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6A8F" w14:textId="2CECB7CA" w:rsidR="00EE2E8C" w:rsidRPr="00C56D65" w:rsidRDefault="00EE2E8C" w:rsidP="00EE2E8C">
      <w:pPr>
        <w:autoSpaceDE w:val="0"/>
        <w:autoSpaceDN w:val="0"/>
        <w:adjustRightInd w:val="0"/>
        <w:spacing w:line="320" w:lineRule="exact"/>
        <w:jc w:val="both"/>
        <w:rPr>
          <w:rFonts w:ascii="Ebrima" w:hAnsi="Ebrima"/>
          <w:b/>
          <w:sz w:val="22"/>
          <w:szCs w:val="22"/>
        </w:rPr>
      </w:pPr>
      <w:r>
        <w:rPr>
          <w:rFonts w:ascii="Ebrima" w:hAnsi="Ebrima"/>
          <w:b/>
          <w:sz w:val="22"/>
          <w:szCs w:val="22"/>
        </w:rPr>
        <w:t xml:space="preserve">PRIMEIRO ADITAMENTO AO </w:t>
      </w:r>
      <w:r w:rsidRPr="00C56D65">
        <w:rPr>
          <w:rFonts w:ascii="Ebrima" w:hAnsi="Ebrima"/>
          <w:b/>
          <w:sz w:val="22"/>
          <w:szCs w:val="22"/>
        </w:rPr>
        <w:t>INSTRUMENTO PARTICULAR DE CESSÃO DE CRÉDITOS IMOBILIÁRIOS, DE CESSÃO FIDUCIÁRIA DE CRÉDITOS EM GARANTIA E OUTRAS AVENÇAS</w:t>
      </w:r>
    </w:p>
    <w:p w14:paraId="3B2BC37F" w14:textId="77777777" w:rsidR="00EE2E8C" w:rsidRDefault="00EE2E8C" w:rsidP="00EE2E8C">
      <w:pPr>
        <w:autoSpaceDE w:val="0"/>
        <w:autoSpaceDN w:val="0"/>
        <w:adjustRightInd w:val="0"/>
        <w:spacing w:line="320" w:lineRule="exact"/>
        <w:jc w:val="both"/>
        <w:rPr>
          <w:rFonts w:ascii="Ebrima" w:hAnsi="Ebrima"/>
          <w:sz w:val="22"/>
          <w:szCs w:val="22"/>
        </w:rPr>
      </w:pPr>
    </w:p>
    <w:p w14:paraId="18F7A6EC" w14:textId="77777777" w:rsidR="00EE2E8C" w:rsidRPr="0050474A" w:rsidRDefault="00EE2E8C" w:rsidP="00EE2E8C">
      <w:pPr>
        <w:autoSpaceDE w:val="0"/>
        <w:autoSpaceDN w:val="0"/>
        <w:adjustRightInd w:val="0"/>
        <w:spacing w:line="320" w:lineRule="exact"/>
        <w:jc w:val="both"/>
        <w:rPr>
          <w:rFonts w:ascii="Ebrima" w:hAnsi="Ebrima"/>
          <w:sz w:val="22"/>
          <w:szCs w:val="22"/>
        </w:rPr>
      </w:pPr>
      <w:r w:rsidRPr="0050474A">
        <w:rPr>
          <w:rFonts w:ascii="Ebrima" w:hAnsi="Ebrima"/>
          <w:b/>
          <w:sz w:val="22"/>
          <w:szCs w:val="22"/>
        </w:rPr>
        <w:t>I – PARTES:</w:t>
      </w:r>
    </w:p>
    <w:p w14:paraId="6FCB5FA8" w14:textId="77777777" w:rsidR="00EE2E8C" w:rsidRPr="00C56D65" w:rsidRDefault="00EE2E8C" w:rsidP="00EE2E8C">
      <w:pPr>
        <w:autoSpaceDE w:val="0"/>
        <w:autoSpaceDN w:val="0"/>
        <w:adjustRightInd w:val="0"/>
        <w:spacing w:line="320" w:lineRule="exact"/>
        <w:jc w:val="both"/>
        <w:rPr>
          <w:rFonts w:ascii="Ebrima" w:hAnsi="Ebrima"/>
          <w:sz w:val="22"/>
          <w:szCs w:val="22"/>
        </w:rPr>
      </w:pPr>
    </w:p>
    <w:p w14:paraId="6821AB83" w14:textId="77777777" w:rsidR="00EE2E8C" w:rsidRPr="00C56D65" w:rsidRDefault="00EE2E8C" w:rsidP="00EE2E8C">
      <w:pPr>
        <w:autoSpaceDE w:val="0"/>
        <w:autoSpaceDN w:val="0"/>
        <w:adjustRightInd w:val="0"/>
        <w:spacing w:line="320" w:lineRule="exact"/>
        <w:jc w:val="both"/>
        <w:rPr>
          <w:rFonts w:ascii="Ebrima" w:hAnsi="Ebrima"/>
          <w:sz w:val="22"/>
          <w:szCs w:val="22"/>
        </w:rPr>
      </w:pPr>
      <w:r w:rsidRPr="00C56D65">
        <w:rPr>
          <w:rFonts w:ascii="Ebrima" w:hAnsi="Ebrima"/>
          <w:sz w:val="22"/>
          <w:szCs w:val="22"/>
        </w:rPr>
        <w:t>Pelo presente instrumento particular, na melhor forma de direito as partes:</w:t>
      </w:r>
    </w:p>
    <w:p w14:paraId="6EBDA79D" w14:textId="77777777" w:rsidR="00EE2E8C" w:rsidRPr="00C56D65" w:rsidRDefault="00EE2E8C" w:rsidP="00EE2E8C">
      <w:pPr>
        <w:autoSpaceDE w:val="0"/>
        <w:autoSpaceDN w:val="0"/>
        <w:adjustRightInd w:val="0"/>
        <w:spacing w:line="320" w:lineRule="exact"/>
        <w:jc w:val="both"/>
        <w:rPr>
          <w:rFonts w:ascii="Ebrima" w:hAnsi="Ebrima"/>
          <w:sz w:val="22"/>
          <w:szCs w:val="22"/>
        </w:rPr>
      </w:pPr>
    </w:p>
    <w:p w14:paraId="7CD428DE" w14:textId="77777777" w:rsidR="00EE2E8C" w:rsidRPr="00C56D65" w:rsidRDefault="00EE2E8C" w:rsidP="00EE2E8C">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 </w:t>
      </w:r>
      <w:proofErr w:type="gramStart"/>
      <w:r w:rsidRPr="00C56D65">
        <w:rPr>
          <w:rFonts w:ascii="Ebrima" w:hAnsi="Ebrima"/>
          <w:sz w:val="22"/>
          <w:szCs w:val="22"/>
        </w:rPr>
        <w:t>na</w:t>
      </w:r>
      <w:proofErr w:type="gramEnd"/>
      <w:r w:rsidRPr="00C56D65">
        <w:rPr>
          <w:rFonts w:ascii="Ebrima" w:hAnsi="Ebrima"/>
          <w:sz w:val="22"/>
          <w:szCs w:val="22"/>
        </w:rPr>
        <w:t xml:space="preserve"> qualidade de cedente:</w:t>
      </w:r>
    </w:p>
    <w:p w14:paraId="7230D025" w14:textId="77777777" w:rsidR="00EE2E8C" w:rsidRPr="00C56D65" w:rsidRDefault="00EE2E8C" w:rsidP="00EE2E8C">
      <w:pPr>
        <w:autoSpaceDE w:val="0"/>
        <w:autoSpaceDN w:val="0"/>
        <w:adjustRightInd w:val="0"/>
        <w:spacing w:line="320" w:lineRule="exact"/>
        <w:jc w:val="both"/>
        <w:rPr>
          <w:rFonts w:ascii="Ebrima" w:hAnsi="Ebrima"/>
          <w:sz w:val="22"/>
          <w:szCs w:val="22"/>
        </w:rPr>
      </w:pPr>
    </w:p>
    <w:p w14:paraId="55AE1340" w14:textId="77777777" w:rsidR="00EE2E8C" w:rsidRPr="00C56D65" w:rsidRDefault="00EE2E8C" w:rsidP="00EE2E8C">
      <w:pPr>
        <w:autoSpaceDE w:val="0"/>
        <w:autoSpaceDN w:val="0"/>
        <w:adjustRightInd w:val="0"/>
        <w:spacing w:line="320" w:lineRule="exact"/>
        <w:jc w:val="both"/>
        <w:rPr>
          <w:rFonts w:ascii="Ebrima" w:hAnsi="Ebrima"/>
          <w:sz w:val="22"/>
          <w:szCs w:val="22"/>
        </w:rPr>
      </w:pPr>
      <w:r>
        <w:rPr>
          <w:rFonts w:ascii="Ebrima" w:hAnsi="Ebrima"/>
          <w:b/>
          <w:sz w:val="22"/>
          <w:szCs w:val="22"/>
        </w:rPr>
        <w:t>S.P.E. RESORT DO LAGO CALDAS NOVAS LTDA.</w:t>
      </w:r>
      <w:r w:rsidRPr="00C56D65">
        <w:rPr>
          <w:rFonts w:ascii="Ebrima" w:hAnsi="Ebrima"/>
          <w:sz w:val="22"/>
          <w:szCs w:val="22"/>
        </w:rPr>
        <w:t xml:space="preserve">, sociedade empresária limitada, inscrita no CNPJ/ME sob o nº </w:t>
      </w:r>
      <w:r>
        <w:rPr>
          <w:rFonts w:ascii="Ebrima" w:hAnsi="Ebrima"/>
          <w:sz w:val="22"/>
          <w:szCs w:val="22"/>
        </w:rPr>
        <w:t>20.269.496/0001-00</w:t>
      </w:r>
      <w:r w:rsidRPr="00C56D65">
        <w:rPr>
          <w:rFonts w:ascii="Ebrima" w:hAnsi="Ebrima"/>
          <w:sz w:val="22"/>
          <w:szCs w:val="22"/>
        </w:rPr>
        <w:t xml:space="preserve">, com sede na Cidade </w:t>
      </w:r>
      <w:r>
        <w:rPr>
          <w:rFonts w:ascii="Ebrima" w:hAnsi="Ebrima"/>
          <w:sz w:val="22"/>
          <w:szCs w:val="22"/>
        </w:rPr>
        <w:t>de Caldas Novas</w:t>
      </w:r>
      <w:r w:rsidRPr="00C56D65">
        <w:rPr>
          <w:rFonts w:ascii="Ebrima" w:hAnsi="Ebrima"/>
          <w:sz w:val="22"/>
          <w:szCs w:val="22"/>
        </w:rPr>
        <w:t>,</w:t>
      </w:r>
      <w:r>
        <w:rPr>
          <w:rFonts w:ascii="Ebrima" w:hAnsi="Ebrima"/>
          <w:sz w:val="22"/>
          <w:szCs w:val="22"/>
        </w:rPr>
        <w:t xml:space="preserve"> Estado de Goiás, na Avenida Caminho do Lago, s/nº, Gleba 10-D, Resort do Lago, CEP 75690-000,</w:t>
      </w:r>
      <w:r w:rsidRPr="00C56D65">
        <w:rPr>
          <w:rFonts w:ascii="Ebrima" w:hAnsi="Ebrima"/>
          <w:sz w:val="22"/>
          <w:szCs w:val="22"/>
        </w:rPr>
        <w:t xml:space="preserve"> neste ato representada na forma de seu Contrato Social (</w:t>
      </w:r>
      <w:r>
        <w:rPr>
          <w:rFonts w:ascii="Ebrima" w:hAnsi="Ebrima"/>
          <w:sz w:val="22"/>
          <w:szCs w:val="22"/>
        </w:rPr>
        <w:t>“</w:t>
      </w:r>
      <w:r w:rsidRPr="00C56D65">
        <w:rPr>
          <w:rFonts w:ascii="Ebrima" w:hAnsi="Ebrima"/>
          <w:sz w:val="22"/>
          <w:szCs w:val="22"/>
          <w:u w:val="single"/>
        </w:rPr>
        <w:t>Cedente</w:t>
      </w:r>
      <w:r w:rsidRPr="00C56D65">
        <w:rPr>
          <w:rFonts w:ascii="Ebrima" w:hAnsi="Ebrima"/>
          <w:sz w:val="22"/>
          <w:szCs w:val="22"/>
        </w:rPr>
        <w:t>”); e</w:t>
      </w:r>
    </w:p>
    <w:p w14:paraId="1225692D" w14:textId="77777777" w:rsidR="00EE2E8C" w:rsidRPr="00C56D65" w:rsidRDefault="00EE2E8C" w:rsidP="00EE2E8C">
      <w:pPr>
        <w:spacing w:line="320" w:lineRule="exact"/>
        <w:jc w:val="both"/>
        <w:rPr>
          <w:rFonts w:ascii="Ebrima" w:hAnsi="Ebrima"/>
          <w:sz w:val="22"/>
          <w:szCs w:val="22"/>
        </w:rPr>
      </w:pPr>
    </w:p>
    <w:p w14:paraId="40409E8B" w14:textId="77777777" w:rsidR="00EE2E8C" w:rsidRPr="00C56D65" w:rsidRDefault="00EE2E8C" w:rsidP="00EE2E8C">
      <w:pPr>
        <w:spacing w:line="320" w:lineRule="exact"/>
        <w:jc w:val="both"/>
        <w:rPr>
          <w:rFonts w:ascii="Ebrima" w:hAnsi="Ebrima"/>
          <w:sz w:val="22"/>
          <w:szCs w:val="22"/>
        </w:rPr>
      </w:pPr>
      <w:r w:rsidRPr="00C56D65">
        <w:rPr>
          <w:rFonts w:ascii="Ebrima" w:hAnsi="Ebrima"/>
          <w:sz w:val="22"/>
          <w:szCs w:val="22"/>
        </w:rPr>
        <w:t xml:space="preserve">- </w:t>
      </w:r>
      <w:proofErr w:type="gramStart"/>
      <w:r w:rsidRPr="00C56D65">
        <w:rPr>
          <w:rFonts w:ascii="Ebrima" w:hAnsi="Ebrima"/>
          <w:sz w:val="22"/>
          <w:szCs w:val="22"/>
        </w:rPr>
        <w:t>na</w:t>
      </w:r>
      <w:proofErr w:type="gramEnd"/>
      <w:r w:rsidRPr="00C56D65">
        <w:rPr>
          <w:rFonts w:ascii="Ebrima" w:hAnsi="Ebrima"/>
          <w:sz w:val="22"/>
          <w:szCs w:val="22"/>
        </w:rPr>
        <w:t xml:space="preserve"> qualidade de cessionária:</w:t>
      </w:r>
    </w:p>
    <w:p w14:paraId="0A0F0102" w14:textId="77777777" w:rsidR="00EE2E8C" w:rsidRPr="00C56D65" w:rsidRDefault="00EE2E8C" w:rsidP="00EE2E8C">
      <w:pPr>
        <w:spacing w:line="320" w:lineRule="exact"/>
        <w:jc w:val="both"/>
        <w:rPr>
          <w:rFonts w:ascii="Ebrima" w:hAnsi="Ebrima"/>
          <w:b/>
          <w:sz w:val="22"/>
          <w:szCs w:val="22"/>
        </w:rPr>
      </w:pPr>
    </w:p>
    <w:p w14:paraId="7CA65A47" w14:textId="77777777" w:rsidR="00EE2E8C" w:rsidRPr="00C56D65" w:rsidRDefault="00EE2E8C" w:rsidP="00EE2E8C">
      <w:pPr>
        <w:tabs>
          <w:tab w:val="left" w:pos="1134"/>
        </w:tabs>
        <w:spacing w:line="320" w:lineRule="exact"/>
        <w:jc w:val="both"/>
        <w:rPr>
          <w:rFonts w:ascii="Ebrima" w:hAnsi="Ebrima"/>
          <w:sz w:val="22"/>
          <w:szCs w:val="22"/>
        </w:rPr>
      </w:pPr>
      <w:r w:rsidRPr="00C56D65">
        <w:rPr>
          <w:rFonts w:ascii="Ebrima" w:hAnsi="Ebrima"/>
          <w:b/>
          <w:sz w:val="22"/>
          <w:szCs w:val="22"/>
        </w:rPr>
        <w:t>FORTE SECURITIZADORA S.A.</w:t>
      </w:r>
      <w:r w:rsidRPr="00C56D65">
        <w:rPr>
          <w:rFonts w:ascii="Ebrima" w:hAnsi="Ebrima"/>
          <w:sz w:val="22"/>
          <w:szCs w:val="22"/>
        </w:rPr>
        <w:t xml:space="preserve">, companhia </w:t>
      </w:r>
      <w:proofErr w:type="spellStart"/>
      <w:r w:rsidRPr="00C56D65">
        <w:rPr>
          <w:rFonts w:ascii="Ebrima" w:hAnsi="Ebrima"/>
          <w:sz w:val="22"/>
          <w:szCs w:val="22"/>
        </w:rPr>
        <w:t>securitizadora</w:t>
      </w:r>
      <w:proofErr w:type="spellEnd"/>
      <w:r w:rsidRPr="00C56D65">
        <w:rPr>
          <w:rFonts w:ascii="Ebrima" w:hAnsi="Ebrima"/>
          <w:sz w:val="22"/>
          <w:szCs w:val="22"/>
        </w:rPr>
        <w:t xml:space="preserve">, inscrita no CNPJ/ME sob o nº 12.979.898/0001-70, com sede </w:t>
      </w:r>
      <w:r>
        <w:rPr>
          <w:rFonts w:ascii="Ebrima" w:hAnsi="Ebrima"/>
          <w:sz w:val="22"/>
          <w:szCs w:val="22"/>
        </w:rPr>
        <w:t xml:space="preserve">na </w:t>
      </w:r>
      <w:r w:rsidRPr="00C56D65">
        <w:rPr>
          <w:rFonts w:ascii="Ebrima" w:hAnsi="Ebrima"/>
          <w:sz w:val="22"/>
          <w:szCs w:val="22"/>
        </w:rPr>
        <w:t>Cidade de São Paulo, Estado de São Paulo,</w:t>
      </w:r>
      <w:r>
        <w:rPr>
          <w:rFonts w:ascii="Ebrima" w:hAnsi="Ebrima"/>
          <w:sz w:val="22"/>
          <w:szCs w:val="22"/>
        </w:rPr>
        <w:t xml:space="preserve"> </w:t>
      </w:r>
      <w:r w:rsidRPr="00C56D65">
        <w:rPr>
          <w:rFonts w:ascii="Ebrima" w:hAnsi="Ebrima"/>
          <w:sz w:val="22"/>
          <w:szCs w:val="22"/>
        </w:rPr>
        <w:t xml:space="preserve">na Rua </w:t>
      </w:r>
      <w:proofErr w:type="spellStart"/>
      <w:r w:rsidRPr="00C56D65">
        <w:rPr>
          <w:rFonts w:ascii="Ebrima" w:hAnsi="Ebrima"/>
          <w:sz w:val="22"/>
          <w:szCs w:val="22"/>
        </w:rPr>
        <w:t>Fidêncio</w:t>
      </w:r>
      <w:proofErr w:type="spellEnd"/>
      <w:r w:rsidRPr="00C56D65">
        <w:rPr>
          <w:rFonts w:ascii="Ebrima" w:hAnsi="Ebrima"/>
          <w:sz w:val="22"/>
          <w:szCs w:val="22"/>
        </w:rPr>
        <w:t xml:space="preserve"> Ramos, nº 213, conj. 41, Vila Olímpia, CEP 04551-010, neste ato representada na forma de seu Estatuto Social (“</w:t>
      </w:r>
      <w:proofErr w:type="spellStart"/>
      <w:r w:rsidRPr="00C56D65">
        <w:rPr>
          <w:rFonts w:ascii="Ebrima" w:hAnsi="Ebrima"/>
          <w:sz w:val="22"/>
          <w:szCs w:val="22"/>
          <w:u w:val="single"/>
        </w:rPr>
        <w:t>Securitizadora</w:t>
      </w:r>
      <w:proofErr w:type="spellEnd"/>
      <w:r w:rsidRPr="00C56D65">
        <w:rPr>
          <w:rFonts w:ascii="Ebrima" w:hAnsi="Ebrima"/>
          <w:sz w:val="22"/>
          <w:szCs w:val="22"/>
        </w:rPr>
        <w:t>” ou “</w:t>
      </w:r>
      <w:r w:rsidRPr="00C56D65">
        <w:rPr>
          <w:rFonts w:ascii="Ebrima" w:hAnsi="Ebrima"/>
          <w:sz w:val="22"/>
          <w:szCs w:val="22"/>
          <w:u w:val="single"/>
        </w:rPr>
        <w:t>Cessionária</w:t>
      </w:r>
      <w:r w:rsidRPr="00C56D65">
        <w:rPr>
          <w:rFonts w:ascii="Ebrima" w:hAnsi="Ebrima"/>
          <w:sz w:val="22"/>
          <w:szCs w:val="22"/>
        </w:rPr>
        <w:t>”);</w:t>
      </w:r>
    </w:p>
    <w:p w14:paraId="14E24A9C" w14:textId="77777777" w:rsidR="00EE2E8C" w:rsidRPr="00C56D65" w:rsidRDefault="00EE2E8C" w:rsidP="00EE2E8C">
      <w:pPr>
        <w:autoSpaceDE w:val="0"/>
        <w:autoSpaceDN w:val="0"/>
        <w:adjustRightInd w:val="0"/>
        <w:spacing w:line="320" w:lineRule="exact"/>
        <w:jc w:val="both"/>
        <w:rPr>
          <w:rFonts w:ascii="Ebrima" w:hAnsi="Ebrima"/>
          <w:sz w:val="22"/>
          <w:szCs w:val="22"/>
        </w:rPr>
      </w:pPr>
    </w:p>
    <w:p w14:paraId="4854FD0A" w14:textId="60F34D56" w:rsidR="00EE2E8C" w:rsidRPr="00C56D65" w:rsidRDefault="00EE2E8C" w:rsidP="00EE2E8C">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 </w:t>
      </w:r>
      <w:proofErr w:type="gramStart"/>
      <w:r w:rsidRPr="00C56D65">
        <w:rPr>
          <w:rFonts w:ascii="Ebrima" w:hAnsi="Ebrima"/>
          <w:sz w:val="22"/>
          <w:szCs w:val="22"/>
        </w:rPr>
        <w:t>na</w:t>
      </w:r>
      <w:proofErr w:type="gramEnd"/>
      <w:r w:rsidRPr="00C56D65">
        <w:rPr>
          <w:rFonts w:ascii="Ebrima" w:hAnsi="Ebrima"/>
          <w:sz w:val="22"/>
          <w:szCs w:val="22"/>
        </w:rPr>
        <w:t xml:space="preserve"> qualidade de </w:t>
      </w:r>
      <w:r w:rsidR="00F60963">
        <w:rPr>
          <w:rFonts w:ascii="Ebrima" w:hAnsi="Ebrima"/>
          <w:sz w:val="22"/>
          <w:szCs w:val="22"/>
        </w:rPr>
        <w:t xml:space="preserve">antigas </w:t>
      </w:r>
      <w:r>
        <w:rPr>
          <w:rFonts w:ascii="Ebrima" w:hAnsi="Ebrima"/>
          <w:sz w:val="22"/>
          <w:szCs w:val="22"/>
        </w:rPr>
        <w:t>garantidoras</w:t>
      </w:r>
      <w:r w:rsidRPr="00C56D65">
        <w:rPr>
          <w:rFonts w:ascii="Ebrima" w:hAnsi="Ebrima"/>
          <w:sz w:val="22"/>
          <w:szCs w:val="22"/>
        </w:rPr>
        <w:t xml:space="preserve">: </w:t>
      </w:r>
    </w:p>
    <w:p w14:paraId="440D1517" w14:textId="77777777" w:rsidR="006A4511" w:rsidRPr="00C56D65" w:rsidRDefault="006A4511" w:rsidP="00EE2E8C">
      <w:pPr>
        <w:spacing w:line="320" w:lineRule="exact"/>
        <w:jc w:val="both"/>
        <w:rPr>
          <w:rFonts w:ascii="Ebrima" w:hAnsi="Ebrima"/>
          <w:sz w:val="22"/>
          <w:szCs w:val="22"/>
        </w:rPr>
      </w:pPr>
    </w:p>
    <w:p w14:paraId="5FEBECA6" w14:textId="77777777" w:rsidR="00EE2E8C" w:rsidRDefault="00EE2E8C" w:rsidP="00EE2E8C">
      <w:pPr>
        <w:autoSpaceDE w:val="0"/>
        <w:autoSpaceDN w:val="0"/>
        <w:adjustRightInd w:val="0"/>
        <w:spacing w:line="320" w:lineRule="exact"/>
        <w:jc w:val="both"/>
        <w:rPr>
          <w:rFonts w:ascii="Ebrima" w:hAnsi="Ebrima"/>
          <w:sz w:val="22"/>
          <w:szCs w:val="22"/>
        </w:rPr>
      </w:pPr>
      <w:r>
        <w:rPr>
          <w:rFonts w:ascii="Ebrima" w:hAnsi="Ebrima"/>
          <w:b/>
          <w:sz w:val="22"/>
          <w:szCs w:val="22"/>
        </w:rPr>
        <w:t>TORQUATO INVESTIMENTOS EIRELI</w:t>
      </w:r>
      <w:r w:rsidRPr="00C56D65">
        <w:rPr>
          <w:rFonts w:ascii="Ebrima" w:hAnsi="Ebrima"/>
          <w:sz w:val="22"/>
          <w:szCs w:val="22"/>
        </w:rPr>
        <w:t xml:space="preserve">, </w:t>
      </w:r>
      <w:r>
        <w:rPr>
          <w:rFonts w:ascii="Ebrima" w:hAnsi="Ebrima"/>
          <w:sz w:val="22"/>
          <w:szCs w:val="22"/>
        </w:rPr>
        <w:t xml:space="preserve">empresa individual de responsabilidade limitada, </w:t>
      </w:r>
      <w:r w:rsidRPr="00C56D65">
        <w:rPr>
          <w:rFonts w:ascii="Ebrima" w:hAnsi="Ebrima"/>
          <w:sz w:val="22"/>
          <w:szCs w:val="22"/>
        </w:rPr>
        <w:t xml:space="preserve">inscrita no CNPJ/ME sob o nº </w:t>
      </w:r>
      <w:r>
        <w:rPr>
          <w:rFonts w:ascii="Ebrima" w:hAnsi="Ebrima"/>
          <w:sz w:val="22"/>
          <w:szCs w:val="22"/>
        </w:rPr>
        <w:t>19.923.139/0001-35</w:t>
      </w:r>
      <w:r w:rsidRPr="00C56D65">
        <w:rPr>
          <w:rFonts w:ascii="Ebrima" w:hAnsi="Ebrima"/>
          <w:sz w:val="22"/>
          <w:szCs w:val="22"/>
        </w:rPr>
        <w:t xml:space="preserve">, com sede na Cidade </w:t>
      </w:r>
      <w:r>
        <w:rPr>
          <w:rFonts w:ascii="Ebrima" w:hAnsi="Ebrima"/>
          <w:sz w:val="22"/>
          <w:szCs w:val="22"/>
        </w:rPr>
        <w:t>de Goiânia</w:t>
      </w:r>
      <w:r w:rsidRPr="00C56D65">
        <w:rPr>
          <w:rFonts w:ascii="Ebrima" w:hAnsi="Ebrima"/>
          <w:sz w:val="22"/>
          <w:szCs w:val="22"/>
        </w:rPr>
        <w:t>,</w:t>
      </w:r>
      <w:r>
        <w:rPr>
          <w:rFonts w:ascii="Ebrima" w:hAnsi="Ebrima"/>
          <w:sz w:val="22"/>
          <w:szCs w:val="22"/>
        </w:rPr>
        <w:t xml:space="preserve"> Estado de Goiás, na Avenida 136, nº 960, Edifício </w:t>
      </w:r>
      <w:proofErr w:type="spellStart"/>
      <w:r>
        <w:rPr>
          <w:rFonts w:ascii="Ebrima" w:hAnsi="Ebrima"/>
          <w:sz w:val="22"/>
          <w:szCs w:val="22"/>
        </w:rPr>
        <w:t>Executive</w:t>
      </w:r>
      <w:proofErr w:type="spellEnd"/>
      <w:r>
        <w:rPr>
          <w:rFonts w:ascii="Ebrima" w:hAnsi="Ebrima"/>
          <w:sz w:val="22"/>
          <w:szCs w:val="22"/>
        </w:rPr>
        <w:t xml:space="preserve"> Tower, 19º andar, Setor Marista, CEP 74810-040,</w:t>
      </w:r>
      <w:r w:rsidRPr="00C56D65">
        <w:rPr>
          <w:rFonts w:ascii="Ebrima" w:hAnsi="Ebrima"/>
          <w:sz w:val="22"/>
          <w:szCs w:val="22"/>
        </w:rPr>
        <w:t xml:space="preserve"> neste ato representada na forma de seu Contrato Social</w:t>
      </w:r>
      <w:r>
        <w:rPr>
          <w:rFonts w:ascii="Ebrima" w:hAnsi="Ebrima"/>
          <w:sz w:val="22"/>
          <w:szCs w:val="22"/>
        </w:rPr>
        <w:t xml:space="preserve"> (“</w:t>
      </w:r>
      <w:r w:rsidRPr="00041E92">
        <w:rPr>
          <w:rFonts w:ascii="Ebrima" w:hAnsi="Ebrima"/>
          <w:sz w:val="22"/>
          <w:szCs w:val="22"/>
          <w:u w:val="single"/>
        </w:rPr>
        <w:t>Torquato</w:t>
      </w:r>
      <w:r>
        <w:rPr>
          <w:rFonts w:ascii="Ebrima" w:hAnsi="Ebrima"/>
          <w:sz w:val="22"/>
          <w:szCs w:val="22"/>
        </w:rPr>
        <w:t>”); e</w:t>
      </w:r>
    </w:p>
    <w:p w14:paraId="78E28D12" w14:textId="77777777" w:rsidR="00EE2E8C" w:rsidRPr="00C56D65" w:rsidRDefault="00EE2E8C" w:rsidP="00EE2E8C">
      <w:pPr>
        <w:autoSpaceDE w:val="0"/>
        <w:autoSpaceDN w:val="0"/>
        <w:adjustRightInd w:val="0"/>
        <w:spacing w:line="320" w:lineRule="exact"/>
        <w:rPr>
          <w:rFonts w:ascii="Ebrima" w:eastAsiaTheme="minorHAnsi" w:hAnsi="Ebrima" w:cs="Open Sans"/>
          <w:color w:val="000000"/>
          <w:sz w:val="22"/>
          <w:szCs w:val="22"/>
          <w:lang w:eastAsia="en-US"/>
        </w:rPr>
      </w:pPr>
    </w:p>
    <w:p w14:paraId="264AD38B" w14:textId="379E2C23" w:rsidR="00EE2E8C" w:rsidRPr="00C56D65" w:rsidRDefault="00EE2E8C" w:rsidP="00EE2E8C">
      <w:pPr>
        <w:autoSpaceDE w:val="0"/>
        <w:autoSpaceDN w:val="0"/>
        <w:adjustRightInd w:val="0"/>
        <w:spacing w:line="320" w:lineRule="exact"/>
        <w:jc w:val="both"/>
        <w:rPr>
          <w:rFonts w:ascii="Ebrima" w:hAnsi="Ebrima"/>
          <w:sz w:val="22"/>
          <w:szCs w:val="22"/>
        </w:rPr>
      </w:pPr>
      <w:r>
        <w:rPr>
          <w:rFonts w:ascii="Ebrima" w:hAnsi="Ebrima"/>
          <w:b/>
          <w:bCs/>
          <w:sz w:val="22"/>
          <w:szCs w:val="22"/>
        </w:rPr>
        <w:t>FAR INVESTIMENTOS LTDA.</w:t>
      </w:r>
      <w:r w:rsidRPr="0050474A">
        <w:rPr>
          <w:rFonts w:ascii="Ebrima" w:hAnsi="Ebrima"/>
          <w:sz w:val="22"/>
          <w:szCs w:val="22"/>
        </w:rPr>
        <w:t xml:space="preserve">, </w:t>
      </w:r>
      <w:r>
        <w:rPr>
          <w:rFonts w:ascii="Ebrima" w:hAnsi="Ebrima"/>
          <w:sz w:val="22"/>
          <w:szCs w:val="22"/>
        </w:rPr>
        <w:t xml:space="preserve">sociedade empresária limitada, </w:t>
      </w:r>
      <w:r w:rsidRPr="0050474A">
        <w:rPr>
          <w:rFonts w:ascii="Ebrima" w:hAnsi="Ebrima"/>
          <w:sz w:val="22"/>
          <w:szCs w:val="22"/>
        </w:rPr>
        <w:t xml:space="preserve">inscrita no CNPJ/ME sob o </w:t>
      </w:r>
      <w:r w:rsidRPr="0050474A">
        <w:rPr>
          <w:rFonts w:ascii="Ebrima" w:hAnsi="Ebrima" w:cstheme="minorHAnsi"/>
          <w:bCs/>
          <w:sz w:val="22"/>
          <w:szCs w:val="22"/>
        </w:rPr>
        <w:t xml:space="preserve">nº </w:t>
      </w:r>
      <w:r>
        <w:rPr>
          <w:rFonts w:ascii="Ebrima" w:hAnsi="Ebrima" w:cstheme="minorHAnsi"/>
          <w:bCs/>
          <w:sz w:val="22"/>
          <w:szCs w:val="22"/>
        </w:rPr>
        <w:t>14.497.504/0001-73</w:t>
      </w:r>
      <w:r w:rsidRPr="0050474A">
        <w:rPr>
          <w:rFonts w:ascii="Ebrima" w:hAnsi="Ebrima"/>
          <w:sz w:val="22"/>
          <w:szCs w:val="22"/>
        </w:rPr>
        <w:t xml:space="preserve">, com sede na Cidade de </w:t>
      </w:r>
      <w:r>
        <w:rPr>
          <w:rFonts w:ascii="Ebrima" w:hAnsi="Ebrima"/>
          <w:sz w:val="22"/>
          <w:szCs w:val="22"/>
        </w:rPr>
        <w:t>Goiânia</w:t>
      </w:r>
      <w:r w:rsidRPr="0050474A">
        <w:rPr>
          <w:rFonts w:ascii="Ebrima" w:hAnsi="Ebrima"/>
          <w:sz w:val="22"/>
          <w:szCs w:val="22"/>
        </w:rPr>
        <w:t>, Estado d</w:t>
      </w:r>
      <w:r>
        <w:rPr>
          <w:rFonts w:ascii="Ebrima" w:hAnsi="Ebrima"/>
          <w:sz w:val="22"/>
          <w:szCs w:val="22"/>
        </w:rPr>
        <w:t>e Goiás</w:t>
      </w:r>
      <w:r w:rsidRPr="0050474A">
        <w:rPr>
          <w:rFonts w:ascii="Ebrima" w:hAnsi="Ebrima"/>
          <w:sz w:val="22"/>
          <w:szCs w:val="22"/>
        </w:rPr>
        <w:t xml:space="preserve">, na </w:t>
      </w:r>
      <w:r>
        <w:rPr>
          <w:rFonts w:ascii="Ebrima" w:hAnsi="Ebrima"/>
          <w:sz w:val="22"/>
          <w:szCs w:val="22"/>
        </w:rPr>
        <w:t xml:space="preserve">Avenida </w:t>
      </w:r>
      <w:proofErr w:type="spellStart"/>
      <w:r>
        <w:rPr>
          <w:rFonts w:ascii="Ebrima" w:hAnsi="Ebrima"/>
          <w:sz w:val="22"/>
          <w:szCs w:val="22"/>
        </w:rPr>
        <w:t>Jamel</w:t>
      </w:r>
      <w:proofErr w:type="spellEnd"/>
      <w:r>
        <w:rPr>
          <w:rFonts w:ascii="Ebrima" w:hAnsi="Ebrima"/>
          <w:sz w:val="22"/>
          <w:szCs w:val="22"/>
        </w:rPr>
        <w:t xml:space="preserve"> Cecílio</w:t>
      </w:r>
      <w:r w:rsidRPr="0050474A">
        <w:rPr>
          <w:rFonts w:ascii="Ebrima" w:hAnsi="Ebrima"/>
          <w:sz w:val="22"/>
          <w:szCs w:val="22"/>
        </w:rPr>
        <w:t>, nº</w:t>
      </w:r>
      <w:r>
        <w:rPr>
          <w:rFonts w:ascii="Ebrima" w:hAnsi="Ebrima"/>
          <w:sz w:val="22"/>
          <w:szCs w:val="22"/>
        </w:rPr>
        <w:t xml:space="preserve"> 3310</w:t>
      </w:r>
      <w:r w:rsidRPr="0050474A">
        <w:rPr>
          <w:rFonts w:ascii="Ebrima" w:hAnsi="Ebrima"/>
          <w:sz w:val="22"/>
          <w:szCs w:val="22"/>
        </w:rPr>
        <w:t xml:space="preserve">, </w:t>
      </w:r>
      <w:r>
        <w:rPr>
          <w:rFonts w:ascii="Ebrima" w:hAnsi="Ebrima"/>
          <w:sz w:val="22"/>
          <w:szCs w:val="22"/>
        </w:rPr>
        <w:t>Edifício Office Flamboyant</w:t>
      </w:r>
      <w:r w:rsidRPr="0050474A">
        <w:rPr>
          <w:rFonts w:ascii="Ebrima" w:hAnsi="Ebrima"/>
          <w:sz w:val="22"/>
          <w:szCs w:val="22"/>
        </w:rPr>
        <w:t xml:space="preserve">, </w:t>
      </w:r>
      <w:r>
        <w:rPr>
          <w:rFonts w:ascii="Ebrima" w:hAnsi="Ebrima"/>
          <w:sz w:val="22"/>
          <w:szCs w:val="22"/>
        </w:rPr>
        <w:t xml:space="preserve">sala 1003/5, Jardim Goiás, </w:t>
      </w:r>
      <w:r w:rsidRPr="0050474A">
        <w:rPr>
          <w:rFonts w:ascii="Ebrima" w:hAnsi="Ebrima"/>
          <w:sz w:val="22"/>
          <w:szCs w:val="22"/>
        </w:rPr>
        <w:t xml:space="preserve">CEP </w:t>
      </w:r>
      <w:r>
        <w:rPr>
          <w:rFonts w:ascii="Ebrima" w:hAnsi="Ebrima"/>
          <w:sz w:val="22"/>
          <w:szCs w:val="22"/>
        </w:rPr>
        <w:t>74810</w:t>
      </w:r>
      <w:r w:rsidRPr="0050474A">
        <w:rPr>
          <w:rFonts w:ascii="Ebrima" w:hAnsi="Ebrima"/>
          <w:sz w:val="22"/>
          <w:szCs w:val="22"/>
        </w:rPr>
        <w:t>-</w:t>
      </w:r>
      <w:r>
        <w:rPr>
          <w:rFonts w:ascii="Ebrima" w:hAnsi="Ebrima"/>
          <w:sz w:val="22"/>
          <w:szCs w:val="22"/>
        </w:rPr>
        <w:t>100</w:t>
      </w:r>
      <w:r w:rsidRPr="0050474A">
        <w:rPr>
          <w:rFonts w:ascii="Ebrima" w:hAnsi="Ebrima"/>
          <w:sz w:val="22"/>
          <w:szCs w:val="22"/>
        </w:rPr>
        <w:t xml:space="preserve">, neste ato representada na forma de seu </w:t>
      </w:r>
      <w:r w:rsidRPr="0050474A">
        <w:rPr>
          <w:rFonts w:ascii="Ebrima" w:hAnsi="Ebrima" w:cstheme="minorHAnsi"/>
          <w:bCs/>
          <w:sz w:val="22"/>
          <w:szCs w:val="22"/>
        </w:rPr>
        <w:t>Contrato Social (“</w:t>
      </w:r>
      <w:r>
        <w:rPr>
          <w:rFonts w:ascii="Ebrima" w:hAnsi="Ebrima" w:cstheme="minorHAnsi"/>
          <w:bCs/>
          <w:sz w:val="22"/>
          <w:szCs w:val="22"/>
          <w:u w:val="single"/>
        </w:rPr>
        <w:t>FAR</w:t>
      </w:r>
      <w:r w:rsidRPr="0050474A">
        <w:rPr>
          <w:rFonts w:ascii="Ebrima" w:hAnsi="Ebrima" w:cstheme="minorHAnsi"/>
          <w:bCs/>
          <w:sz w:val="22"/>
          <w:szCs w:val="22"/>
        </w:rPr>
        <w:t>”</w:t>
      </w:r>
      <w:r>
        <w:rPr>
          <w:rFonts w:ascii="Ebrima" w:hAnsi="Ebrima"/>
          <w:sz w:val="22"/>
          <w:szCs w:val="22"/>
        </w:rPr>
        <w:t xml:space="preserve"> </w:t>
      </w:r>
      <w:r w:rsidRPr="0050474A">
        <w:rPr>
          <w:rFonts w:ascii="Ebrima" w:hAnsi="Ebrima"/>
          <w:sz w:val="22"/>
          <w:szCs w:val="22"/>
        </w:rPr>
        <w:t xml:space="preserve">e, quando em conjunto com </w:t>
      </w:r>
      <w:r>
        <w:rPr>
          <w:rFonts w:ascii="Ebrima" w:hAnsi="Ebrima"/>
          <w:sz w:val="22"/>
          <w:szCs w:val="22"/>
        </w:rPr>
        <w:t>a</w:t>
      </w:r>
      <w:r w:rsidRPr="0050474A">
        <w:rPr>
          <w:rFonts w:ascii="Ebrima" w:hAnsi="Ebrima"/>
          <w:sz w:val="22"/>
          <w:szCs w:val="22"/>
        </w:rPr>
        <w:t xml:space="preserve"> </w:t>
      </w:r>
      <w:r>
        <w:rPr>
          <w:rFonts w:ascii="Ebrima" w:hAnsi="Ebrima"/>
          <w:sz w:val="22"/>
          <w:szCs w:val="22"/>
        </w:rPr>
        <w:t>Torquato</w:t>
      </w:r>
      <w:r w:rsidRPr="0050474A">
        <w:rPr>
          <w:rFonts w:ascii="Ebrima" w:hAnsi="Ebrima"/>
          <w:sz w:val="22"/>
          <w:szCs w:val="22"/>
        </w:rPr>
        <w:t>, simplesmente denominad</w:t>
      </w:r>
      <w:r>
        <w:rPr>
          <w:rFonts w:ascii="Ebrima" w:hAnsi="Ebrima"/>
          <w:sz w:val="22"/>
          <w:szCs w:val="22"/>
        </w:rPr>
        <w:t>a</w:t>
      </w:r>
      <w:r w:rsidRPr="0050474A">
        <w:rPr>
          <w:rFonts w:ascii="Ebrima" w:hAnsi="Ebrima"/>
          <w:sz w:val="22"/>
          <w:szCs w:val="22"/>
        </w:rPr>
        <w:t>s “</w:t>
      </w:r>
      <w:r w:rsidR="00F60963" w:rsidRPr="00F60963">
        <w:rPr>
          <w:rFonts w:ascii="Ebrima" w:hAnsi="Ebrima"/>
          <w:sz w:val="22"/>
          <w:szCs w:val="22"/>
          <w:u w:val="single"/>
        </w:rPr>
        <w:t xml:space="preserve">Antigas </w:t>
      </w:r>
      <w:r w:rsidRPr="00F60963">
        <w:rPr>
          <w:rFonts w:ascii="Ebrima" w:hAnsi="Ebrima"/>
          <w:sz w:val="22"/>
          <w:szCs w:val="22"/>
          <w:u w:val="single"/>
        </w:rPr>
        <w:t>Garantidoras</w:t>
      </w:r>
      <w:r w:rsidRPr="0050474A">
        <w:rPr>
          <w:rFonts w:ascii="Ebrima" w:hAnsi="Ebrima"/>
          <w:sz w:val="22"/>
          <w:szCs w:val="22"/>
        </w:rPr>
        <w:t>”</w:t>
      </w:r>
      <w:r w:rsidRPr="00041E92">
        <w:rPr>
          <w:rFonts w:ascii="Ebrima" w:hAnsi="Ebrima"/>
          <w:sz w:val="22"/>
          <w:szCs w:val="22"/>
        </w:rPr>
        <w:t xml:space="preserve">); </w:t>
      </w:r>
      <w:r w:rsidR="00400CF5">
        <w:rPr>
          <w:rFonts w:ascii="Ebrima" w:hAnsi="Ebrima"/>
          <w:sz w:val="22"/>
          <w:szCs w:val="22"/>
        </w:rPr>
        <w:t>e</w:t>
      </w:r>
    </w:p>
    <w:p w14:paraId="1FA23378" w14:textId="4A10142E" w:rsidR="00EE2E8C" w:rsidRDefault="00EE2E8C" w:rsidP="00EE2E8C">
      <w:pPr>
        <w:autoSpaceDE w:val="0"/>
        <w:autoSpaceDN w:val="0"/>
        <w:adjustRightInd w:val="0"/>
        <w:spacing w:line="320" w:lineRule="exact"/>
        <w:jc w:val="both"/>
        <w:rPr>
          <w:rFonts w:ascii="Ebrima" w:hAnsi="Ebrima"/>
          <w:sz w:val="22"/>
          <w:szCs w:val="22"/>
        </w:rPr>
      </w:pPr>
    </w:p>
    <w:p w14:paraId="59DBF5EF" w14:textId="4D91B181" w:rsidR="00400CF5" w:rsidRPr="00C56D65" w:rsidRDefault="00400CF5" w:rsidP="00400CF5">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 </w:t>
      </w:r>
      <w:proofErr w:type="gramStart"/>
      <w:r w:rsidRPr="00C56D65">
        <w:rPr>
          <w:rFonts w:ascii="Ebrima" w:hAnsi="Ebrima"/>
          <w:sz w:val="22"/>
          <w:szCs w:val="22"/>
        </w:rPr>
        <w:t>na</w:t>
      </w:r>
      <w:proofErr w:type="gramEnd"/>
      <w:r w:rsidRPr="00C56D65">
        <w:rPr>
          <w:rFonts w:ascii="Ebrima" w:hAnsi="Ebrima"/>
          <w:sz w:val="22"/>
          <w:szCs w:val="22"/>
        </w:rPr>
        <w:t xml:space="preserve"> qualidade de </w:t>
      </w:r>
      <w:r>
        <w:rPr>
          <w:rFonts w:ascii="Ebrima" w:hAnsi="Ebrima"/>
          <w:sz w:val="22"/>
          <w:szCs w:val="22"/>
        </w:rPr>
        <w:t>nova garantidora</w:t>
      </w:r>
      <w:r w:rsidRPr="00C56D65">
        <w:rPr>
          <w:rFonts w:ascii="Ebrima" w:hAnsi="Ebrima"/>
          <w:sz w:val="22"/>
          <w:szCs w:val="22"/>
        </w:rPr>
        <w:t xml:space="preserve">: </w:t>
      </w:r>
    </w:p>
    <w:p w14:paraId="6119015C" w14:textId="77777777" w:rsidR="00400CF5" w:rsidRDefault="00400CF5" w:rsidP="00EE2E8C">
      <w:pPr>
        <w:autoSpaceDE w:val="0"/>
        <w:autoSpaceDN w:val="0"/>
        <w:adjustRightInd w:val="0"/>
        <w:spacing w:line="320" w:lineRule="exact"/>
        <w:jc w:val="both"/>
        <w:rPr>
          <w:rFonts w:ascii="Ebrima" w:hAnsi="Ebrima"/>
          <w:sz w:val="22"/>
          <w:szCs w:val="22"/>
        </w:rPr>
      </w:pPr>
    </w:p>
    <w:p w14:paraId="341F35E9" w14:textId="753810A2" w:rsidR="00F60963" w:rsidRDefault="00F60963" w:rsidP="00F60963">
      <w:pPr>
        <w:spacing w:line="320" w:lineRule="exact"/>
        <w:jc w:val="both"/>
        <w:rPr>
          <w:rFonts w:ascii="Ebrima" w:hAnsi="Ebrima"/>
          <w:sz w:val="22"/>
          <w:szCs w:val="22"/>
        </w:rPr>
      </w:pPr>
      <w:r w:rsidRPr="00F60963">
        <w:rPr>
          <w:rFonts w:ascii="Ebrima" w:hAnsi="Ebrima"/>
          <w:b/>
          <w:bCs/>
          <w:sz w:val="22"/>
          <w:szCs w:val="22"/>
        </w:rPr>
        <w:t>LAND TORDESILHAS EI EMPREENDIMENTOS E PARTICIPAÇÕES LTDA.</w:t>
      </w:r>
      <w:r w:rsidRPr="00F60963">
        <w:rPr>
          <w:rFonts w:ascii="Ebrima" w:hAnsi="Ebrima"/>
          <w:sz w:val="22"/>
          <w:szCs w:val="22"/>
        </w:rPr>
        <w:t xml:space="preserve">, sociedade empresária limitada, </w:t>
      </w:r>
      <w:r w:rsidR="00400CF5">
        <w:rPr>
          <w:rFonts w:ascii="Ebrima" w:hAnsi="Ebrima"/>
          <w:sz w:val="22"/>
          <w:szCs w:val="22"/>
        </w:rPr>
        <w:t xml:space="preserve">inscrita no CNPJ/ME </w:t>
      </w:r>
      <w:r w:rsidR="004B0DCB">
        <w:rPr>
          <w:rFonts w:ascii="Ebrima" w:hAnsi="Ebrima"/>
          <w:sz w:val="22"/>
          <w:szCs w:val="22"/>
        </w:rPr>
        <w:t xml:space="preserve">sob o nº </w:t>
      </w:r>
      <w:r w:rsidR="004B0DCB" w:rsidRPr="00F60963">
        <w:rPr>
          <w:rFonts w:ascii="Ebrima" w:hAnsi="Ebrima"/>
          <w:sz w:val="22"/>
          <w:szCs w:val="22"/>
        </w:rPr>
        <w:t>33.539.855/0001-44</w:t>
      </w:r>
      <w:r w:rsidR="004B0DCB">
        <w:rPr>
          <w:rFonts w:ascii="Ebrima" w:hAnsi="Ebrima"/>
          <w:sz w:val="22"/>
          <w:szCs w:val="22"/>
        </w:rPr>
        <w:t xml:space="preserve">, </w:t>
      </w:r>
      <w:r w:rsidRPr="00F60963">
        <w:rPr>
          <w:rFonts w:ascii="Ebrima" w:hAnsi="Ebrima"/>
          <w:sz w:val="22"/>
          <w:szCs w:val="22"/>
        </w:rPr>
        <w:t xml:space="preserve">com sede na Cidade de São Paulo, Estado de São Paulo, na Rua Estados Unidos, nº 548, Casa 01, Jardim América, CEP 01.427-000, </w:t>
      </w:r>
      <w:r w:rsidR="004B0DCB">
        <w:rPr>
          <w:rFonts w:ascii="Ebrima" w:hAnsi="Ebrima"/>
          <w:sz w:val="22"/>
          <w:szCs w:val="22"/>
        </w:rPr>
        <w:t>neste ato representada na forma de seu Contrato Social (“</w:t>
      </w:r>
      <w:r w:rsidR="00AD18C0" w:rsidRPr="00AD18C0">
        <w:rPr>
          <w:rFonts w:ascii="Ebrima" w:hAnsi="Ebrima"/>
          <w:sz w:val="22"/>
          <w:szCs w:val="22"/>
          <w:u w:val="single"/>
        </w:rPr>
        <w:t>Nova Garantidora</w:t>
      </w:r>
      <w:r w:rsidR="00AD18C0">
        <w:rPr>
          <w:rFonts w:ascii="Ebrima" w:hAnsi="Ebrima"/>
          <w:sz w:val="22"/>
          <w:szCs w:val="22"/>
        </w:rPr>
        <w:t>”),</w:t>
      </w:r>
    </w:p>
    <w:p w14:paraId="2C9D505F" w14:textId="086C27C4" w:rsidR="00EE2E8C" w:rsidRPr="00C56D65" w:rsidRDefault="00EE2E8C" w:rsidP="00EE2E8C">
      <w:pPr>
        <w:autoSpaceDE w:val="0"/>
        <w:autoSpaceDN w:val="0"/>
        <w:adjustRightInd w:val="0"/>
        <w:spacing w:line="320" w:lineRule="exact"/>
        <w:jc w:val="both"/>
        <w:rPr>
          <w:rFonts w:ascii="Ebrima" w:hAnsi="Ebrima"/>
          <w:sz w:val="22"/>
          <w:szCs w:val="22"/>
        </w:rPr>
      </w:pPr>
      <w:r w:rsidRPr="00C56D65">
        <w:rPr>
          <w:rFonts w:ascii="Ebrima" w:hAnsi="Ebrima"/>
          <w:sz w:val="22"/>
          <w:szCs w:val="22"/>
        </w:rPr>
        <w:lastRenderedPageBreak/>
        <w:t xml:space="preserve">A Cedente, a </w:t>
      </w:r>
      <w:proofErr w:type="spellStart"/>
      <w:r w:rsidRPr="00C56D65">
        <w:rPr>
          <w:rFonts w:ascii="Ebrima" w:hAnsi="Ebrima"/>
          <w:sz w:val="22"/>
          <w:szCs w:val="22"/>
        </w:rPr>
        <w:t>Securitizadora</w:t>
      </w:r>
      <w:proofErr w:type="spellEnd"/>
      <w:r w:rsidR="00AD18C0">
        <w:rPr>
          <w:rFonts w:ascii="Ebrima" w:hAnsi="Ebrima"/>
          <w:sz w:val="22"/>
          <w:szCs w:val="22"/>
        </w:rPr>
        <w:t>, as Antigas Garantidoras</w:t>
      </w:r>
      <w:r w:rsidRPr="00C56D65">
        <w:rPr>
          <w:rFonts w:ascii="Ebrima" w:hAnsi="Ebrima"/>
          <w:sz w:val="22"/>
          <w:szCs w:val="22"/>
        </w:rPr>
        <w:t xml:space="preserve"> e </w:t>
      </w:r>
      <w:r>
        <w:rPr>
          <w:rFonts w:ascii="Ebrima" w:hAnsi="Ebrima"/>
          <w:sz w:val="22"/>
          <w:szCs w:val="22"/>
        </w:rPr>
        <w:t xml:space="preserve">a </w:t>
      </w:r>
      <w:r w:rsidR="00AD18C0">
        <w:rPr>
          <w:rFonts w:ascii="Ebrima" w:hAnsi="Ebrima"/>
          <w:sz w:val="22"/>
          <w:szCs w:val="22"/>
        </w:rPr>
        <w:t xml:space="preserve">Nova </w:t>
      </w:r>
      <w:r>
        <w:rPr>
          <w:rFonts w:ascii="Ebrima" w:hAnsi="Ebrima"/>
          <w:sz w:val="22"/>
          <w:szCs w:val="22"/>
        </w:rPr>
        <w:t>Garantidora</w:t>
      </w:r>
      <w:r w:rsidRPr="00C56D65">
        <w:rPr>
          <w:rFonts w:ascii="Ebrima" w:hAnsi="Ebrima"/>
          <w:sz w:val="22"/>
          <w:szCs w:val="22"/>
        </w:rPr>
        <w:t>, adiante denominad</w:t>
      </w:r>
      <w:r>
        <w:rPr>
          <w:rFonts w:ascii="Ebrima" w:hAnsi="Ebrima"/>
          <w:sz w:val="22"/>
          <w:szCs w:val="22"/>
        </w:rPr>
        <w:t>a</w:t>
      </w:r>
      <w:r w:rsidRPr="00C56D65">
        <w:rPr>
          <w:rFonts w:ascii="Ebrima" w:hAnsi="Ebrima"/>
          <w:sz w:val="22"/>
          <w:szCs w:val="22"/>
        </w:rPr>
        <w:t>s em conjunto como “</w:t>
      </w:r>
      <w:r w:rsidRPr="00C56D65">
        <w:rPr>
          <w:rFonts w:ascii="Ebrima" w:hAnsi="Ebrima"/>
          <w:sz w:val="22"/>
          <w:szCs w:val="22"/>
          <w:u w:val="single"/>
        </w:rPr>
        <w:t>Partes</w:t>
      </w:r>
      <w:r w:rsidRPr="00C56D65">
        <w:rPr>
          <w:rFonts w:ascii="Ebrima" w:hAnsi="Ebrima"/>
          <w:sz w:val="22"/>
          <w:szCs w:val="22"/>
        </w:rPr>
        <w:t>” ou, individual e indistintamente, “</w:t>
      </w:r>
      <w:r w:rsidRPr="00C56D65">
        <w:rPr>
          <w:rFonts w:ascii="Ebrima" w:hAnsi="Ebrima"/>
          <w:sz w:val="22"/>
          <w:szCs w:val="22"/>
          <w:u w:val="single"/>
        </w:rPr>
        <w:t>Parte</w:t>
      </w:r>
      <w:r w:rsidRPr="00C56D65">
        <w:rPr>
          <w:rFonts w:ascii="Ebrima" w:hAnsi="Ebrima"/>
          <w:sz w:val="22"/>
          <w:szCs w:val="22"/>
        </w:rPr>
        <w:t>”.</w:t>
      </w:r>
    </w:p>
    <w:p w14:paraId="2A2114D2" w14:textId="77777777" w:rsidR="00EE2E8C" w:rsidRPr="00C56D65" w:rsidRDefault="00EE2E8C" w:rsidP="00EE2E8C">
      <w:pPr>
        <w:autoSpaceDE w:val="0"/>
        <w:autoSpaceDN w:val="0"/>
        <w:adjustRightInd w:val="0"/>
        <w:spacing w:line="320" w:lineRule="exact"/>
        <w:jc w:val="both"/>
        <w:rPr>
          <w:rFonts w:ascii="Ebrima" w:hAnsi="Ebrima"/>
          <w:sz w:val="22"/>
          <w:szCs w:val="22"/>
        </w:rPr>
      </w:pPr>
    </w:p>
    <w:p w14:paraId="52287AA1" w14:textId="77777777" w:rsidR="00EE2E8C" w:rsidRPr="00C56D65" w:rsidRDefault="00EE2E8C" w:rsidP="00EE2E8C">
      <w:pPr>
        <w:spacing w:line="320" w:lineRule="exact"/>
        <w:rPr>
          <w:rFonts w:ascii="Ebrima" w:hAnsi="Ebrima"/>
          <w:b/>
          <w:sz w:val="22"/>
          <w:szCs w:val="22"/>
        </w:rPr>
      </w:pPr>
      <w:r w:rsidRPr="00C56D65">
        <w:rPr>
          <w:rFonts w:ascii="Ebrima" w:hAnsi="Ebrima"/>
          <w:b/>
          <w:sz w:val="22"/>
          <w:szCs w:val="22"/>
        </w:rPr>
        <w:t xml:space="preserve">II – CONSIDERAÇÕES PRELIMINARES: </w:t>
      </w:r>
    </w:p>
    <w:p w14:paraId="75F5511F" w14:textId="77777777" w:rsidR="00EE2E8C" w:rsidRPr="00C56D65" w:rsidRDefault="00EE2E8C" w:rsidP="00EE2E8C">
      <w:pPr>
        <w:tabs>
          <w:tab w:val="left" w:pos="0"/>
        </w:tabs>
        <w:autoSpaceDE w:val="0"/>
        <w:autoSpaceDN w:val="0"/>
        <w:adjustRightInd w:val="0"/>
        <w:spacing w:line="320" w:lineRule="exact"/>
        <w:jc w:val="both"/>
        <w:rPr>
          <w:rFonts w:ascii="Ebrima" w:hAnsi="Ebrima"/>
          <w:sz w:val="22"/>
          <w:szCs w:val="22"/>
        </w:rPr>
      </w:pPr>
    </w:p>
    <w:p w14:paraId="49F5FF9C" w14:textId="0EA90EBB" w:rsidR="00FD23F3" w:rsidRDefault="00056F0D" w:rsidP="00EE2E8C">
      <w:pPr>
        <w:numPr>
          <w:ilvl w:val="0"/>
          <w:numId w:val="1"/>
        </w:numPr>
        <w:tabs>
          <w:tab w:val="num" w:pos="0"/>
          <w:tab w:val="left" w:pos="709"/>
        </w:tabs>
        <w:spacing w:line="320" w:lineRule="exact"/>
        <w:ind w:left="0" w:firstLine="0"/>
        <w:jc w:val="both"/>
        <w:rPr>
          <w:rFonts w:ascii="Ebrima" w:hAnsi="Ebrima"/>
          <w:sz w:val="22"/>
          <w:szCs w:val="22"/>
        </w:rPr>
      </w:pPr>
      <w:r>
        <w:rPr>
          <w:rFonts w:ascii="Ebrima" w:hAnsi="Ebrima"/>
          <w:sz w:val="22"/>
          <w:szCs w:val="22"/>
        </w:rPr>
        <w:t xml:space="preserve">Em </w:t>
      </w:r>
      <w:r w:rsidR="002B0F58">
        <w:rPr>
          <w:rFonts w:ascii="Ebrima" w:hAnsi="Ebrima"/>
          <w:sz w:val="22"/>
          <w:szCs w:val="22"/>
        </w:rPr>
        <w:t>28 de abril de 2021, a Cedente, a Cessionária e as Antigas Garantidoras celebraram o “</w:t>
      </w:r>
      <w:r w:rsidR="002B0F58" w:rsidRPr="002B0F58">
        <w:rPr>
          <w:rFonts w:ascii="Ebrima" w:hAnsi="Ebrima"/>
          <w:i/>
          <w:iCs/>
          <w:sz w:val="22"/>
          <w:szCs w:val="22"/>
        </w:rPr>
        <w:t>Instrumento Particular de Cessão de Créditos Imobiliários, de Cessão Fiduciária de Créditos em Garantia e Outras Avenças</w:t>
      </w:r>
      <w:r w:rsidR="002B0F58">
        <w:rPr>
          <w:rFonts w:ascii="Ebrima" w:hAnsi="Ebrima"/>
          <w:sz w:val="22"/>
          <w:szCs w:val="22"/>
        </w:rPr>
        <w:t>”</w:t>
      </w:r>
      <w:r w:rsidR="001B3E3F">
        <w:rPr>
          <w:rFonts w:ascii="Ebrima" w:hAnsi="Ebrima"/>
          <w:sz w:val="22"/>
          <w:szCs w:val="22"/>
        </w:rPr>
        <w:t xml:space="preserve"> (“</w:t>
      </w:r>
      <w:r w:rsidR="001B3E3F" w:rsidRPr="001B3E3F">
        <w:rPr>
          <w:rFonts w:ascii="Ebrima" w:hAnsi="Ebrima"/>
          <w:sz w:val="22"/>
          <w:szCs w:val="22"/>
          <w:u w:val="single"/>
        </w:rPr>
        <w:t>Contrato de Cessão</w:t>
      </w:r>
      <w:r w:rsidR="001B3E3F">
        <w:rPr>
          <w:rFonts w:ascii="Ebrima" w:hAnsi="Ebrima"/>
          <w:sz w:val="22"/>
          <w:szCs w:val="22"/>
        </w:rPr>
        <w:t>”)</w:t>
      </w:r>
      <w:r w:rsidR="002B0F58">
        <w:rPr>
          <w:rFonts w:ascii="Ebrima" w:hAnsi="Ebrima"/>
          <w:sz w:val="22"/>
          <w:szCs w:val="22"/>
        </w:rPr>
        <w:t>, por meio do qual</w:t>
      </w:r>
      <w:r w:rsidR="005F3716">
        <w:rPr>
          <w:rFonts w:ascii="Ebrima" w:hAnsi="Ebrima"/>
          <w:sz w:val="22"/>
          <w:szCs w:val="22"/>
        </w:rPr>
        <w:t>, dentre outros objetos,</w:t>
      </w:r>
      <w:r w:rsidR="002B0F58">
        <w:rPr>
          <w:rFonts w:ascii="Ebrima" w:hAnsi="Ebrima"/>
          <w:sz w:val="22"/>
          <w:szCs w:val="22"/>
        </w:rPr>
        <w:t xml:space="preserve"> </w:t>
      </w:r>
      <w:r w:rsidR="001B3E3F">
        <w:rPr>
          <w:rFonts w:ascii="Ebrima" w:hAnsi="Ebrima"/>
          <w:sz w:val="22"/>
          <w:szCs w:val="22"/>
        </w:rPr>
        <w:t>a Cedente cedeu à Cessionária os Créditos Imobiliários (conforme definido no Contrato de Cessão)</w:t>
      </w:r>
      <w:r w:rsidR="00751ABB">
        <w:rPr>
          <w:rFonts w:ascii="Ebrima" w:hAnsi="Ebrima"/>
          <w:sz w:val="22"/>
          <w:szCs w:val="22"/>
        </w:rPr>
        <w:t xml:space="preserve"> para que servissem </w:t>
      </w:r>
      <w:r w:rsidR="001B3E3F">
        <w:rPr>
          <w:rFonts w:ascii="Ebrima" w:hAnsi="Ebrima"/>
          <w:sz w:val="22"/>
          <w:szCs w:val="22"/>
        </w:rPr>
        <w:t xml:space="preserve">de lastro para </w:t>
      </w:r>
      <w:r w:rsidR="00336150">
        <w:rPr>
          <w:rFonts w:ascii="Ebrima" w:hAnsi="Ebrima"/>
          <w:sz w:val="22"/>
          <w:szCs w:val="22"/>
        </w:rPr>
        <w:t xml:space="preserve">os Certificados de Recebíveis Imobiliários das </w:t>
      </w:r>
      <w:r w:rsidR="00751ABB" w:rsidRPr="00751ABB">
        <w:rPr>
          <w:rFonts w:ascii="Ebrima" w:hAnsi="Ebrima"/>
          <w:sz w:val="22"/>
          <w:szCs w:val="22"/>
        </w:rPr>
        <w:t>535ª, 536ª, 537ª, 538ª, 539ª, 540ª, 541ª, 542ª, 543ª e 544ª Séries da 1ª Emissão da</w:t>
      </w:r>
      <w:r w:rsidR="00751ABB">
        <w:rPr>
          <w:rFonts w:ascii="Ebrima" w:hAnsi="Ebrima"/>
          <w:sz w:val="22"/>
          <w:szCs w:val="22"/>
        </w:rPr>
        <w:t xml:space="preserve"> </w:t>
      </w:r>
      <w:proofErr w:type="spellStart"/>
      <w:r w:rsidR="00751ABB">
        <w:rPr>
          <w:rFonts w:ascii="Ebrima" w:hAnsi="Ebrima"/>
          <w:sz w:val="22"/>
          <w:szCs w:val="22"/>
        </w:rPr>
        <w:t>Securitizadora</w:t>
      </w:r>
      <w:proofErr w:type="spellEnd"/>
      <w:r w:rsidR="00000685">
        <w:rPr>
          <w:rFonts w:ascii="Ebrima" w:hAnsi="Ebrima"/>
          <w:sz w:val="22"/>
          <w:szCs w:val="22"/>
        </w:rPr>
        <w:t xml:space="preserve"> (</w:t>
      </w:r>
      <w:r w:rsidR="001656C9">
        <w:rPr>
          <w:rFonts w:ascii="Ebrima" w:hAnsi="Ebrima"/>
          <w:sz w:val="22"/>
          <w:szCs w:val="22"/>
        </w:rPr>
        <w:t xml:space="preserve">respectivamente, </w:t>
      </w:r>
      <w:r w:rsidR="00000685">
        <w:rPr>
          <w:rFonts w:ascii="Ebrima" w:hAnsi="Ebrima"/>
          <w:sz w:val="22"/>
          <w:szCs w:val="22"/>
        </w:rPr>
        <w:t>“</w:t>
      </w:r>
      <w:r w:rsidR="00000685" w:rsidRPr="00000685">
        <w:rPr>
          <w:rFonts w:ascii="Ebrima" w:hAnsi="Ebrima"/>
          <w:sz w:val="22"/>
          <w:szCs w:val="22"/>
          <w:u w:val="single"/>
        </w:rPr>
        <w:t>CRI</w:t>
      </w:r>
      <w:r w:rsidR="00000685">
        <w:rPr>
          <w:rFonts w:ascii="Ebrima" w:hAnsi="Ebrima"/>
          <w:sz w:val="22"/>
          <w:szCs w:val="22"/>
        </w:rPr>
        <w:t>”</w:t>
      </w:r>
      <w:r w:rsidR="001656C9">
        <w:rPr>
          <w:rFonts w:ascii="Ebrima" w:hAnsi="Ebrima"/>
          <w:sz w:val="22"/>
          <w:szCs w:val="22"/>
        </w:rPr>
        <w:t xml:space="preserve"> e “</w:t>
      </w:r>
      <w:r w:rsidR="001656C9" w:rsidRPr="001656C9">
        <w:rPr>
          <w:rFonts w:ascii="Ebrima" w:hAnsi="Ebrima"/>
          <w:sz w:val="22"/>
          <w:szCs w:val="22"/>
          <w:u w:val="single"/>
        </w:rPr>
        <w:t>Emissão</w:t>
      </w:r>
      <w:r w:rsidR="001656C9">
        <w:rPr>
          <w:rFonts w:ascii="Ebrima" w:hAnsi="Ebrima"/>
          <w:sz w:val="22"/>
          <w:szCs w:val="22"/>
        </w:rPr>
        <w:t>”</w:t>
      </w:r>
      <w:r w:rsidR="00000685">
        <w:rPr>
          <w:rFonts w:ascii="Ebrima" w:hAnsi="Ebrima"/>
          <w:sz w:val="22"/>
          <w:szCs w:val="22"/>
        </w:rPr>
        <w:t>);</w:t>
      </w:r>
    </w:p>
    <w:p w14:paraId="4DC0953E" w14:textId="77777777" w:rsidR="002B0F58" w:rsidRDefault="002B0F58" w:rsidP="002B0F58">
      <w:pPr>
        <w:tabs>
          <w:tab w:val="left" w:pos="709"/>
        </w:tabs>
        <w:spacing w:line="320" w:lineRule="exact"/>
        <w:jc w:val="both"/>
        <w:rPr>
          <w:rFonts w:ascii="Ebrima" w:hAnsi="Ebrima"/>
          <w:sz w:val="22"/>
          <w:szCs w:val="22"/>
        </w:rPr>
      </w:pPr>
    </w:p>
    <w:p w14:paraId="54941C25" w14:textId="547551EC" w:rsidR="001656C9" w:rsidRDefault="001656C9" w:rsidP="00EE2E8C">
      <w:pPr>
        <w:numPr>
          <w:ilvl w:val="0"/>
          <w:numId w:val="1"/>
        </w:numPr>
        <w:tabs>
          <w:tab w:val="num" w:pos="0"/>
          <w:tab w:val="left" w:pos="709"/>
        </w:tabs>
        <w:spacing w:line="320" w:lineRule="exact"/>
        <w:ind w:left="0" w:firstLine="0"/>
        <w:jc w:val="both"/>
        <w:rPr>
          <w:rFonts w:ascii="Ebrima" w:hAnsi="Ebrima"/>
          <w:sz w:val="22"/>
          <w:szCs w:val="22"/>
        </w:rPr>
      </w:pPr>
      <w:r>
        <w:rPr>
          <w:rFonts w:ascii="Ebrima" w:hAnsi="Ebrima" w:cs="Tahoma"/>
          <w:color w:val="000000"/>
          <w:sz w:val="22"/>
          <w:szCs w:val="22"/>
        </w:rPr>
        <w:t>Os CRI foram objeto de emissão e oferta pública de distribuição com esforços restritos de colocação, nos termos da Instrução da CVM nº 476, de 16 de janeiro de 2009, conforme alterada, e do Termo de Securitização da Emissão;</w:t>
      </w:r>
    </w:p>
    <w:p w14:paraId="510894BA" w14:textId="77777777" w:rsidR="001656C9" w:rsidRPr="0087502D" w:rsidRDefault="001656C9" w:rsidP="0087502D">
      <w:pPr>
        <w:rPr>
          <w:rFonts w:ascii="Ebrima" w:hAnsi="Ebrima"/>
          <w:sz w:val="22"/>
          <w:szCs w:val="22"/>
        </w:rPr>
      </w:pPr>
    </w:p>
    <w:p w14:paraId="3E138C44" w14:textId="0DBC69C3" w:rsidR="00D75D26" w:rsidRPr="00D75D26" w:rsidRDefault="00D75D26" w:rsidP="00D75D26">
      <w:pPr>
        <w:numPr>
          <w:ilvl w:val="0"/>
          <w:numId w:val="1"/>
        </w:numPr>
        <w:tabs>
          <w:tab w:val="num" w:pos="0"/>
          <w:tab w:val="left" w:pos="709"/>
        </w:tabs>
        <w:spacing w:line="320" w:lineRule="exact"/>
        <w:ind w:left="0" w:firstLine="0"/>
        <w:jc w:val="both"/>
        <w:rPr>
          <w:rFonts w:ascii="Ebrima" w:hAnsi="Ebrima"/>
          <w:sz w:val="22"/>
          <w:szCs w:val="22"/>
        </w:rPr>
      </w:pPr>
      <w:r w:rsidRPr="00D75D26">
        <w:rPr>
          <w:rFonts w:ascii="Ebrima" w:hAnsi="Ebrima"/>
          <w:sz w:val="22"/>
          <w:szCs w:val="22"/>
        </w:rPr>
        <w:t xml:space="preserve">Em </w:t>
      </w:r>
      <w:r w:rsidR="00BC25C7">
        <w:rPr>
          <w:rFonts w:ascii="Ebrima" w:hAnsi="Ebrima"/>
          <w:sz w:val="22"/>
          <w:szCs w:val="22"/>
        </w:rPr>
        <w:t>25</w:t>
      </w:r>
      <w:r w:rsidRPr="00D75D26">
        <w:rPr>
          <w:rFonts w:ascii="Ebrima" w:hAnsi="Ebrima"/>
          <w:sz w:val="22"/>
          <w:szCs w:val="22"/>
        </w:rPr>
        <w:t xml:space="preserve"> de </w:t>
      </w:r>
      <w:r>
        <w:rPr>
          <w:rFonts w:ascii="Ebrima" w:hAnsi="Ebrima"/>
          <w:sz w:val="22"/>
          <w:szCs w:val="22"/>
        </w:rPr>
        <w:t>outubro</w:t>
      </w:r>
      <w:r w:rsidRPr="00D75D26">
        <w:rPr>
          <w:rFonts w:ascii="Ebrima" w:hAnsi="Ebrima"/>
          <w:sz w:val="22"/>
          <w:szCs w:val="22"/>
        </w:rPr>
        <w:t xml:space="preserve"> de 2021, os titulares de CRI, reunidos em assembleia geral (“</w:t>
      </w:r>
      <w:r w:rsidRPr="00D75D26">
        <w:rPr>
          <w:rFonts w:ascii="Ebrima" w:hAnsi="Ebrima"/>
          <w:sz w:val="22"/>
          <w:szCs w:val="22"/>
          <w:u w:val="single"/>
        </w:rPr>
        <w:t>AGT</w:t>
      </w:r>
      <w:r w:rsidRPr="00D75D26">
        <w:rPr>
          <w:rFonts w:ascii="Ebrima" w:hAnsi="Ebrima"/>
          <w:sz w:val="22"/>
          <w:szCs w:val="22"/>
        </w:rPr>
        <w:t xml:space="preserve">”), </w:t>
      </w:r>
      <w:r w:rsidRPr="00D75D26">
        <w:rPr>
          <w:rFonts w:ascii="Ebrima" w:hAnsi="Ebrima" w:cs="Tahoma"/>
          <w:color w:val="000000"/>
          <w:sz w:val="22"/>
          <w:szCs w:val="22"/>
        </w:rPr>
        <w:t>aprovaram</w:t>
      </w:r>
      <w:r w:rsidRPr="00D75D26">
        <w:rPr>
          <w:rFonts w:ascii="Ebrima" w:hAnsi="Ebrima"/>
          <w:sz w:val="22"/>
          <w:szCs w:val="22"/>
        </w:rPr>
        <w:t>, dentre outras matérias</w:t>
      </w:r>
      <w:r w:rsidR="005B023C">
        <w:rPr>
          <w:rFonts w:ascii="Ebrima" w:hAnsi="Ebrima"/>
          <w:sz w:val="22"/>
          <w:szCs w:val="22"/>
        </w:rPr>
        <w:t xml:space="preserve">: </w:t>
      </w:r>
      <w:r w:rsidR="005B023C" w:rsidRPr="005B023C">
        <w:rPr>
          <w:rFonts w:ascii="Ebrima" w:hAnsi="Ebrima"/>
          <w:b/>
          <w:bCs/>
          <w:sz w:val="22"/>
          <w:szCs w:val="22"/>
        </w:rPr>
        <w:t>(i)</w:t>
      </w:r>
      <w:r w:rsidRPr="00D75D26">
        <w:rPr>
          <w:rFonts w:ascii="Ebrima" w:hAnsi="Ebrima"/>
          <w:sz w:val="22"/>
          <w:szCs w:val="22"/>
        </w:rPr>
        <w:t xml:space="preserve"> a </w:t>
      </w:r>
      <w:r w:rsidR="005B023C">
        <w:rPr>
          <w:rFonts w:ascii="Ebrima" w:hAnsi="Ebrima"/>
          <w:sz w:val="22"/>
          <w:szCs w:val="22"/>
        </w:rPr>
        <w:t xml:space="preserve">alteração de controle direto </w:t>
      </w:r>
      <w:r w:rsidR="00BD42BF">
        <w:rPr>
          <w:rFonts w:ascii="Ebrima" w:hAnsi="Ebrima"/>
          <w:sz w:val="22"/>
          <w:szCs w:val="22"/>
        </w:rPr>
        <w:t>e indireto da Cedente, por meio da cessão e transferência, pelas Antigas Garantidoras</w:t>
      </w:r>
      <w:r w:rsidR="00F858CC">
        <w:rPr>
          <w:rFonts w:ascii="Ebrima" w:hAnsi="Ebrima"/>
          <w:sz w:val="22"/>
          <w:szCs w:val="22"/>
        </w:rPr>
        <w:t>, da totalidade das quotas representativas do capital social da Cedente à Nova Garantidora</w:t>
      </w:r>
      <w:r w:rsidR="00F666AC">
        <w:rPr>
          <w:rFonts w:ascii="Ebrima" w:hAnsi="Ebrima"/>
          <w:sz w:val="22"/>
          <w:szCs w:val="22"/>
        </w:rPr>
        <w:t xml:space="preserve">, </w:t>
      </w:r>
      <w:r w:rsidR="00F666AC">
        <w:rPr>
          <w:rFonts w:ascii="Open Sans" w:hAnsi="Open Sans" w:cs="Open Sans"/>
          <w:color w:val="000000" w:themeColor="text1"/>
          <w:sz w:val="20"/>
          <w:szCs w:val="20"/>
        </w:rPr>
        <w:t>condicionada: (</w:t>
      </w:r>
      <w:r w:rsidR="00F666AC" w:rsidRPr="00F666AC">
        <w:rPr>
          <w:rFonts w:ascii="Open Sans" w:hAnsi="Open Sans" w:cs="Open Sans"/>
          <w:i/>
          <w:iCs/>
          <w:color w:val="000000" w:themeColor="text1"/>
          <w:sz w:val="20"/>
          <w:szCs w:val="20"/>
        </w:rPr>
        <w:t>1</w:t>
      </w:r>
      <w:r w:rsidR="00F666AC">
        <w:rPr>
          <w:rFonts w:ascii="Open Sans" w:hAnsi="Open Sans" w:cs="Open Sans"/>
          <w:color w:val="000000" w:themeColor="text1"/>
          <w:sz w:val="20"/>
          <w:szCs w:val="20"/>
        </w:rPr>
        <w:t xml:space="preserve">) à outorga, pela </w:t>
      </w:r>
      <w:r w:rsidR="000D480F">
        <w:rPr>
          <w:rFonts w:ascii="Open Sans" w:hAnsi="Open Sans" w:cs="Open Sans"/>
          <w:color w:val="000000" w:themeColor="text1"/>
          <w:sz w:val="20"/>
          <w:szCs w:val="20"/>
        </w:rPr>
        <w:t xml:space="preserve">Nova </w:t>
      </w:r>
      <w:r w:rsidR="00F666AC">
        <w:rPr>
          <w:rFonts w:ascii="Open Sans" w:hAnsi="Open Sans" w:cs="Open Sans"/>
          <w:color w:val="000000" w:themeColor="text1"/>
          <w:sz w:val="20"/>
          <w:szCs w:val="20"/>
        </w:rPr>
        <w:t>Garantidora à Emissora, de mandato nos termos dispostos na Cláusula 5.9 do Contrato de Cessão</w:t>
      </w:r>
      <w:r w:rsidR="00966422">
        <w:rPr>
          <w:rFonts w:ascii="Open Sans" w:hAnsi="Open Sans" w:cs="Open Sans"/>
          <w:color w:val="000000" w:themeColor="text1"/>
          <w:sz w:val="20"/>
          <w:szCs w:val="20"/>
        </w:rPr>
        <w:t>,</w:t>
      </w:r>
      <w:r w:rsidR="00F666AC">
        <w:rPr>
          <w:rFonts w:ascii="Open Sans" w:hAnsi="Open Sans" w:cs="Open Sans"/>
          <w:color w:val="000000" w:themeColor="text1"/>
          <w:sz w:val="20"/>
          <w:szCs w:val="20"/>
        </w:rPr>
        <w:t xml:space="preserve"> no prazo de 10 (dez) dias a contar da data em que a </w:t>
      </w:r>
      <w:r w:rsidR="00966422">
        <w:rPr>
          <w:rFonts w:ascii="Open Sans" w:hAnsi="Open Sans" w:cs="Open Sans"/>
          <w:color w:val="000000" w:themeColor="text1"/>
          <w:sz w:val="20"/>
          <w:szCs w:val="20"/>
        </w:rPr>
        <w:t xml:space="preserve">Nova </w:t>
      </w:r>
      <w:r w:rsidR="00F666AC">
        <w:rPr>
          <w:rFonts w:ascii="Open Sans" w:hAnsi="Open Sans" w:cs="Open Sans"/>
          <w:color w:val="000000" w:themeColor="text1"/>
          <w:sz w:val="20"/>
          <w:szCs w:val="20"/>
        </w:rPr>
        <w:t>Garantidora passar a ser titular da referida participação societária na Cedente; e (</w:t>
      </w:r>
      <w:r w:rsidR="00966422">
        <w:rPr>
          <w:rFonts w:ascii="Open Sans" w:hAnsi="Open Sans" w:cs="Open Sans"/>
          <w:color w:val="000000" w:themeColor="text1"/>
          <w:sz w:val="20"/>
          <w:szCs w:val="20"/>
        </w:rPr>
        <w:t>2</w:t>
      </w:r>
      <w:r w:rsidR="00F666AC">
        <w:rPr>
          <w:rFonts w:ascii="Open Sans" w:hAnsi="Open Sans" w:cs="Open Sans"/>
          <w:color w:val="000000" w:themeColor="text1"/>
          <w:sz w:val="20"/>
          <w:szCs w:val="20"/>
        </w:rPr>
        <w:t xml:space="preserve">) à </w:t>
      </w:r>
      <w:r w:rsidR="001772E3">
        <w:rPr>
          <w:rFonts w:ascii="Open Sans" w:hAnsi="Open Sans" w:cs="Open Sans"/>
          <w:color w:val="000000" w:themeColor="text1"/>
          <w:sz w:val="20"/>
          <w:szCs w:val="20"/>
        </w:rPr>
        <w:t>a</w:t>
      </w:r>
      <w:r w:rsidR="00F666AC">
        <w:rPr>
          <w:rFonts w:ascii="Open Sans" w:hAnsi="Open Sans" w:cs="Open Sans"/>
          <w:color w:val="000000" w:themeColor="text1"/>
          <w:sz w:val="20"/>
          <w:szCs w:val="20"/>
        </w:rPr>
        <w:t>ssunção d</w:t>
      </w:r>
      <w:r w:rsidR="007263ED">
        <w:rPr>
          <w:rFonts w:ascii="Open Sans" w:hAnsi="Open Sans" w:cs="Open Sans"/>
          <w:color w:val="000000" w:themeColor="text1"/>
          <w:sz w:val="20"/>
          <w:szCs w:val="20"/>
        </w:rPr>
        <w:t>as</w:t>
      </w:r>
      <w:r w:rsidR="00F666AC">
        <w:rPr>
          <w:rFonts w:ascii="Open Sans" w:hAnsi="Open Sans" w:cs="Open Sans"/>
          <w:color w:val="000000" w:themeColor="text1"/>
          <w:sz w:val="20"/>
          <w:szCs w:val="20"/>
        </w:rPr>
        <w:t xml:space="preserve"> </w:t>
      </w:r>
      <w:r w:rsidR="001772E3">
        <w:rPr>
          <w:rFonts w:ascii="Open Sans" w:hAnsi="Open Sans" w:cs="Open Sans"/>
          <w:color w:val="000000" w:themeColor="text1"/>
          <w:sz w:val="20"/>
          <w:szCs w:val="20"/>
        </w:rPr>
        <w:t>o</w:t>
      </w:r>
      <w:r w:rsidR="00F666AC">
        <w:rPr>
          <w:rFonts w:ascii="Open Sans" w:hAnsi="Open Sans" w:cs="Open Sans"/>
          <w:color w:val="000000" w:themeColor="text1"/>
          <w:sz w:val="20"/>
          <w:szCs w:val="20"/>
        </w:rPr>
        <w:t xml:space="preserve">brigações </w:t>
      </w:r>
      <w:r w:rsidR="005F5B04">
        <w:rPr>
          <w:rFonts w:ascii="Open Sans" w:hAnsi="Open Sans" w:cs="Open Sans"/>
          <w:color w:val="000000" w:themeColor="text1"/>
          <w:sz w:val="20"/>
          <w:szCs w:val="20"/>
        </w:rPr>
        <w:t xml:space="preserve">das Antigas Garantidoras </w:t>
      </w:r>
      <w:r w:rsidR="005F5B04">
        <w:rPr>
          <w:rFonts w:ascii="Ebrima" w:hAnsi="Ebrima"/>
          <w:sz w:val="22"/>
          <w:szCs w:val="22"/>
        </w:rPr>
        <w:t xml:space="preserve">no âmbito dos Documentos da Operação (conforme definido no Contrato de Cessão), </w:t>
      </w:r>
      <w:r w:rsidR="00F666AC">
        <w:rPr>
          <w:rFonts w:ascii="Open Sans" w:hAnsi="Open Sans" w:cs="Open Sans"/>
          <w:color w:val="000000" w:themeColor="text1"/>
          <w:sz w:val="20"/>
          <w:szCs w:val="20"/>
        </w:rPr>
        <w:t xml:space="preserve">pela </w:t>
      </w:r>
      <w:r w:rsidR="000D480F">
        <w:rPr>
          <w:rFonts w:ascii="Open Sans" w:hAnsi="Open Sans" w:cs="Open Sans"/>
          <w:color w:val="000000" w:themeColor="text1"/>
          <w:sz w:val="20"/>
          <w:szCs w:val="20"/>
        </w:rPr>
        <w:t xml:space="preserve">Nova </w:t>
      </w:r>
      <w:r w:rsidR="00F666AC">
        <w:rPr>
          <w:rFonts w:ascii="Open Sans" w:hAnsi="Open Sans" w:cs="Open Sans"/>
          <w:color w:val="000000" w:themeColor="text1"/>
          <w:sz w:val="20"/>
          <w:szCs w:val="20"/>
        </w:rPr>
        <w:t>Garantidora</w:t>
      </w:r>
      <w:r w:rsidR="00CA5943">
        <w:rPr>
          <w:rFonts w:ascii="Open Sans" w:hAnsi="Open Sans" w:cs="Open Sans"/>
          <w:color w:val="000000" w:themeColor="text1"/>
          <w:sz w:val="20"/>
          <w:szCs w:val="20"/>
        </w:rPr>
        <w:t>,</w:t>
      </w:r>
      <w:r w:rsidR="00C17CA4">
        <w:rPr>
          <w:rFonts w:ascii="Open Sans" w:hAnsi="Open Sans" w:cs="Open Sans"/>
          <w:color w:val="000000" w:themeColor="text1"/>
          <w:sz w:val="20"/>
          <w:szCs w:val="20"/>
        </w:rPr>
        <w:t xml:space="preserve"> (“</w:t>
      </w:r>
      <w:r w:rsidR="00C17CA4" w:rsidRPr="00C17CA4">
        <w:rPr>
          <w:rFonts w:ascii="Open Sans" w:hAnsi="Open Sans" w:cs="Open Sans"/>
          <w:color w:val="000000" w:themeColor="text1"/>
          <w:sz w:val="20"/>
          <w:szCs w:val="20"/>
          <w:u w:val="single"/>
        </w:rPr>
        <w:t>Aprovação da Alteração de Controle</w:t>
      </w:r>
      <w:r w:rsidR="00C17CA4">
        <w:rPr>
          <w:rFonts w:ascii="Open Sans" w:hAnsi="Open Sans" w:cs="Open Sans"/>
          <w:color w:val="000000" w:themeColor="text1"/>
          <w:sz w:val="20"/>
          <w:szCs w:val="20"/>
        </w:rPr>
        <w:t>”)</w:t>
      </w:r>
      <w:r w:rsidR="00A6164B">
        <w:rPr>
          <w:rFonts w:ascii="Ebrima" w:hAnsi="Ebrima"/>
          <w:sz w:val="22"/>
          <w:szCs w:val="22"/>
        </w:rPr>
        <w:t xml:space="preserve">; e </w:t>
      </w:r>
      <w:r w:rsidR="00A6164B" w:rsidRPr="00A6164B">
        <w:rPr>
          <w:rFonts w:ascii="Ebrima" w:hAnsi="Ebrima"/>
          <w:b/>
          <w:bCs/>
          <w:sz w:val="22"/>
          <w:szCs w:val="22"/>
        </w:rPr>
        <w:t>(</w:t>
      </w:r>
      <w:proofErr w:type="spellStart"/>
      <w:r w:rsidR="00A6164B" w:rsidRPr="00A6164B">
        <w:rPr>
          <w:rFonts w:ascii="Ebrima" w:hAnsi="Ebrima"/>
          <w:b/>
          <w:bCs/>
          <w:sz w:val="22"/>
          <w:szCs w:val="22"/>
        </w:rPr>
        <w:t>ii</w:t>
      </w:r>
      <w:proofErr w:type="spellEnd"/>
      <w:r w:rsidR="00A6164B" w:rsidRPr="00A6164B">
        <w:rPr>
          <w:rFonts w:ascii="Ebrima" w:hAnsi="Ebrima"/>
          <w:b/>
          <w:bCs/>
          <w:sz w:val="22"/>
          <w:szCs w:val="22"/>
        </w:rPr>
        <w:t>)</w:t>
      </w:r>
      <w:r w:rsidR="00A6164B">
        <w:rPr>
          <w:rFonts w:ascii="Ebrima" w:hAnsi="Ebrima"/>
          <w:sz w:val="22"/>
          <w:szCs w:val="22"/>
        </w:rPr>
        <w:t xml:space="preserve"> a assunção</w:t>
      </w:r>
      <w:r w:rsidR="009F15B5">
        <w:rPr>
          <w:rFonts w:ascii="Ebrima" w:hAnsi="Ebrima"/>
          <w:sz w:val="22"/>
          <w:szCs w:val="22"/>
        </w:rPr>
        <w:t>, pela Nova Garantidora,</w:t>
      </w:r>
      <w:r w:rsidR="00A6164B">
        <w:rPr>
          <w:rFonts w:ascii="Ebrima" w:hAnsi="Ebrima"/>
          <w:sz w:val="22"/>
          <w:szCs w:val="22"/>
        </w:rPr>
        <w:t xml:space="preserve"> das </w:t>
      </w:r>
      <w:r w:rsidR="009F15B5">
        <w:rPr>
          <w:rFonts w:ascii="Ebrima" w:hAnsi="Ebrima"/>
          <w:sz w:val="22"/>
          <w:szCs w:val="22"/>
        </w:rPr>
        <w:t>obrigações das Antigas Garantidoras no âmbito dos Documentos da Operação</w:t>
      </w:r>
      <w:r w:rsidR="00BD42BF">
        <w:rPr>
          <w:rFonts w:ascii="Ebrima" w:hAnsi="Ebrima"/>
          <w:sz w:val="22"/>
          <w:szCs w:val="22"/>
        </w:rPr>
        <w:t xml:space="preserve"> </w:t>
      </w:r>
      <w:r w:rsidRPr="00D75D26">
        <w:rPr>
          <w:rFonts w:ascii="Ebrima" w:hAnsi="Ebrima"/>
          <w:sz w:val="22"/>
          <w:szCs w:val="22"/>
        </w:rPr>
        <w:t>(</w:t>
      </w:r>
      <w:r w:rsidR="00C17CA4">
        <w:rPr>
          <w:rFonts w:ascii="Ebrima" w:hAnsi="Ebrima"/>
          <w:sz w:val="22"/>
          <w:szCs w:val="22"/>
        </w:rPr>
        <w:t>“</w:t>
      </w:r>
      <w:r w:rsidR="00C17CA4" w:rsidRPr="00852C68">
        <w:rPr>
          <w:rFonts w:ascii="Ebrima" w:hAnsi="Ebrima"/>
          <w:sz w:val="22"/>
          <w:szCs w:val="22"/>
          <w:u w:val="single"/>
        </w:rPr>
        <w:t>Aprovação da Assunção de Obrigações</w:t>
      </w:r>
      <w:r w:rsidR="00C17CA4">
        <w:rPr>
          <w:rFonts w:ascii="Ebrima" w:hAnsi="Ebrima"/>
          <w:sz w:val="22"/>
          <w:szCs w:val="22"/>
        </w:rPr>
        <w:t xml:space="preserve">” e, quando em conjunto com a Aprovação da Alteração de Controle, </w:t>
      </w:r>
      <w:r w:rsidRPr="00D75D26">
        <w:rPr>
          <w:rFonts w:ascii="Ebrima" w:hAnsi="Ebrima"/>
          <w:sz w:val="22"/>
          <w:szCs w:val="22"/>
        </w:rPr>
        <w:t>“</w:t>
      </w:r>
      <w:r w:rsidRPr="000F016A">
        <w:rPr>
          <w:rFonts w:ascii="Ebrima" w:hAnsi="Ebrima"/>
          <w:sz w:val="22"/>
          <w:szCs w:val="22"/>
          <w:u w:val="single"/>
        </w:rPr>
        <w:t>Aprovaç</w:t>
      </w:r>
      <w:r w:rsidR="000F016A" w:rsidRPr="000F016A">
        <w:rPr>
          <w:rFonts w:ascii="Ebrima" w:hAnsi="Ebrima"/>
          <w:sz w:val="22"/>
          <w:szCs w:val="22"/>
          <w:u w:val="single"/>
        </w:rPr>
        <w:t>ões</w:t>
      </w:r>
      <w:r w:rsidRPr="000F016A">
        <w:rPr>
          <w:rFonts w:ascii="Ebrima" w:hAnsi="Ebrima"/>
          <w:sz w:val="22"/>
          <w:szCs w:val="22"/>
          <w:u w:val="single"/>
        </w:rPr>
        <w:t xml:space="preserve"> </w:t>
      </w:r>
      <w:r w:rsidR="002D6A99">
        <w:rPr>
          <w:rFonts w:ascii="Ebrima" w:hAnsi="Ebrima"/>
          <w:sz w:val="22"/>
          <w:szCs w:val="22"/>
          <w:u w:val="single"/>
        </w:rPr>
        <w:t xml:space="preserve">da </w:t>
      </w:r>
      <w:r w:rsidR="000F016A" w:rsidRPr="000F016A">
        <w:rPr>
          <w:rFonts w:ascii="Ebrima" w:hAnsi="Ebrima"/>
          <w:sz w:val="22"/>
          <w:szCs w:val="22"/>
          <w:u w:val="single"/>
        </w:rPr>
        <w:t>AGT</w:t>
      </w:r>
      <w:r w:rsidRPr="00D75D26">
        <w:rPr>
          <w:rFonts w:ascii="Ebrima" w:hAnsi="Ebrima"/>
          <w:sz w:val="22"/>
          <w:szCs w:val="22"/>
        </w:rPr>
        <w:t>”);</w:t>
      </w:r>
    </w:p>
    <w:p w14:paraId="69375B48" w14:textId="77777777" w:rsidR="00D75D26" w:rsidRPr="002D6A99" w:rsidRDefault="00D75D26" w:rsidP="002D6A99">
      <w:pPr>
        <w:rPr>
          <w:rFonts w:ascii="Ebrima" w:hAnsi="Ebrima"/>
          <w:sz w:val="22"/>
          <w:szCs w:val="22"/>
        </w:rPr>
      </w:pPr>
    </w:p>
    <w:p w14:paraId="60C6DD85" w14:textId="4CAB392B" w:rsidR="00F3593D" w:rsidRDefault="003337BB" w:rsidP="0087502D">
      <w:pPr>
        <w:numPr>
          <w:ilvl w:val="0"/>
          <w:numId w:val="1"/>
        </w:numPr>
        <w:tabs>
          <w:tab w:val="num" w:pos="0"/>
          <w:tab w:val="left" w:pos="709"/>
        </w:tabs>
        <w:spacing w:line="320" w:lineRule="exact"/>
        <w:ind w:left="0" w:firstLine="0"/>
        <w:jc w:val="both"/>
        <w:rPr>
          <w:rFonts w:ascii="Ebrima" w:hAnsi="Ebrima" w:cs="Tahoma"/>
          <w:color w:val="000000"/>
          <w:sz w:val="22"/>
          <w:szCs w:val="22"/>
        </w:rPr>
      </w:pPr>
      <w:commentRangeStart w:id="0"/>
      <w:r>
        <w:rPr>
          <w:rFonts w:ascii="Ebrima" w:hAnsi="Ebrima" w:cs="Tahoma"/>
          <w:color w:val="000000"/>
          <w:sz w:val="22"/>
          <w:szCs w:val="22"/>
        </w:rPr>
        <w:t>Em [</w:t>
      </w:r>
      <w:r w:rsidRPr="003337BB">
        <w:rPr>
          <w:rFonts w:ascii="Ebrima" w:hAnsi="Ebrima" w:cs="Tahoma"/>
          <w:color w:val="000000"/>
          <w:sz w:val="22"/>
          <w:szCs w:val="22"/>
          <w:highlight w:val="yellow"/>
        </w:rPr>
        <w:t>•</w:t>
      </w:r>
      <w:r>
        <w:rPr>
          <w:rFonts w:ascii="Ebrima" w:hAnsi="Ebrima" w:cs="Tahoma"/>
          <w:color w:val="000000"/>
          <w:sz w:val="22"/>
          <w:szCs w:val="22"/>
        </w:rPr>
        <w:t xml:space="preserve">] de outubro de 2021, as Antigas Garantidoras e a Nova Garantidora celebraram </w:t>
      </w:r>
      <w:r w:rsidR="00806DA1">
        <w:rPr>
          <w:rFonts w:ascii="Ebrima" w:hAnsi="Ebrima" w:cs="Tahoma"/>
          <w:color w:val="000000"/>
          <w:sz w:val="22"/>
          <w:szCs w:val="22"/>
        </w:rPr>
        <w:t>a “</w:t>
      </w:r>
      <w:r w:rsidR="00806DA1" w:rsidRPr="00E83B6F">
        <w:rPr>
          <w:rFonts w:ascii="Ebrima" w:hAnsi="Ebrima" w:cs="Tahoma"/>
          <w:i/>
          <w:iCs/>
          <w:color w:val="000000"/>
          <w:sz w:val="22"/>
          <w:szCs w:val="22"/>
        </w:rPr>
        <w:t>14ª Alteração e Consolidação do Contrato Social</w:t>
      </w:r>
      <w:r w:rsidR="00806DA1">
        <w:rPr>
          <w:rFonts w:ascii="Ebrima" w:hAnsi="Ebrima" w:cs="Tahoma"/>
          <w:color w:val="000000"/>
          <w:sz w:val="22"/>
          <w:szCs w:val="22"/>
        </w:rPr>
        <w:t xml:space="preserve">” da Cedente, </w:t>
      </w:r>
      <w:r w:rsidR="001F3801">
        <w:rPr>
          <w:rFonts w:ascii="Ebrima" w:hAnsi="Ebrima" w:cs="Tahoma"/>
          <w:color w:val="000000"/>
          <w:sz w:val="22"/>
          <w:szCs w:val="22"/>
        </w:rPr>
        <w:t xml:space="preserve">a qual foi arquivada na </w:t>
      </w:r>
      <w:r w:rsidR="00324D1D">
        <w:rPr>
          <w:rFonts w:ascii="Ebrima" w:hAnsi="Ebrima" w:cs="Tahoma"/>
          <w:color w:val="000000"/>
          <w:sz w:val="22"/>
          <w:szCs w:val="22"/>
        </w:rPr>
        <w:t>Junta Comercial do Estado de Goiás sob o nº [</w:t>
      </w:r>
      <w:r w:rsidR="00324D1D" w:rsidRPr="00324D1D">
        <w:rPr>
          <w:rFonts w:ascii="Ebrima" w:hAnsi="Ebrima" w:cs="Tahoma"/>
          <w:color w:val="000000"/>
          <w:sz w:val="22"/>
          <w:szCs w:val="22"/>
          <w:highlight w:val="yellow"/>
        </w:rPr>
        <w:t>•</w:t>
      </w:r>
      <w:r w:rsidR="00324D1D">
        <w:rPr>
          <w:rFonts w:ascii="Ebrima" w:hAnsi="Ebrima" w:cs="Tahoma"/>
          <w:color w:val="000000"/>
          <w:sz w:val="22"/>
          <w:szCs w:val="22"/>
        </w:rPr>
        <w:t>], em [</w:t>
      </w:r>
      <w:r w:rsidR="00324D1D" w:rsidRPr="00324D1D">
        <w:rPr>
          <w:rFonts w:ascii="Ebrima" w:hAnsi="Ebrima" w:cs="Tahoma"/>
          <w:color w:val="000000"/>
          <w:sz w:val="22"/>
          <w:szCs w:val="22"/>
          <w:highlight w:val="yellow"/>
        </w:rPr>
        <w:t>•</w:t>
      </w:r>
      <w:r w:rsidR="00324D1D">
        <w:rPr>
          <w:rFonts w:ascii="Ebrima" w:hAnsi="Ebrima" w:cs="Tahoma"/>
          <w:color w:val="000000"/>
          <w:sz w:val="22"/>
          <w:szCs w:val="22"/>
        </w:rPr>
        <w:t xml:space="preserve">], e </w:t>
      </w:r>
      <w:r w:rsidR="00806DA1">
        <w:rPr>
          <w:rFonts w:ascii="Ebrima" w:hAnsi="Ebrima" w:cs="Tahoma"/>
          <w:color w:val="000000"/>
          <w:sz w:val="22"/>
          <w:szCs w:val="22"/>
        </w:rPr>
        <w:t>por meio da qual</w:t>
      </w:r>
      <w:r w:rsidR="00735665">
        <w:rPr>
          <w:rFonts w:ascii="Ebrima" w:hAnsi="Ebrima" w:cs="Tahoma"/>
          <w:color w:val="000000"/>
          <w:sz w:val="22"/>
          <w:szCs w:val="22"/>
        </w:rPr>
        <w:t xml:space="preserve"> as Antigas Garantidoras</w:t>
      </w:r>
      <w:r w:rsidR="00E7487C">
        <w:rPr>
          <w:rFonts w:ascii="Ebrima" w:hAnsi="Ebrima" w:cs="Tahoma"/>
          <w:color w:val="000000"/>
          <w:sz w:val="22"/>
          <w:szCs w:val="22"/>
        </w:rPr>
        <w:t xml:space="preserve"> </w:t>
      </w:r>
      <w:r w:rsidR="00B84D0E">
        <w:rPr>
          <w:rFonts w:ascii="Ebrima" w:hAnsi="Ebrima" w:cs="Tahoma"/>
          <w:color w:val="000000"/>
          <w:sz w:val="22"/>
          <w:szCs w:val="22"/>
        </w:rPr>
        <w:t>cederam e transferiram à Nova Garantidora as quotas representativas de 100% (cem por cento) do capital social da Cedente</w:t>
      </w:r>
      <w:r w:rsidR="00D939CD">
        <w:rPr>
          <w:rFonts w:ascii="Ebrima" w:hAnsi="Ebrima" w:cs="Tahoma"/>
          <w:color w:val="000000"/>
          <w:sz w:val="22"/>
          <w:szCs w:val="22"/>
        </w:rPr>
        <w:t>;</w:t>
      </w:r>
      <w:commentRangeEnd w:id="0"/>
      <w:r w:rsidR="00BC25C7">
        <w:rPr>
          <w:rStyle w:val="CommentReference"/>
        </w:rPr>
        <w:commentReference w:id="0"/>
      </w:r>
    </w:p>
    <w:p w14:paraId="482D119B" w14:textId="77777777" w:rsidR="00F3593D" w:rsidRPr="00F3593D" w:rsidRDefault="00F3593D" w:rsidP="00F3593D">
      <w:pPr>
        <w:rPr>
          <w:rFonts w:ascii="Ebrima" w:hAnsi="Ebrima" w:cs="Tahoma"/>
          <w:color w:val="000000"/>
          <w:sz w:val="22"/>
          <w:szCs w:val="22"/>
        </w:rPr>
      </w:pPr>
    </w:p>
    <w:p w14:paraId="0A057993" w14:textId="41F7F6E1" w:rsidR="0087502D" w:rsidRDefault="0087502D" w:rsidP="0087502D">
      <w:pPr>
        <w:numPr>
          <w:ilvl w:val="0"/>
          <w:numId w:val="1"/>
        </w:numPr>
        <w:tabs>
          <w:tab w:val="num" w:pos="0"/>
          <w:tab w:val="left" w:pos="709"/>
        </w:tabs>
        <w:spacing w:line="320" w:lineRule="exact"/>
        <w:ind w:left="0" w:firstLine="0"/>
        <w:jc w:val="both"/>
        <w:rPr>
          <w:rFonts w:ascii="Ebrima" w:hAnsi="Ebrima" w:cs="Tahoma"/>
          <w:color w:val="000000"/>
          <w:sz w:val="22"/>
          <w:szCs w:val="22"/>
        </w:rPr>
      </w:pPr>
      <w:r>
        <w:rPr>
          <w:rFonts w:ascii="Ebrima" w:hAnsi="Ebrima" w:cs="Tahoma"/>
          <w:color w:val="000000"/>
          <w:sz w:val="22"/>
          <w:szCs w:val="22"/>
        </w:rPr>
        <w:t xml:space="preserve">As Partes desejam alterar o </w:t>
      </w:r>
      <w:r w:rsidR="00592D55">
        <w:rPr>
          <w:rFonts w:ascii="Ebrima" w:hAnsi="Ebrima" w:cs="Tahoma"/>
          <w:color w:val="000000"/>
          <w:sz w:val="22"/>
          <w:szCs w:val="22"/>
        </w:rPr>
        <w:t>Contrato de Cessão</w:t>
      </w:r>
      <w:r>
        <w:rPr>
          <w:rFonts w:ascii="Ebrima" w:hAnsi="Ebrima" w:cs="Tahoma"/>
          <w:color w:val="000000"/>
          <w:sz w:val="22"/>
          <w:szCs w:val="22"/>
        </w:rPr>
        <w:t xml:space="preserve"> </w:t>
      </w:r>
      <w:r w:rsidR="00336B2A">
        <w:rPr>
          <w:rFonts w:ascii="Ebrima" w:hAnsi="Ebrima" w:cs="Tahoma"/>
          <w:color w:val="000000"/>
          <w:sz w:val="22"/>
          <w:szCs w:val="22"/>
        </w:rPr>
        <w:t xml:space="preserve">com o propósito de implementar a Aprovação da Assunção de Obrigações e, consequentemente, </w:t>
      </w:r>
      <w:r w:rsidR="00CE29C6">
        <w:rPr>
          <w:rFonts w:ascii="Ebrima" w:hAnsi="Ebrima" w:cs="Tahoma"/>
          <w:color w:val="000000"/>
          <w:sz w:val="22"/>
          <w:szCs w:val="22"/>
        </w:rPr>
        <w:t xml:space="preserve">permitir o </w:t>
      </w:r>
      <w:r w:rsidR="001C097E">
        <w:rPr>
          <w:rFonts w:ascii="Ebrima" w:hAnsi="Ebrima" w:cs="Tahoma"/>
          <w:color w:val="000000"/>
          <w:sz w:val="22"/>
          <w:szCs w:val="22"/>
        </w:rPr>
        <w:t>cumprimento de parte das condi</w:t>
      </w:r>
      <w:r w:rsidR="00C17CA4">
        <w:rPr>
          <w:rFonts w:ascii="Ebrima" w:hAnsi="Ebrima" w:cs="Tahoma"/>
          <w:color w:val="000000"/>
          <w:sz w:val="22"/>
          <w:szCs w:val="22"/>
        </w:rPr>
        <w:t xml:space="preserve">cionantes da </w:t>
      </w:r>
      <w:r w:rsidR="00852C68">
        <w:rPr>
          <w:rFonts w:ascii="Ebrima" w:hAnsi="Ebrima" w:cs="Tahoma"/>
          <w:color w:val="000000"/>
          <w:sz w:val="22"/>
          <w:szCs w:val="22"/>
        </w:rPr>
        <w:t>Aprovação da Alteração de Controle</w:t>
      </w:r>
      <w:r>
        <w:rPr>
          <w:rFonts w:ascii="Ebrima" w:hAnsi="Ebrima" w:cs="Tahoma"/>
          <w:color w:val="000000"/>
          <w:sz w:val="22"/>
          <w:szCs w:val="22"/>
        </w:rPr>
        <w:t>; e</w:t>
      </w:r>
    </w:p>
    <w:p w14:paraId="0F15A1A5" w14:textId="77777777" w:rsidR="0087502D" w:rsidRDefault="0087502D" w:rsidP="0087502D">
      <w:pPr>
        <w:tabs>
          <w:tab w:val="left" w:pos="709"/>
        </w:tabs>
        <w:spacing w:line="320" w:lineRule="exact"/>
        <w:jc w:val="both"/>
        <w:rPr>
          <w:rFonts w:ascii="Ebrima" w:hAnsi="Ebrima" w:cs="Tahoma"/>
          <w:color w:val="000000"/>
          <w:sz w:val="22"/>
          <w:szCs w:val="22"/>
        </w:rPr>
      </w:pPr>
    </w:p>
    <w:p w14:paraId="4BE6F4FB" w14:textId="4E03A68F" w:rsidR="0087502D" w:rsidRDefault="0087502D" w:rsidP="0087502D">
      <w:pPr>
        <w:numPr>
          <w:ilvl w:val="0"/>
          <w:numId w:val="1"/>
        </w:numPr>
        <w:tabs>
          <w:tab w:val="num" w:pos="0"/>
          <w:tab w:val="left" w:pos="709"/>
        </w:tabs>
        <w:spacing w:line="320" w:lineRule="exact"/>
        <w:ind w:left="0" w:firstLine="0"/>
        <w:jc w:val="both"/>
        <w:rPr>
          <w:rFonts w:ascii="Ebrima" w:hAnsi="Ebrima" w:cs="Tahoma"/>
          <w:b/>
          <w:color w:val="000000"/>
          <w:sz w:val="22"/>
          <w:szCs w:val="22"/>
        </w:rPr>
      </w:pPr>
      <w:r>
        <w:rPr>
          <w:rFonts w:ascii="Ebrima" w:hAnsi="Ebrima" w:cs="Tahoma"/>
          <w:color w:val="000000"/>
          <w:sz w:val="22"/>
          <w:szCs w:val="22"/>
        </w:rPr>
        <w:lastRenderedPageBreak/>
        <w:t xml:space="preserve">Os termos definidos aqui utilizados (entendidos como aqueles iniciados em letra </w:t>
      </w:r>
      <w:r w:rsidRPr="0087502D">
        <w:rPr>
          <w:rFonts w:ascii="Ebrima" w:hAnsi="Ebrima"/>
          <w:sz w:val="22"/>
          <w:szCs w:val="22"/>
        </w:rPr>
        <w:t>maiúscula</w:t>
      </w:r>
      <w:r>
        <w:rPr>
          <w:rFonts w:ascii="Ebrima" w:hAnsi="Ebrima" w:cs="Tahoma"/>
          <w:color w:val="000000"/>
          <w:sz w:val="22"/>
          <w:szCs w:val="22"/>
        </w:rPr>
        <w:t xml:space="preserve"> e com contexto próprio) que não estejam expressamente definidos neste instrumento, terão o significado a eles atribuído no </w:t>
      </w:r>
      <w:r w:rsidR="00CE29C6">
        <w:rPr>
          <w:rFonts w:ascii="Ebrima" w:hAnsi="Ebrima" w:cs="Tahoma"/>
          <w:color w:val="000000"/>
          <w:sz w:val="22"/>
          <w:szCs w:val="22"/>
        </w:rPr>
        <w:t>Contrato de Cessão</w:t>
      </w:r>
      <w:r>
        <w:rPr>
          <w:rFonts w:ascii="Ebrima" w:hAnsi="Ebrima" w:cs="Tahoma"/>
          <w:color w:val="000000"/>
          <w:sz w:val="22"/>
          <w:szCs w:val="22"/>
        </w:rPr>
        <w:t xml:space="preserve"> ora aditado.</w:t>
      </w:r>
    </w:p>
    <w:p w14:paraId="6C7023A4" w14:textId="207E8A03" w:rsidR="0087502D" w:rsidRDefault="0087502D" w:rsidP="0087502D">
      <w:pPr>
        <w:tabs>
          <w:tab w:val="left" w:pos="709"/>
        </w:tabs>
        <w:spacing w:line="320" w:lineRule="exact"/>
        <w:jc w:val="both"/>
        <w:rPr>
          <w:rFonts w:ascii="Ebrima" w:hAnsi="Ebrima"/>
          <w:sz w:val="22"/>
          <w:szCs w:val="22"/>
        </w:rPr>
      </w:pPr>
    </w:p>
    <w:p w14:paraId="3181536E" w14:textId="6AE19FD8" w:rsidR="00CE29C6" w:rsidRDefault="00CA4383" w:rsidP="0087502D">
      <w:pPr>
        <w:tabs>
          <w:tab w:val="left" w:pos="709"/>
        </w:tabs>
        <w:spacing w:line="320" w:lineRule="exact"/>
        <w:jc w:val="both"/>
        <w:rPr>
          <w:rFonts w:ascii="Ebrima" w:hAnsi="Ebrima"/>
          <w:sz w:val="22"/>
          <w:szCs w:val="22"/>
        </w:rPr>
      </w:pPr>
      <w:r>
        <w:rPr>
          <w:rFonts w:ascii="Ebrima" w:hAnsi="Ebrima"/>
          <w:b/>
          <w:caps/>
          <w:sz w:val="22"/>
          <w:szCs w:val="22"/>
        </w:rPr>
        <w:t>Resolvem</w:t>
      </w:r>
      <w:r>
        <w:rPr>
          <w:rFonts w:ascii="Ebrima" w:hAnsi="Ebrima"/>
          <w:bCs/>
          <w:caps/>
          <w:sz w:val="22"/>
          <w:szCs w:val="22"/>
        </w:rPr>
        <w:t>,</w:t>
      </w:r>
      <w:r>
        <w:rPr>
          <w:rFonts w:ascii="Ebrima" w:hAnsi="Ebrima"/>
          <w:sz w:val="22"/>
          <w:szCs w:val="22"/>
        </w:rPr>
        <w:t xml:space="preserve"> as Partes, celebrar o presente “</w:t>
      </w:r>
      <w:r w:rsidRPr="00CA4383">
        <w:rPr>
          <w:rFonts w:ascii="Ebrima" w:hAnsi="Ebrima"/>
          <w:i/>
          <w:iCs/>
          <w:sz w:val="22"/>
          <w:szCs w:val="22"/>
        </w:rPr>
        <w:t>Primeiro Aditamento ao Instrumento</w:t>
      </w:r>
      <w:r w:rsidRPr="002B0F58">
        <w:rPr>
          <w:rFonts w:ascii="Ebrima" w:hAnsi="Ebrima"/>
          <w:i/>
          <w:iCs/>
          <w:sz w:val="22"/>
          <w:szCs w:val="22"/>
        </w:rPr>
        <w:t xml:space="preserve"> Particular de Cessão de Créditos Imobiliários, de Cessão Fiduciária de Créditos em Garantia e Outras Avenças</w:t>
      </w:r>
      <w:r>
        <w:rPr>
          <w:rFonts w:ascii="Ebrima" w:hAnsi="Ebrima"/>
          <w:sz w:val="22"/>
          <w:szCs w:val="22"/>
        </w:rPr>
        <w:t>” (“</w:t>
      </w:r>
      <w:r>
        <w:rPr>
          <w:rFonts w:ascii="Ebrima" w:hAnsi="Ebrima"/>
          <w:sz w:val="22"/>
          <w:szCs w:val="22"/>
          <w:u w:val="single"/>
        </w:rPr>
        <w:t>Primeiro Aditamento</w:t>
      </w:r>
      <w:r>
        <w:rPr>
          <w:rFonts w:ascii="Ebrima" w:hAnsi="Ebrima"/>
          <w:sz w:val="22"/>
          <w:szCs w:val="22"/>
        </w:rPr>
        <w:t>”), que será regido pelas cláusulas e condições a seguir descritas.</w:t>
      </w:r>
    </w:p>
    <w:p w14:paraId="0E3365FE" w14:textId="525F8822" w:rsidR="00EE2E8C" w:rsidRDefault="00EE2E8C" w:rsidP="00EE2E8C">
      <w:pPr>
        <w:pStyle w:val="ListParagraph"/>
        <w:tabs>
          <w:tab w:val="left" w:pos="709"/>
        </w:tabs>
        <w:spacing w:line="320" w:lineRule="exact"/>
        <w:ind w:left="0"/>
        <w:rPr>
          <w:rFonts w:ascii="Ebrima" w:hAnsi="Ebrima"/>
          <w:sz w:val="22"/>
          <w:szCs w:val="22"/>
        </w:rPr>
      </w:pPr>
    </w:p>
    <w:p w14:paraId="08448F3D" w14:textId="77777777" w:rsidR="00865845" w:rsidRDefault="00865845" w:rsidP="00865845">
      <w:pPr>
        <w:pStyle w:val="NormalIndent"/>
        <w:spacing w:line="320" w:lineRule="exact"/>
        <w:ind w:left="0"/>
        <w:jc w:val="both"/>
        <w:rPr>
          <w:rFonts w:ascii="Ebrima" w:hAnsi="Ebrima"/>
          <w:b/>
          <w:sz w:val="22"/>
          <w:szCs w:val="22"/>
          <w:lang w:val="pt-BR"/>
        </w:rPr>
      </w:pPr>
      <w:r>
        <w:rPr>
          <w:rFonts w:ascii="Ebrima" w:hAnsi="Ebrima"/>
          <w:b/>
          <w:sz w:val="22"/>
          <w:szCs w:val="22"/>
          <w:lang w:val="pt-BR"/>
        </w:rPr>
        <w:t>III – CLÁUSULAS</w:t>
      </w:r>
    </w:p>
    <w:p w14:paraId="4937B97A" w14:textId="77777777" w:rsidR="00865845" w:rsidRDefault="00865845" w:rsidP="00865845">
      <w:pPr>
        <w:autoSpaceDE w:val="0"/>
        <w:autoSpaceDN w:val="0"/>
        <w:adjustRightInd w:val="0"/>
        <w:spacing w:line="320" w:lineRule="exact"/>
        <w:rPr>
          <w:rFonts w:ascii="Ebrima" w:hAnsi="Ebrima"/>
          <w:sz w:val="22"/>
          <w:szCs w:val="22"/>
        </w:rPr>
      </w:pPr>
    </w:p>
    <w:p w14:paraId="79D35E80" w14:textId="0B16DA35" w:rsidR="00865845" w:rsidRDefault="00865845" w:rsidP="00865845">
      <w:pPr>
        <w:autoSpaceDE w:val="0"/>
        <w:autoSpaceDN w:val="0"/>
        <w:adjustRightInd w:val="0"/>
        <w:spacing w:line="320" w:lineRule="exact"/>
        <w:jc w:val="both"/>
        <w:rPr>
          <w:rFonts w:ascii="Ebrima" w:hAnsi="Ebrima"/>
          <w:b/>
          <w:sz w:val="22"/>
          <w:szCs w:val="22"/>
        </w:rPr>
      </w:pPr>
      <w:r>
        <w:rPr>
          <w:rFonts w:ascii="Ebrima" w:hAnsi="Ebrima"/>
          <w:b/>
          <w:sz w:val="22"/>
          <w:szCs w:val="22"/>
        </w:rPr>
        <w:t xml:space="preserve">CLÁUSULA PRIMEIRA – DO OBJETO </w:t>
      </w:r>
    </w:p>
    <w:p w14:paraId="3CDD44E5" w14:textId="77777777" w:rsidR="00865845" w:rsidRDefault="00865845" w:rsidP="00865845">
      <w:pPr>
        <w:spacing w:line="320" w:lineRule="exact"/>
        <w:rPr>
          <w:rFonts w:ascii="Ebrima" w:hAnsi="Ebrima"/>
          <w:sz w:val="22"/>
          <w:szCs w:val="22"/>
        </w:rPr>
      </w:pPr>
    </w:p>
    <w:p w14:paraId="35E2C1C5" w14:textId="54151938" w:rsidR="00B32857" w:rsidRDefault="00B32857" w:rsidP="00B32857">
      <w:pPr>
        <w:widowControl w:val="0"/>
        <w:spacing w:line="300" w:lineRule="exact"/>
        <w:jc w:val="both"/>
        <w:rPr>
          <w:rFonts w:ascii="Ebrima" w:hAnsi="Ebrima" w:cstheme="minorHAnsi"/>
          <w:sz w:val="22"/>
          <w:szCs w:val="22"/>
        </w:rPr>
      </w:pPr>
      <w:r>
        <w:rPr>
          <w:rFonts w:ascii="Ebrima" w:hAnsi="Ebrima" w:cs="Tahoma"/>
          <w:b/>
          <w:bCs/>
          <w:color w:val="000000"/>
          <w:sz w:val="22"/>
          <w:szCs w:val="22"/>
        </w:rPr>
        <w:t>1.1.</w:t>
      </w:r>
      <w:r>
        <w:rPr>
          <w:rFonts w:ascii="Ebrima" w:hAnsi="Ebrima" w:cs="Tahoma"/>
          <w:b/>
          <w:bCs/>
          <w:color w:val="000000"/>
          <w:sz w:val="22"/>
          <w:szCs w:val="22"/>
        </w:rPr>
        <w:tab/>
      </w:r>
      <w:r>
        <w:rPr>
          <w:rFonts w:ascii="Ebrima" w:hAnsi="Ebrima" w:cs="Tahoma"/>
          <w:color w:val="000000"/>
          <w:sz w:val="22"/>
          <w:szCs w:val="22"/>
        </w:rPr>
        <w:t>As Partes resolvem alterar o Contrato de Cessão para refletir a</w:t>
      </w:r>
      <w:r w:rsidR="007956C0">
        <w:rPr>
          <w:rFonts w:ascii="Ebrima" w:hAnsi="Ebrima" w:cs="Tahoma"/>
          <w:color w:val="000000"/>
          <w:sz w:val="22"/>
          <w:szCs w:val="22"/>
        </w:rPr>
        <w:t>s</w:t>
      </w:r>
      <w:r>
        <w:rPr>
          <w:rFonts w:ascii="Ebrima" w:hAnsi="Ebrima" w:cs="Tahoma"/>
          <w:color w:val="000000"/>
          <w:sz w:val="22"/>
          <w:szCs w:val="22"/>
        </w:rPr>
        <w:t xml:space="preserve"> Aprovaç</w:t>
      </w:r>
      <w:r w:rsidR="003D79F9">
        <w:rPr>
          <w:rFonts w:ascii="Ebrima" w:hAnsi="Ebrima" w:cs="Tahoma"/>
          <w:color w:val="000000"/>
          <w:sz w:val="22"/>
          <w:szCs w:val="22"/>
        </w:rPr>
        <w:t>ões</w:t>
      </w:r>
      <w:r>
        <w:rPr>
          <w:rFonts w:ascii="Ebrima" w:hAnsi="Ebrima" w:cs="Tahoma"/>
          <w:color w:val="000000"/>
          <w:sz w:val="22"/>
          <w:szCs w:val="22"/>
        </w:rPr>
        <w:t xml:space="preserve"> da </w:t>
      </w:r>
      <w:r w:rsidR="007956C0">
        <w:rPr>
          <w:rFonts w:ascii="Ebrima" w:hAnsi="Ebrima" w:cs="Tahoma"/>
          <w:color w:val="000000"/>
          <w:sz w:val="22"/>
          <w:szCs w:val="22"/>
        </w:rPr>
        <w:t>AGT</w:t>
      </w:r>
      <w:r>
        <w:rPr>
          <w:rFonts w:ascii="Ebrima" w:hAnsi="Ebrima" w:cs="Tahoma"/>
          <w:color w:val="000000"/>
          <w:sz w:val="22"/>
          <w:szCs w:val="22"/>
        </w:rPr>
        <w:t>. Dessa forma, a</w:t>
      </w:r>
      <w:r w:rsidR="007956C0">
        <w:rPr>
          <w:rFonts w:ascii="Ebrima" w:hAnsi="Ebrima" w:cs="Tahoma"/>
          <w:color w:val="000000"/>
          <w:sz w:val="22"/>
          <w:szCs w:val="22"/>
        </w:rPr>
        <w:t>s Antigas Garantidoras</w:t>
      </w:r>
      <w:r>
        <w:rPr>
          <w:rFonts w:ascii="Ebrima" w:hAnsi="Ebrima" w:cs="Tahoma"/>
          <w:color w:val="000000"/>
          <w:sz w:val="22"/>
          <w:szCs w:val="22"/>
        </w:rPr>
        <w:t xml:space="preserve"> cede</w:t>
      </w:r>
      <w:r w:rsidR="007956C0">
        <w:rPr>
          <w:rFonts w:ascii="Ebrima" w:hAnsi="Ebrima" w:cs="Tahoma"/>
          <w:color w:val="000000"/>
          <w:sz w:val="22"/>
          <w:szCs w:val="22"/>
        </w:rPr>
        <w:t>m</w:t>
      </w:r>
      <w:r w:rsidR="00953BD3">
        <w:rPr>
          <w:rFonts w:ascii="Ebrima" w:hAnsi="Ebrima" w:cs="Tahoma"/>
          <w:color w:val="000000"/>
          <w:sz w:val="22"/>
          <w:szCs w:val="22"/>
        </w:rPr>
        <w:t>, neste ato, de forma irrevogável e irretratável,</w:t>
      </w:r>
      <w:r>
        <w:rPr>
          <w:rFonts w:ascii="Ebrima" w:hAnsi="Ebrima" w:cs="Tahoma"/>
          <w:color w:val="000000"/>
          <w:sz w:val="22"/>
          <w:szCs w:val="22"/>
        </w:rPr>
        <w:t xml:space="preserve"> à </w:t>
      </w:r>
      <w:r w:rsidR="007956C0">
        <w:rPr>
          <w:rFonts w:ascii="Ebrima" w:hAnsi="Ebrima" w:cs="Tahoma"/>
          <w:color w:val="000000"/>
          <w:sz w:val="22"/>
          <w:szCs w:val="22"/>
        </w:rPr>
        <w:t>Nova Garantidora</w:t>
      </w:r>
      <w:r>
        <w:rPr>
          <w:rFonts w:ascii="Ebrima" w:hAnsi="Ebrima" w:cs="Tahoma"/>
          <w:color w:val="000000"/>
          <w:sz w:val="22"/>
          <w:szCs w:val="22"/>
        </w:rPr>
        <w:t xml:space="preserve"> </w:t>
      </w:r>
      <w:r w:rsidR="00D84770">
        <w:rPr>
          <w:rFonts w:ascii="Ebrima" w:hAnsi="Ebrima" w:cs="Tahoma"/>
          <w:color w:val="000000"/>
          <w:sz w:val="22"/>
          <w:szCs w:val="22"/>
        </w:rPr>
        <w:t xml:space="preserve">as respectivas </w:t>
      </w:r>
      <w:r>
        <w:rPr>
          <w:rFonts w:ascii="Ebrima" w:hAnsi="Ebrima" w:cs="Tahoma"/>
          <w:color w:val="000000"/>
          <w:sz w:val="22"/>
          <w:szCs w:val="22"/>
        </w:rPr>
        <w:t>posiç</w:t>
      </w:r>
      <w:r w:rsidR="00D84770">
        <w:rPr>
          <w:rFonts w:ascii="Ebrima" w:hAnsi="Ebrima" w:cs="Tahoma"/>
          <w:color w:val="000000"/>
          <w:sz w:val="22"/>
          <w:szCs w:val="22"/>
        </w:rPr>
        <w:t>ões</w:t>
      </w:r>
      <w:r>
        <w:rPr>
          <w:rFonts w:ascii="Ebrima" w:hAnsi="Ebrima" w:cs="Tahoma"/>
          <w:color w:val="000000"/>
          <w:sz w:val="22"/>
          <w:szCs w:val="22"/>
        </w:rPr>
        <w:t xml:space="preserve"> contratua</w:t>
      </w:r>
      <w:r w:rsidR="00D84770">
        <w:rPr>
          <w:rFonts w:ascii="Ebrima" w:hAnsi="Ebrima" w:cs="Tahoma"/>
          <w:color w:val="000000"/>
          <w:sz w:val="22"/>
          <w:szCs w:val="22"/>
        </w:rPr>
        <w:t>is</w:t>
      </w:r>
      <w:r>
        <w:rPr>
          <w:rFonts w:ascii="Ebrima" w:hAnsi="Ebrima" w:cs="Tahoma"/>
          <w:color w:val="000000"/>
          <w:sz w:val="22"/>
          <w:szCs w:val="22"/>
        </w:rPr>
        <w:t xml:space="preserve"> no </w:t>
      </w:r>
      <w:r w:rsidR="00D84770">
        <w:rPr>
          <w:rFonts w:ascii="Ebrima" w:hAnsi="Ebrima" w:cs="Tahoma"/>
          <w:color w:val="000000"/>
          <w:sz w:val="22"/>
          <w:szCs w:val="22"/>
        </w:rPr>
        <w:t>Contrato de Cessão</w:t>
      </w:r>
      <w:r>
        <w:rPr>
          <w:rFonts w:ascii="Ebrima" w:hAnsi="Ebrima" w:cs="Tahoma"/>
          <w:color w:val="000000"/>
          <w:sz w:val="22"/>
          <w:szCs w:val="22"/>
        </w:rPr>
        <w:t xml:space="preserve">, o que abrange todos os seus direitos e obrigações na qualidade de </w:t>
      </w:r>
      <w:r w:rsidR="00D84770">
        <w:rPr>
          <w:rFonts w:ascii="Ebrima" w:hAnsi="Ebrima" w:cs="Tahoma"/>
          <w:color w:val="000000"/>
          <w:sz w:val="22"/>
          <w:szCs w:val="22"/>
        </w:rPr>
        <w:t>Garantidoras (conforme definido no Contrato de Cessão)</w:t>
      </w:r>
      <w:r w:rsidR="003B6086">
        <w:rPr>
          <w:rFonts w:ascii="Ebrima" w:hAnsi="Ebrima" w:cs="Tahoma"/>
          <w:color w:val="000000"/>
          <w:sz w:val="22"/>
          <w:szCs w:val="22"/>
        </w:rPr>
        <w:t xml:space="preserve"> (“</w:t>
      </w:r>
      <w:r w:rsidR="003B6086" w:rsidRPr="006A4BB8">
        <w:rPr>
          <w:rFonts w:ascii="Ebrima" w:hAnsi="Ebrima" w:cs="Tahoma"/>
          <w:color w:val="000000"/>
          <w:sz w:val="22"/>
          <w:szCs w:val="22"/>
          <w:u w:val="single"/>
        </w:rPr>
        <w:t>Cessão da Posição Contr</w:t>
      </w:r>
      <w:r w:rsidR="006A4BB8" w:rsidRPr="006A4BB8">
        <w:rPr>
          <w:rFonts w:ascii="Ebrima" w:hAnsi="Ebrima" w:cs="Tahoma"/>
          <w:color w:val="000000"/>
          <w:sz w:val="22"/>
          <w:szCs w:val="22"/>
          <w:u w:val="single"/>
        </w:rPr>
        <w:t>atual</w:t>
      </w:r>
      <w:r w:rsidR="006A4BB8">
        <w:rPr>
          <w:rFonts w:ascii="Ebrima" w:hAnsi="Ebrima" w:cs="Tahoma"/>
          <w:color w:val="000000"/>
          <w:sz w:val="22"/>
          <w:szCs w:val="22"/>
        </w:rPr>
        <w:t>”)</w:t>
      </w:r>
      <w:r>
        <w:rPr>
          <w:rFonts w:ascii="Ebrima" w:hAnsi="Ebrima" w:cstheme="minorHAnsi"/>
          <w:sz w:val="22"/>
          <w:szCs w:val="22"/>
        </w:rPr>
        <w:t>.</w:t>
      </w:r>
    </w:p>
    <w:p w14:paraId="04CF2FD3" w14:textId="6808D5E1" w:rsidR="003B6086" w:rsidRDefault="003B6086" w:rsidP="00B32857">
      <w:pPr>
        <w:widowControl w:val="0"/>
        <w:spacing w:line="300" w:lineRule="exact"/>
        <w:jc w:val="both"/>
        <w:rPr>
          <w:rFonts w:ascii="Ebrima" w:hAnsi="Ebrima" w:cs="Tahoma"/>
          <w:color w:val="000000"/>
          <w:sz w:val="22"/>
          <w:szCs w:val="22"/>
        </w:rPr>
      </w:pPr>
    </w:p>
    <w:p w14:paraId="7946FD47" w14:textId="0CFB7742" w:rsidR="00B32857" w:rsidRDefault="00B32857" w:rsidP="00B32857">
      <w:pPr>
        <w:widowControl w:val="0"/>
        <w:spacing w:line="300" w:lineRule="exact"/>
        <w:ind w:left="709"/>
        <w:contextualSpacing/>
        <w:jc w:val="both"/>
        <w:rPr>
          <w:rFonts w:ascii="Ebrima" w:hAnsi="Ebrima" w:cs="Tahoma"/>
          <w:color w:val="000000"/>
          <w:sz w:val="22"/>
          <w:szCs w:val="22"/>
        </w:rPr>
      </w:pPr>
      <w:r>
        <w:rPr>
          <w:rFonts w:ascii="Ebrima" w:hAnsi="Ebrima" w:cs="Tahoma"/>
          <w:b/>
          <w:bCs/>
          <w:color w:val="000000"/>
          <w:sz w:val="22"/>
          <w:szCs w:val="22"/>
        </w:rPr>
        <w:t>1.1.1.</w:t>
      </w:r>
      <w:r>
        <w:rPr>
          <w:rFonts w:ascii="Ebrima" w:hAnsi="Ebrima" w:cs="Tahoma"/>
          <w:b/>
          <w:bCs/>
          <w:color w:val="000000"/>
          <w:sz w:val="22"/>
          <w:szCs w:val="22"/>
        </w:rPr>
        <w:tab/>
      </w:r>
      <w:r>
        <w:rPr>
          <w:rFonts w:ascii="Ebrima" w:hAnsi="Ebrima" w:cs="Tahoma"/>
          <w:color w:val="000000"/>
          <w:sz w:val="22"/>
          <w:szCs w:val="22"/>
        </w:rPr>
        <w:t xml:space="preserve">As Partes, desde já, declaram estar cientes e de acordo que a </w:t>
      </w:r>
      <w:r w:rsidR="006A4BB8">
        <w:rPr>
          <w:rFonts w:ascii="Ebrima" w:hAnsi="Ebrima" w:cs="Tahoma"/>
          <w:color w:val="000000"/>
          <w:sz w:val="22"/>
          <w:szCs w:val="22"/>
        </w:rPr>
        <w:t>Cessão da Posição Contratual</w:t>
      </w:r>
      <w:r>
        <w:rPr>
          <w:rFonts w:ascii="Ebrima" w:hAnsi="Ebrima" w:cs="Tahoma"/>
          <w:color w:val="000000"/>
          <w:sz w:val="22"/>
          <w:szCs w:val="22"/>
        </w:rPr>
        <w:t xml:space="preserve"> se opera na data de assinatura deste </w:t>
      </w:r>
      <w:r w:rsidR="003B6086">
        <w:rPr>
          <w:rFonts w:ascii="Ebrima" w:hAnsi="Ebrima" w:cs="Tahoma"/>
          <w:color w:val="000000"/>
          <w:sz w:val="22"/>
          <w:szCs w:val="22"/>
        </w:rPr>
        <w:t xml:space="preserve">Primeiro </w:t>
      </w:r>
      <w:r>
        <w:rPr>
          <w:rFonts w:ascii="Ebrima" w:hAnsi="Ebrima" w:cs="Tahoma"/>
          <w:color w:val="000000"/>
          <w:sz w:val="22"/>
          <w:szCs w:val="22"/>
        </w:rPr>
        <w:t>Aditamento.</w:t>
      </w:r>
    </w:p>
    <w:p w14:paraId="336F92D7" w14:textId="77777777" w:rsidR="00B32857" w:rsidRDefault="00B32857" w:rsidP="00B32857">
      <w:pPr>
        <w:widowControl w:val="0"/>
        <w:spacing w:line="300" w:lineRule="exact"/>
        <w:ind w:left="709"/>
        <w:contextualSpacing/>
        <w:jc w:val="both"/>
        <w:rPr>
          <w:rFonts w:ascii="Ebrima" w:hAnsi="Ebrima" w:cs="Tahoma"/>
          <w:color w:val="000000"/>
          <w:sz w:val="22"/>
          <w:szCs w:val="22"/>
        </w:rPr>
      </w:pPr>
    </w:p>
    <w:p w14:paraId="5A611A4B" w14:textId="7A9F3270" w:rsidR="00B32857" w:rsidRDefault="00B32857" w:rsidP="00B32857">
      <w:pPr>
        <w:widowControl w:val="0"/>
        <w:spacing w:line="300" w:lineRule="exact"/>
        <w:ind w:left="709"/>
        <w:contextualSpacing/>
        <w:jc w:val="both"/>
        <w:rPr>
          <w:rFonts w:ascii="Ebrima" w:hAnsi="Ebrima" w:cs="Tahoma"/>
          <w:color w:val="000000"/>
          <w:sz w:val="22"/>
          <w:szCs w:val="22"/>
        </w:rPr>
      </w:pPr>
      <w:r>
        <w:rPr>
          <w:rFonts w:ascii="Ebrima" w:hAnsi="Ebrima" w:cs="Tahoma"/>
          <w:b/>
          <w:bCs/>
          <w:color w:val="000000"/>
          <w:sz w:val="22"/>
          <w:szCs w:val="22"/>
        </w:rPr>
        <w:t>1.1.2.</w:t>
      </w:r>
      <w:r>
        <w:rPr>
          <w:rFonts w:ascii="Ebrima" w:hAnsi="Ebrima" w:cs="Tahoma"/>
          <w:color w:val="000000"/>
          <w:sz w:val="22"/>
          <w:szCs w:val="22"/>
        </w:rPr>
        <w:tab/>
        <w:t xml:space="preserve">Em vista da Cláusula acima, todas as obrigações, deveres e direitos decorrentes da </w:t>
      </w:r>
      <w:r w:rsidR="00A56532">
        <w:rPr>
          <w:rFonts w:ascii="Ebrima" w:hAnsi="Ebrima" w:cs="Tahoma"/>
          <w:color w:val="000000"/>
          <w:sz w:val="22"/>
          <w:szCs w:val="22"/>
        </w:rPr>
        <w:t>posição contratual das Antigas Garantidoras</w:t>
      </w:r>
      <w:r>
        <w:rPr>
          <w:rFonts w:ascii="Ebrima" w:hAnsi="Ebrima" w:cs="Tahoma"/>
          <w:color w:val="000000"/>
          <w:sz w:val="22"/>
          <w:szCs w:val="22"/>
        </w:rPr>
        <w:t>, até esta data, são de sua exclusiva responsabilidade, obrigando-se a</w:t>
      </w:r>
      <w:r w:rsidR="002368EB">
        <w:rPr>
          <w:rFonts w:ascii="Ebrima" w:hAnsi="Ebrima" w:cs="Tahoma"/>
          <w:color w:val="000000"/>
          <w:sz w:val="22"/>
          <w:szCs w:val="22"/>
        </w:rPr>
        <w:t>s Antigas Garantidoras</w:t>
      </w:r>
      <w:r>
        <w:rPr>
          <w:rFonts w:ascii="Ebrima" w:hAnsi="Ebrima" w:cs="Tahoma"/>
          <w:color w:val="000000"/>
          <w:sz w:val="22"/>
          <w:szCs w:val="22"/>
        </w:rPr>
        <w:t xml:space="preserve"> a indenizar a </w:t>
      </w:r>
      <w:r w:rsidR="002368EB">
        <w:rPr>
          <w:rFonts w:ascii="Ebrima" w:hAnsi="Ebrima" w:cs="Tahoma"/>
          <w:color w:val="000000"/>
          <w:sz w:val="22"/>
          <w:szCs w:val="22"/>
        </w:rPr>
        <w:t xml:space="preserve">Nova Garantidora </w:t>
      </w:r>
      <w:r>
        <w:rPr>
          <w:rFonts w:ascii="Ebrima" w:hAnsi="Ebrima" w:cs="Tahoma"/>
          <w:color w:val="000000"/>
          <w:sz w:val="22"/>
          <w:szCs w:val="22"/>
        </w:rPr>
        <w:t xml:space="preserve">em caso de perdas ou danos sofridos por esta última, desde que devidamente comprovados, decorrentes </w:t>
      </w:r>
      <w:r w:rsidR="00FE7FEF">
        <w:rPr>
          <w:rFonts w:ascii="Ebrima" w:hAnsi="Ebrima" w:cs="Tahoma"/>
          <w:color w:val="000000"/>
          <w:sz w:val="22"/>
          <w:szCs w:val="22"/>
        </w:rPr>
        <w:t xml:space="preserve">de atos ou omissões </w:t>
      </w:r>
      <w:r>
        <w:rPr>
          <w:rFonts w:ascii="Ebrima" w:hAnsi="Ebrima" w:cs="Tahoma"/>
          <w:color w:val="000000"/>
          <w:sz w:val="22"/>
          <w:szCs w:val="22"/>
        </w:rPr>
        <w:t>d</w:t>
      </w:r>
      <w:r w:rsidR="002368EB">
        <w:rPr>
          <w:rFonts w:ascii="Ebrima" w:hAnsi="Ebrima" w:cs="Tahoma"/>
          <w:color w:val="000000"/>
          <w:sz w:val="22"/>
          <w:szCs w:val="22"/>
        </w:rPr>
        <w:t>e qualquer das Antigas Garantidoras</w:t>
      </w:r>
      <w:r w:rsidR="00FE7FEF">
        <w:rPr>
          <w:rFonts w:ascii="Ebrima" w:hAnsi="Ebrima" w:cs="Tahoma"/>
          <w:color w:val="000000"/>
          <w:sz w:val="22"/>
          <w:szCs w:val="22"/>
        </w:rPr>
        <w:t xml:space="preserve"> no âmbito do Contrato de Cessão</w:t>
      </w:r>
      <w:r>
        <w:rPr>
          <w:rFonts w:ascii="Ebrima" w:hAnsi="Ebrima" w:cs="Tahoma"/>
          <w:color w:val="000000"/>
          <w:sz w:val="22"/>
          <w:szCs w:val="22"/>
        </w:rPr>
        <w:t>.</w:t>
      </w:r>
    </w:p>
    <w:p w14:paraId="5A3AA76E" w14:textId="77777777" w:rsidR="00B32857" w:rsidRDefault="00B32857" w:rsidP="00B32857">
      <w:pPr>
        <w:widowControl w:val="0"/>
        <w:spacing w:line="300" w:lineRule="exact"/>
        <w:ind w:left="709"/>
        <w:contextualSpacing/>
        <w:jc w:val="both"/>
        <w:rPr>
          <w:rFonts w:ascii="Ebrima" w:hAnsi="Ebrima" w:cs="Tahoma"/>
          <w:color w:val="000000"/>
          <w:sz w:val="22"/>
          <w:szCs w:val="22"/>
        </w:rPr>
      </w:pPr>
    </w:p>
    <w:p w14:paraId="17360E4A" w14:textId="46346F0C" w:rsidR="00B32857" w:rsidRDefault="00B32857" w:rsidP="00B32857">
      <w:pPr>
        <w:widowControl w:val="0"/>
        <w:spacing w:line="300" w:lineRule="exact"/>
        <w:ind w:left="709"/>
        <w:contextualSpacing/>
        <w:jc w:val="both"/>
        <w:rPr>
          <w:rFonts w:ascii="Ebrima" w:hAnsi="Ebrima" w:cs="Tahoma"/>
          <w:color w:val="000000"/>
          <w:sz w:val="22"/>
          <w:szCs w:val="22"/>
        </w:rPr>
      </w:pPr>
      <w:r>
        <w:rPr>
          <w:rFonts w:ascii="Ebrima" w:hAnsi="Ebrima" w:cs="Tahoma"/>
          <w:b/>
          <w:bCs/>
          <w:color w:val="000000"/>
          <w:sz w:val="22"/>
          <w:szCs w:val="22"/>
        </w:rPr>
        <w:t>1.1.3.</w:t>
      </w:r>
      <w:r>
        <w:rPr>
          <w:rFonts w:ascii="Ebrima" w:hAnsi="Ebrima" w:cs="Tahoma"/>
          <w:color w:val="000000"/>
          <w:sz w:val="22"/>
          <w:szCs w:val="22"/>
        </w:rPr>
        <w:tab/>
        <w:t>Da mesma forma, todas as obrigações, deveres e direitos decorrentes da</w:t>
      </w:r>
      <w:r w:rsidR="000F5380">
        <w:rPr>
          <w:rFonts w:ascii="Ebrima" w:hAnsi="Ebrima" w:cs="Tahoma"/>
          <w:color w:val="000000"/>
          <w:sz w:val="22"/>
          <w:szCs w:val="22"/>
        </w:rPr>
        <w:t xml:space="preserve"> Cessão da Posição Contratual</w:t>
      </w:r>
      <w:r>
        <w:rPr>
          <w:rFonts w:ascii="Ebrima" w:hAnsi="Ebrima" w:cs="Tahoma"/>
          <w:color w:val="000000"/>
          <w:sz w:val="22"/>
          <w:szCs w:val="22"/>
        </w:rPr>
        <w:t>, a partir desta data, são de exclusiva responsabilidade</w:t>
      </w:r>
      <w:r w:rsidR="000F5380">
        <w:rPr>
          <w:rFonts w:ascii="Ebrima" w:hAnsi="Ebrima" w:cs="Tahoma"/>
          <w:color w:val="000000"/>
          <w:sz w:val="22"/>
          <w:szCs w:val="22"/>
        </w:rPr>
        <w:t xml:space="preserve"> da </w:t>
      </w:r>
      <w:r w:rsidR="00C30568">
        <w:rPr>
          <w:rFonts w:ascii="Ebrima" w:hAnsi="Ebrima" w:cs="Tahoma"/>
          <w:color w:val="000000"/>
          <w:sz w:val="22"/>
          <w:szCs w:val="22"/>
        </w:rPr>
        <w:t>Nova Garantidora</w:t>
      </w:r>
      <w:r>
        <w:rPr>
          <w:rFonts w:ascii="Ebrima" w:hAnsi="Ebrima" w:cs="Tahoma"/>
          <w:color w:val="000000"/>
          <w:sz w:val="22"/>
          <w:szCs w:val="22"/>
        </w:rPr>
        <w:t xml:space="preserve">, obrigando-se a </w:t>
      </w:r>
      <w:r w:rsidR="00C30568">
        <w:rPr>
          <w:rFonts w:ascii="Ebrima" w:hAnsi="Ebrima" w:cs="Tahoma"/>
          <w:color w:val="000000"/>
          <w:sz w:val="22"/>
          <w:szCs w:val="22"/>
        </w:rPr>
        <w:t xml:space="preserve">Nova Garantidora </w:t>
      </w:r>
      <w:r>
        <w:rPr>
          <w:rFonts w:ascii="Ebrima" w:hAnsi="Ebrima" w:cs="Tahoma"/>
          <w:color w:val="000000"/>
          <w:sz w:val="22"/>
          <w:szCs w:val="22"/>
        </w:rPr>
        <w:t>a indenizar a</w:t>
      </w:r>
      <w:r w:rsidR="00C30568">
        <w:rPr>
          <w:rFonts w:ascii="Ebrima" w:hAnsi="Ebrima" w:cs="Tahoma"/>
          <w:color w:val="000000"/>
          <w:sz w:val="22"/>
          <w:szCs w:val="22"/>
        </w:rPr>
        <w:t>s</w:t>
      </w:r>
      <w:r>
        <w:rPr>
          <w:rFonts w:ascii="Ebrima" w:hAnsi="Ebrima" w:cs="Tahoma"/>
          <w:color w:val="000000"/>
          <w:sz w:val="22"/>
          <w:szCs w:val="22"/>
        </w:rPr>
        <w:t xml:space="preserve"> </w:t>
      </w:r>
      <w:r w:rsidR="00C30568">
        <w:rPr>
          <w:rFonts w:ascii="Ebrima" w:hAnsi="Ebrima" w:cs="Tahoma"/>
          <w:color w:val="000000"/>
          <w:sz w:val="22"/>
          <w:szCs w:val="22"/>
        </w:rPr>
        <w:t xml:space="preserve">Antigas Garantidoras </w:t>
      </w:r>
      <w:r>
        <w:rPr>
          <w:rFonts w:ascii="Ebrima" w:hAnsi="Ebrima" w:cs="Tahoma"/>
          <w:color w:val="000000"/>
          <w:sz w:val="22"/>
          <w:szCs w:val="22"/>
        </w:rPr>
        <w:t xml:space="preserve">em caso de perdas ou danos sofridos por </w:t>
      </w:r>
      <w:r w:rsidR="00383110">
        <w:rPr>
          <w:rFonts w:ascii="Ebrima" w:hAnsi="Ebrima" w:cs="Tahoma"/>
          <w:color w:val="000000"/>
          <w:sz w:val="22"/>
          <w:szCs w:val="22"/>
        </w:rPr>
        <w:t>qualquer d</w:t>
      </w:r>
      <w:r>
        <w:rPr>
          <w:rFonts w:ascii="Ebrima" w:hAnsi="Ebrima" w:cs="Tahoma"/>
          <w:color w:val="000000"/>
          <w:sz w:val="22"/>
          <w:szCs w:val="22"/>
        </w:rPr>
        <w:t>esta</w:t>
      </w:r>
      <w:r w:rsidR="00383110">
        <w:rPr>
          <w:rFonts w:ascii="Ebrima" w:hAnsi="Ebrima" w:cs="Tahoma"/>
          <w:color w:val="000000"/>
          <w:sz w:val="22"/>
          <w:szCs w:val="22"/>
        </w:rPr>
        <w:t>s</w:t>
      </w:r>
      <w:r>
        <w:rPr>
          <w:rFonts w:ascii="Ebrima" w:hAnsi="Ebrima" w:cs="Tahoma"/>
          <w:color w:val="000000"/>
          <w:sz w:val="22"/>
          <w:szCs w:val="22"/>
        </w:rPr>
        <w:t xml:space="preserve"> última</w:t>
      </w:r>
      <w:r w:rsidR="00383110">
        <w:rPr>
          <w:rFonts w:ascii="Ebrima" w:hAnsi="Ebrima" w:cs="Tahoma"/>
          <w:color w:val="000000"/>
          <w:sz w:val="22"/>
          <w:szCs w:val="22"/>
        </w:rPr>
        <w:t>s</w:t>
      </w:r>
      <w:r>
        <w:rPr>
          <w:rFonts w:ascii="Ebrima" w:hAnsi="Ebrima" w:cs="Tahoma"/>
          <w:color w:val="000000"/>
          <w:sz w:val="22"/>
          <w:szCs w:val="22"/>
        </w:rPr>
        <w:t>, desde que devidamente comprovados, decorrentes d</w:t>
      </w:r>
      <w:r w:rsidR="00383110">
        <w:rPr>
          <w:rFonts w:ascii="Ebrima" w:hAnsi="Ebrima" w:cs="Tahoma"/>
          <w:color w:val="000000"/>
          <w:sz w:val="22"/>
          <w:szCs w:val="22"/>
        </w:rPr>
        <w:t>e atos ou omissões da Nova Garantidora</w:t>
      </w:r>
      <w:r>
        <w:rPr>
          <w:rFonts w:ascii="Ebrima" w:hAnsi="Ebrima" w:cs="Tahoma"/>
          <w:color w:val="000000"/>
          <w:sz w:val="22"/>
          <w:szCs w:val="22"/>
        </w:rPr>
        <w:t xml:space="preserve"> a partir desta data</w:t>
      </w:r>
      <w:r w:rsidR="0048559D">
        <w:rPr>
          <w:rFonts w:ascii="Ebrima" w:hAnsi="Ebrima" w:cs="Tahoma"/>
          <w:color w:val="000000"/>
          <w:sz w:val="22"/>
          <w:szCs w:val="22"/>
        </w:rPr>
        <w:t xml:space="preserve"> (inclusive)</w:t>
      </w:r>
      <w:r>
        <w:rPr>
          <w:rFonts w:ascii="Ebrima" w:hAnsi="Ebrima" w:cs="Tahoma"/>
          <w:color w:val="000000"/>
          <w:sz w:val="22"/>
          <w:szCs w:val="22"/>
        </w:rPr>
        <w:t>.</w:t>
      </w:r>
    </w:p>
    <w:p w14:paraId="032E49F4" w14:textId="77777777" w:rsidR="00B32857" w:rsidRDefault="00B32857" w:rsidP="00B32857">
      <w:pPr>
        <w:widowControl w:val="0"/>
        <w:spacing w:line="300" w:lineRule="exact"/>
        <w:jc w:val="both"/>
        <w:rPr>
          <w:rFonts w:ascii="Ebrima" w:hAnsi="Ebrima" w:cs="Tahoma"/>
          <w:color w:val="000000"/>
          <w:sz w:val="22"/>
          <w:szCs w:val="22"/>
        </w:rPr>
      </w:pPr>
    </w:p>
    <w:p w14:paraId="21D7C812" w14:textId="77777777" w:rsidR="00B32857" w:rsidRDefault="00B32857" w:rsidP="00B32857">
      <w:pPr>
        <w:widowControl w:val="0"/>
        <w:spacing w:line="300" w:lineRule="exact"/>
        <w:jc w:val="both"/>
        <w:rPr>
          <w:rFonts w:ascii="Ebrima" w:hAnsi="Ebrima" w:cs="Tahoma"/>
          <w:sz w:val="22"/>
          <w:szCs w:val="22"/>
        </w:rPr>
      </w:pPr>
    </w:p>
    <w:p w14:paraId="6E231761" w14:textId="24072477" w:rsidR="00B32857" w:rsidRDefault="00B32857" w:rsidP="00B32857">
      <w:pPr>
        <w:rPr>
          <w:rFonts w:ascii="Ebrima" w:hAnsi="Ebrima" w:cs="Tahoma"/>
          <w:b/>
          <w:bCs/>
          <w:sz w:val="22"/>
          <w:szCs w:val="22"/>
        </w:rPr>
      </w:pPr>
      <w:r>
        <w:rPr>
          <w:rFonts w:ascii="Ebrima" w:hAnsi="Ebrima" w:cs="Tahoma"/>
          <w:b/>
          <w:bCs/>
          <w:sz w:val="22"/>
          <w:szCs w:val="22"/>
        </w:rPr>
        <w:t xml:space="preserve">CLÁUSULA </w:t>
      </w:r>
      <w:r w:rsidR="0048559D">
        <w:rPr>
          <w:rFonts w:ascii="Ebrima" w:hAnsi="Ebrima" w:cs="Tahoma"/>
          <w:b/>
          <w:bCs/>
          <w:sz w:val="22"/>
          <w:szCs w:val="22"/>
        </w:rPr>
        <w:t>SEGUNDA</w:t>
      </w:r>
      <w:r>
        <w:rPr>
          <w:rFonts w:ascii="Ebrima" w:hAnsi="Ebrima" w:cs="Tahoma"/>
          <w:b/>
          <w:bCs/>
          <w:sz w:val="22"/>
          <w:szCs w:val="22"/>
        </w:rPr>
        <w:t xml:space="preserve"> – DAS ALTERAÇÕES </w:t>
      </w:r>
    </w:p>
    <w:p w14:paraId="5344E7F6" w14:textId="77777777" w:rsidR="00B32857" w:rsidRDefault="00B32857" w:rsidP="00B32857">
      <w:pPr>
        <w:tabs>
          <w:tab w:val="left" w:pos="1134"/>
        </w:tabs>
        <w:spacing w:line="300" w:lineRule="exact"/>
        <w:ind w:right="-2"/>
        <w:jc w:val="both"/>
        <w:rPr>
          <w:rFonts w:ascii="Ebrima" w:hAnsi="Ebrima" w:cstheme="minorHAnsi"/>
          <w:bCs/>
          <w:sz w:val="22"/>
          <w:szCs w:val="22"/>
        </w:rPr>
      </w:pPr>
    </w:p>
    <w:p w14:paraId="1583AECC" w14:textId="77777777" w:rsidR="00B32857" w:rsidRDefault="00B32857" w:rsidP="00B32857">
      <w:pPr>
        <w:tabs>
          <w:tab w:val="left" w:pos="1134"/>
        </w:tabs>
        <w:spacing w:line="300" w:lineRule="exact"/>
        <w:ind w:right="-2"/>
        <w:jc w:val="both"/>
        <w:rPr>
          <w:rFonts w:ascii="Ebrima" w:hAnsi="Ebrima" w:cstheme="minorHAnsi"/>
          <w:bCs/>
          <w:sz w:val="22"/>
          <w:szCs w:val="22"/>
        </w:rPr>
      </w:pPr>
      <w:r>
        <w:rPr>
          <w:rFonts w:ascii="Ebrima" w:hAnsi="Ebrima" w:cstheme="minorHAnsi"/>
          <w:b/>
          <w:sz w:val="22"/>
          <w:szCs w:val="22"/>
        </w:rPr>
        <w:t>2.1.</w:t>
      </w:r>
      <w:r>
        <w:rPr>
          <w:rFonts w:ascii="Ebrima" w:hAnsi="Ebrima" w:cstheme="minorHAnsi"/>
          <w:bCs/>
          <w:sz w:val="22"/>
          <w:szCs w:val="22"/>
        </w:rPr>
        <w:tab/>
        <w:t>Em vista das disposições acima, as Partes, de comum acordo, alteram:</w:t>
      </w:r>
    </w:p>
    <w:p w14:paraId="77D58732" w14:textId="77777777" w:rsidR="00B32857" w:rsidRDefault="00B32857" w:rsidP="00B32857">
      <w:pPr>
        <w:tabs>
          <w:tab w:val="left" w:pos="1134"/>
        </w:tabs>
        <w:spacing w:line="300" w:lineRule="exact"/>
        <w:ind w:right="-2"/>
        <w:jc w:val="both"/>
        <w:rPr>
          <w:rFonts w:ascii="Ebrima" w:hAnsi="Ebrima" w:cstheme="minorHAnsi"/>
          <w:bCs/>
          <w:sz w:val="22"/>
          <w:szCs w:val="22"/>
        </w:rPr>
      </w:pPr>
    </w:p>
    <w:p w14:paraId="55B0871E" w14:textId="1A22015E" w:rsidR="00B32857" w:rsidRDefault="00B32857" w:rsidP="0048559D">
      <w:pPr>
        <w:pStyle w:val="ListParagraph"/>
        <w:numPr>
          <w:ilvl w:val="0"/>
          <w:numId w:val="71"/>
        </w:numPr>
        <w:spacing w:line="300" w:lineRule="exact"/>
        <w:ind w:left="1134" w:right="-2" w:hanging="1134"/>
        <w:contextualSpacing/>
        <w:jc w:val="both"/>
        <w:rPr>
          <w:rFonts w:ascii="Ebrima" w:hAnsi="Ebrima" w:cstheme="minorHAnsi"/>
          <w:bCs/>
          <w:sz w:val="22"/>
          <w:szCs w:val="22"/>
        </w:rPr>
      </w:pPr>
      <w:r>
        <w:rPr>
          <w:rFonts w:ascii="Ebrima" w:hAnsi="Ebrima" w:cstheme="minorHAnsi"/>
          <w:bCs/>
          <w:sz w:val="22"/>
          <w:szCs w:val="22"/>
        </w:rPr>
        <w:t xml:space="preserve">O preâmbulo do </w:t>
      </w:r>
      <w:r w:rsidR="0048559D">
        <w:rPr>
          <w:rFonts w:ascii="Ebrima" w:hAnsi="Ebrima" w:cstheme="minorHAnsi"/>
          <w:bCs/>
          <w:sz w:val="22"/>
          <w:szCs w:val="22"/>
        </w:rPr>
        <w:t>Contrato de Cessão</w:t>
      </w:r>
      <w:r w:rsidR="00E161C0">
        <w:rPr>
          <w:rFonts w:ascii="Ebrima" w:hAnsi="Ebrima" w:cstheme="minorHAnsi"/>
          <w:bCs/>
          <w:sz w:val="22"/>
          <w:szCs w:val="22"/>
        </w:rPr>
        <w:t xml:space="preserve"> e do modelo de Termo de Cessão Fiduciária </w:t>
      </w:r>
      <w:r w:rsidR="00B97F9D">
        <w:rPr>
          <w:rFonts w:ascii="Ebrima" w:hAnsi="Ebrima" w:cstheme="minorHAnsi"/>
          <w:bCs/>
          <w:sz w:val="22"/>
          <w:szCs w:val="22"/>
        </w:rPr>
        <w:t>previsto no Anexo III ao Contrato de Cessão</w:t>
      </w:r>
      <w:r>
        <w:rPr>
          <w:rFonts w:ascii="Ebrima" w:hAnsi="Ebrima" w:cstheme="minorHAnsi"/>
          <w:bCs/>
          <w:sz w:val="22"/>
          <w:szCs w:val="22"/>
        </w:rPr>
        <w:t xml:space="preserve">, para que passe a prever </w:t>
      </w:r>
      <w:r w:rsidR="008405F8">
        <w:rPr>
          <w:rFonts w:ascii="Ebrima" w:hAnsi="Ebrima" w:cstheme="minorHAnsi"/>
          <w:bCs/>
          <w:sz w:val="22"/>
          <w:szCs w:val="22"/>
        </w:rPr>
        <w:t xml:space="preserve">a Nova Garantidora </w:t>
      </w:r>
      <w:r>
        <w:rPr>
          <w:rFonts w:ascii="Ebrima" w:hAnsi="Ebrima" w:cstheme="minorHAnsi"/>
          <w:bCs/>
          <w:sz w:val="22"/>
          <w:szCs w:val="22"/>
        </w:rPr>
        <w:t>no lugar d</w:t>
      </w:r>
      <w:r w:rsidR="008405F8">
        <w:rPr>
          <w:rFonts w:ascii="Ebrima" w:hAnsi="Ebrima" w:cstheme="minorHAnsi"/>
          <w:bCs/>
          <w:sz w:val="22"/>
          <w:szCs w:val="22"/>
        </w:rPr>
        <w:t>as</w:t>
      </w:r>
      <w:r>
        <w:rPr>
          <w:rFonts w:ascii="Ebrima" w:hAnsi="Ebrima" w:cstheme="minorHAnsi"/>
          <w:bCs/>
          <w:sz w:val="22"/>
          <w:szCs w:val="22"/>
        </w:rPr>
        <w:t xml:space="preserve"> </w:t>
      </w:r>
      <w:r w:rsidR="008405F8">
        <w:rPr>
          <w:rFonts w:ascii="Ebrima" w:hAnsi="Ebrima" w:cstheme="minorHAnsi"/>
          <w:bCs/>
          <w:sz w:val="22"/>
          <w:szCs w:val="22"/>
        </w:rPr>
        <w:t>Antigas Garantidoras</w:t>
      </w:r>
      <w:r>
        <w:rPr>
          <w:rFonts w:ascii="Ebrima" w:hAnsi="Ebrima" w:cstheme="minorHAnsi"/>
          <w:bCs/>
          <w:sz w:val="22"/>
          <w:szCs w:val="22"/>
        </w:rPr>
        <w:t>;</w:t>
      </w:r>
    </w:p>
    <w:p w14:paraId="703C70C6" w14:textId="77777777" w:rsidR="00B32857" w:rsidRDefault="00B32857" w:rsidP="00B32857">
      <w:pPr>
        <w:pStyle w:val="ListParagraph"/>
        <w:spacing w:line="300" w:lineRule="exact"/>
        <w:ind w:left="1134" w:right="-2"/>
        <w:jc w:val="both"/>
        <w:rPr>
          <w:rFonts w:ascii="Ebrima" w:hAnsi="Ebrima" w:cstheme="minorHAnsi"/>
          <w:bCs/>
          <w:sz w:val="22"/>
          <w:szCs w:val="22"/>
        </w:rPr>
      </w:pPr>
    </w:p>
    <w:p w14:paraId="00B00099" w14:textId="77777777" w:rsidR="00B32857" w:rsidRDefault="00B32857" w:rsidP="00B32857">
      <w:pPr>
        <w:pStyle w:val="ListParagraph"/>
        <w:spacing w:line="300" w:lineRule="exact"/>
        <w:ind w:left="1134" w:right="-2"/>
        <w:jc w:val="both"/>
        <w:rPr>
          <w:rFonts w:ascii="Ebrima" w:hAnsi="Ebrima" w:cstheme="minorHAnsi"/>
          <w:bCs/>
          <w:sz w:val="22"/>
          <w:szCs w:val="22"/>
        </w:rPr>
      </w:pPr>
    </w:p>
    <w:p w14:paraId="7B13A639" w14:textId="09877ED7" w:rsidR="00B32857" w:rsidRDefault="001E3794" w:rsidP="0048559D">
      <w:pPr>
        <w:pStyle w:val="ListParagraph"/>
        <w:numPr>
          <w:ilvl w:val="0"/>
          <w:numId w:val="71"/>
        </w:numPr>
        <w:spacing w:line="300" w:lineRule="exact"/>
        <w:ind w:left="1134" w:right="-2" w:hanging="1134"/>
        <w:contextualSpacing/>
        <w:jc w:val="both"/>
        <w:rPr>
          <w:rFonts w:ascii="Ebrima" w:hAnsi="Ebrima" w:cstheme="minorHAnsi"/>
          <w:bCs/>
          <w:sz w:val="22"/>
          <w:szCs w:val="22"/>
        </w:rPr>
      </w:pPr>
      <w:r>
        <w:rPr>
          <w:rFonts w:ascii="Ebrima" w:hAnsi="Ebrima" w:cstheme="minorHAnsi"/>
          <w:bCs/>
          <w:sz w:val="22"/>
          <w:szCs w:val="22"/>
        </w:rPr>
        <w:t xml:space="preserve">O item “c” da </w:t>
      </w:r>
      <w:r w:rsidR="00B32857">
        <w:rPr>
          <w:rFonts w:ascii="Ebrima" w:hAnsi="Ebrima" w:cstheme="minorHAnsi"/>
          <w:bCs/>
          <w:sz w:val="22"/>
          <w:szCs w:val="22"/>
        </w:rPr>
        <w:t>Cláusula 11.1</w:t>
      </w:r>
      <w:r w:rsidR="00271B53">
        <w:rPr>
          <w:rFonts w:ascii="Ebrima" w:hAnsi="Ebrima" w:cstheme="minorHAnsi"/>
          <w:bCs/>
          <w:sz w:val="22"/>
          <w:szCs w:val="22"/>
        </w:rPr>
        <w:t xml:space="preserve"> do Contrato de Cessão</w:t>
      </w:r>
      <w:r w:rsidR="00B32857">
        <w:rPr>
          <w:rFonts w:ascii="Ebrima" w:hAnsi="Ebrima" w:cstheme="minorHAnsi"/>
          <w:bCs/>
          <w:sz w:val="22"/>
          <w:szCs w:val="22"/>
        </w:rPr>
        <w:t xml:space="preserve">, para que passe a viger nos seguintes termos: </w:t>
      </w:r>
    </w:p>
    <w:p w14:paraId="3BDCE533" w14:textId="77777777" w:rsidR="00B32857" w:rsidRDefault="00B32857" w:rsidP="00B32857">
      <w:pPr>
        <w:tabs>
          <w:tab w:val="left" w:pos="1134"/>
        </w:tabs>
        <w:spacing w:line="300" w:lineRule="exact"/>
        <w:ind w:right="-2"/>
        <w:jc w:val="both"/>
        <w:rPr>
          <w:rFonts w:ascii="Ebrima" w:hAnsi="Ebrima" w:cstheme="minorHAnsi"/>
          <w:bCs/>
          <w:sz w:val="22"/>
          <w:szCs w:val="22"/>
        </w:rPr>
      </w:pPr>
    </w:p>
    <w:p w14:paraId="230900A1" w14:textId="3398138C" w:rsidR="00B32857" w:rsidRDefault="008E7BA7" w:rsidP="00B32857">
      <w:pPr>
        <w:spacing w:line="300" w:lineRule="exact"/>
        <w:ind w:left="2127" w:right="-2" w:hanging="993"/>
        <w:jc w:val="both"/>
        <w:rPr>
          <w:rFonts w:ascii="Ebrima" w:hAnsi="Ebrima" w:cstheme="minorHAnsi"/>
          <w:i/>
          <w:iCs/>
          <w:sz w:val="22"/>
          <w:szCs w:val="22"/>
        </w:rPr>
      </w:pPr>
      <w:r>
        <w:rPr>
          <w:rFonts w:ascii="Ebrima" w:hAnsi="Ebrima" w:cstheme="minorHAnsi"/>
          <w:i/>
          <w:iCs/>
          <w:sz w:val="22"/>
          <w:szCs w:val="22"/>
        </w:rPr>
        <w:t>“(c) se para a Garantidora:</w:t>
      </w:r>
    </w:p>
    <w:p w14:paraId="0608F1C4" w14:textId="77777777" w:rsidR="008E7BA7" w:rsidRDefault="008E7BA7" w:rsidP="00B32857">
      <w:pPr>
        <w:spacing w:line="300" w:lineRule="exact"/>
        <w:ind w:left="2127" w:right="-2" w:hanging="993"/>
        <w:jc w:val="both"/>
        <w:rPr>
          <w:rFonts w:ascii="Ebrima" w:hAnsi="Ebrima" w:cstheme="minorHAnsi"/>
          <w:i/>
          <w:iCs/>
          <w:sz w:val="22"/>
          <w:szCs w:val="22"/>
        </w:rPr>
      </w:pPr>
    </w:p>
    <w:p w14:paraId="6592C0D4" w14:textId="2B7FBDAB" w:rsidR="005B6C1D" w:rsidRPr="005B6C1D" w:rsidRDefault="005B6C1D" w:rsidP="005B6C1D">
      <w:pPr>
        <w:spacing w:line="300" w:lineRule="exact"/>
        <w:ind w:left="2127" w:right="-2" w:hanging="993"/>
        <w:jc w:val="both"/>
        <w:rPr>
          <w:rFonts w:ascii="Ebrima" w:hAnsi="Ebrima" w:cstheme="minorHAnsi"/>
          <w:i/>
          <w:iCs/>
          <w:sz w:val="22"/>
          <w:szCs w:val="22"/>
        </w:rPr>
      </w:pPr>
      <w:r w:rsidRPr="005B6C1D">
        <w:rPr>
          <w:rFonts w:ascii="Ebrima" w:hAnsi="Ebrima" w:cstheme="minorHAnsi"/>
          <w:b/>
          <w:i/>
          <w:iCs/>
          <w:sz w:val="22"/>
          <w:szCs w:val="22"/>
        </w:rPr>
        <w:t>LAND TORDESILHAS EI EMPREENDIMENTOS E PARTICIPAÇÕES LTDA.</w:t>
      </w:r>
    </w:p>
    <w:p w14:paraId="7276CAA1" w14:textId="77777777" w:rsidR="00A5455F" w:rsidRDefault="00A5455F" w:rsidP="005B6C1D">
      <w:pPr>
        <w:spacing w:line="300" w:lineRule="exact"/>
        <w:ind w:left="2127" w:right="-2" w:hanging="993"/>
        <w:jc w:val="both"/>
        <w:rPr>
          <w:rFonts w:ascii="Ebrima" w:hAnsi="Ebrima" w:cstheme="minorHAnsi"/>
          <w:i/>
          <w:iCs/>
          <w:sz w:val="22"/>
          <w:szCs w:val="22"/>
        </w:rPr>
      </w:pPr>
      <w:r w:rsidRPr="00A5455F">
        <w:rPr>
          <w:rFonts w:ascii="Ebrima" w:hAnsi="Ebrima" w:cstheme="minorHAnsi"/>
          <w:i/>
          <w:iCs/>
          <w:sz w:val="22"/>
          <w:szCs w:val="22"/>
        </w:rPr>
        <w:t xml:space="preserve">Rua Estados Unidos, nº 548, Casa 01, Jardim América, </w:t>
      </w:r>
    </w:p>
    <w:p w14:paraId="756D5F96" w14:textId="43457DD7" w:rsidR="005B6C1D" w:rsidRPr="005B6C1D" w:rsidRDefault="00A5455F" w:rsidP="005B6C1D">
      <w:pPr>
        <w:spacing w:line="300" w:lineRule="exact"/>
        <w:ind w:left="2127" w:right="-2" w:hanging="993"/>
        <w:jc w:val="both"/>
        <w:rPr>
          <w:rFonts w:ascii="Ebrima" w:hAnsi="Ebrima" w:cstheme="minorHAnsi"/>
          <w:i/>
          <w:iCs/>
          <w:sz w:val="22"/>
          <w:szCs w:val="22"/>
        </w:rPr>
      </w:pPr>
      <w:r>
        <w:rPr>
          <w:rFonts w:ascii="Ebrima" w:hAnsi="Ebrima" w:cstheme="minorHAnsi"/>
          <w:i/>
          <w:iCs/>
          <w:sz w:val="22"/>
          <w:szCs w:val="22"/>
        </w:rPr>
        <w:t xml:space="preserve">São Paulo / SP, </w:t>
      </w:r>
      <w:r w:rsidRPr="00A5455F">
        <w:rPr>
          <w:rFonts w:ascii="Ebrima" w:hAnsi="Ebrima" w:cstheme="minorHAnsi"/>
          <w:i/>
          <w:iCs/>
          <w:sz w:val="22"/>
          <w:szCs w:val="22"/>
        </w:rPr>
        <w:t>CEP 01.427-000</w:t>
      </w:r>
    </w:p>
    <w:p w14:paraId="7FF8E69D" w14:textId="180038C8" w:rsidR="005B6C1D" w:rsidRPr="005B6C1D" w:rsidRDefault="005B6C1D" w:rsidP="005B6C1D">
      <w:pPr>
        <w:spacing w:line="300" w:lineRule="exact"/>
        <w:ind w:left="2127" w:right="-2" w:hanging="993"/>
        <w:jc w:val="both"/>
        <w:rPr>
          <w:rFonts w:ascii="Ebrima" w:hAnsi="Ebrima" w:cstheme="minorHAnsi"/>
          <w:i/>
          <w:iCs/>
          <w:sz w:val="22"/>
          <w:szCs w:val="22"/>
        </w:rPr>
      </w:pPr>
      <w:commentRangeStart w:id="1"/>
      <w:r w:rsidRPr="005B6C1D">
        <w:rPr>
          <w:rFonts w:ascii="Ebrima" w:hAnsi="Ebrima" w:cstheme="minorHAnsi"/>
          <w:i/>
          <w:iCs/>
          <w:sz w:val="22"/>
          <w:szCs w:val="22"/>
        </w:rPr>
        <w:t xml:space="preserve">At.: </w:t>
      </w:r>
      <w:r w:rsidR="00A5455F">
        <w:rPr>
          <w:rFonts w:ascii="Ebrima" w:hAnsi="Ebrima" w:cstheme="minorHAnsi"/>
          <w:i/>
          <w:iCs/>
          <w:sz w:val="22"/>
          <w:szCs w:val="22"/>
        </w:rPr>
        <w:t>[</w:t>
      </w:r>
      <w:r w:rsidR="00A5455F" w:rsidRPr="00A5455F">
        <w:rPr>
          <w:rFonts w:ascii="Ebrima" w:hAnsi="Ebrima" w:cstheme="minorHAnsi"/>
          <w:i/>
          <w:iCs/>
          <w:sz w:val="22"/>
          <w:szCs w:val="22"/>
          <w:highlight w:val="yellow"/>
        </w:rPr>
        <w:t>•</w:t>
      </w:r>
      <w:r w:rsidR="00A5455F">
        <w:rPr>
          <w:rFonts w:ascii="Ebrima" w:hAnsi="Ebrima" w:cstheme="minorHAnsi"/>
          <w:i/>
          <w:iCs/>
          <w:sz w:val="22"/>
          <w:szCs w:val="22"/>
        </w:rPr>
        <w:t>]</w:t>
      </w:r>
    </w:p>
    <w:p w14:paraId="0AB40F3F" w14:textId="58A1F9FF" w:rsidR="005B6C1D" w:rsidRPr="005B6C1D" w:rsidRDefault="005B6C1D" w:rsidP="005B6C1D">
      <w:pPr>
        <w:spacing w:line="300" w:lineRule="exact"/>
        <w:ind w:left="2127" w:right="-2" w:hanging="993"/>
        <w:jc w:val="both"/>
        <w:rPr>
          <w:rFonts w:ascii="Ebrima" w:hAnsi="Ebrima" w:cstheme="minorHAnsi"/>
          <w:i/>
          <w:iCs/>
          <w:sz w:val="22"/>
          <w:szCs w:val="22"/>
        </w:rPr>
      </w:pPr>
      <w:r w:rsidRPr="005B6C1D">
        <w:rPr>
          <w:rFonts w:ascii="Ebrima" w:hAnsi="Ebrima" w:cstheme="minorHAnsi"/>
          <w:i/>
          <w:iCs/>
          <w:sz w:val="22"/>
          <w:szCs w:val="22"/>
        </w:rPr>
        <w:t xml:space="preserve">Telefone: </w:t>
      </w:r>
      <w:r w:rsidR="00A5455F">
        <w:rPr>
          <w:rFonts w:ascii="Ebrima" w:hAnsi="Ebrima" w:cstheme="minorHAnsi"/>
          <w:i/>
          <w:iCs/>
          <w:sz w:val="22"/>
          <w:szCs w:val="22"/>
        </w:rPr>
        <w:t>([</w:t>
      </w:r>
      <w:r w:rsidR="00A5455F" w:rsidRPr="00A5455F">
        <w:rPr>
          <w:rFonts w:ascii="Ebrima" w:hAnsi="Ebrima" w:cstheme="minorHAnsi"/>
          <w:i/>
          <w:iCs/>
          <w:sz w:val="22"/>
          <w:szCs w:val="22"/>
          <w:highlight w:val="yellow"/>
        </w:rPr>
        <w:t>•</w:t>
      </w:r>
      <w:r w:rsidR="00A5455F">
        <w:rPr>
          <w:rFonts w:ascii="Ebrima" w:hAnsi="Ebrima" w:cstheme="minorHAnsi"/>
          <w:i/>
          <w:iCs/>
          <w:sz w:val="22"/>
          <w:szCs w:val="22"/>
        </w:rPr>
        <w:t>]) [</w:t>
      </w:r>
      <w:r w:rsidR="00A5455F" w:rsidRPr="00A5455F">
        <w:rPr>
          <w:rFonts w:ascii="Ebrima" w:hAnsi="Ebrima" w:cstheme="minorHAnsi"/>
          <w:i/>
          <w:iCs/>
          <w:sz w:val="22"/>
          <w:szCs w:val="22"/>
          <w:highlight w:val="yellow"/>
        </w:rPr>
        <w:t>•</w:t>
      </w:r>
      <w:r w:rsidR="00A5455F">
        <w:rPr>
          <w:rFonts w:ascii="Ebrima" w:hAnsi="Ebrima" w:cstheme="minorHAnsi"/>
          <w:i/>
          <w:iCs/>
          <w:sz w:val="22"/>
          <w:szCs w:val="22"/>
        </w:rPr>
        <w:t>]</w:t>
      </w:r>
    </w:p>
    <w:p w14:paraId="38B9A141" w14:textId="2B1236CF" w:rsidR="005B6C1D" w:rsidRDefault="005B6C1D" w:rsidP="005B6C1D">
      <w:pPr>
        <w:spacing w:line="300" w:lineRule="exact"/>
        <w:ind w:left="2127" w:right="-2" w:hanging="993"/>
        <w:jc w:val="both"/>
        <w:rPr>
          <w:rFonts w:ascii="Ebrima" w:hAnsi="Ebrima" w:cstheme="minorHAnsi"/>
          <w:sz w:val="22"/>
          <w:szCs w:val="22"/>
        </w:rPr>
      </w:pPr>
      <w:r w:rsidRPr="005B6C1D">
        <w:rPr>
          <w:rFonts w:ascii="Ebrima" w:hAnsi="Ebrima" w:cstheme="minorHAnsi"/>
          <w:i/>
          <w:iCs/>
          <w:sz w:val="22"/>
          <w:szCs w:val="22"/>
        </w:rPr>
        <w:t xml:space="preserve">E-mail: </w:t>
      </w:r>
      <w:r w:rsidR="00A5455F">
        <w:rPr>
          <w:rFonts w:ascii="Ebrima" w:hAnsi="Ebrima" w:cstheme="minorHAnsi"/>
          <w:i/>
          <w:iCs/>
          <w:sz w:val="22"/>
          <w:szCs w:val="22"/>
        </w:rPr>
        <w:t>[</w:t>
      </w:r>
      <w:r w:rsidR="00A5455F" w:rsidRPr="00A5455F">
        <w:rPr>
          <w:rFonts w:ascii="Ebrima" w:hAnsi="Ebrima" w:cstheme="minorHAnsi"/>
          <w:i/>
          <w:iCs/>
          <w:sz w:val="22"/>
          <w:szCs w:val="22"/>
          <w:highlight w:val="yellow"/>
        </w:rPr>
        <w:t>•</w:t>
      </w:r>
      <w:r w:rsidR="00A5455F">
        <w:rPr>
          <w:rFonts w:ascii="Ebrima" w:hAnsi="Ebrima" w:cstheme="minorHAnsi"/>
          <w:i/>
          <w:iCs/>
          <w:sz w:val="22"/>
          <w:szCs w:val="22"/>
        </w:rPr>
        <w:t>]</w:t>
      </w:r>
      <w:r w:rsidR="00A5455F" w:rsidRPr="00A5455F">
        <w:rPr>
          <w:rFonts w:ascii="Ebrima" w:hAnsi="Ebrima" w:cstheme="minorHAnsi"/>
          <w:sz w:val="22"/>
          <w:szCs w:val="22"/>
        </w:rPr>
        <w:t>”</w:t>
      </w:r>
      <w:commentRangeEnd w:id="1"/>
      <w:r w:rsidR="00BC25C7">
        <w:rPr>
          <w:rStyle w:val="CommentReference"/>
        </w:rPr>
        <w:commentReference w:id="1"/>
      </w:r>
    </w:p>
    <w:p w14:paraId="74CD7A90" w14:textId="09E3DE93" w:rsidR="00534D84" w:rsidRDefault="00534D84" w:rsidP="005B6C1D">
      <w:pPr>
        <w:spacing w:line="300" w:lineRule="exact"/>
        <w:ind w:left="2127" w:right="-2" w:hanging="993"/>
        <w:jc w:val="both"/>
        <w:rPr>
          <w:rFonts w:ascii="Ebrima" w:hAnsi="Ebrima" w:cstheme="minorHAnsi"/>
          <w:i/>
          <w:iCs/>
          <w:sz w:val="22"/>
          <w:szCs w:val="22"/>
        </w:rPr>
      </w:pPr>
    </w:p>
    <w:p w14:paraId="05DE756A" w14:textId="17121797" w:rsidR="00534D84" w:rsidRPr="005B6C1D" w:rsidRDefault="00534D84" w:rsidP="00534D84">
      <w:pPr>
        <w:pStyle w:val="ListParagraph"/>
        <w:numPr>
          <w:ilvl w:val="0"/>
          <w:numId w:val="71"/>
        </w:numPr>
        <w:spacing w:line="300" w:lineRule="exact"/>
        <w:ind w:left="1134" w:right="-2" w:hanging="1134"/>
        <w:contextualSpacing/>
        <w:jc w:val="both"/>
        <w:rPr>
          <w:rFonts w:ascii="Ebrima" w:hAnsi="Ebrima" w:cstheme="minorHAnsi"/>
          <w:bCs/>
          <w:sz w:val="22"/>
          <w:szCs w:val="22"/>
        </w:rPr>
      </w:pPr>
      <w:r>
        <w:rPr>
          <w:rFonts w:ascii="Ebrima" w:hAnsi="Ebrima" w:cstheme="minorHAnsi"/>
          <w:bCs/>
          <w:sz w:val="22"/>
          <w:szCs w:val="22"/>
        </w:rPr>
        <w:t>As ocorrências do termo “Garantidoras”</w:t>
      </w:r>
      <w:r w:rsidR="006921C8">
        <w:rPr>
          <w:rFonts w:ascii="Ebrima" w:hAnsi="Ebrima" w:cstheme="minorHAnsi"/>
          <w:bCs/>
          <w:sz w:val="22"/>
          <w:szCs w:val="22"/>
        </w:rPr>
        <w:t xml:space="preserve"> ao longo do Contrato de Cessão</w:t>
      </w:r>
      <w:r>
        <w:rPr>
          <w:rFonts w:ascii="Ebrima" w:hAnsi="Ebrima" w:cstheme="minorHAnsi"/>
          <w:bCs/>
          <w:sz w:val="22"/>
          <w:szCs w:val="22"/>
        </w:rPr>
        <w:t xml:space="preserve">, para que passem a constar </w:t>
      </w:r>
      <w:r w:rsidR="00183837">
        <w:rPr>
          <w:rFonts w:ascii="Ebrima" w:hAnsi="Ebrima" w:cstheme="minorHAnsi"/>
          <w:bCs/>
          <w:sz w:val="22"/>
          <w:szCs w:val="22"/>
        </w:rPr>
        <w:t>como “Garantidora”, no singular</w:t>
      </w:r>
      <w:r w:rsidR="00E011C1">
        <w:rPr>
          <w:rFonts w:ascii="Ebrima" w:hAnsi="Ebrima" w:cstheme="minorHAnsi"/>
          <w:bCs/>
          <w:sz w:val="22"/>
          <w:szCs w:val="22"/>
        </w:rPr>
        <w:t xml:space="preserve">, e </w:t>
      </w:r>
      <w:r w:rsidR="00391A53">
        <w:rPr>
          <w:rFonts w:ascii="Ebrima" w:hAnsi="Ebrima" w:cstheme="minorHAnsi"/>
          <w:bCs/>
          <w:sz w:val="22"/>
          <w:szCs w:val="22"/>
        </w:rPr>
        <w:t>as conjugações nominais e verbais decorrentes de tais alterações.</w:t>
      </w:r>
    </w:p>
    <w:p w14:paraId="6E9A0CFF" w14:textId="77777777" w:rsidR="00B32857" w:rsidRDefault="00B32857" w:rsidP="00B32857">
      <w:pPr>
        <w:spacing w:line="300" w:lineRule="exact"/>
        <w:ind w:right="-2"/>
        <w:jc w:val="both"/>
        <w:rPr>
          <w:rFonts w:ascii="Ebrima" w:hAnsi="Ebrima" w:cstheme="minorHAnsi"/>
          <w:bCs/>
          <w:sz w:val="22"/>
          <w:szCs w:val="22"/>
        </w:rPr>
      </w:pPr>
    </w:p>
    <w:p w14:paraId="26F17B17" w14:textId="63EC480E" w:rsidR="00B32857" w:rsidRDefault="00B32857" w:rsidP="00B32857">
      <w:pPr>
        <w:tabs>
          <w:tab w:val="left" w:pos="1134"/>
        </w:tabs>
        <w:spacing w:line="300" w:lineRule="exact"/>
        <w:ind w:right="-2"/>
        <w:jc w:val="both"/>
        <w:rPr>
          <w:rFonts w:ascii="Ebrima" w:hAnsi="Ebrima" w:cstheme="minorHAnsi"/>
          <w:bCs/>
          <w:sz w:val="22"/>
          <w:szCs w:val="22"/>
        </w:rPr>
      </w:pPr>
      <w:r>
        <w:rPr>
          <w:rFonts w:ascii="Ebrima" w:hAnsi="Ebrima" w:cstheme="minorHAnsi"/>
          <w:b/>
          <w:sz w:val="22"/>
          <w:szCs w:val="22"/>
        </w:rPr>
        <w:t>2.</w:t>
      </w:r>
      <w:r w:rsidR="005770CA">
        <w:rPr>
          <w:rFonts w:ascii="Ebrima" w:hAnsi="Ebrima" w:cstheme="minorHAnsi"/>
          <w:b/>
          <w:sz w:val="22"/>
          <w:szCs w:val="22"/>
        </w:rPr>
        <w:t>2</w:t>
      </w:r>
      <w:r>
        <w:rPr>
          <w:rFonts w:ascii="Ebrima" w:hAnsi="Ebrima" w:cstheme="minorHAnsi"/>
          <w:b/>
          <w:sz w:val="22"/>
          <w:szCs w:val="22"/>
        </w:rPr>
        <w:t>.</w:t>
      </w:r>
      <w:r>
        <w:rPr>
          <w:rFonts w:ascii="Ebrima" w:hAnsi="Ebrima" w:cstheme="minorHAnsi"/>
          <w:bCs/>
          <w:sz w:val="22"/>
          <w:szCs w:val="22"/>
        </w:rPr>
        <w:tab/>
        <w:t xml:space="preserve">Ato subsequente, as Partes, de comum acordo, alteram as demais referências </w:t>
      </w:r>
      <w:r w:rsidR="00E737C3">
        <w:rPr>
          <w:rFonts w:ascii="Ebrima" w:hAnsi="Ebrima" w:cstheme="minorHAnsi"/>
          <w:bCs/>
          <w:sz w:val="22"/>
          <w:szCs w:val="22"/>
        </w:rPr>
        <w:t>às Antigas Garantidoras</w:t>
      </w:r>
      <w:r>
        <w:rPr>
          <w:rFonts w:ascii="Ebrima" w:hAnsi="Ebrima" w:cstheme="minorHAnsi"/>
          <w:bCs/>
          <w:sz w:val="22"/>
          <w:szCs w:val="22"/>
        </w:rPr>
        <w:t xml:space="preserve">, endereçando-as, juntamente com as demais </w:t>
      </w:r>
      <w:r w:rsidR="00427E66">
        <w:rPr>
          <w:rFonts w:ascii="Ebrima" w:hAnsi="Ebrima" w:cstheme="minorHAnsi"/>
          <w:bCs/>
          <w:sz w:val="22"/>
          <w:szCs w:val="22"/>
        </w:rPr>
        <w:t xml:space="preserve">Aprovações </w:t>
      </w:r>
      <w:r>
        <w:rPr>
          <w:rFonts w:ascii="Ebrima" w:hAnsi="Ebrima" w:cstheme="minorHAnsi"/>
          <w:bCs/>
          <w:sz w:val="22"/>
          <w:szCs w:val="22"/>
        </w:rPr>
        <w:t xml:space="preserve">da AGT, diretamente na versão consolidada do </w:t>
      </w:r>
      <w:r w:rsidR="00427E66">
        <w:rPr>
          <w:rFonts w:ascii="Ebrima" w:hAnsi="Ebrima" w:cstheme="minorHAnsi"/>
          <w:bCs/>
          <w:sz w:val="22"/>
          <w:szCs w:val="22"/>
        </w:rPr>
        <w:t>Contrato de Cessão</w:t>
      </w:r>
      <w:r>
        <w:rPr>
          <w:rFonts w:ascii="Ebrima" w:hAnsi="Ebrima" w:cstheme="minorHAnsi"/>
          <w:bCs/>
          <w:sz w:val="22"/>
          <w:szCs w:val="22"/>
        </w:rPr>
        <w:t xml:space="preserve">, que passará a vigorar na forma do </w:t>
      </w:r>
      <w:r>
        <w:rPr>
          <w:rFonts w:ascii="Ebrima" w:hAnsi="Ebrima" w:cstheme="minorHAnsi"/>
          <w:bCs/>
          <w:sz w:val="22"/>
          <w:szCs w:val="22"/>
          <w:u w:val="single"/>
        </w:rPr>
        <w:t xml:space="preserve">Anexo </w:t>
      </w:r>
      <w:r w:rsidR="00E737C3">
        <w:rPr>
          <w:rFonts w:ascii="Ebrima" w:hAnsi="Ebrima" w:cstheme="minorHAnsi"/>
          <w:bCs/>
          <w:sz w:val="22"/>
          <w:szCs w:val="22"/>
          <w:u w:val="single"/>
        </w:rPr>
        <w:t>A</w:t>
      </w:r>
      <w:r>
        <w:rPr>
          <w:rFonts w:ascii="Ebrima" w:hAnsi="Ebrima" w:cstheme="minorHAnsi"/>
          <w:bCs/>
          <w:sz w:val="22"/>
          <w:szCs w:val="22"/>
        </w:rPr>
        <w:t xml:space="preserve"> ao presente </w:t>
      </w:r>
      <w:r w:rsidR="00427E66">
        <w:rPr>
          <w:rFonts w:ascii="Ebrima" w:hAnsi="Ebrima" w:cstheme="minorHAnsi"/>
          <w:bCs/>
          <w:sz w:val="22"/>
          <w:szCs w:val="22"/>
        </w:rPr>
        <w:t>Primeiro</w:t>
      </w:r>
      <w:r>
        <w:rPr>
          <w:rFonts w:ascii="Ebrima" w:hAnsi="Ebrima" w:cstheme="minorHAnsi"/>
          <w:bCs/>
          <w:sz w:val="22"/>
          <w:szCs w:val="22"/>
        </w:rPr>
        <w:t xml:space="preserve"> Aditamento.</w:t>
      </w:r>
    </w:p>
    <w:p w14:paraId="190BDCED" w14:textId="77777777" w:rsidR="00B32857" w:rsidRDefault="00B32857" w:rsidP="00B32857">
      <w:pPr>
        <w:tabs>
          <w:tab w:val="left" w:pos="1134"/>
        </w:tabs>
        <w:spacing w:line="300" w:lineRule="exact"/>
        <w:ind w:right="-2"/>
        <w:jc w:val="both"/>
        <w:rPr>
          <w:rFonts w:ascii="Ebrima" w:hAnsi="Ebrima" w:cstheme="minorHAnsi"/>
          <w:bCs/>
          <w:sz w:val="22"/>
          <w:szCs w:val="22"/>
        </w:rPr>
      </w:pPr>
    </w:p>
    <w:p w14:paraId="77273315" w14:textId="77777777" w:rsidR="00B32857" w:rsidRDefault="00B32857" w:rsidP="00B32857">
      <w:pPr>
        <w:tabs>
          <w:tab w:val="left" w:pos="1134"/>
        </w:tabs>
        <w:spacing w:line="300" w:lineRule="exact"/>
        <w:ind w:right="-2"/>
        <w:jc w:val="both"/>
        <w:rPr>
          <w:rFonts w:ascii="Ebrima" w:hAnsi="Ebrima" w:cstheme="minorHAnsi"/>
          <w:bCs/>
          <w:sz w:val="22"/>
          <w:szCs w:val="22"/>
        </w:rPr>
      </w:pPr>
    </w:p>
    <w:p w14:paraId="35DF954E" w14:textId="763922EF" w:rsidR="00B32857" w:rsidRDefault="00B32857" w:rsidP="00B32857">
      <w:pPr>
        <w:rPr>
          <w:rFonts w:ascii="Ebrima" w:hAnsi="Ebrima" w:cs="Tahoma"/>
          <w:b/>
          <w:bCs/>
          <w:sz w:val="22"/>
          <w:szCs w:val="22"/>
        </w:rPr>
      </w:pPr>
      <w:r>
        <w:rPr>
          <w:rFonts w:ascii="Ebrima" w:hAnsi="Ebrima" w:cs="Tahoma"/>
          <w:b/>
          <w:bCs/>
          <w:sz w:val="22"/>
          <w:szCs w:val="22"/>
        </w:rPr>
        <w:t xml:space="preserve">CLÁUSULA </w:t>
      </w:r>
      <w:r w:rsidR="00211BA5">
        <w:rPr>
          <w:rFonts w:ascii="Ebrima" w:hAnsi="Ebrima" w:cs="Tahoma"/>
          <w:b/>
          <w:bCs/>
          <w:sz w:val="22"/>
          <w:szCs w:val="22"/>
        </w:rPr>
        <w:t>TERCEIRA</w:t>
      </w:r>
      <w:r>
        <w:rPr>
          <w:rFonts w:ascii="Ebrima" w:hAnsi="Ebrima" w:cs="Tahoma"/>
          <w:b/>
          <w:bCs/>
          <w:sz w:val="22"/>
          <w:szCs w:val="22"/>
        </w:rPr>
        <w:t xml:space="preserve"> - DAS DECLARAÇÕES D</w:t>
      </w:r>
      <w:r w:rsidR="00211BA5">
        <w:rPr>
          <w:rFonts w:ascii="Ebrima" w:hAnsi="Ebrima" w:cs="Tahoma"/>
          <w:b/>
          <w:bCs/>
          <w:sz w:val="22"/>
          <w:szCs w:val="22"/>
        </w:rPr>
        <w:t xml:space="preserve">A NOVA GARANTIDORA </w:t>
      </w:r>
    </w:p>
    <w:p w14:paraId="5D6FA1BC" w14:textId="77777777" w:rsidR="00B32857" w:rsidRDefault="00B32857" w:rsidP="00B32857">
      <w:pPr>
        <w:tabs>
          <w:tab w:val="left" w:pos="1134"/>
        </w:tabs>
        <w:spacing w:line="300" w:lineRule="exact"/>
        <w:ind w:right="-2"/>
        <w:jc w:val="both"/>
        <w:rPr>
          <w:rFonts w:ascii="Ebrima" w:hAnsi="Ebrima" w:cstheme="minorHAnsi"/>
          <w:b/>
          <w:sz w:val="22"/>
          <w:szCs w:val="22"/>
        </w:rPr>
      </w:pPr>
    </w:p>
    <w:p w14:paraId="1E9C7F51" w14:textId="7873AF5B" w:rsidR="00B32857" w:rsidRDefault="00B32857" w:rsidP="00B32857">
      <w:pPr>
        <w:spacing w:line="300" w:lineRule="exact"/>
        <w:ind w:right="-2"/>
        <w:jc w:val="both"/>
        <w:rPr>
          <w:rFonts w:ascii="Ebrima" w:hAnsi="Ebrima" w:cstheme="minorHAnsi"/>
          <w:sz w:val="22"/>
          <w:szCs w:val="22"/>
        </w:rPr>
      </w:pPr>
      <w:r>
        <w:rPr>
          <w:rFonts w:ascii="Ebrima" w:hAnsi="Ebrima" w:cstheme="minorHAnsi"/>
          <w:b/>
          <w:bCs/>
          <w:sz w:val="22"/>
          <w:szCs w:val="22"/>
        </w:rPr>
        <w:t>3.1.</w:t>
      </w:r>
      <w:r>
        <w:rPr>
          <w:rFonts w:ascii="Ebrima" w:hAnsi="Ebrima" w:cstheme="minorHAnsi"/>
          <w:sz w:val="22"/>
          <w:szCs w:val="22"/>
        </w:rPr>
        <w:tab/>
      </w:r>
      <w:r>
        <w:rPr>
          <w:rFonts w:ascii="Ebrima" w:hAnsi="Ebrima" w:cstheme="minorHAnsi"/>
          <w:sz w:val="22"/>
          <w:szCs w:val="22"/>
          <w:u w:val="single"/>
        </w:rPr>
        <w:t>Declarações d</w:t>
      </w:r>
      <w:r w:rsidR="00211BA5">
        <w:rPr>
          <w:rFonts w:ascii="Ebrima" w:hAnsi="Ebrima" w:cstheme="minorHAnsi"/>
          <w:sz w:val="22"/>
          <w:szCs w:val="22"/>
          <w:u w:val="single"/>
        </w:rPr>
        <w:t>a</w:t>
      </w:r>
      <w:r>
        <w:rPr>
          <w:rFonts w:ascii="Ebrima" w:hAnsi="Ebrima" w:cstheme="minorHAnsi"/>
          <w:sz w:val="22"/>
          <w:szCs w:val="22"/>
          <w:u w:val="single"/>
        </w:rPr>
        <w:t xml:space="preserve"> Nov</w:t>
      </w:r>
      <w:r w:rsidR="00211BA5">
        <w:rPr>
          <w:rFonts w:ascii="Ebrima" w:hAnsi="Ebrima" w:cstheme="minorHAnsi"/>
          <w:sz w:val="22"/>
          <w:szCs w:val="22"/>
          <w:u w:val="single"/>
        </w:rPr>
        <w:t>a Garantidora</w:t>
      </w:r>
      <w:r>
        <w:rPr>
          <w:rFonts w:ascii="Ebrima" w:hAnsi="Ebrima" w:cstheme="minorHAnsi"/>
          <w:sz w:val="22"/>
          <w:szCs w:val="22"/>
        </w:rPr>
        <w:t xml:space="preserve">. </w:t>
      </w:r>
      <w:r w:rsidR="00211BA5">
        <w:rPr>
          <w:rFonts w:ascii="Ebrima" w:hAnsi="Ebrima" w:cstheme="minorHAnsi"/>
          <w:sz w:val="22"/>
          <w:szCs w:val="22"/>
        </w:rPr>
        <w:t>A</w:t>
      </w:r>
      <w:r>
        <w:rPr>
          <w:rFonts w:ascii="Ebrima" w:hAnsi="Ebrima" w:cstheme="minorHAnsi"/>
          <w:sz w:val="22"/>
          <w:szCs w:val="22"/>
        </w:rPr>
        <w:t xml:space="preserve"> Nov</w:t>
      </w:r>
      <w:r w:rsidR="00211BA5">
        <w:rPr>
          <w:rFonts w:ascii="Ebrima" w:hAnsi="Ebrima" w:cstheme="minorHAnsi"/>
          <w:sz w:val="22"/>
          <w:szCs w:val="22"/>
        </w:rPr>
        <w:t>a</w:t>
      </w:r>
      <w:r>
        <w:rPr>
          <w:rFonts w:ascii="Ebrima" w:hAnsi="Ebrima" w:cstheme="minorHAnsi"/>
          <w:sz w:val="22"/>
          <w:szCs w:val="22"/>
        </w:rPr>
        <w:t xml:space="preserve"> </w:t>
      </w:r>
      <w:r w:rsidR="00211BA5">
        <w:rPr>
          <w:rFonts w:ascii="Ebrima" w:hAnsi="Ebrima" w:cstheme="minorHAnsi"/>
          <w:sz w:val="22"/>
          <w:szCs w:val="22"/>
        </w:rPr>
        <w:t>Garantidora</w:t>
      </w:r>
      <w:r>
        <w:rPr>
          <w:rFonts w:ascii="Ebrima" w:hAnsi="Ebrima" w:cstheme="minorHAnsi"/>
          <w:sz w:val="22"/>
          <w:szCs w:val="22"/>
        </w:rPr>
        <w:t xml:space="preserve"> declara estar ciente e concordar com todas as declarações </w:t>
      </w:r>
      <w:r w:rsidR="00280169">
        <w:rPr>
          <w:rFonts w:ascii="Ebrima" w:hAnsi="Ebrima" w:cstheme="minorHAnsi"/>
          <w:sz w:val="22"/>
          <w:szCs w:val="22"/>
        </w:rPr>
        <w:t xml:space="preserve">a ela </w:t>
      </w:r>
      <w:r>
        <w:rPr>
          <w:rFonts w:ascii="Ebrima" w:hAnsi="Ebrima" w:cstheme="minorHAnsi"/>
          <w:sz w:val="22"/>
          <w:szCs w:val="22"/>
        </w:rPr>
        <w:t>atribuídas</w:t>
      </w:r>
      <w:r w:rsidR="00211BA5">
        <w:rPr>
          <w:rFonts w:ascii="Ebrima" w:hAnsi="Ebrima" w:cstheme="minorHAnsi"/>
          <w:sz w:val="22"/>
          <w:szCs w:val="22"/>
        </w:rPr>
        <w:t xml:space="preserve"> </w:t>
      </w:r>
      <w:r w:rsidR="00280169">
        <w:rPr>
          <w:rFonts w:ascii="Ebrima" w:hAnsi="Ebrima" w:cstheme="minorHAnsi"/>
          <w:sz w:val="22"/>
          <w:szCs w:val="22"/>
        </w:rPr>
        <w:t xml:space="preserve">na condição de </w:t>
      </w:r>
      <w:r w:rsidR="00211BA5">
        <w:rPr>
          <w:rFonts w:ascii="Ebrima" w:hAnsi="Ebrima" w:cstheme="minorHAnsi"/>
          <w:sz w:val="22"/>
          <w:szCs w:val="22"/>
        </w:rPr>
        <w:t xml:space="preserve">Garantidora </w:t>
      </w:r>
      <w:r>
        <w:rPr>
          <w:rFonts w:ascii="Ebrima" w:hAnsi="Ebrima" w:cstheme="minorHAnsi"/>
          <w:sz w:val="22"/>
          <w:szCs w:val="22"/>
        </w:rPr>
        <w:t xml:space="preserve">previstas no </w:t>
      </w:r>
      <w:r w:rsidR="00280169">
        <w:rPr>
          <w:rFonts w:ascii="Ebrima" w:hAnsi="Ebrima" w:cstheme="minorHAnsi"/>
          <w:sz w:val="22"/>
          <w:szCs w:val="22"/>
        </w:rPr>
        <w:t>Contrato de Cessão</w:t>
      </w:r>
      <w:r>
        <w:rPr>
          <w:rFonts w:ascii="Ebrima" w:hAnsi="Ebrima" w:cstheme="minorHAnsi"/>
          <w:sz w:val="22"/>
          <w:szCs w:val="22"/>
        </w:rPr>
        <w:t>, sub-rogando-se, a partir da presente data, em todos os direitos, deveres e obrigações d</w:t>
      </w:r>
      <w:r w:rsidR="00280169">
        <w:rPr>
          <w:rFonts w:ascii="Ebrima" w:hAnsi="Ebrima" w:cstheme="minorHAnsi"/>
          <w:sz w:val="22"/>
          <w:szCs w:val="22"/>
        </w:rPr>
        <w:t>as</w:t>
      </w:r>
      <w:r>
        <w:rPr>
          <w:rFonts w:ascii="Ebrima" w:hAnsi="Ebrima" w:cstheme="minorHAnsi"/>
          <w:sz w:val="22"/>
          <w:szCs w:val="22"/>
        </w:rPr>
        <w:t xml:space="preserve"> </w:t>
      </w:r>
      <w:r w:rsidR="00280169">
        <w:rPr>
          <w:rFonts w:ascii="Ebrima" w:hAnsi="Ebrima" w:cstheme="minorHAnsi"/>
          <w:sz w:val="22"/>
          <w:szCs w:val="22"/>
        </w:rPr>
        <w:t>Antigas Garantidoras</w:t>
      </w:r>
      <w:r>
        <w:rPr>
          <w:rFonts w:ascii="Ebrima" w:hAnsi="Ebrima" w:cstheme="minorHAnsi"/>
          <w:sz w:val="22"/>
          <w:szCs w:val="22"/>
        </w:rPr>
        <w:t>.</w:t>
      </w:r>
    </w:p>
    <w:p w14:paraId="74CD0DFB" w14:textId="77777777" w:rsidR="00B32857" w:rsidRDefault="00B32857" w:rsidP="00B32857">
      <w:pPr>
        <w:spacing w:line="300" w:lineRule="exact"/>
        <w:ind w:right="-2"/>
        <w:jc w:val="both"/>
        <w:rPr>
          <w:rFonts w:ascii="Ebrima" w:hAnsi="Ebrima" w:cstheme="minorHAnsi"/>
          <w:sz w:val="22"/>
          <w:szCs w:val="22"/>
        </w:rPr>
      </w:pPr>
    </w:p>
    <w:p w14:paraId="799E41ED" w14:textId="6D106AAC" w:rsidR="00B32857" w:rsidRDefault="00B32857" w:rsidP="00B32857">
      <w:pPr>
        <w:spacing w:line="300" w:lineRule="exact"/>
        <w:ind w:left="709" w:right="-2"/>
        <w:jc w:val="both"/>
        <w:rPr>
          <w:rFonts w:ascii="Ebrima" w:hAnsi="Ebrima" w:cstheme="minorHAnsi"/>
          <w:b/>
          <w:sz w:val="22"/>
          <w:szCs w:val="22"/>
        </w:rPr>
      </w:pPr>
      <w:r>
        <w:rPr>
          <w:rFonts w:ascii="Ebrima" w:hAnsi="Ebrima" w:cstheme="minorHAnsi"/>
          <w:b/>
          <w:bCs/>
          <w:sz w:val="22"/>
          <w:szCs w:val="22"/>
        </w:rPr>
        <w:t>3.1.1.</w:t>
      </w:r>
      <w:r>
        <w:rPr>
          <w:rFonts w:ascii="Ebrima" w:hAnsi="Ebrima" w:cstheme="minorHAnsi"/>
          <w:sz w:val="22"/>
          <w:szCs w:val="22"/>
        </w:rPr>
        <w:tab/>
      </w:r>
      <w:r w:rsidR="00280169">
        <w:rPr>
          <w:rFonts w:ascii="Ebrima" w:hAnsi="Ebrima" w:cstheme="minorHAnsi"/>
          <w:sz w:val="22"/>
          <w:szCs w:val="22"/>
        </w:rPr>
        <w:t>A</w:t>
      </w:r>
      <w:r>
        <w:rPr>
          <w:rFonts w:ascii="Ebrima" w:hAnsi="Ebrima" w:cstheme="minorHAnsi"/>
          <w:sz w:val="22"/>
          <w:szCs w:val="22"/>
        </w:rPr>
        <w:t xml:space="preserve"> Nov</w:t>
      </w:r>
      <w:r w:rsidR="00280169">
        <w:rPr>
          <w:rFonts w:ascii="Ebrima" w:hAnsi="Ebrima" w:cstheme="minorHAnsi"/>
          <w:sz w:val="22"/>
          <w:szCs w:val="22"/>
        </w:rPr>
        <w:t xml:space="preserve">a Garantidora </w:t>
      </w:r>
      <w:r>
        <w:rPr>
          <w:rFonts w:ascii="Ebrima" w:hAnsi="Ebrima" w:cstheme="minorHAnsi"/>
          <w:sz w:val="22"/>
          <w:szCs w:val="22"/>
        </w:rPr>
        <w:t>declara</w:t>
      </w:r>
      <w:r w:rsidR="00280169">
        <w:rPr>
          <w:rFonts w:ascii="Ebrima" w:hAnsi="Ebrima" w:cstheme="minorHAnsi"/>
          <w:sz w:val="22"/>
          <w:szCs w:val="22"/>
        </w:rPr>
        <w:t>, ainda,</w:t>
      </w:r>
      <w:r>
        <w:rPr>
          <w:rFonts w:ascii="Ebrima" w:hAnsi="Ebrima" w:cstheme="minorHAnsi"/>
          <w:sz w:val="22"/>
          <w:szCs w:val="22"/>
        </w:rPr>
        <w:t xml:space="preserve"> que:</w:t>
      </w:r>
    </w:p>
    <w:p w14:paraId="47542918" w14:textId="77777777" w:rsidR="00B32857" w:rsidRDefault="00B32857" w:rsidP="00B32857">
      <w:pPr>
        <w:tabs>
          <w:tab w:val="left" w:pos="1134"/>
        </w:tabs>
        <w:spacing w:line="300" w:lineRule="exact"/>
        <w:ind w:right="-2"/>
        <w:jc w:val="both"/>
        <w:rPr>
          <w:rFonts w:ascii="Ebrima" w:hAnsi="Ebrima" w:cstheme="minorHAnsi"/>
          <w:sz w:val="22"/>
          <w:szCs w:val="22"/>
        </w:rPr>
      </w:pPr>
    </w:p>
    <w:p w14:paraId="48940916" w14:textId="54B9B438" w:rsidR="00B32857" w:rsidRDefault="00B32857" w:rsidP="0048559D">
      <w:pPr>
        <w:numPr>
          <w:ilvl w:val="0"/>
          <w:numId w:val="72"/>
        </w:numPr>
        <w:spacing w:line="300" w:lineRule="exact"/>
        <w:ind w:left="1418" w:right="-2" w:hanging="709"/>
        <w:jc w:val="both"/>
        <w:rPr>
          <w:rFonts w:ascii="Ebrima" w:hAnsi="Ebrima" w:cstheme="minorHAnsi"/>
          <w:b/>
          <w:sz w:val="22"/>
          <w:szCs w:val="22"/>
        </w:rPr>
      </w:pPr>
      <w:r>
        <w:rPr>
          <w:rFonts w:ascii="Ebrima" w:hAnsi="Ebrima" w:cstheme="minorHAnsi"/>
          <w:sz w:val="22"/>
          <w:szCs w:val="22"/>
        </w:rPr>
        <w:t>está devidamente autorizad</w:t>
      </w:r>
      <w:r w:rsidR="00FC0A75">
        <w:rPr>
          <w:rFonts w:ascii="Ebrima" w:hAnsi="Ebrima" w:cstheme="minorHAnsi"/>
          <w:sz w:val="22"/>
          <w:szCs w:val="22"/>
        </w:rPr>
        <w:t>a</w:t>
      </w:r>
      <w:r>
        <w:rPr>
          <w:rFonts w:ascii="Ebrima" w:hAnsi="Ebrima" w:cstheme="minorHAnsi"/>
          <w:sz w:val="22"/>
          <w:szCs w:val="22"/>
        </w:rPr>
        <w:t xml:space="preserve"> a celebrar este</w:t>
      </w:r>
      <w:r w:rsidR="00280169">
        <w:rPr>
          <w:rFonts w:ascii="Ebrima" w:hAnsi="Ebrima" w:cstheme="minorHAnsi"/>
          <w:sz w:val="22"/>
          <w:szCs w:val="22"/>
        </w:rPr>
        <w:t xml:space="preserve"> Primeiro</w:t>
      </w:r>
      <w:r>
        <w:rPr>
          <w:rFonts w:ascii="Ebrima" w:hAnsi="Ebrima" w:cstheme="minorHAnsi"/>
          <w:sz w:val="22"/>
          <w:szCs w:val="22"/>
        </w:rPr>
        <w:t xml:space="preserve"> Aditamento e a cumprir com suas obrigações previstas aqui e no </w:t>
      </w:r>
      <w:r w:rsidR="00280169">
        <w:rPr>
          <w:rFonts w:ascii="Ebrima" w:hAnsi="Ebrima" w:cstheme="minorHAnsi"/>
          <w:sz w:val="22"/>
          <w:szCs w:val="22"/>
        </w:rPr>
        <w:t>Contrato de Cessão</w:t>
      </w:r>
      <w:r>
        <w:rPr>
          <w:rFonts w:ascii="Ebrima" w:hAnsi="Ebrima" w:cstheme="minorHAnsi"/>
          <w:sz w:val="22"/>
          <w:szCs w:val="22"/>
        </w:rPr>
        <w:t>, tendo sido satisfeitos todos os requisitos legais e estatutários necessários para tanto;</w:t>
      </w:r>
    </w:p>
    <w:p w14:paraId="722D5F24" w14:textId="77777777" w:rsidR="00B32857" w:rsidRDefault="00B32857" w:rsidP="00B32857">
      <w:pPr>
        <w:tabs>
          <w:tab w:val="left" w:pos="1134"/>
        </w:tabs>
        <w:spacing w:line="300" w:lineRule="exact"/>
        <w:ind w:right="-2"/>
        <w:jc w:val="both"/>
        <w:rPr>
          <w:rFonts w:ascii="Ebrima" w:hAnsi="Ebrima" w:cstheme="minorHAnsi"/>
          <w:b/>
          <w:sz w:val="22"/>
          <w:szCs w:val="22"/>
        </w:rPr>
      </w:pPr>
    </w:p>
    <w:p w14:paraId="51A7D33A" w14:textId="2E520360" w:rsidR="00B32857" w:rsidRDefault="00B32857" w:rsidP="0048559D">
      <w:pPr>
        <w:numPr>
          <w:ilvl w:val="0"/>
          <w:numId w:val="72"/>
        </w:numPr>
        <w:spacing w:line="300" w:lineRule="exact"/>
        <w:ind w:left="1418" w:right="-2" w:hanging="709"/>
        <w:jc w:val="both"/>
        <w:rPr>
          <w:rFonts w:ascii="Ebrima" w:hAnsi="Ebrima" w:cstheme="minorHAnsi"/>
          <w:b/>
          <w:sz w:val="22"/>
          <w:szCs w:val="22"/>
        </w:rPr>
      </w:pPr>
      <w:r>
        <w:rPr>
          <w:rFonts w:ascii="Ebrima" w:hAnsi="Ebrima" w:cstheme="minorHAnsi"/>
          <w:sz w:val="22"/>
          <w:szCs w:val="22"/>
        </w:rPr>
        <w:t xml:space="preserve">a celebração deste </w:t>
      </w:r>
      <w:r w:rsidR="004A7DEB">
        <w:rPr>
          <w:rFonts w:ascii="Ebrima" w:hAnsi="Ebrima" w:cstheme="minorHAnsi"/>
          <w:sz w:val="22"/>
          <w:szCs w:val="22"/>
        </w:rPr>
        <w:t>Primeiro</w:t>
      </w:r>
      <w:r>
        <w:rPr>
          <w:rFonts w:ascii="Ebrima" w:hAnsi="Ebrima" w:cstheme="minorHAnsi"/>
          <w:sz w:val="22"/>
          <w:szCs w:val="22"/>
        </w:rPr>
        <w:t xml:space="preserve"> Aditamento e o cumprimento das obrigações previstas aqui e no </w:t>
      </w:r>
      <w:r w:rsidR="004A7DEB">
        <w:rPr>
          <w:rFonts w:ascii="Ebrima" w:hAnsi="Ebrima" w:cstheme="minorHAnsi"/>
          <w:sz w:val="22"/>
          <w:szCs w:val="22"/>
        </w:rPr>
        <w:t>Contrato de Cessão</w:t>
      </w:r>
      <w:r>
        <w:rPr>
          <w:rFonts w:ascii="Ebrima" w:hAnsi="Ebrima" w:cstheme="minorHAnsi"/>
          <w:sz w:val="22"/>
          <w:szCs w:val="22"/>
        </w:rPr>
        <w:t xml:space="preserve"> não infringem qualquer obrigação anteriormente assumida pela </w:t>
      </w:r>
      <w:r w:rsidR="004A7DEB">
        <w:rPr>
          <w:rFonts w:ascii="Ebrima" w:hAnsi="Ebrima" w:cstheme="minorHAnsi"/>
          <w:sz w:val="22"/>
          <w:szCs w:val="22"/>
        </w:rPr>
        <w:t>Nova Garantidora</w:t>
      </w:r>
      <w:r>
        <w:rPr>
          <w:rFonts w:ascii="Ebrima" w:hAnsi="Ebrima" w:cstheme="minorHAnsi"/>
          <w:sz w:val="22"/>
          <w:szCs w:val="22"/>
        </w:rPr>
        <w:t>;</w:t>
      </w:r>
    </w:p>
    <w:p w14:paraId="4A3E9BDE" w14:textId="77777777" w:rsidR="00B32857" w:rsidRDefault="00B32857" w:rsidP="00B32857"/>
    <w:p w14:paraId="5EEE62B2" w14:textId="37E0FDFC" w:rsidR="00B32857" w:rsidRDefault="00B32857" w:rsidP="00B32857">
      <w:pPr>
        <w:widowControl w:val="0"/>
        <w:spacing w:line="300" w:lineRule="exact"/>
        <w:jc w:val="both"/>
        <w:rPr>
          <w:rFonts w:ascii="Ebrima" w:hAnsi="Ebrima" w:cs="Tahoma"/>
          <w:bCs/>
          <w:sz w:val="22"/>
          <w:szCs w:val="22"/>
        </w:rPr>
      </w:pPr>
      <w:r>
        <w:rPr>
          <w:rFonts w:ascii="Ebrima" w:hAnsi="Ebrima" w:cs="Tahoma"/>
          <w:b/>
          <w:sz w:val="22"/>
          <w:szCs w:val="22"/>
        </w:rPr>
        <w:t>3.2.</w:t>
      </w:r>
      <w:r>
        <w:rPr>
          <w:rFonts w:ascii="Ebrima" w:hAnsi="Ebrima" w:cs="Tahoma"/>
          <w:bCs/>
          <w:sz w:val="22"/>
          <w:szCs w:val="22"/>
        </w:rPr>
        <w:tab/>
      </w:r>
      <w:r>
        <w:rPr>
          <w:rFonts w:ascii="Ebrima" w:hAnsi="Ebrima" w:cs="Tahoma"/>
          <w:bCs/>
          <w:sz w:val="22"/>
          <w:szCs w:val="22"/>
          <w:u w:val="single"/>
        </w:rPr>
        <w:t>Declarações d</w:t>
      </w:r>
      <w:r w:rsidR="0059655E">
        <w:rPr>
          <w:rFonts w:ascii="Ebrima" w:hAnsi="Ebrima" w:cs="Tahoma"/>
          <w:bCs/>
          <w:sz w:val="22"/>
          <w:szCs w:val="22"/>
          <w:u w:val="single"/>
        </w:rPr>
        <w:t>as</w:t>
      </w:r>
      <w:r>
        <w:rPr>
          <w:rFonts w:ascii="Ebrima" w:hAnsi="Ebrima" w:cs="Tahoma"/>
          <w:bCs/>
          <w:sz w:val="22"/>
          <w:szCs w:val="22"/>
          <w:u w:val="single"/>
        </w:rPr>
        <w:t xml:space="preserve"> </w:t>
      </w:r>
      <w:r w:rsidR="0059655E">
        <w:rPr>
          <w:rFonts w:ascii="Ebrima" w:hAnsi="Ebrima" w:cs="Tahoma"/>
          <w:bCs/>
          <w:sz w:val="22"/>
          <w:szCs w:val="22"/>
          <w:u w:val="single"/>
        </w:rPr>
        <w:t>Antigas Garantidoras</w:t>
      </w:r>
      <w:r>
        <w:rPr>
          <w:rFonts w:ascii="Ebrima" w:hAnsi="Ebrima" w:cs="Tahoma"/>
          <w:bCs/>
          <w:sz w:val="22"/>
          <w:szCs w:val="22"/>
        </w:rPr>
        <w:t xml:space="preserve">. </w:t>
      </w:r>
      <w:r w:rsidR="0059655E">
        <w:rPr>
          <w:rFonts w:ascii="Ebrima" w:hAnsi="Ebrima" w:cs="Tahoma"/>
          <w:bCs/>
          <w:sz w:val="22"/>
          <w:szCs w:val="22"/>
        </w:rPr>
        <w:t>As Antigas Garantidoras</w:t>
      </w:r>
      <w:r>
        <w:rPr>
          <w:rFonts w:ascii="Ebrima" w:hAnsi="Ebrima" w:cs="Tahoma"/>
          <w:bCs/>
          <w:sz w:val="22"/>
          <w:szCs w:val="22"/>
        </w:rPr>
        <w:t xml:space="preserve"> declara</w:t>
      </w:r>
      <w:r w:rsidR="0059655E">
        <w:rPr>
          <w:rFonts w:ascii="Ebrima" w:hAnsi="Ebrima" w:cs="Tahoma"/>
          <w:bCs/>
          <w:sz w:val="22"/>
          <w:szCs w:val="22"/>
        </w:rPr>
        <w:t>m</w:t>
      </w:r>
      <w:r>
        <w:rPr>
          <w:rFonts w:ascii="Ebrima" w:hAnsi="Ebrima" w:cs="Tahoma"/>
          <w:bCs/>
          <w:sz w:val="22"/>
          <w:szCs w:val="22"/>
        </w:rPr>
        <w:t xml:space="preserve"> que, nesta data, não há nenhum</w:t>
      </w:r>
      <w:r w:rsidR="00F360EC">
        <w:rPr>
          <w:rFonts w:ascii="Ebrima" w:hAnsi="Ebrima" w:cs="Tahoma"/>
          <w:bCs/>
          <w:sz w:val="22"/>
          <w:szCs w:val="22"/>
        </w:rPr>
        <w:t xml:space="preserve"> valor devido pela Cessionária</w:t>
      </w:r>
      <w:r w:rsidR="008556C6">
        <w:rPr>
          <w:rFonts w:ascii="Ebrima" w:hAnsi="Ebrima" w:cs="Tahoma"/>
          <w:bCs/>
          <w:sz w:val="22"/>
          <w:szCs w:val="22"/>
        </w:rPr>
        <w:t xml:space="preserve"> às Antigas Garantidoras</w:t>
      </w:r>
      <w:r>
        <w:rPr>
          <w:rFonts w:ascii="Ebrima" w:hAnsi="Ebrima" w:cs="Tahoma"/>
          <w:bCs/>
          <w:sz w:val="22"/>
          <w:szCs w:val="22"/>
        </w:rPr>
        <w:t xml:space="preserve">, pelo que </w:t>
      </w:r>
      <w:r w:rsidR="00B23DD8">
        <w:rPr>
          <w:rFonts w:ascii="Ebrima" w:hAnsi="Ebrima" w:cs="Tahoma"/>
          <w:bCs/>
          <w:sz w:val="22"/>
          <w:szCs w:val="22"/>
        </w:rPr>
        <w:t xml:space="preserve">as Antigas Garantidoras </w:t>
      </w:r>
      <w:r>
        <w:rPr>
          <w:rFonts w:ascii="Ebrima" w:hAnsi="Ebrima" w:cs="Tahoma"/>
          <w:bCs/>
          <w:sz w:val="22"/>
          <w:szCs w:val="22"/>
        </w:rPr>
        <w:t>d</w:t>
      </w:r>
      <w:r w:rsidR="00B23DD8">
        <w:rPr>
          <w:rFonts w:ascii="Ebrima" w:hAnsi="Ebrima" w:cs="Tahoma"/>
          <w:bCs/>
          <w:sz w:val="22"/>
          <w:szCs w:val="22"/>
        </w:rPr>
        <w:t>ão</w:t>
      </w:r>
      <w:r>
        <w:rPr>
          <w:rFonts w:ascii="Ebrima" w:hAnsi="Ebrima" w:cs="Tahoma"/>
          <w:bCs/>
          <w:sz w:val="22"/>
          <w:szCs w:val="22"/>
        </w:rPr>
        <w:t xml:space="preserve"> a mais plena, rasa e irrevogável quitação, declarando que nada lhe</w:t>
      </w:r>
      <w:r w:rsidR="008556C6">
        <w:rPr>
          <w:rFonts w:ascii="Ebrima" w:hAnsi="Ebrima" w:cs="Tahoma"/>
          <w:bCs/>
          <w:sz w:val="22"/>
          <w:szCs w:val="22"/>
        </w:rPr>
        <w:t>s</w:t>
      </w:r>
      <w:r>
        <w:rPr>
          <w:rFonts w:ascii="Ebrima" w:hAnsi="Ebrima" w:cs="Tahoma"/>
          <w:bCs/>
          <w:sz w:val="22"/>
          <w:szCs w:val="22"/>
        </w:rPr>
        <w:t xml:space="preserve"> </w:t>
      </w:r>
      <w:r w:rsidR="00944E18">
        <w:rPr>
          <w:rFonts w:ascii="Ebrima" w:hAnsi="Ebrima" w:cs="Tahoma"/>
          <w:bCs/>
          <w:sz w:val="22"/>
          <w:szCs w:val="22"/>
        </w:rPr>
        <w:t xml:space="preserve">era </w:t>
      </w:r>
      <w:r>
        <w:rPr>
          <w:rFonts w:ascii="Ebrima" w:hAnsi="Ebrima" w:cs="Tahoma"/>
          <w:bCs/>
          <w:sz w:val="22"/>
          <w:szCs w:val="22"/>
        </w:rPr>
        <w:t xml:space="preserve">devido </w:t>
      </w:r>
      <w:r w:rsidR="00944E18">
        <w:rPr>
          <w:rFonts w:ascii="Ebrima" w:hAnsi="Ebrima" w:cs="Tahoma"/>
          <w:bCs/>
          <w:sz w:val="22"/>
          <w:szCs w:val="22"/>
        </w:rPr>
        <w:t xml:space="preserve">pela Cessionária </w:t>
      </w:r>
      <w:r>
        <w:rPr>
          <w:rFonts w:ascii="Ebrima" w:hAnsi="Ebrima" w:cs="Tahoma"/>
          <w:bCs/>
          <w:sz w:val="22"/>
          <w:szCs w:val="22"/>
        </w:rPr>
        <w:t>em razão d</w:t>
      </w:r>
      <w:r w:rsidR="0092454D">
        <w:rPr>
          <w:rFonts w:ascii="Ebrima" w:hAnsi="Ebrima" w:cs="Tahoma"/>
          <w:bCs/>
          <w:sz w:val="22"/>
          <w:szCs w:val="22"/>
        </w:rPr>
        <w:t>a posição contratual que ocupava no Contrato de Cessão</w:t>
      </w:r>
      <w:r>
        <w:rPr>
          <w:rFonts w:ascii="Ebrima" w:hAnsi="Ebrima" w:cs="Tahoma"/>
          <w:bCs/>
          <w:sz w:val="22"/>
          <w:szCs w:val="22"/>
        </w:rPr>
        <w:t>.</w:t>
      </w:r>
    </w:p>
    <w:p w14:paraId="3538C4F6" w14:textId="77777777" w:rsidR="00B32857" w:rsidRDefault="00B32857" w:rsidP="00B32857"/>
    <w:p w14:paraId="5DE8ED4D" w14:textId="77777777" w:rsidR="00B32857" w:rsidRDefault="00B32857" w:rsidP="00B32857"/>
    <w:p w14:paraId="4BE49E4E" w14:textId="62AD56CE" w:rsidR="00B32857" w:rsidRDefault="00B32857" w:rsidP="00B32857">
      <w:pPr>
        <w:rPr>
          <w:rFonts w:ascii="Ebrima" w:hAnsi="Ebrima" w:cs="Tahoma"/>
          <w:b/>
          <w:bCs/>
          <w:sz w:val="22"/>
          <w:szCs w:val="22"/>
        </w:rPr>
      </w:pPr>
      <w:r>
        <w:rPr>
          <w:rFonts w:ascii="Ebrima" w:hAnsi="Ebrima" w:cs="Tahoma"/>
          <w:b/>
          <w:bCs/>
          <w:sz w:val="22"/>
          <w:szCs w:val="22"/>
        </w:rPr>
        <w:t xml:space="preserve">CLÁUSULA </w:t>
      </w:r>
      <w:r w:rsidR="00531913">
        <w:rPr>
          <w:rFonts w:ascii="Ebrima" w:hAnsi="Ebrima" w:cs="Tahoma"/>
          <w:b/>
          <w:bCs/>
          <w:sz w:val="22"/>
          <w:szCs w:val="22"/>
        </w:rPr>
        <w:t>QUARTA</w:t>
      </w:r>
      <w:r>
        <w:rPr>
          <w:rFonts w:ascii="Ebrima" w:hAnsi="Ebrima" w:cs="Tahoma"/>
          <w:b/>
          <w:bCs/>
          <w:sz w:val="22"/>
          <w:szCs w:val="22"/>
        </w:rPr>
        <w:t xml:space="preserve"> - DISPOSIÇÕES GERAIS</w:t>
      </w:r>
    </w:p>
    <w:p w14:paraId="1C99EF6E" w14:textId="77777777" w:rsidR="00B32857" w:rsidRDefault="00B32857" w:rsidP="00B32857">
      <w:pPr>
        <w:widowControl w:val="0"/>
        <w:spacing w:line="300" w:lineRule="exact"/>
        <w:jc w:val="both"/>
        <w:rPr>
          <w:rFonts w:ascii="Ebrima" w:hAnsi="Ebrima" w:cs="Tahoma"/>
          <w:b/>
          <w:bCs/>
          <w:color w:val="000000"/>
          <w:sz w:val="22"/>
          <w:szCs w:val="22"/>
        </w:rPr>
      </w:pPr>
    </w:p>
    <w:p w14:paraId="58830150" w14:textId="550C828B" w:rsidR="00B32857" w:rsidRDefault="00B32857" w:rsidP="00B32857">
      <w:pPr>
        <w:widowControl w:val="0"/>
        <w:spacing w:line="300" w:lineRule="exact"/>
        <w:jc w:val="both"/>
        <w:rPr>
          <w:rFonts w:ascii="Ebrima" w:hAnsi="Ebrima" w:cs="Tahoma"/>
          <w:b/>
          <w:bCs/>
          <w:color w:val="000000"/>
          <w:sz w:val="22"/>
          <w:szCs w:val="22"/>
        </w:rPr>
      </w:pPr>
      <w:bookmarkStart w:id="2" w:name="_Hlk37938301"/>
      <w:r>
        <w:rPr>
          <w:rFonts w:ascii="Ebrima" w:hAnsi="Ebrima" w:cs="Tahoma"/>
          <w:b/>
          <w:bCs/>
          <w:color w:val="000000"/>
          <w:sz w:val="22"/>
          <w:szCs w:val="22"/>
        </w:rPr>
        <w:t>4.1.</w:t>
      </w:r>
      <w:r>
        <w:rPr>
          <w:rFonts w:ascii="Ebrima" w:hAnsi="Ebrima" w:cs="Tahoma"/>
          <w:b/>
          <w:bCs/>
          <w:color w:val="000000"/>
          <w:sz w:val="22"/>
          <w:szCs w:val="22"/>
        </w:rPr>
        <w:tab/>
      </w:r>
      <w:r>
        <w:rPr>
          <w:rFonts w:ascii="Ebrima" w:hAnsi="Ebrima" w:cs="Tahoma"/>
          <w:bCs/>
          <w:sz w:val="22"/>
          <w:szCs w:val="22"/>
        </w:rPr>
        <w:t>O presente</w:t>
      </w:r>
      <w:r w:rsidR="00531913">
        <w:rPr>
          <w:rFonts w:ascii="Ebrima" w:hAnsi="Ebrima" w:cs="Tahoma"/>
          <w:bCs/>
          <w:sz w:val="22"/>
          <w:szCs w:val="22"/>
        </w:rPr>
        <w:t xml:space="preserve"> Primeiro</w:t>
      </w:r>
      <w:r>
        <w:rPr>
          <w:rFonts w:ascii="Ebrima" w:hAnsi="Ebrima" w:cs="Tahoma"/>
          <w:bCs/>
          <w:sz w:val="22"/>
          <w:szCs w:val="22"/>
        </w:rPr>
        <w:t xml:space="preserve"> Aditamento é firmado em caráter irrevogável e irretratável, sendo certo que ficam ratificadas todas as demais disposições constantes do </w:t>
      </w:r>
      <w:r w:rsidR="00531913">
        <w:rPr>
          <w:rFonts w:ascii="Ebrima" w:hAnsi="Ebrima" w:cs="Tahoma"/>
          <w:bCs/>
          <w:sz w:val="22"/>
          <w:szCs w:val="22"/>
        </w:rPr>
        <w:t>Contrato de Cessão</w:t>
      </w:r>
      <w:r>
        <w:rPr>
          <w:rFonts w:ascii="Ebrima" w:hAnsi="Ebrima" w:cs="Tahoma"/>
          <w:bCs/>
          <w:sz w:val="22"/>
          <w:szCs w:val="22"/>
        </w:rPr>
        <w:t xml:space="preserve"> que não foram expressamente alteradas pelo presente </w:t>
      </w:r>
      <w:r w:rsidR="00374640">
        <w:rPr>
          <w:rFonts w:ascii="Ebrima" w:hAnsi="Ebrima" w:cs="Tahoma"/>
          <w:bCs/>
          <w:sz w:val="22"/>
          <w:szCs w:val="22"/>
        </w:rPr>
        <w:t>Primeiro</w:t>
      </w:r>
      <w:r>
        <w:rPr>
          <w:rFonts w:ascii="Ebrima" w:hAnsi="Ebrima" w:cs="Tahoma"/>
          <w:bCs/>
          <w:sz w:val="22"/>
          <w:szCs w:val="22"/>
        </w:rPr>
        <w:t xml:space="preserve"> Aditamento, aplicando-se, ainda, no que for cabível, ao presente </w:t>
      </w:r>
      <w:r w:rsidR="00540619">
        <w:rPr>
          <w:rFonts w:ascii="Ebrima" w:hAnsi="Ebrima" w:cs="Tahoma"/>
          <w:bCs/>
          <w:sz w:val="22"/>
          <w:szCs w:val="22"/>
        </w:rPr>
        <w:t>Primeiro</w:t>
      </w:r>
      <w:r>
        <w:rPr>
          <w:rFonts w:ascii="Ebrima" w:hAnsi="Ebrima" w:cs="Tahoma"/>
          <w:bCs/>
          <w:sz w:val="22"/>
          <w:szCs w:val="22"/>
        </w:rPr>
        <w:t xml:space="preserve"> Aditamento, como se aqui estivessem transcritas, inclusive, mas sem limitação aquelas previstas nas </w:t>
      </w:r>
      <w:r>
        <w:rPr>
          <w:rFonts w:ascii="Ebrima" w:hAnsi="Ebrima" w:cs="Tahoma"/>
          <w:color w:val="000000"/>
          <w:sz w:val="22"/>
          <w:szCs w:val="22"/>
        </w:rPr>
        <w:t xml:space="preserve">Cláusulas </w:t>
      </w:r>
      <w:r w:rsidR="00B817D6">
        <w:rPr>
          <w:rFonts w:ascii="Ebrima" w:hAnsi="Ebrima" w:cs="Tahoma"/>
          <w:color w:val="000000"/>
          <w:sz w:val="22"/>
          <w:szCs w:val="22"/>
        </w:rPr>
        <w:t>Décima Terceira e Décima Quarta</w:t>
      </w:r>
      <w:r>
        <w:rPr>
          <w:rFonts w:ascii="Ebrima" w:hAnsi="Ebrima" w:cs="Tahoma"/>
          <w:color w:val="000000"/>
          <w:sz w:val="22"/>
          <w:szCs w:val="22"/>
        </w:rPr>
        <w:t xml:space="preserve"> e </w:t>
      </w:r>
      <w:r w:rsidR="00B817D6">
        <w:rPr>
          <w:rFonts w:ascii="Ebrima" w:hAnsi="Ebrima" w:cs="Tahoma"/>
          <w:color w:val="000000"/>
          <w:sz w:val="22"/>
          <w:szCs w:val="22"/>
        </w:rPr>
        <w:t>Décima Quinta</w:t>
      </w:r>
      <w:r>
        <w:rPr>
          <w:rFonts w:ascii="Ebrima" w:hAnsi="Ebrima" w:cs="Tahoma"/>
          <w:color w:val="000000"/>
          <w:sz w:val="22"/>
          <w:szCs w:val="22"/>
        </w:rPr>
        <w:t xml:space="preserve"> do </w:t>
      </w:r>
      <w:r w:rsidR="00B817D6">
        <w:rPr>
          <w:rFonts w:ascii="Ebrima" w:hAnsi="Ebrima" w:cs="Tahoma"/>
          <w:color w:val="000000"/>
          <w:sz w:val="22"/>
          <w:szCs w:val="22"/>
        </w:rPr>
        <w:t>Contrato de Cessão</w:t>
      </w:r>
      <w:r>
        <w:rPr>
          <w:rFonts w:ascii="Ebrima" w:hAnsi="Ebrima" w:cs="Tahoma"/>
          <w:color w:val="000000"/>
          <w:sz w:val="22"/>
          <w:szCs w:val="22"/>
        </w:rPr>
        <w:t xml:space="preserve">, desde que não conflitantes com os termos do presente </w:t>
      </w:r>
      <w:r w:rsidR="00B817D6">
        <w:rPr>
          <w:rFonts w:ascii="Ebrima" w:hAnsi="Ebrima" w:cs="Tahoma"/>
          <w:color w:val="000000"/>
          <w:sz w:val="22"/>
          <w:szCs w:val="22"/>
        </w:rPr>
        <w:t>Primeiro</w:t>
      </w:r>
      <w:r>
        <w:rPr>
          <w:rFonts w:ascii="Ebrima" w:hAnsi="Ebrima" w:cs="Tahoma"/>
          <w:color w:val="000000"/>
          <w:sz w:val="22"/>
          <w:szCs w:val="22"/>
        </w:rPr>
        <w:t xml:space="preserve"> Aditamento.</w:t>
      </w:r>
    </w:p>
    <w:p w14:paraId="3BD7BD9A" w14:textId="3A0F3AB2" w:rsidR="00B32857" w:rsidRDefault="00B32857" w:rsidP="00B32857">
      <w:pPr>
        <w:widowControl w:val="0"/>
        <w:spacing w:line="300" w:lineRule="exact"/>
        <w:jc w:val="both"/>
        <w:rPr>
          <w:rFonts w:ascii="Ebrima" w:hAnsi="Ebrima" w:cs="Tahoma"/>
          <w:bCs/>
          <w:sz w:val="22"/>
          <w:szCs w:val="22"/>
        </w:rPr>
      </w:pPr>
      <w:r>
        <w:rPr>
          <w:rFonts w:ascii="Ebrima" w:hAnsi="Ebrima" w:cs="Tahoma"/>
          <w:b/>
          <w:bCs/>
          <w:sz w:val="22"/>
          <w:szCs w:val="22"/>
        </w:rPr>
        <w:t>4.</w:t>
      </w:r>
      <w:r w:rsidR="004F0B65">
        <w:rPr>
          <w:rFonts w:ascii="Ebrima" w:hAnsi="Ebrima" w:cs="Tahoma"/>
          <w:b/>
          <w:bCs/>
          <w:sz w:val="22"/>
          <w:szCs w:val="22"/>
        </w:rPr>
        <w:t>2</w:t>
      </w:r>
      <w:r>
        <w:rPr>
          <w:rFonts w:ascii="Ebrima" w:hAnsi="Ebrima" w:cs="Tahoma"/>
          <w:b/>
          <w:bCs/>
          <w:sz w:val="22"/>
          <w:szCs w:val="22"/>
        </w:rPr>
        <w:t>.</w:t>
      </w:r>
      <w:r>
        <w:rPr>
          <w:rFonts w:ascii="Ebrima" w:hAnsi="Ebrima" w:cs="Tahoma"/>
          <w:sz w:val="22"/>
          <w:szCs w:val="22"/>
        </w:rPr>
        <w:tab/>
      </w:r>
      <w:r>
        <w:rPr>
          <w:rFonts w:ascii="Ebrima" w:hAnsi="Ebrima" w:cs="Tahoma"/>
          <w:bCs/>
          <w:sz w:val="22"/>
          <w:szCs w:val="22"/>
        </w:rPr>
        <w:t xml:space="preserve">Caso qualquer disposição deste </w:t>
      </w:r>
      <w:r w:rsidR="004F0B65">
        <w:rPr>
          <w:rFonts w:ascii="Ebrima" w:hAnsi="Ebrima" w:cs="Tahoma"/>
          <w:bCs/>
          <w:sz w:val="22"/>
          <w:szCs w:val="22"/>
        </w:rPr>
        <w:t>Primeiro</w:t>
      </w:r>
      <w:r>
        <w:rPr>
          <w:rFonts w:ascii="Ebrima" w:hAnsi="Ebrima" w:cs="Tahoma"/>
          <w:bCs/>
          <w:sz w:val="22"/>
          <w:szCs w:val="22"/>
        </w:rPr>
        <w:t xml:space="preserve"> Aditamento venha a ser eventualmente considerada inválida ou nula, tal nulidade ou invalidez não afetará a validade das demais, que permanecerão íntegras e válidas para todos os efeitos legais.</w:t>
      </w:r>
    </w:p>
    <w:p w14:paraId="5E918B18" w14:textId="77777777" w:rsidR="00B32857" w:rsidRDefault="00B32857" w:rsidP="00B32857">
      <w:pPr>
        <w:widowControl w:val="0"/>
        <w:spacing w:line="300" w:lineRule="exact"/>
        <w:jc w:val="both"/>
        <w:rPr>
          <w:rFonts w:ascii="Ebrima" w:hAnsi="Ebrima" w:cs="Tahoma"/>
          <w:b/>
          <w:sz w:val="22"/>
          <w:szCs w:val="22"/>
        </w:rPr>
      </w:pPr>
    </w:p>
    <w:p w14:paraId="109202DF" w14:textId="7B60DC3A" w:rsidR="00B32857" w:rsidRDefault="00B32857" w:rsidP="00B32857">
      <w:pPr>
        <w:widowControl w:val="0"/>
        <w:spacing w:line="300" w:lineRule="exact"/>
        <w:jc w:val="both"/>
        <w:rPr>
          <w:rFonts w:ascii="Ebrima" w:hAnsi="Ebrima" w:cs="Tahoma"/>
          <w:bCs/>
          <w:sz w:val="22"/>
          <w:szCs w:val="22"/>
        </w:rPr>
      </w:pPr>
      <w:r>
        <w:rPr>
          <w:rFonts w:ascii="Ebrima" w:hAnsi="Ebrima" w:cs="Tahoma"/>
          <w:b/>
          <w:sz w:val="22"/>
          <w:szCs w:val="22"/>
        </w:rPr>
        <w:t>4.</w:t>
      </w:r>
      <w:r w:rsidR="004F0B65">
        <w:rPr>
          <w:rFonts w:ascii="Ebrima" w:hAnsi="Ebrima" w:cs="Tahoma"/>
          <w:b/>
          <w:sz w:val="22"/>
          <w:szCs w:val="22"/>
        </w:rPr>
        <w:t>3</w:t>
      </w:r>
      <w:r>
        <w:rPr>
          <w:rFonts w:ascii="Ebrima" w:hAnsi="Ebrima" w:cs="Tahoma"/>
          <w:b/>
          <w:sz w:val="22"/>
          <w:szCs w:val="22"/>
        </w:rPr>
        <w:t>.</w:t>
      </w:r>
      <w:r>
        <w:rPr>
          <w:rFonts w:ascii="Ebrima" w:hAnsi="Ebrima" w:cs="Tahoma"/>
          <w:bCs/>
          <w:sz w:val="22"/>
          <w:szCs w:val="22"/>
        </w:rPr>
        <w:tab/>
        <w:t xml:space="preserve">As Partes reconhecem e declaram que o presente </w:t>
      </w:r>
      <w:r w:rsidR="004F0B65">
        <w:rPr>
          <w:rFonts w:ascii="Ebrima" w:hAnsi="Ebrima" w:cs="Tahoma"/>
          <w:bCs/>
          <w:sz w:val="22"/>
          <w:szCs w:val="22"/>
        </w:rPr>
        <w:t>Primeiro</w:t>
      </w:r>
      <w:r>
        <w:rPr>
          <w:rFonts w:ascii="Ebrima" w:hAnsi="Ebrima" w:cs="Tahoma"/>
          <w:bCs/>
          <w:sz w:val="22"/>
          <w:szCs w:val="22"/>
        </w:rPr>
        <w:t xml:space="preserve"> Aditamento integrará o </w:t>
      </w:r>
      <w:r w:rsidR="004F0B65">
        <w:rPr>
          <w:rFonts w:ascii="Ebrima" w:hAnsi="Ebrima" w:cs="Tahoma"/>
          <w:bCs/>
          <w:sz w:val="22"/>
          <w:szCs w:val="22"/>
        </w:rPr>
        <w:t>Contrato de Cessão</w:t>
      </w:r>
      <w:r>
        <w:rPr>
          <w:rFonts w:ascii="Ebrima" w:hAnsi="Ebrima" w:cs="Tahoma"/>
          <w:bCs/>
          <w:sz w:val="22"/>
          <w:szCs w:val="22"/>
        </w:rPr>
        <w:t xml:space="preserve">, para todos os fins e efeitos de direito, devendo ser interpretados este </w:t>
      </w:r>
      <w:r w:rsidR="00EB0D83">
        <w:rPr>
          <w:rFonts w:ascii="Ebrima" w:hAnsi="Ebrima" w:cs="Tahoma"/>
          <w:bCs/>
          <w:sz w:val="22"/>
          <w:szCs w:val="22"/>
        </w:rPr>
        <w:t>Primeiro</w:t>
      </w:r>
      <w:r>
        <w:rPr>
          <w:rFonts w:ascii="Ebrima" w:hAnsi="Ebrima" w:cs="Tahoma"/>
          <w:bCs/>
          <w:sz w:val="22"/>
          <w:szCs w:val="22"/>
        </w:rPr>
        <w:t xml:space="preserve"> Aditamento e o </w:t>
      </w:r>
      <w:r w:rsidR="00EB0D83">
        <w:rPr>
          <w:rFonts w:ascii="Ebrima" w:hAnsi="Ebrima" w:cs="Tahoma"/>
          <w:bCs/>
          <w:sz w:val="22"/>
          <w:szCs w:val="22"/>
        </w:rPr>
        <w:t>Contrato de Cessão</w:t>
      </w:r>
      <w:r>
        <w:rPr>
          <w:rFonts w:ascii="Ebrima" w:hAnsi="Ebrima" w:cs="Tahoma"/>
          <w:bCs/>
          <w:sz w:val="22"/>
          <w:szCs w:val="22"/>
        </w:rPr>
        <w:t xml:space="preserve"> em conjunto.</w:t>
      </w:r>
    </w:p>
    <w:p w14:paraId="4DED90E9" w14:textId="7646AF5D" w:rsidR="00AF6E09" w:rsidRDefault="00AF6E09" w:rsidP="00B32857">
      <w:pPr>
        <w:widowControl w:val="0"/>
        <w:spacing w:line="300" w:lineRule="exact"/>
        <w:jc w:val="both"/>
        <w:rPr>
          <w:rFonts w:ascii="Ebrima" w:hAnsi="Ebrima" w:cs="Tahoma"/>
          <w:bCs/>
          <w:sz w:val="22"/>
          <w:szCs w:val="22"/>
        </w:rPr>
      </w:pPr>
    </w:p>
    <w:p w14:paraId="10C285FD" w14:textId="23BF7674" w:rsidR="00AF6E09" w:rsidRDefault="00AF6E09" w:rsidP="00B32857">
      <w:pPr>
        <w:widowControl w:val="0"/>
        <w:spacing w:line="300" w:lineRule="exact"/>
        <w:jc w:val="both"/>
        <w:rPr>
          <w:rFonts w:ascii="Ebrima" w:hAnsi="Ebrima" w:cs="Tahoma"/>
          <w:bCs/>
          <w:sz w:val="22"/>
          <w:szCs w:val="22"/>
        </w:rPr>
      </w:pPr>
      <w:r w:rsidRPr="00AF6E09">
        <w:rPr>
          <w:rFonts w:ascii="Ebrima" w:hAnsi="Ebrima" w:cs="Tahoma"/>
          <w:bCs/>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r w:rsidR="00474E28">
        <w:rPr>
          <w:rFonts w:ascii="Ebrima" w:hAnsi="Ebrima" w:cs="Tahoma"/>
          <w:bCs/>
          <w:sz w:val="22"/>
          <w:szCs w:val="22"/>
        </w:rPr>
        <w:t xml:space="preserve">, e </w:t>
      </w:r>
      <w:r w:rsidR="00474E28" w:rsidRPr="00474E28">
        <w:rPr>
          <w:rFonts w:ascii="Ebrima" w:hAnsi="Ebrima" w:cs="Tahoma"/>
          <w:color w:val="000000"/>
          <w:w w:val="1"/>
          <w:sz w:val="22"/>
          <w:szCs w:val="22"/>
        </w:rPr>
        <w:t xml:space="preserve"> </w:t>
      </w:r>
      <w:proofErr w:type="spellStart"/>
      <w:r w:rsidR="00474E28">
        <w:rPr>
          <w:rFonts w:ascii="Ebrima" w:hAnsi="Ebrima" w:cs="Tahoma"/>
          <w:color w:val="000000"/>
          <w:w w:val="1"/>
          <w:sz w:val="22"/>
          <w:szCs w:val="22"/>
        </w:rPr>
        <w:t>e</w:t>
      </w:r>
      <w:proofErr w:type="spellEnd"/>
      <w:r w:rsidR="00474E28">
        <w:rPr>
          <w:rFonts w:ascii="Ebrima" w:hAnsi="Ebrima" w:cs="Tahoma"/>
          <w:color w:val="000000"/>
          <w:w w:val="1"/>
          <w:sz w:val="22"/>
          <w:szCs w:val="22"/>
        </w:rPr>
        <w:t xml:space="preserve"> </w:t>
      </w:r>
      <w:r w:rsidR="00474E28">
        <w:rPr>
          <w:rFonts w:ascii="Ebrima" w:hAnsi="Ebrima" w:cs="Tahoma"/>
          <w:bCs/>
          <w:sz w:val="22"/>
          <w:szCs w:val="22"/>
        </w:rPr>
        <w:t>reconhecem e concordam que, independentemente da data de conclusão das assinaturas digitais, os efeitos do presente instrumento retroagem à data abaixo descrita</w:t>
      </w:r>
      <w:r w:rsidRPr="00AF6E09">
        <w:rPr>
          <w:rFonts w:ascii="Ebrima" w:hAnsi="Ebrima" w:cs="Tahoma"/>
          <w:bCs/>
          <w:sz w:val="22"/>
          <w:szCs w:val="22"/>
        </w:rPr>
        <w:t>.</w:t>
      </w:r>
    </w:p>
    <w:p w14:paraId="35AE3747" w14:textId="27376167" w:rsidR="00AF6E09" w:rsidRDefault="00AF6E09" w:rsidP="00B32857">
      <w:pPr>
        <w:widowControl w:val="0"/>
        <w:spacing w:line="300" w:lineRule="exact"/>
        <w:jc w:val="both"/>
        <w:rPr>
          <w:rFonts w:ascii="Ebrima" w:hAnsi="Ebrima" w:cs="Tahoma"/>
          <w:bCs/>
          <w:sz w:val="22"/>
          <w:szCs w:val="22"/>
        </w:rPr>
      </w:pPr>
    </w:p>
    <w:p w14:paraId="3DBD6BB2" w14:textId="7A491638" w:rsidR="00474E28" w:rsidRPr="00474E28" w:rsidRDefault="00474E28" w:rsidP="00474E28">
      <w:pPr>
        <w:jc w:val="center"/>
        <w:rPr>
          <w:rFonts w:ascii="Ebrima" w:hAnsi="Ebrima" w:cs="Tahoma"/>
          <w:bCs/>
          <w:sz w:val="22"/>
          <w:szCs w:val="22"/>
        </w:rPr>
      </w:pPr>
      <w:r w:rsidRPr="00474E28">
        <w:rPr>
          <w:rFonts w:ascii="Ebrima" w:hAnsi="Ebrima" w:cs="Tahoma"/>
          <w:bCs/>
          <w:sz w:val="22"/>
          <w:szCs w:val="22"/>
        </w:rPr>
        <w:t>São Paulo/SP, [</w:t>
      </w:r>
      <w:r w:rsidRPr="00474E28">
        <w:rPr>
          <w:rFonts w:ascii="Ebrima" w:hAnsi="Ebrima" w:cs="Tahoma"/>
          <w:bCs/>
          <w:sz w:val="22"/>
          <w:szCs w:val="22"/>
          <w:highlight w:val="yellow"/>
        </w:rPr>
        <w:t>•</w:t>
      </w:r>
      <w:r w:rsidRPr="00474E28">
        <w:rPr>
          <w:rFonts w:ascii="Ebrima" w:hAnsi="Ebrima" w:cs="Tahoma"/>
          <w:bCs/>
          <w:sz w:val="22"/>
          <w:szCs w:val="22"/>
        </w:rPr>
        <w:t xml:space="preserve">] de </w:t>
      </w:r>
      <w:r>
        <w:rPr>
          <w:rFonts w:ascii="Ebrima" w:hAnsi="Ebrima" w:cs="Tahoma"/>
          <w:bCs/>
          <w:sz w:val="22"/>
          <w:szCs w:val="22"/>
        </w:rPr>
        <w:t>novembro</w:t>
      </w:r>
      <w:r w:rsidRPr="00474E28">
        <w:rPr>
          <w:rFonts w:ascii="Ebrima" w:hAnsi="Ebrima" w:cs="Tahoma"/>
          <w:bCs/>
          <w:sz w:val="22"/>
          <w:szCs w:val="22"/>
        </w:rPr>
        <w:t xml:space="preserve"> de 2021.</w:t>
      </w:r>
    </w:p>
    <w:bookmarkEnd w:id="2"/>
    <w:p w14:paraId="2FBC24E7" w14:textId="77777777" w:rsidR="00474E28" w:rsidRPr="00474E28" w:rsidRDefault="00474E28" w:rsidP="00B32857">
      <w:pPr>
        <w:pStyle w:val="BodyText2"/>
        <w:widowControl w:val="0"/>
        <w:spacing w:after="0" w:line="300" w:lineRule="exact"/>
        <w:jc w:val="center"/>
        <w:rPr>
          <w:rFonts w:ascii="Ebrima" w:hAnsi="Ebrima" w:cs="Tahoma"/>
          <w:bCs/>
          <w:iCs/>
          <w:sz w:val="22"/>
          <w:szCs w:val="22"/>
        </w:rPr>
      </w:pPr>
    </w:p>
    <w:p w14:paraId="6161F2A1" w14:textId="08152F16" w:rsidR="00B32857" w:rsidRDefault="00B32857" w:rsidP="00B32857">
      <w:pPr>
        <w:pStyle w:val="BodyText2"/>
        <w:widowControl w:val="0"/>
        <w:spacing w:after="0" w:line="300" w:lineRule="exact"/>
        <w:jc w:val="center"/>
        <w:rPr>
          <w:rFonts w:ascii="Ebrima" w:hAnsi="Ebrima" w:cs="Tahoma"/>
          <w:bCs/>
          <w:i/>
          <w:sz w:val="22"/>
          <w:szCs w:val="22"/>
        </w:rPr>
      </w:pPr>
      <w:r>
        <w:rPr>
          <w:rFonts w:ascii="Ebrima" w:hAnsi="Ebrima" w:cs="Tahoma"/>
          <w:bCs/>
          <w:i/>
          <w:sz w:val="22"/>
          <w:szCs w:val="22"/>
        </w:rPr>
        <w:t>(assinaturas seguem na página seguinte)</w:t>
      </w:r>
    </w:p>
    <w:p w14:paraId="05A5FC29" w14:textId="77777777" w:rsidR="00B32857" w:rsidRDefault="00B32857" w:rsidP="00B32857">
      <w:pPr>
        <w:pStyle w:val="BodyText2"/>
        <w:widowControl w:val="0"/>
        <w:spacing w:after="0" w:line="300" w:lineRule="exact"/>
        <w:jc w:val="center"/>
        <w:rPr>
          <w:rFonts w:ascii="Ebrima" w:hAnsi="Ebrima" w:cs="Tahoma"/>
          <w:bCs/>
          <w:i/>
          <w:sz w:val="22"/>
          <w:szCs w:val="22"/>
        </w:rPr>
      </w:pPr>
    </w:p>
    <w:p w14:paraId="4BC75310" w14:textId="77777777" w:rsidR="00B32857" w:rsidRDefault="00B32857" w:rsidP="00B32857">
      <w:pPr>
        <w:pStyle w:val="BodyText2"/>
        <w:widowControl w:val="0"/>
        <w:spacing w:after="0" w:line="300" w:lineRule="exact"/>
        <w:jc w:val="center"/>
        <w:rPr>
          <w:rFonts w:ascii="Ebrima" w:hAnsi="Ebrima" w:cs="Tahoma"/>
          <w:bCs/>
          <w:i/>
          <w:sz w:val="22"/>
          <w:szCs w:val="22"/>
        </w:rPr>
      </w:pPr>
      <w:r>
        <w:rPr>
          <w:rFonts w:ascii="Ebrima" w:hAnsi="Ebrima" w:cs="Tahoma"/>
          <w:bCs/>
          <w:i/>
          <w:sz w:val="22"/>
          <w:szCs w:val="22"/>
        </w:rPr>
        <w:t>(o restante desta página foi deixado intencionalmente em branco)</w:t>
      </w:r>
    </w:p>
    <w:p w14:paraId="5967AB45" w14:textId="456D1FFB" w:rsidR="00865845" w:rsidRDefault="00865845" w:rsidP="00865845">
      <w:pPr>
        <w:pStyle w:val="ListParagraph"/>
        <w:widowControl w:val="0"/>
        <w:tabs>
          <w:tab w:val="left" w:pos="1701"/>
        </w:tabs>
        <w:spacing w:line="320" w:lineRule="exact"/>
        <w:ind w:left="0"/>
        <w:jc w:val="both"/>
        <w:rPr>
          <w:rFonts w:ascii="Ebrima" w:hAnsi="Ebrima"/>
          <w:sz w:val="22"/>
          <w:szCs w:val="22"/>
        </w:rPr>
      </w:pPr>
    </w:p>
    <w:p w14:paraId="70425406" w14:textId="7F2F0C5C" w:rsidR="00474E28" w:rsidRDefault="00474E28">
      <w:pPr>
        <w:spacing w:after="160" w:line="259" w:lineRule="auto"/>
        <w:rPr>
          <w:rFonts w:ascii="Ebrima" w:hAnsi="Ebrima"/>
          <w:sz w:val="22"/>
          <w:szCs w:val="22"/>
        </w:rPr>
      </w:pPr>
      <w:r>
        <w:rPr>
          <w:rFonts w:ascii="Ebrima" w:hAnsi="Ebrima"/>
          <w:sz w:val="22"/>
          <w:szCs w:val="22"/>
        </w:rPr>
        <w:br w:type="page"/>
      </w:r>
    </w:p>
    <w:p w14:paraId="4D0DBEC5" w14:textId="346915B3" w:rsidR="00474E28" w:rsidRPr="001B0856" w:rsidRDefault="00474E28" w:rsidP="00474E28">
      <w:pPr>
        <w:autoSpaceDE w:val="0"/>
        <w:autoSpaceDN w:val="0"/>
        <w:adjustRightInd w:val="0"/>
        <w:jc w:val="both"/>
        <w:rPr>
          <w:rFonts w:ascii="Ebrima" w:hAnsi="Ebrima"/>
          <w:iCs/>
          <w:sz w:val="18"/>
          <w:szCs w:val="18"/>
        </w:rPr>
      </w:pPr>
      <w:r w:rsidRPr="00F6154E">
        <w:rPr>
          <w:rFonts w:ascii="Ebrima" w:hAnsi="Ebrima"/>
          <w:iCs/>
          <w:sz w:val="18"/>
          <w:szCs w:val="18"/>
        </w:rPr>
        <w:lastRenderedPageBreak/>
        <w:t xml:space="preserve">(Página de Assinaturas do </w:t>
      </w:r>
      <w:r w:rsidR="00F6154E" w:rsidRPr="00F6154E">
        <w:rPr>
          <w:rFonts w:ascii="Ebrima" w:hAnsi="Ebrima"/>
          <w:iCs/>
          <w:sz w:val="18"/>
          <w:szCs w:val="18"/>
        </w:rPr>
        <w:t>“</w:t>
      </w:r>
      <w:r w:rsidR="00F6154E">
        <w:rPr>
          <w:rFonts w:ascii="Ebrima" w:hAnsi="Ebrima"/>
          <w:i/>
          <w:sz w:val="18"/>
          <w:szCs w:val="18"/>
        </w:rPr>
        <w:t xml:space="preserve">Primeiro Aditamento ao </w:t>
      </w:r>
      <w:r w:rsidRPr="00B46DDA">
        <w:rPr>
          <w:rFonts w:ascii="Ebrima" w:hAnsi="Ebrima"/>
          <w:i/>
          <w:sz w:val="18"/>
          <w:szCs w:val="18"/>
        </w:rPr>
        <w:t>Instrumento Particular de Cessão de Créditos Imobiliários, de Cessão Fiduciária de Créditos em Garantia e Outras Avenças</w:t>
      </w:r>
      <w:r w:rsidR="00F6154E" w:rsidRPr="00F6154E">
        <w:rPr>
          <w:rFonts w:ascii="Ebrima" w:hAnsi="Ebrima"/>
          <w:iCs/>
          <w:sz w:val="18"/>
          <w:szCs w:val="18"/>
        </w:rPr>
        <w:t>”</w:t>
      </w:r>
      <w:r w:rsidR="00F6154E" w:rsidRPr="001B0856">
        <w:rPr>
          <w:rFonts w:ascii="Ebrima" w:hAnsi="Ebrima"/>
          <w:iCs/>
          <w:sz w:val="18"/>
          <w:szCs w:val="18"/>
        </w:rPr>
        <w:t>,</w:t>
      </w:r>
      <w:r w:rsidRPr="001B0856">
        <w:rPr>
          <w:rFonts w:ascii="Ebrima" w:hAnsi="Ebrima"/>
          <w:iCs/>
          <w:sz w:val="18"/>
          <w:szCs w:val="18"/>
        </w:rPr>
        <w:t xml:space="preserve"> celebrado em </w:t>
      </w:r>
      <w:r w:rsidR="00F6154E" w:rsidRPr="001B0856">
        <w:rPr>
          <w:rFonts w:ascii="Ebrima" w:hAnsi="Ebrima"/>
          <w:iCs/>
          <w:sz w:val="18"/>
          <w:szCs w:val="18"/>
        </w:rPr>
        <w:t>[</w:t>
      </w:r>
      <w:r w:rsidR="00F6154E" w:rsidRPr="001B0856">
        <w:rPr>
          <w:rFonts w:ascii="Ebrima" w:hAnsi="Ebrima"/>
          <w:iCs/>
          <w:sz w:val="18"/>
          <w:szCs w:val="18"/>
          <w:highlight w:val="yellow"/>
        </w:rPr>
        <w:t>•</w:t>
      </w:r>
      <w:r w:rsidR="00F6154E" w:rsidRPr="001B0856">
        <w:rPr>
          <w:rFonts w:ascii="Ebrima" w:hAnsi="Ebrima"/>
          <w:iCs/>
          <w:sz w:val="18"/>
          <w:szCs w:val="18"/>
        </w:rPr>
        <w:t>]</w:t>
      </w:r>
      <w:r w:rsidRPr="001B0856">
        <w:rPr>
          <w:rFonts w:ascii="Ebrima" w:hAnsi="Ebrima"/>
          <w:iCs/>
          <w:sz w:val="18"/>
          <w:szCs w:val="18"/>
        </w:rPr>
        <w:t xml:space="preserve"> de </w:t>
      </w:r>
      <w:r w:rsidR="00F6154E" w:rsidRPr="001B0856">
        <w:rPr>
          <w:rFonts w:ascii="Ebrima" w:hAnsi="Ebrima"/>
          <w:iCs/>
          <w:sz w:val="18"/>
          <w:szCs w:val="18"/>
        </w:rPr>
        <w:t>novembro</w:t>
      </w:r>
      <w:r w:rsidRPr="001B0856">
        <w:rPr>
          <w:rFonts w:ascii="Ebrima" w:hAnsi="Ebrima"/>
          <w:iCs/>
          <w:sz w:val="18"/>
          <w:szCs w:val="18"/>
        </w:rPr>
        <w:t xml:space="preserve"> de 2021, entre a Forte </w:t>
      </w:r>
      <w:proofErr w:type="spellStart"/>
      <w:r w:rsidRPr="001B0856">
        <w:rPr>
          <w:rFonts w:ascii="Ebrima" w:hAnsi="Ebrima"/>
          <w:iCs/>
          <w:sz w:val="18"/>
          <w:szCs w:val="18"/>
        </w:rPr>
        <w:t>Securitizadora</w:t>
      </w:r>
      <w:proofErr w:type="spellEnd"/>
      <w:r w:rsidRPr="001B0856">
        <w:rPr>
          <w:rFonts w:ascii="Ebrima" w:hAnsi="Ebrima"/>
          <w:iCs/>
          <w:sz w:val="18"/>
          <w:szCs w:val="18"/>
        </w:rPr>
        <w:t xml:space="preserve"> S.A., a S.P.E. Resort do Lago Caldas Novas Ltda.,</w:t>
      </w:r>
      <w:r w:rsidRPr="001B0856" w:rsidDel="00840F57">
        <w:rPr>
          <w:rFonts w:ascii="Ebrima" w:hAnsi="Ebrima"/>
          <w:iCs/>
          <w:sz w:val="18"/>
          <w:szCs w:val="18"/>
        </w:rPr>
        <w:t xml:space="preserve"> </w:t>
      </w:r>
      <w:r w:rsidRPr="001B0856">
        <w:rPr>
          <w:rFonts w:ascii="Ebrima" w:hAnsi="Ebrima"/>
          <w:iCs/>
          <w:sz w:val="18"/>
          <w:szCs w:val="18"/>
        </w:rPr>
        <w:t xml:space="preserve">a Torquato Investimentos </w:t>
      </w:r>
      <w:proofErr w:type="spellStart"/>
      <w:r w:rsidRPr="001B0856">
        <w:rPr>
          <w:rFonts w:ascii="Ebrima" w:hAnsi="Ebrima"/>
          <w:iCs/>
          <w:sz w:val="18"/>
          <w:szCs w:val="18"/>
        </w:rPr>
        <w:t>Eireli</w:t>
      </w:r>
      <w:proofErr w:type="spellEnd"/>
      <w:r w:rsidRPr="001B0856">
        <w:rPr>
          <w:rFonts w:ascii="Ebrima" w:hAnsi="Ebrima"/>
          <w:iCs/>
          <w:sz w:val="18"/>
          <w:szCs w:val="18"/>
        </w:rPr>
        <w:t xml:space="preserve"> e a FAR Investimentos Ltda.</w:t>
      </w:r>
      <w:r w:rsidR="001B0856">
        <w:rPr>
          <w:rFonts w:ascii="Ebrima" w:hAnsi="Ebrima"/>
          <w:iCs/>
          <w:sz w:val="18"/>
          <w:szCs w:val="18"/>
        </w:rPr>
        <w:t xml:space="preserve"> e </w:t>
      </w:r>
      <w:r w:rsidR="003957CA">
        <w:rPr>
          <w:rFonts w:ascii="Ebrima" w:hAnsi="Ebrima"/>
          <w:iCs/>
          <w:sz w:val="18"/>
          <w:szCs w:val="18"/>
        </w:rPr>
        <w:t xml:space="preserve">a </w:t>
      </w:r>
      <w:r w:rsidR="001F41FB" w:rsidRPr="001F41FB">
        <w:rPr>
          <w:rFonts w:ascii="Ebrima" w:hAnsi="Ebrima"/>
          <w:iCs/>
          <w:sz w:val="18"/>
          <w:szCs w:val="18"/>
        </w:rPr>
        <w:t xml:space="preserve">Land Tordesilhas EI Empreendimentos </w:t>
      </w:r>
      <w:r w:rsidR="001F41FB">
        <w:rPr>
          <w:rFonts w:ascii="Ebrima" w:hAnsi="Ebrima"/>
          <w:iCs/>
          <w:sz w:val="18"/>
          <w:szCs w:val="18"/>
        </w:rPr>
        <w:t>e</w:t>
      </w:r>
      <w:r w:rsidR="001F41FB" w:rsidRPr="001F41FB">
        <w:rPr>
          <w:rFonts w:ascii="Ebrima" w:hAnsi="Ebrima"/>
          <w:iCs/>
          <w:sz w:val="18"/>
          <w:szCs w:val="18"/>
        </w:rPr>
        <w:t xml:space="preserve"> Participações Ltda.</w:t>
      </w:r>
      <w:r w:rsidRPr="001B0856">
        <w:rPr>
          <w:rFonts w:ascii="Ebrima" w:hAnsi="Ebrima"/>
          <w:iCs/>
          <w:sz w:val="18"/>
          <w:szCs w:val="18"/>
        </w:rPr>
        <w:t>)</w:t>
      </w:r>
    </w:p>
    <w:p w14:paraId="2CD8BF5E" w14:textId="77777777" w:rsidR="00474E28" w:rsidRPr="00C56D65" w:rsidRDefault="00474E28" w:rsidP="00474E28">
      <w:pPr>
        <w:pStyle w:val="BodyText"/>
        <w:tabs>
          <w:tab w:val="left" w:pos="8647"/>
        </w:tabs>
        <w:spacing w:line="320" w:lineRule="exact"/>
        <w:jc w:val="center"/>
        <w:rPr>
          <w:rFonts w:ascii="Ebrima" w:hAnsi="Ebrima"/>
          <w:i w:val="0"/>
          <w:sz w:val="22"/>
          <w:szCs w:val="22"/>
        </w:rPr>
      </w:pPr>
      <w:r w:rsidRPr="00C56D65">
        <w:rPr>
          <w:rFonts w:ascii="Ebrima" w:hAnsi="Ebrima"/>
          <w:i w:val="0"/>
          <w:sz w:val="22"/>
          <w:szCs w:val="22"/>
        </w:rPr>
        <w:t>FORTE SECURITIZADORA S.A.</w:t>
      </w:r>
    </w:p>
    <w:p w14:paraId="12323252" w14:textId="77777777" w:rsidR="00474E28" w:rsidRPr="00C56D65" w:rsidRDefault="00474E28" w:rsidP="00474E28">
      <w:pPr>
        <w:pStyle w:val="BodyText"/>
        <w:tabs>
          <w:tab w:val="left" w:pos="8647"/>
        </w:tabs>
        <w:spacing w:line="320" w:lineRule="exact"/>
        <w:jc w:val="center"/>
        <w:rPr>
          <w:rFonts w:ascii="Ebrima" w:hAnsi="Ebrima"/>
          <w:b w:val="0"/>
          <w:sz w:val="22"/>
          <w:szCs w:val="22"/>
        </w:rPr>
      </w:pPr>
      <w:proofErr w:type="spellStart"/>
      <w:r w:rsidRPr="00C56D65">
        <w:rPr>
          <w:rFonts w:ascii="Ebrima" w:hAnsi="Ebrima"/>
          <w:b w:val="0"/>
          <w:sz w:val="22"/>
          <w:szCs w:val="22"/>
        </w:rPr>
        <w:t>Securitizadora</w:t>
      </w:r>
      <w:proofErr w:type="spellEnd"/>
    </w:p>
    <w:p w14:paraId="52732630" w14:textId="77777777" w:rsidR="00474E28" w:rsidRPr="008661C1" w:rsidRDefault="00474E28" w:rsidP="00474E28">
      <w:pPr>
        <w:pStyle w:val="BodyText"/>
        <w:tabs>
          <w:tab w:val="left" w:pos="8647"/>
        </w:tabs>
        <w:spacing w:line="320" w:lineRule="exact"/>
        <w:jc w:val="center"/>
        <w:rPr>
          <w:rFonts w:ascii="Ebrima" w:hAnsi="Ebrima"/>
          <w:b w:val="0"/>
          <w:i w:val="0"/>
          <w:sz w:val="22"/>
          <w:szCs w:val="22"/>
        </w:rPr>
      </w:pPr>
    </w:p>
    <w:p w14:paraId="268CEA23" w14:textId="77777777" w:rsidR="00474E28" w:rsidRPr="008661C1" w:rsidRDefault="00474E28" w:rsidP="00474E28">
      <w:pPr>
        <w:pStyle w:val="BodyText"/>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2"/>
        <w:gridCol w:w="3776"/>
      </w:tblGrid>
      <w:tr w:rsidR="00474E28" w:rsidRPr="008661C1" w14:paraId="06B32B1A" w14:textId="77777777" w:rsidTr="003A7BE1">
        <w:trPr>
          <w:jc w:val="center"/>
        </w:trPr>
        <w:tc>
          <w:tcPr>
            <w:tcW w:w="3896" w:type="dxa"/>
            <w:tcBorders>
              <w:top w:val="single" w:sz="4" w:space="0" w:color="auto"/>
            </w:tcBorders>
          </w:tcPr>
          <w:p w14:paraId="6C5D1473" w14:textId="77777777" w:rsidR="00F01147" w:rsidRDefault="00F01147" w:rsidP="00F01147">
            <w:pPr>
              <w:spacing w:line="320" w:lineRule="exact"/>
              <w:ind w:left="-105"/>
              <w:jc w:val="both"/>
              <w:rPr>
                <w:ins w:id="3" w:author="Anselmo Junior" w:date="2021-11-08T10:31:00Z"/>
                <w:rFonts w:ascii="Ebrima" w:hAnsi="Ebrima"/>
                <w:sz w:val="22"/>
                <w:szCs w:val="22"/>
                <w:lang w:eastAsia="en-US"/>
              </w:rPr>
            </w:pPr>
            <w:ins w:id="4" w:author="Anselmo Junior" w:date="2021-11-08T10:31:00Z">
              <w:r>
                <w:rPr>
                  <w:rFonts w:ascii="Ebrima" w:hAnsi="Ebrima"/>
                  <w:sz w:val="22"/>
                  <w:szCs w:val="22"/>
                  <w:lang w:eastAsia="en-US"/>
                </w:rPr>
                <w:t>Nome: Rodrigo Luiz Camargo Ribeiro</w:t>
              </w:r>
            </w:ins>
          </w:p>
          <w:p w14:paraId="06FF0D5F" w14:textId="49E67317" w:rsidR="00474E28" w:rsidRPr="00AF3A8C" w:rsidDel="00F01147" w:rsidRDefault="00F01147" w:rsidP="00F01147">
            <w:pPr>
              <w:spacing w:line="320" w:lineRule="exact"/>
              <w:ind w:left="-105"/>
              <w:jc w:val="both"/>
              <w:rPr>
                <w:del w:id="5" w:author="Anselmo Junior" w:date="2021-11-08T10:31:00Z"/>
                <w:rFonts w:ascii="Ebrima" w:hAnsi="Ebrima"/>
                <w:sz w:val="22"/>
                <w:szCs w:val="22"/>
              </w:rPr>
            </w:pPr>
            <w:ins w:id="6" w:author="Anselmo Junior" w:date="2021-11-08T10:31:00Z">
              <w:r>
                <w:rPr>
                  <w:rFonts w:ascii="Ebrima" w:hAnsi="Ebrima"/>
                  <w:sz w:val="22"/>
                  <w:szCs w:val="22"/>
                  <w:lang w:eastAsia="en-US"/>
                </w:rPr>
                <w:t>Cargo: Diretor</w:t>
              </w:r>
            </w:ins>
            <w:del w:id="7" w:author="Anselmo Junior" w:date="2021-11-08T10:31:00Z">
              <w:r w:rsidR="00474E28" w:rsidRPr="00AF3A8C" w:rsidDel="00F01147">
                <w:rPr>
                  <w:rFonts w:ascii="Ebrima" w:hAnsi="Ebrima"/>
                  <w:sz w:val="22"/>
                  <w:szCs w:val="22"/>
                </w:rPr>
                <w:delText xml:space="preserve">Nome: </w:delText>
              </w:r>
              <w:r w:rsidR="00474E28" w:rsidDel="00F01147">
                <w:rPr>
                  <w:rFonts w:ascii="Ebrima" w:hAnsi="Ebrima"/>
                  <w:sz w:val="22"/>
                  <w:szCs w:val="22"/>
                </w:rPr>
                <w:delText>Ubirajara Rocha</w:delText>
              </w:r>
            </w:del>
          </w:p>
          <w:p w14:paraId="01B0A206" w14:textId="580C5671" w:rsidR="00474E28" w:rsidRPr="008661C1" w:rsidRDefault="00474E28" w:rsidP="003A7BE1">
            <w:pPr>
              <w:spacing w:line="320" w:lineRule="exact"/>
              <w:ind w:left="-105"/>
              <w:jc w:val="both"/>
              <w:rPr>
                <w:rFonts w:ascii="Ebrima" w:hAnsi="Ebrima"/>
                <w:sz w:val="22"/>
                <w:szCs w:val="22"/>
              </w:rPr>
            </w:pPr>
            <w:del w:id="8" w:author="Anselmo Junior" w:date="2021-11-08T10:31:00Z">
              <w:r w:rsidRPr="00AF3A8C" w:rsidDel="00F01147">
                <w:rPr>
                  <w:rFonts w:ascii="Ebrima" w:hAnsi="Ebrima"/>
                  <w:sz w:val="22"/>
                  <w:szCs w:val="22"/>
                </w:rPr>
                <w:delText xml:space="preserve">Cargo: </w:delText>
              </w:r>
              <w:r w:rsidDel="00F01147">
                <w:rPr>
                  <w:rFonts w:ascii="Ebrima" w:hAnsi="Ebrima"/>
                  <w:sz w:val="22"/>
                  <w:szCs w:val="22"/>
                </w:rPr>
                <w:delText>Diretor</w:delText>
              </w:r>
            </w:del>
          </w:p>
        </w:tc>
        <w:tc>
          <w:tcPr>
            <w:tcW w:w="832" w:type="dxa"/>
          </w:tcPr>
          <w:p w14:paraId="70446F9B" w14:textId="77777777" w:rsidR="00474E28" w:rsidRPr="008661C1" w:rsidRDefault="00474E28" w:rsidP="003A7BE1">
            <w:pPr>
              <w:keepNext/>
              <w:keepLines/>
              <w:spacing w:line="320" w:lineRule="exact"/>
              <w:ind w:left="-105"/>
              <w:jc w:val="both"/>
              <w:outlineLvl w:val="0"/>
              <w:rPr>
                <w:rFonts w:ascii="Ebrima" w:hAnsi="Ebrima"/>
                <w:sz w:val="22"/>
                <w:szCs w:val="22"/>
              </w:rPr>
            </w:pPr>
          </w:p>
        </w:tc>
        <w:tc>
          <w:tcPr>
            <w:tcW w:w="3776" w:type="dxa"/>
            <w:tcBorders>
              <w:top w:val="single" w:sz="4" w:space="0" w:color="auto"/>
            </w:tcBorders>
          </w:tcPr>
          <w:p w14:paraId="7B406991" w14:textId="77777777" w:rsidR="00F01147" w:rsidRDefault="00F01147" w:rsidP="00F01147">
            <w:pPr>
              <w:spacing w:line="320" w:lineRule="exact"/>
              <w:ind w:left="-105"/>
              <w:jc w:val="both"/>
              <w:rPr>
                <w:ins w:id="9" w:author="Anselmo Junior" w:date="2021-11-08T10:31:00Z"/>
                <w:rFonts w:ascii="Ebrima" w:hAnsi="Ebrima"/>
                <w:sz w:val="22"/>
                <w:szCs w:val="22"/>
                <w:lang w:eastAsia="en-US"/>
              </w:rPr>
            </w:pPr>
            <w:ins w:id="10" w:author="Anselmo Junior" w:date="2021-11-08T10:31:00Z">
              <w:r>
                <w:rPr>
                  <w:rFonts w:ascii="Ebrima" w:hAnsi="Ebrima"/>
                  <w:sz w:val="22"/>
                  <w:szCs w:val="22"/>
                  <w:lang w:eastAsia="en-US"/>
                </w:rPr>
                <w:t>Nome: Julia Bernardi Nunes</w:t>
              </w:r>
            </w:ins>
          </w:p>
          <w:p w14:paraId="0C7A8CB1" w14:textId="711EDA55" w:rsidR="00474E28" w:rsidRPr="00AF3A8C" w:rsidDel="00F01147" w:rsidRDefault="00F01147" w:rsidP="00F01147">
            <w:pPr>
              <w:spacing w:line="320" w:lineRule="exact"/>
              <w:ind w:left="-105"/>
              <w:jc w:val="both"/>
              <w:rPr>
                <w:del w:id="11" w:author="Anselmo Junior" w:date="2021-11-08T10:31:00Z"/>
                <w:rFonts w:ascii="Ebrima" w:hAnsi="Ebrima"/>
                <w:sz w:val="22"/>
                <w:szCs w:val="22"/>
              </w:rPr>
            </w:pPr>
            <w:ins w:id="12" w:author="Anselmo Junior" w:date="2021-11-08T10:31:00Z">
              <w:r>
                <w:rPr>
                  <w:rFonts w:ascii="Ebrima" w:hAnsi="Ebrima"/>
                  <w:sz w:val="22"/>
                  <w:szCs w:val="22"/>
                  <w:lang w:eastAsia="en-US"/>
                </w:rPr>
                <w:t>Cargo: Diretor</w:t>
              </w:r>
            </w:ins>
            <w:del w:id="13" w:author="Anselmo Junior" w:date="2021-11-08T10:31:00Z">
              <w:r w:rsidR="00474E28" w:rsidRPr="00AF3A8C" w:rsidDel="00F01147">
                <w:rPr>
                  <w:rFonts w:ascii="Ebrima" w:hAnsi="Ebrima"/>
                  <w:sz w:val="22"/>
                  <w:szCs w:val="22"/>
                </w:rPr>
                <w:delText xml:space="preserve">Nome: </w:delText>
              </w:r>
              <w:r w:rsidR="00474E28" w:rsidDel="00F01147">
                <w:rPr>
                  <w:rFonts w:ascii="Ebrima" w:hAnsi="Ebrima"/>
                  <w:sz w:val="22"/>
                  <w:szCs w:val="22"/>
                </w:rPr>
                <w:delText>Felipe Daniel Cescato Biscuola</w:delText>
              </w:r>
            </w:del>
          </w:p>
          <w:p w14:paraId="547424C3" w14:textId="2BA644CD" w:rsidR="00474E28" w:rsidRPr="008661C1" w:rsidRDefault="00474E28" w:rsidP="003A7BE1">
            <w:pPr>
              <w:spacing w:line="320" w:lineRule="exact"/>
              <w:ind w:left="-105"/>
              <w:jc w:val="both"/>
              <w:rPr>
                <w:rFonts w:ascii="Ebrima" w:hAnsi="Ebrima"/>
                <w:sz w:val="22"/>
                <w:szCs w:val="22"/>
              </w:rPr>
            </w:pPr>
            <w:del w:id="14" w:author="Anselmo Junior" w:date="2021-11-08T10:31:00Z">
              <w:r w:rsidRPr="00AF3A8C" w:rsidDel="00F01147">
                <w:rPr>
                  <w:rFonts w:ascii="Ebrima" w:hAnsi="Ebrima"/>
                  <w:sz w:val="22"/>
                  <w:szCs w:val="22"/>
                </w:rPr>
                <w:delText>Cargo:</w:delText>
              </w:r>
              <w:r w:rsidDel="00F01147">
                <w:rPr>
                  <w:rFonts w:ascii="Ebrima" w:hAnsi="Ebrima"/>
                  <w:sz w:val="22"/>
                  <w:szCs w:val="22"/>
                </w:rPr>
                <w:delText xml:space="preserve"> Procurador</w:delText>
              </w:r>
              <w:r w:rsidRPr="00AF3A8C" w:rsidDel="00F01147">
                <w:rPr>
                  <w:rFonts w:ascii="Ebrima" w:hAnsi="Ebrima"/>
                  <w:sz w:val="22"/>
                  <w:szCs w:val="22"/>
                </w:rPr>
                <w:delText xml:space="preserve"> </w:delText>
              </w:r>
            </w:del>
            <w:ins w:id="15" w:author="Anselmo Junior" w:date="2021-11-08T10:31:00Z">
              <w:r w:rsidR="00F01147">
                <w:rPr>
                  <w:rFonts w:ascii="Ebrima" w:hAnsi="Ebrima"/>
                  <w:sz w:val="22"/>
                  <w:szCs w:val="22"/>
                </w:rPr>
                <w:t>a</w:t>
              </w:r>
            </w:ins>
          </w:p>
        </w:tc>
      </w:tr>
    </w:tbl>
    <w:p w14:paraId="0818C90B" w14:textId="77777777" w:rsidR="00474E28" w:rsidRPr="00C56D65" w:rsidRDefault="00474E28" w:rsidP="00474E28">
      <w:pPr>
        <w:pStyle w:val="BodyText"/>
        <w:tabs>
          <w:tab w:val="left" w:pos="8647"/>
        </w:tabs>
        <w:spacing w:line="320" w:lineRule="exact"/>
        <w:jc w:val="center"/>
        <w:rPr>
          <w:rFonts w:ascii="Ebrima" w:hAnsi="Ebrima"/>
          <w:b w:val="0"/>
          <w:i w:val="0"/>
          <w:sz w:val="22"/>
          <w:szCs w:val="22"/>
        </w:rPr>
      </w:pPr>
    </w:p>
    <w:p w14:paraId="39E568F6" w14:textId="77777777" w:rsidR="00474E28" w:rsidRPr="00BA4550" w:rsidRDefault="00474E28" w:rsidP="00474E28">
      <w:pPr>
        <w:pStyle w:val="BodyText"/>
        <w:tabs>
          <w:tab w:val="left" w:pos="8647"/>
        </w:tabs>
        <w:spacing w:line="320" w:lineRule="exact"/>
        <w:jc w:val="center"/>
        <w:rPr>
          <w:rFonts w:ascii="Ebrima" w:hAnsi="Ebrima"/>
          <w:bCs/>
          <w:i w:val="0"/>
          <w:iCs/>
          <w:sz w:val="22"/>
          <w:szCs w:val="22"/>
        </w:rPr>
      </w:pPr>
      <w:r w:rsidRPr="00BA4550">
        <w:rPr>
          <w:rFonts w:ascii="Ebrima" w:hAnsi="Ebrima"/>
          <w:bCs/>
          <w:i w:val="0"/>
          <w:iCs/>
          <w:sz w:val="22"/>
          <w:szCs w:val="22"/>
        </w:rPr>
        <w:t>S.P.E. RESORT DO LAGO CALDAS NOVAS LTDA.</w:t>
      </w:r>
    </w:p>
    <w:p w14:paraId="30F88786" w14:textId="77777777" w:rsidR="00474E28" w:rsidRPr="00C56D65" w:rsidRDefault="00474E28" w:rsidP="00474E28">
      <w:pPr>
        <w:pStyle w:val="BodyText"/>
        <w:tabs>
          <w:tab w:val="left" w:pos="8647"/>
        </w:tabs>
        <w:spacing w:line="320" w:lineRule="exact"/>
        <w:jc w:val="center"/>
        <w:rPr>
          <w:rFonts w:ascii="Ebrima" w:hAnsi="Ebrima"/>
          <w:b w:val="0"/>
          <w:sz w:val="22"/>
          <w:szCs w:val="22"/>
        </w:rPr>
      </w:pPr>
      <w:r w:rsidRPr="00C56D65">
        <w:rPr>
          <w:rFonts w:ascii="Ebrima" w:hAnsi="Ebrima"/>
          <w:b w:val="0"/>
          <w:sz w:val="22"/>
          <w:szCs w:val="22"/>
        </w:rPr>
        <w:t>Cedente</w:t>
      </w:r>
    </w:p>
    <w:p w14:paraId="00ED785B" w14:textId="77777777" w:rsidR="00474E28" w:rsidRPr="008661C1" w:rsidRDefault="00474E28" w:rsidP="00474E28">
      <w:pPr>
        <w:pStyle w:val="BodyText"/>
        <w:tabs>
          <w:tab w:val="left" w:pos="8647"/>
        </w:tabs>
        <w:spacing w:line="320" w:lineRule="exact"/>
        <w:jc w:val="center"/>
        <w:rPr>
          <w:rFonts w:ascii="Ebrima" w:hAnsi="Ebrima"/>
          <w:b w:val="0"/>
          <w:i w:val="0"/>
          <w:sz w:val="22"/>
          <w:szCs w:val="22"/>
        </w:rPr>
      </w:pPr>
    </w:p>
    <w:p w14:paraId="312EE625" w14:textId="77777777" w:rsidR="00474E28" w:rsidRPr="008661C1" w:rsidRDefault="00474E28" w:rsidP="00474E28">
      <w:pPr>
        <w:pStyle w:val="BodyText"/>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395"/>
      </w:tblGrid>
      <w:tr w:rsidR="00474E28" w:rsidRPr="008661C1" w14:paraId="0DB411D5" w14:textId="77777777" w:rsidTr="003A7BE1">
        <w:trPr>
          <w:jc w:val="center"/>
        </w:trPr>
        <w:tc>
          <w:tcPr>
            <w:tcW w:w="4395" w:type="dxa"/>
            <w:tcBorders>
              <w:top w:val="single" w:sz="4" w:space="0" w:color="auto"/>
            </w:tcBorders>
          </w:tcPr>
          <w:p w14:paraId="6F3FDDED" w14:textId="77777777" w:rsidR="00474E28" w:rsidRPr="008661C1" w:rsidRDefault="00474E28" w:rsidP="003A7BE1">
            <w:pPr>
              <w:spacing w:line="320" w:lineRule="exact"/>
              <w:ind w:left="-105"/>
              <w:jc w:val="both"/>
              <w:rPr>
                <w:rFonts w:ascii="Ebrima" w:hAnsi="Ebrima"/>
                <w:sz w:val="22"/>
                <w:szCs w:val="22"/>
              </w:rPr>
            </w:pPr>
            <w:r w:rsidRPr="008661C1">
              <w:rPr>
                <w:rFonts w:ascii="Ebrima" w:hAnsi="Ebrima"/>
                <w:sz w:val="22"/>
                <w:szCs w:val="22"/>
              </w:rPr>
              <w:t>Nome: Marcelo Torquato de Siqueira e Silva</w:t>
            </w:r>
          </w:p>
          <w:p w14:paraId="0031B331" w14:textId="77777777" w:rsidR="00474E28" w:rsidRPr="008661C1" w:rsidRDefault="00474E28" w:rsidP="003A7BE1">
            <w:pPr>
              <w:spacing w:line="320" w:lineRule="exact"/>
              <w:ind w:left="-105"/>
              <w:jc w:val="both"/>
              <w:rPr>
                <w:rFonts w:ascii="Ebrima" w:hAnsi="Ebrima"/>
                <w:sz w:val="22"/>
                <w:szCs w:val="22"/>
              </w:rPr>
            </w:pPr>
            <w:r w:rsidRPr="008661C1">
              <w:rPr>
                <w:rFonts w:ascii="Ebrima" w:hAnsi="Ebrima"/>
                <w:sz w:val="22"/>
                <w:szCs w:val="22"/>
              </w:rPr>
              <w:t>Cargo: Administrador</w:t>
            </w:r>
          </w:p>
        </w:tc>
      </w:tr>
    </w:tbl>
    <w:p w14:paraId="501CC03E" w14:textId="33A4D3D7" w:rsidR="00474E28" w:rsidRDefault="00474E28" w:rsidP="00474E28">
      <w:pPr>
        <w:spacing w:line="320" w:lineRule="exact"/>
        <w:rPr>
          <w:rFonts w:ascii="Ebrima" w:hAnsi="Ebrima"/>
          <w:iCs/>
          <w:sz w:val="22"/>
          <w:szCs w:val="22"/>
        </w:rPr>
      </w:pPr>
    </w:p>
    <w:p w14:paraId="555FBA24" w14:textId="7277D1D3" w:rsidR="001177E1" w:rsidRPr="001177E1" w:rsidRDefault="001177E1" w:rsidP="00474E28">
      <w:pPr>
        <w:spacing w:line="320" w:lineRule="exact"/>
        <w:rPr>
          <w:rFonts w:ascii="Ebrima" w:hAnsi="Ebrima"/>
          <w:b/>
          <w:bCs/>
          <w:iCs/>
          <w:smallCaps/>
          <w:sz w:val="22"/>
          <w:szCs w:val="22"/>
        </w:rPr>
      </w:pPr>
      <w:r w:rsidRPr="001177E1">
        <w:rPr>
          <w:rFonts w:ascii="Ebrima" w:hAnsi="Ebrima"/>
          <w:b/>
          <w:bCs/>
          <w:iCs/>
          <w:smallCaps/>
          <w:sz w:val="22"/>
          <w:szCs w:val="22"/>
        </w:rPr>
        <w:t>Antigas Garantidoras:</w:t>
      </w:r>
    </w:p>
    <w:p w14:paraId="0E9BEFBF" w14:textId="0F4921AB" w:rsidR="00F6154E" w:rsidRDefault="00F6154E" w:rsidP="00474E28">
      <w:pPr>
        <w:spacing w:line="320" w:lineRule="exact"/>
        <w:rPr>
          <w:rFonts w:ascii="Ebrima" w:hAnsi="Ebrima"/>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F6154E" w14:paraId="2A3AC70A" w14:textId="77777777" w:rsidTr="001177E1">
        <w:tc>
          <w:tcPr>
            <w:tcW w:w="4247" w:type="dxa"/>
          </w:tcPr>
          <w:p w14:paraId="2A8F4D50" w14:textId="77777777" w:rsidR="00F6154E" w:rsidRDefault="00F6154E" w:rsidP="001177E1">
            <w:pPr>
              <w:spacing w:line="320" w:lineRule="exact"/>
              <w:jc w:val="center"/>
              <w:rPr>
                <w:rFonts w:ascii="Ebrima" w:hAnsi="Ebrima"/>
                <w:b/>
                <w:sz w:val="22"/>
                <w:szCs w:val="22"/>
              </w:rPr>
            </w:pPr>
            <w:r>
              <w:rPr>
                <w:rFonts w:ascii="Ebrima" w:hAnsi="Ebrima"/>
                <w:b/>
                <w:sz w:val="22"/>
                <w:szCs w:val="22"/>
              </w:rPr>
              <w:t>TORQUATO INVESTIMENTOS EIRELI</w:t>
            </w:r>
          </w:p>
          <w:p w14:paraId="25E90995" w14:textId="77777777" w:rsidR="001177E1" w:rsidRDefault="001177E1" w:rsidP="001177E1">
            <w:pPr>
              <w:spacing w:line="320" w:lineRule="exact"/>
              <w:jc w:val="center"/>
              <w:rPr>
                <w:rFonts w:ascii="Ebrima" w:hAnsi="Ebrima"/>
                <w:b/>
                <w:sz w:val="22"/>
                <w:szCs w:val="22"/>
              </w:rPr>
            </w:pPr>
          </w:p>
          <w:p w14:paraId="35F6C942" w14:textId="77777777" w:rsidR="001177E1" w:rsidRDefault="001177E1" w:rsidP="001177E1">
            <w:pPr>
              <w:spacing w:line="320" w:lineRule="exact"/>
              <w:jc w:val="center"/>
              <w:rPr>
                <w:rFonts w:ascii="Ebrima" w:hAnsi="Ebrima"/>
                <w:b/>
                <w:sz w:val="22"/>
                <w:szCs w:val="22"/>
              </w:rPr>
            </w:pPr>
          </w:p>
          <w:p w14:paraId="6E176A59" w14:textId="782170F1" w:rsidR="001177E1" w:rsidRDefault="001177E1" w:rsidP="001177E1">
            <w:pPr>
              <w:spacing w:line="320" w:lineRule="exact"/>
              <w:jc w:val="center"/>
              <w:rPr>
                <w:rFonts w:ascii="Ebrima" w:hAnsi="Ebrima"/>
                <w:iCs/>
                <w:sz w:val="22"/>
                <w:szCs w:val="22"/>
              </w:rPr>
            </w:pPr>
          </w:p>
        </w:tc>
        <w:tc>
          <w:tcPr>
            <w:tcW w:w="4247" w:type="dxa"/>
          </w:tcPr>
          <w:p w14:paraId="544249E8" w14:textId="77777777" w:rsidR="00F6154E" w:rsidRDefault="001177E1" w:rsidP="001177E1">
            <w:pPr>
              <w:spacing w:line="320" w:lineRule="exact"/>
              <w:jc w:val="center"/>
              <w:rPr>
                <w:rFonts w:ascii="Ebrima" w:hAnsi="Ebrima"/>
                <w:b/>
                <w:bCs/>
                <w:sz w:val="22"/>
                <w:szCs w:val="22"/>
              </w:rPr>
            </w:pPr>
            <w:r>
              <w:rPr>
                <w:rFonts w:ascii="Ebrima" w:hAnsi="Ebrima"/>
                <w:b/>
                <w:bCs/>
                <w:sz w:val="22"/>
                <w:szCs w:val="22"/>
              </w:rPr>
              <w:t>FAR INVESTIMENTOS LTDA.</w:t>
            </w:r>
          </w:p>
          <w:p w14:paraId="2A7FC61A" w14:textId="77777777" w:rsidR="001177E1" w:rsidRDefault="001177E1" w:rsidP="001177E1">
            <w:pPr>
              <w:spacing w:line="320" w:lineRule="exact"/>
              <w:jc w:val="center"/>
              <w:rPr>
                <w:rFonts w:ascii="Ebrima" w:hAnsi="Ebrima"/>
                <w:b/>
                <w:bCs/>
                <w:sz w:val="22"/>
                <w:szCs w:val="22"/>
              </w:rPr>
            </w:pPr>
          </w:p>
          <w:p w14:paraId="57AED638" w14:textId="77777777" w:rsidR="001177E1" w:rsidRDefault="001177E1" w:rsidP="001177E1">
            <w:pPr>
              <w:spacing w:line="320" w:lineRule="exact"/>
              <w:jc w:val="center"/>
              <w:rPr>
                <w:rFonts w:ascii="Ebrima" w:hAnsi="Ebrima"/>
                <w:b/>
                <w:bCs/>
                <w:sz w:val="22"/>
                <w:szCs w:val="22"/>
              </w:rPr>
            </w:pPr>
          </w:p>
          <w:p w14:paraId="1357CC06" w14:textId="02DF9DA1" w:rsidR="001177E1" w:rsidRDefault="001177E1" w:rsidP="001177E1">
            <w:pPr>
              <w:spacing w:line="320" w:lineRule="exact"/>
              <w:jc w:val="center"/>
              <w:rPr>
                <w:rFonts w:ascii="Ebrima" w:hAnsi="Ebrima"/>
                <w:iCs/>
                <w:sz w:val="22"/>
                <w:szCs w:val="22"/>
              </w:rPr>
            </w:pPr>
          </w:p>
        </w:tc>
      </w:tr>
      <w:tr w:rsidR="00F6154E" w14:paraId="4FFA23D4" w14:textId="77777777" w:rsidTr="001177E1">
        <w:tc>
          <w:tcPr>
            <w:tcW w:w="4247" w:type="dxa"/>
          </w:tcPr>
          <w:p w14:paraId="1DDEB6ED" w14:textId="5EC52A9A" w:rsidR="00F6154E" w:rsidRDefault="001177E1" w:rsidP="001177E1">
            <w:pPr>
              <w:pBdr>
                <w:top w:val="single" w:sz="4" w:space="1" w:color="auto"/>
              </w:pBdr>
              <w:spacing w:line="320" w:lineRule="exact"/>
              <w:rPr>
                <w:rFonts w:ascii="Ebrima" w:hAnsi="Ebrima"/>
                <w:iCs/>
                <w:sz w:val="22"/>
                <w:szCs w:val="22"/>
              </w:rPr>
            </w:pPr>
            <w:r w:rsidRPr="008661C1">
              <w:rPr>
                <w:rFonts w:ascii="Ebrima" w:hAnsi="Ebrima"/>
                <w:sz w:val="22"/>
                <w:szCs w:val="22"/>
              </w:rPr>
              <w:t>Nome: Marcelo Torquato de Siqueira e Silva</w:t>
            </w:r>
          </w:p>
        </w:tc>
        <w:tc>
          <w:tcPr>
            <w:tcW w:w="4247" w:type="dxa"/>
          </w:tcPr>
          <w:p w14:paraId="041C6277" w14:textId="73F8EFE9" w:rsidR="00F6154E" w:rsidRDefault="001177E1" w:rsidP="001177E1">
            <w:pPr>
              <w:pBdr>
                <w:top w:val="single" w:sz="4" w:space="1" w:color="auto"/>
              </w:pBdr>
              <w:spacing w:line="320" w:lineRule="exact"/>
              <w:rPr>
                <w:rFonts w:ascii="Ebrima" w:hAnsi="Ebrima"/>
                <w:iCs/>
                <w:sz w:val="22"/>
                <w:szCs w:val="22"/>
              </w:rPr>
            </w:pPr>
            <w:r w:rsidRPr="008661C1">
              <w:rPr>
                <w:rFonts w:ascii="Ebrima" w:hAnsi="Ebrima"/>
                <w:sz w:val="22"/>
                <w:szCs w:val="22"/>
              </w:rPr>
              <w:t>Nome: Hugo Franco de Andrade Resende</w:t>
            </w:r>
          </w:p>
        </w:tc>
      </w:tr>
      <w:tr w:rsidR="001177E1" w14:paraId="0EF19B7A" w14:textId="77777777" w:rsidTr="001177E1">
        <w:tc>
          <w:tcPr>
            <w:tcW w:w="4247" w:type="dxa"/>
          </w:tcPr>
          <w:p w14:paraId="5E48D60B" w14:textId="2090EE66" w:rsidR="001177E1" w:rsidRPr="008661C1" w:rsidRDefault="001177E1" w:rsidP="00474E28">
            <w:pPr>
              <w:spacing w:line="320" w:lineRule="exact"/>
              <w:rPr>
                <w:rFonts w:ascii="Ebrima" w:hAnsi="Ebrima"/>
                <w:sz w:val="22"/>
                <w:szCs w:val="22"/>
              </w:rPr>
            </w:pPr>
            <w:r w:rsidRPr="008661C1">
              <w:rPr>
                <w:rFonts w:ascii="Ebrima" w:hAnsi="Ebrima"/>
                <w:sz w:val="22"/>
                <w:szCs w:val="22"/>
              </w:rPr>
              <w:t>Cargo: Titular Administrador</w:t>
            </w:r>
          </w:p>
        </w:tc>
        <w:tc>
          <w:tcPr>
            <w:tcW w:w="4247" w:type="dxa"/>
          </w:tcPr>
          <w:p w14:paraId="2B4847A7" w14:textId="3789D901" w:rsidR="001177E1" w:rsidRDefault="001177E1" w:rsidP="00474E28">
            <w:pPr>
              <w:spacing w:line="320" w:lineRule="exact"/>
              <w:rPr>
                <w:rFonts w:ascii="Ebrima" w:hAnsi="Ebrima"/>
                <w:iCs/>
                <w:sz w:val="22"/>
                <w:szCs w:val="22"/>
              </w:rPr>
            </w:pPr>
            <w:r w:rsidRPr="008661C1">
              <w:rPr>
                <w:rFonts w:ascii="Ebrima" w:hAnsi="Ebrima"/>
                <w:sz w:val="22"/>
                <w:szCs w:val="22"/>
              </w:rPr>
              <w:t>Cargo: Sócio Administrador</w:t>
            </w:r>
          </w:p>
        </w:tc>
      </w:tr>
    </w:tbl>
    <w:p w14:paraId="224FE80D" w14:textId="5BF69257" w:rsidR="00474E28" w:rsidRDefault="00474E28" w:rsidP="00474E28">
      <w:pPr>
        <w:autoSpaceDE w:val="0"/>
        <w:autoSpaceDN w:val="0"/>
        <w:adjustRightInd w:val="0"/>
        <w:spacing w:line="320" w:lineRule="exact"/>
        <w:rPr>
          <w:rFonts w:ascii="Ebrima" w:hAnsi="Ebrima"/>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177E1" w14:paraId="4F3150CB" w14:textId="77777777" w:rsidTr="00EB435F">
        <w:tc>
          <w:tcPr>
            <w:tcW w:w="8494" w:type="dxa"/>
            <w:gridSpan w:val="2"/>
          </w:tcPr>
          <w:p w14:paraId="6857ACCC" w14:textId="527BBE5D" w:rsidR="001177E1" w:rsidRDefault="00B3690F" w:rsidP="003A7BE1">
            <w:pPr>
              <w:spacing w:line="320" w:lineRule="exact"/>
              <w:jc w:val="center"/>
              <w:rPr>
                <w:rFonts w:ascii="Ebrima" w:hAnsi="Ebrima"/>
                <w:iCs/>
                <w:sz w:val="22"/>
                <w:szCs w:val="22"/>
              </w:rPr>
            </w:pPr>
            <w:r w:rsidRPr="00F60963">
              <w:rPr>
                <w:rFonts w:ascii="Ebrima" w:hAnsi="Ebrima"/>
                <w:b/>
                <w:bCs/>
                <w:sz w:val="22"/>
                <w:szCs w:val="22"/>
              </w:rPr>
              <w:t>LAND TORDESILHAS EI EMPREENDIMENTOS E PARTICIPAÇÕES LTDA.</w:t>
            </w:r>
          </w:p>
          <w:p w14:paraId="679F7BF4" w14:textId="21521EF3" w:rsidR="001177E1" w:rsidRPr="00B3690F" w:rsidRDefault="00B3690F" w:rsidP="003A7BE1">
            <w:pPr>
              <w:spacing w:line="320" w:lineRule="exact"/>
              <w:jc w:val="center"/>
              <w:rPr>
                <w:rFonts w:ascii="Ebrima" w:hAnsi="Ebrima"/>
                <w:i/>
                <w:sz w:val="22"/>
                <w:szCs w:val="22"/>
              </w:rPr>
            </w:pPr>
            <w:r w:rsidRPr="00B3690F">
              <w:rPr>
                <w:rFonts w:ascii="Ebrima" w:hAnsi="Ebrima"/>
                <w:i/>
                <w:sz w:val="22"/>
                <w:szCs w:val="22"/>
              </w:rPr>
              <w:t>Nova Garantidora</w:t>
            </w:r>
          </w:p>
          <w:p w14:paraId="35C33C95" w14:textId="77777777" w:rsidR="001177E1" w:rsidRDefault="001177E1" w:rsidP="003A7BE1">
            <w:pPr>
              <w:spacing w:line="320" w:lineRule="exact"/>
              <w:jc w:val="center"/>
              <w:rPr>
                <w:rFonts w:ascii="Ebrima" w:hAnsi="Ebrima"/>
                <w:iCs/>
                <w:sz w:val="22"/>
                <w:szCs w:val="22"/>
              </w:rPr>
            </w:pPr>
          </w:p>
          <w:p w14:paraId="4C463BE3" w14:textId="77777777" w:rsidR="001177E1" w:rsidRDefault="001177E1" w:rsidP="003A7BE1">
            <w:pPr>
              <w:spacing w:line="320" w:lineRule="exact"/>
              <w:jc w:val="center"/>
              <w:rPr>
                <w:rFonts w:ascii="Ebrima" w:hAnsi="Ebrima"/>
                <w:iCs/>
                <w:sz w:val="22"/>
                <w:szCs w:val="22"/>
              </w:rPr>
            </w:pPr>
          </w:p>
          <w:p w14:paraId="3B4E8AD8" w14:textId="1DF7F387" w:rsidR="001177E1" w:rsidRDefault="001177E1" w:rsidP="003A7BE1">
            <w:pPr>
              <w:spacing w:line="320" w:lineRule="exact"/>
              <w:jc w:val="center"/>
              <w:rPr>
                <w:rFonts w:ascii="Ebrima" w:hAnsi="Ebrima"/>
                <w:iCs/>
                <w:sz w:val="22"/>
                <w:szCs w:val="22"/>
              </w:rPr>
            </w:pPr>
          </w:p>
        </w:tc>
      </w:tr>
      <w:tr w:rsidR="00F01147" w14:paraId="590836A9" w14:textId="77777777" w:rsidTr="003A7BE1">
        <w:tc>
          <w:tcPr>
            <w:tcW w:w="4247" w:type="dxa"/>
          </w:tcPr>
          <w:p w14:paraId="31F55643" w14:textId="3204D98E" w:rsidR="00F01147" w:rsidRDefault="00F01147" w:rsidP="00F01147">
            <w:pPr>
              <w:pBdr>
                <w:top w:val="single" w:sz="4" w:space="1" w:color="auto"/>
              </w:pBdr>
              <w:spacing w:line="320" w:lineRule="exact"/>
              <w:rPr>
                <w:rFonts w:ascii="Ebrima" w:hAnsi="Ebrima"/>
                <w:iCs/>
                <w:sz w:val="22"/>
                <w:szCs w:val="22"/>
              </w:rPr>
            </w:pPr>
            <w:ins w:id="16" w:author="Anselmo Junior" w:date="2021-11-08T10:31:00Z">
              <w:r>
                <w:rPr>
                  <w:rFonts w:ascii="Ebrima" w:hAnsi="Ebrima"/>
                  <w:sz w:val="22"/>
                  <w:szCs w:val="22"/>
                  <w:lang w:eastAsia="en-US"/>
                </w:rPr>
                <w:t>Nome: Katia Martins Costa</w:t>
              </w:r>
            </w:ins>
            <w:del w:id="17" w:author="Anselmo Junior" w:date="2021-11-08T10:31:00Z">
              <w:r w:rsidRPr="008661C1" w:rsidDel="006525AA">
                <w:rPr>
                  <w:rFonts w:ascii="Ebrima" w:hAnsi="Ebrima"/>
                  <w:sz w:val="22"/>
                  <w:szCs w:val="22"/>
                </w:rPr>
                <w:delText xml:space="preserve">Nome: </w:delText>
              </w:r>
              <w:r w:rsidDel="006525AA">
                <w:rPr>
                  <w:rFonts w:ascii="Ebrima" w:hAnsi="Ebrima"/>
                  <w:sz w:val="22"/>
                  <w:szCs w:val="22"/>
                </w:rPr>
                <w:delText>[</w:delText>
              </w:r>
              <w:r w:rsidRPr="001B0856" w:rsidDel="006525AA">
                <w:rPr>
                  <w:rFonts w:ascii="Ebrima" w:hAnsi="Ebrima"/>
                  <w:sz w:val="22"/>
                  <w:szCs w:val="22"/>
                  <w:highlight w:val="yellow"/>
                </w:rPr>
                <w:delText>•</w:delText>
              </w:r>
              <w:r w:rsidDel="006525AA">
                <w:rPr>
                  <w:rFonts w:ascii="Ebrima" w:hAnsi="Ebrima"/>
                  <w:sz w:val="22"/>
                  <w:szCs w:val="22"/>
                </w:rPr>
                <w:delText>]</w:delText>
              </w:r>
            </w:del>
          </w:p>
        </w:tc>
        <w:tc>
          <w:tcPr>
            <w:tcW w:w="4247" w:type="dxa"/>
          </w:tcPr>
          <w:p w14:paraId="2BFB0C00" w14:textId="552FCA50" w:rsidR="00F01147" w:rsidRDefault="00F01147" w:rsidP="00F01147">
            <w:pPr>
              <w:pBdr>
                <w:top w:val="single" w:sz="4" w:space="1" w:color="auto"/>
              </w:pBdr>
              <w:spacing w:line="320" w:lineRule="exact"/>
              <w:rPr>
                <w:rFonts w:ascii="Ebrima" w:hAnsi="Ebrima"/>
                <w:iCs/>
                <w:sz w:val="22"/>
                <w:szCs w:val="22"/>
              </w:rPr>
            </w:pPr>
            <w:ins w:id="18" w:author="Anselmo Junior" w:date="2021-11-08T10:31:00Z">
              <w:r>
                <w:rPr>
                  <w:rFonts w:ascii="Ebrima" w:hAnsi="Ebrima"/>
                  <w:sz w:val="22"/>
                  <w:szCs w:val="22"/>
                  <w:lang w:eastAsia="en-US"/>
                </w:rPr>
                <w:t>Nome: Matheus Ferreira Mouraria</w:t>
              </w:r>
            </w:ins>
            <w:del w:id="19" w:author="Anselmo Junior" w:date="2021-11-08T10:31:00Z">
              <w:r w:rsidRPr="008661C1" w:rsidDel="001D22FC">
                <w:rPr>
                  <w:rFonts w:ascii="Ebrima" w:hAnsi="Ebrima"/>
                  <w:sz w:val="22"/>
                  <w:szCs w:val="22"/>
                </w:rPr>
                <w:delText xml:space="preserve">Nome: </w:delText>
              </w:r>
              <w:r w:rsidDel="001D22FC">
                <w:rPr>
                  <w:rFonts w:ascii="Ebrima" w:hAnsi="Ebrima"/>
                  <w:sz w:val="22"/>
                  <w:szCs w:val="22"/>
                </w:rPr>
                <w:delText>[</w:delText>
              </w:r>
              <w:r w:rsidRPr="001B0856" w:rsidDel="001D22FC">
                <w:rPr>
                  <w:rFonts w:ascii="Ebrima" w:hAnsi="Ebrima"/>
                  <w:sz w:val="22"/>
                  <w:szCs w:val="22"/>
                  <w:highlight w:val="yellow"/>
                </w:rPr>
                <w:delText>•</w:delText>
              </w:r>
              <w:r w:rsidDel="001D22FC">
                <w:rPr>
                  <w:rFonts w:ascii="Ebrima" w:hAnsi="Ebrima"/>
                  <w:sz w:val="22"/>
                  <w:szCs w:val="22"/>
                </w:rPr>
                <w:delText>]</w:delText>
              </w:r>
            </w:del>
          </w:p>
        </w:tc>
      </w:tr>
      <w:tr w:rsidR="00F01147" w14:paraId="15E2B308" w14:textId="77777777" w:rsidTr="003A7BE1">
        <w:tc>
          <w:tcPr>
            <w:tcW w:w="4247" w:type="dxa"/>
          </w:tcPr>
          <w:p w14:paraId="2B25E95B" w14:textId="0004BA03" w:rsidR="00F01147" w:rsidRPr="008661C1" w:rsidRDefault="00F01147" w:rsidP="00F01147">
            <w:pPr>
              <w:spacing w:line="320" w:lineRule="exact"/>
              <w:rPr>
                <w:rFonts w:ascii="Ebrima" w:hAnsi="Ebrima"/>
                <w:sz w:val="22"/>
                <w:szCs w:val="22"/>
              </w:rPr>
            </w:pPr>
            <w:ins w:id="20" w:author="Anselmo Junior" w:date="2021-11-08T10:31:00Z">
              <w:r>
                <w:rPr>
                  <w:rFonts w:ascii="Ebrima" w:hAnsi="Ebrima"/>
                  <w:sz w:val="22"/>
                  <w:szCs w:val="22"/>
                  <w:lang w:eastAsia="en-US"/>
                </w:rPr>
                <w:t>Cargo: Administrador</w:t>
              </w:r>
            </w:ins>
            <w:del w:id="21" w:author="Anselmo Junior" w:date="2021-11-08T10:31:00Z">
              <w:r w:rsidRPr="008661C1" w:rsidDel="006525AA">
                <w:rPr>
                  <w:rFonts w:ascii="Ebrima" w:hAnsi="Ebrima"/>
                  <w:sz w:val="22"/>
                  <w:szCs w:val="22"/>
                </w:rPr>
                <w:delText xml:space="preserve">Cargo: </w:delText>
              </w:r>
              <w:r w:rsidDel="006525AA">
                <w:rPr>
                  <w:rFonts w:ascii="Ebrima" w:hAnsi="Ebrima"/>
                  <w:sz w:val="22"/>
                  <w:szCs w:val="22"/>
                </w:rPr>
                <w:delText>[</w:delText>
              </w:r>
              <w:r w:rsidRPr="001B0856" w:rsidDel="006525AA">
                <w:rPr>
                  <w:rFonts w:ascii="Ebrima" w:hAnsi="Ebrima"/>
                  <w:sz w:val="22"/>
                  <w:szCs w:val="22"/>
                  <w:highlight w:val="yellow"/>
                </w:rPr>
                <w:delText>•</w:delText>
              </w:r>
              <w:r w:rsidDel="006525AA">
                <w:rPr>
                  <w:rFonts w:ascii="Ebrima" w:hAnsi="Ebrima"/>
                  <w:sz w:val="22"/>
                  <w:szCs w:val="22"/>
                </w:rPr>
                <w:delText>]</w:delText>
              </w:r>
            </w:del>
          </w:p>
        </w:tc>
        <w:tc>
          <w:tcPr>
            <w:tcW w:w="4247" w:type="dxa"/>
          </w:tcPr>
          <w:p w14:paraId="68761A7A" w14:textId="5673CB0B" w:rsidR="00F01147" w:rsidRDefault="00F01147" w:rsidP="00F01147">
            <w:pPr>
              <w:spacing w:line="320" w:lineRule="exact"/>
              <w:rPr>
                <w:rFonts w:ascii="Ebrima" w:hAnsi="Ebrima"/>
                <w:iCs/>
                <w:sz w:val="22"/>
                <w:szCs w:val="22"/>
              </w:rPr>
            </w:pPr>
            <w:ins w:id="22" w:author="Anselmo Junior" w:date="2021-11-08T10:31:00Z">
              <w:r>
                <w:rPr>
                  <w:rFonts w:ascii="Ebrima" w:hAnsi="Ebrima"/>
                  <w:sz w:val="22"/>
                  <w:szCs w:val="22"/>
                  <w:lang w:eastAsia="en-US"/>
                </w:rPr>
                <w:t>Cargo: Administrador</w:t>
              </w:r>
            </w:ins>
            <w:del w:id="23" w:author="Anselmo Junior" w:date="2021-11-08T10:31:00Z">
              <w:r w:rsidRPr="008661C1" w:rsidDel="001D22FC">
                <w:rPr>
                  <w:rFonts w:ascii="Ebrima" w:hAnsi="Ebrima"/>
                  <w:sz w:val="22"/>
                  <w:szCs w:val="22"/>
                </w:rPr>
                <w:delText xml:space="preserve">Cargo: </w:delText>
              </w:r>
              <w:r w:rsidDel="001D22FC">
                <w:rPr>
                  <w:rFonts w:ascii="Ebrima" w:hAnsi="Ebrima"/>
                  <w:sz w:val="22"/>
                  <w:szCs w:val="22"/>
                </w:rPr>
                <w:delText>[</w:delText>
              </w:r>
              <w:r w:rsidRPr="001B0856" w:rsidDel="001D22FC">
                <w:rPr>
                  <w:rFonts w:ascii="Ebrima" w:hAnsi="Ebrima"/>
                  <w:sz w:val="22"/>
                  <w:szCs w:val="22"/>
                  <w:highlight w:val="yellow"/>
                </w:rPr>
                <w:delText>•</w:delText>
              </w:r>
              <w:r w:rsidDel="001D22FC">
                <w:rPr>
                  <w:rFonts w:ascii="Ebrima" w:hAnsi="Ebrima"/>
                  <w:sz w:val="22"/>
                  <w:szCs w:val="22"/>
                </w:rPr>
                <w:delText>]</w:delText>
              </w:r>
            </w:del>
          </w:p>
        </w:tc>
      </w:tr>
    </w:tbl>
    <w:p w14:paraId="3D435A93" w14:textId="77777777" w:rsidR="001177E1" w:rsidRDefault="001177E1" w:rsidP="00474E28">
      <w:pPr>
        <w:autoSpaceDE w:val="0"/>
        <w:autoSpaceDN w:val="0"/>
        <w:adjustRightInd w:val="0"/>
        <w:spacing w:line="320" w:lineRule="exact"/>
        <w:rPr>
          <w:rFonts w:ascii="Ebrima" w:hAnsi="Ebrima"/>
          <w:iCs/>
          <w:sz w:val="22"/>
          <w:szCs w:val="22"/>
        </w:rPr>
      </w:pPr>
    </w:p>
    <w:p w14:paraId="6E85F384" w14:textId="77777777" w:rsidR="00474E28" w:rsidRPr="00C56D65" w:rsidRDefault="00474E28" w:rsidP="00474E28">
      <w:pPr>
        <w:spacing w:line="320" w:lineRule="exact"/>
        <w:rPr>
          <w:rFonts w:ascii="Ebrima" w:hAnsi="Ebrima"/>
          <w:b/>
          <w:sz w:val="22"/>
          <w:szCs w:val="22"/>
        </w:rPr>
      </w:pPr>
      <w:r w:rsidRPr="00C56D65">
        <w:rPr>
          <w:rFonts w:ascii="Ebrima" w:hAnsi="Ebrima"/>
          <w:b/>
          <w:sz w:val="22"/>
          <w:szCs w:val="22"/>
        </w:rPr>
        <w:t>Testemunhas:</w:t>
      </w:r>
    </w:p>
    <w:p w14:paraId="23DC0305" w14:textId="77777777" w:rsidR="00474E28" w:rsidRPr="00C56D65" w:rsidRDefault="00474E28" w:rsidP="00474E28">
      <w:pPr>
        <w:pStyle w:val="BodyText"/>
        <w:tabs>
          <w:tab w:val="left" w:pos="8647"/>
        </w:tabs>
        <w:spacing w:line="320" w:lineRule="exact"/>
        <w:rPr>
          <w:rFonts w:ascii="Ebrima" w:hAnsi="Ebrima"/>
          <w:b w:val="0"/>
          <w:i w:val="0"/>
          <w:sz w:val="22"/>
          <w:szCs w:val="22"/>
        </w:rPr>
      </w:pPr>
    </w:p>
    <w:p w14:paraId="4A6C983A" w14:textId="77777777" w:rsidR="00474E28" w:rsidRPr="00C56D65" w:rsidRDefault="00474E28" w:rsidP="00474E28">
      <w:pPr>
        <w:pStyle w:val="BodyText"/>
        <w:tabs>
          <w:tab w:val="left" w:pos="8647"/>
        </w:tabs>
        <w:spacing w:line="320" w:lineRule="exact"/>
        <w:rPr>
          <w:rFonts w:ascii="Ebrima" w:hAnsi="Ebrima"/>
          <w:b w:val="0"/>
          <w:i w:val="0"/>
          <w:sz w:val="22"/>
          <w:szCs w:val="22"/>
        </w:rPr>
      </w:pPr>
    </w:p>
    <w:tbl>
      <w:tblPr>
        <w:tblW w:w="0" w:type="auto"/>
        <w:jc w:val="center"/>
        <w:tblLook w:val="01E0" w:firstRow="1" w:lastRow="1" w:firstColumn="1" w:lastColumn="1" w:noHBand="0" w:noVBand="0"/>
      </w:tblPr>
      <w:tblGrid>
        <w:gridCol w:w="3896"/>
        <w:gridCol w:w="832"/>
        <w:gridCol w:w="3776"/>
      </w:tblGrid>
      <w:tr w:rsidR="00474E28" w:rsidRPr="00C56D65" w14:paraId="30DB4C31" w14:textId="77777777" w:rsidTr="003A7BE1">
        <w:trPr>
          <w:jc w:val="center"/>
        </w:trPr>
        <w:tc>
          <w:tcPr>
            <w:tcW w:w="4248" w:type="dxa"/>
            <w:tcBorders>
              <w:top w:val="single" w:sz="4" w:space="0" w:color="auto"/>
            </w:tcBorders>
          </w:tcPr>
          <w:p w14:paraId="4318D8DD" w14:textId="77777777" w:rsidR="00474E28" w:rsidRPr="00C56D65" w:rsidRDefault="00474E28" w:rsidP="003A7BE1">
            <w:pPr>
              <w:spacing w:line="320" w:lineRule="exact"/>
              <w:ind w:left="-105"/>
              <w:jc w:val="both"/>
              <w:rPr>
                <w:rFonts w:ascii="Ebrima" w:hAnsi="Ebrima"/>
                <w:sz w:val="22"/>
                <w:szCs w:val="22"/>
              </w:rPr>
            </w:pPr>
            <w:r w:rsidRPr="00C56D65">
              <w:rPr>
                <w:rFonts w:ascii="Ebrima" w:hAnsi="Ebrima"/>
                <w:sz w:val="22"/>
                <w:szCs w:val="22"/>
              </w:rPr>
              <w:t>Nome:</w:t>
            </w:r>
          </w:p>
          <w:p w14:paraId="2B44706D" w14:textId="77777777" w:rsidR="00474E28" w:rsidRPr="00C56D65" w:rsidRDefault="00474E28" w:rsidP="003A7BE1">
            <w:pPr>
              <w:spacing w:line="320" w:lineRule="exact"/>
              <w:ind w:left="-105"/>
              <w:jc w:val="both"/>
              <w:rPr>
                <w:rFonts w:ascii="Ebrima" w:hAnsi="Ebrima"/>
                <w:sz w:val="22"/>
                <w:szCs w:val="22"/>
              </w:rPr>
            </w:pPr>
            <w:r w:rsidRPr="00C56D65">
              <w:rPr>
                <w:rFonts w:ascii="Ebrima" w:hAnsi="Ebrima"/>
                <w:sz w:val="22"/>
                <w:szCs w:val="22"/>
              </w:rPr>
              <w:t>RG:</w:t>
            </w:r>
          </w:p>
          <w:p w14:paraId="7B99CCC7" w14:textId="77777777" w:rsidR="00474E28" w:rsidRPr="00C56D65" w:rsidRDefault="00474E28" w:rsidP="003A7BE1">
            <w:pPr>
              <w:spacing w:line="320" w:lineRule="exact"/>
              <w:ind w:left="-105"/>
              <w:jc w:val="both"/>
              <w:rPr>
                <w:rFonts w:ascii="Ebrima" w:hAnsi="Ebrima"/>
                <w:sz w:val="22"/>
                <w:szCs w:val="22"/>
              </w:rPr>
            </w:pPr>
            <w:r w:rsidRPr="00C56D65">
              <w:rPr>
                <w:rFonts w:ascii="Ebrima" w:hAnsi="Ebrima"/>
                <w:sz w:val="22"/>
                <w:szCs w:val="22"/>
              </w:rPr>
              <w:t>CPF:</w:t>
            </w:r>
          </w:p>
        </w:tc>
        <w:tc>
          <w:tcPr>
            <w:tcW w:w="900" w:type="dxa"/>
          </w:tcPr>
          <w:p w14:paraId="5651DD8F" w14:textId="77777777" w:rsidR="00474E28" w:rsidRPr="00C56D65" w:rsidRDefault="00474E28" w:rsidP="003A7BE1">
            <w:pPr>
              <w:spacing w:line="320" w:lineRule="exact"/>
              <w:jc w:val="both"/>
              <w:rPr>
                <w:rFonts w:ascii="Ebrima" w:hAnsi="Ebrima"/>
                <w:sz w:val="22"/>
                <w:szCs w:val="22"/>
              </w:rPr>
            </w:pPr>
          </w:p>
        </w:tc>
        <w:tc>
          <w:tcPr>
            <w:tcW w:w="4115" w:type="dxa"/>
            <w:tcBorders>
              <w:top w:val="single" w:sz="4" w:space="0" w:color="auto"/>
            </w:tcBorders>
          </w:tcPr>
          <w:p w14:paraId="1DADAD1D" w14:textId="77777777" w:rsidR="00474E28" w:rsidRPr="00C56D65" w:rsidRDefault="00474E28" w:rsidP="003A7BE1">
            <w:pPr>
              <w:spacing w:line="320" w:lineRule="exact"/>
              <w:ind w:left="-105"/>
              <w:jc w:val="both"/>
              <w:rPr>
                <w:rFonts w:ascii="Ebrima" w:hAnsi="Ebrima"/>
                <w:sz w:val="22"/>
                <w:szCs w:val="22"/>
              </w:rPr>
            </w:pPr>
            <w:r w:rsidRPr="00C56D65">
              <w:rPr>
                <w:rFonts w:ascii="Ebrima" w:hAnsi="Ebrima"/>
                <w:sz w:val="22"/>
                <w:szCs w:val="22"/>
              </w:rPr>
              <w:t>Nome:</w:t>
            </w:r>
          </w:p>
          <w:p w14:paraId="2AD6F62C" w14:textId="77777777" w:rsidR="00474E28" w:rsidRPr="00C56D65" w:rsidRDefault="00474E28" w:rsidP="003A7BE1">
            <w:pPr>
              <w:spacing w:line="320" w:lineRule="exact"/>
              <w:ind w:left="-105"/>
              <w:jc w:val="both"/>
              <w:rPr>
                <w:rFonts w:ascii="Ebrima" w:hAnsi="Ebrima"/>
                <w:sz w:val="22"/>
                <w:szCs w:val="22"/>
              </w:rPr>
            </w:pPr>
            <w:r w:rsidRPr="00C56D65">
              <w:rPr>
                <w:rFonts w:ascii="Ebrima" w:hAnsi="Ebrima"/>
                <w:sz w:val="22"/>
                <w:szCs w:val="22"/>
              </w:rPr>
              <w:t>RG:</w:t>
            </w:r>
          </w:p>
          <w:p w14:paraId="13AEB826" w14:textId="77777777" w:rsidR="00474E28" w:rsidRPr="00C56D65" w:rsidRDefault="00474E28" w:rsidP="003A7BE1">
            <w:pPr>
              <w:spacing w:line="320" w:lineRule="exact"/>
              <w:ind w:left="-105"/>
              <w:jc w:val="both"/>
              <w:rPr>
                <w:rFonts w:ascii="Ebrima" w:hAnsi="Ebrima"/>
                <w:sz w:val="22"/>
                <w:szCs w:val="22"/>
              </w:rPr>
            </w:pPr>
            <w:r w:rsidRPr="00C56D65">
              <w:rPr>
                <w:rFonts w:ascii="Ebrima" w:hAnsi="Ebrima"/>
                <w:sz w:val="22"/>
                <w:szCs w:val="22"/>
              </w:rPr>
              <w:t>CPF:</w:t>
            </w:r>
          </w:p>
        </w:tc>
      </w:tr>
    </w:tbl>
    <w:p w14:paraId="70E89A29" w14:textId="77777777" w:rsidR="00A522FB" w:rsidRDefault="00A522FB">
      <w:pPr>
        <w:spacing w:after="160" w:line="259" w:lineRule="auto"/>
        <w:rPr>
          <w:rFonts w:ascii="Ebrima" w:hAnsi="Ebrima"/>
          <w:b/>
          <w:sz w:val="22"/>
          <w:szCs w:val="22"/>
        </w:rPr>
      </w:pPr>
    </w:p>
    <w:p w14:paraId="7473D056" w14:textId="25390F6A" w:rsidR="003957CA" w:rsidRPr="001B0856" w:rsidRDefault="003957CA" w:rsidP="003957CA">
      <w:pPr>
        <w:autoSpaceDE w:val="0"/>
        <w:autoSpaceDN w:val="0"/>
        <w:adjustRightInd w:val="0"/>
        <w:jc w:val="both"/>
        <w:rPr>
          <w:rFonts w:ascii="Ebrima" w:hAnsi="Ebrima"/>
          <w:iCs/>
          <w:sz w:val="18"/>
          <w:szCs w:val="18"/>
        </w:rPr>
      </w:pPr>
      <w:r>
        <w:rPr>
          <w:rFonts w:ascii="Ebrima" w:hAnsi="Ebrima"/>
          <w:iCs/>
          <w:sz w:val="18"/>
          <w:szCs w:val="18"/>
        </w:rPr>
        <w:lastRenderedPageBreak/>
        <w:t xml:space="preserve">Este Anexo é parte integrante </w:t>
      </w:r>
      <w:r w:rsidRPr="00F6154E">
        <w:rPr>
          <w:rFonts w:ascii="Ebrima" w:hAnsi="Ebrima"/>
          <w:iCs/>
          <w:sz w:val="18"/>
          <w:szCs w:val="18"/>
        </w:rPr>
        <w:t>do “</w:t>
      </w:r>
      <w:r>
        <w:rPr>
          <w:rFonts w:ascii="Ebrima" w:hAnsi="Ebrima"/>
          <w:i/>
          <w:sz w:val="18"/>
          <w:szCs w:val="18"/>
        </w:rPr>
        <w:t xml:space="preserve">Primeiro Aditamento ao </w:t>
      </w:r>
      <w:r w:rsidRPr="00B46DDA">
        <w:rPr>
          <w:rFonts w:ascii="Ebrima" w:hAnsi="Ebrima"/>
          <w:i/>
          <w:sz w:val="18"/>
          <w:szCs w:val="18"/>
        </w:rPr>
        <w:t>Instrumento Particular de Cessão de Créditos Imobiliários, de Cessão Fiduciária de Créditos em Garantia e Outras Avenças</w:t>
      </w:r>
      <w:r w:rsidRPr="00F6154E">
        <w:rPr>
          <w:rFonts w:ascii="Ebrima" w:hAnsi="Ebrima"/>
          <w:iCs/>
          <w:sz w:val="18"/>
          <w:szCs w:val="18"/>
        </w:rPr>
        <w:t>”</w:t>
      </w:r>
      <w:r w:rsidRPr="001B0856">
        <w:rPr>
          <w:rFonts w:ascii="Ebrima" w:hAnsi="Ebrima"/>
          <w:iCs/>
          <w:sz w:val="18"/>
          <w:szCs w:val="18"/>
        </w:rPr>
        <w:t>, celebrado em [</w:t>
      </w:r>
      <w:r w:rsidRPr="001B0856">
        <w:rPr>
          <w:rFonts w:ascii="Ebrima" w:hAnsi="Ebrima"/>
          <w:iCs/>
          <w:sz w:val="18"/>
          <w:szCs w:val="18"/>
          <w:highlight w:val="yellow"/>
        </w:rPr>
        <w:t>•</w:t>
      </w:r>
      <w:r w:rsidRPr="001B0856">
        <w:rPr>
          <w:rFonts w:ascii="Ebrima" w:hAnsi="Ebrima"/>
          <w:iCs/>
          <w:sz w:val="18"/>
          <w:szCs w:val="18"/>
        </w:rPr>
        <w:t xml:space="preserve">] de novembro de 2021, entre a Forte </w:t>
      </w:r>
      <w:proofErr w:type="spellStart"/>
      <w:r w:rsidRPr="001B0856">
        <w:rPr>
          <w:rFonts w:ascii="Ebrima" w:hAnsi="Ebrima"/>
          <w:iCs/>
          <w:sz w:val="18"/>
          <w:szCs w:val="18"/>
        </w:rPr>
        <w:t>Securitizadora</w:t>
      </w:r>
      <w:proofErr w:type="spellEnd"/>
      <w:r w:rsidRPr="001B0856">
        <w:rPr>
          <w:rFonts w:ascii="Ebrima" w:hAnsi="Ebrima"/>
          <w:iCs/>
          <w:sz w:val="18"/>
          <w:szCs w:val="18"/>
        </w:rPr>
        <w:t xml:space="preserve"> S.A., a S.P.E. Resort do Lago Caldas Novas Ltda.,</w:t>
      </w:r>
      <w:r w:rsidRPr="001B0856" w:rsidDel="00840F57">
        <w:rPr>
          <w:rFonts w:ascii="Ebrima" w:hAnsi="Ebrima"/>
          <w:iCs/>
          <w:sz w:val="18"/>
          <w:szCs w:val="18"/>
        </w:rPr>
        <w:t xml:space="preserve"> </w:t>
      </w:r>
      <w:r w:rsidRPr="001B0856">
        <w:rPr>
          <w:rFonts w:ascii="Ebrima" w:hAnsi="Ebrima"/>
          <w:iCs/>
          <w:sz w:val="18"/>
          <w:szCs w:val="18"/>
        </w:rPr>
        <w:t xml:space="preserve">a Torquato Investimentos </w:t>
      </w:r>
      <w:proofErr w:type="spellStart"/>
      <w:r w:rsidRPr="001B0856">
        <w:rPr>
          <w:rFonts w:ascii="Ebrima" w:hAnsi="Ebrima"/>
          <w:iCs/>
          <w:sz w:val="18"/>
          <w:szCs w:val="18"/>
        </w:rPr>
        <w:t>Eireli</w:t>
      </w:r>
      <w:proofErr w:type="spellEnd"/>
      <w:r w:rsidRPr="001B0856">
        <w:rPr>
          <w:rFonts w:ascii="Ebrima" w:hAnsi="Ebrima"/>
          <w:iCs/>
          <w:sz w:val="18"/>
          <w:szCs w:val="18"/>
        </w:rPr>
        <w:t xml:space="preserve"> e a FAR Investimentos Ltda.</w:t>
      </w:r>
      <w:r>
        <w:rPr>
          <w:rFonts w:ascii="Ebrima" w:hAnsi="Ebrima"/>
          <w:iCs/>
          <w:sz w:val="18"/>
          <w:szCs w:val="18"/>
        </w:rPr>
        <w:t xml:space="preserve"> e a </w:t>
      </w:r>
      <w:r w:rsidRPr="001F41FB">
        <w:rPr>
          <w:rFonts w:ascii="Ebrima" w:hAnsi="Ebrima"/>
          <w:iCs/>
          <w:sz w:val="18"/>
          <w:szCs w:val="18"/>
        </w:rPr>
        <w:t xml:space="preserve">Land Tordesilhas EI Empreendimentos </w:t>
      </w:r>
      <w:r>
        <w:rPr>
          <w:rFonts w:ascii="Ebrima" w:hAnsi="Ebrima"/>
          <w:iCs/>
          <w:sz w:val="18"/>
          <w:szCs w:val="18"/>
        </w:rPr>
        <w:t>e</w:t>
      </w:r>
      <w:r w:rsidRPr="001F41FB">
        <w:rPr>
          <w:rFonts w:ascii="Ebrima" w:hAnsi="Ebrima"/>
          <w:iCs/>
          <w:sz w:val="18"/>
          <w:szCs w:val="18"/>
        </w:rPr>
        <w:t xml:space="preserve"> Participações Ltda.</w:t>
      </w:r>
    </w:p>
    <w:p w14:paraId="1B44E754" w14:textId="77777777" w:rsidR="004E47D3" w:rsidRDefault="004E47D3">
      <w:pPr>
        <w:spacing w:after="160" w:line="259" w:lineRule="auto"/>
        <w:rPr>
          <w:rFonts w:ascii="Ebrima" w:hAnsi="Ebrima"/>
          <w:b/>
          <w:sz w:val="22"/>
          <w:szCs w:val="22"/>
        </w:rPr>
      </w:pPr>
    </w:p>
    <w:p w14:paraId="5985B046" w14:textId="636BDE6A" w:rsidR="004E47D3" w:rsidRPr="004F39FC" w:rsidRDefault="003957CA" w:rsidP="004F39FC">
      <w:pPr>
        <w:spacing w:after="160" w:line="259" w:lineRule="auto"/>
        <w:jc w:val="center"/>
        <w:rPr>
          <w:rFonts w:ascii="Ebrima" w:hAnsi="Ebrima"/>
          <w:b/>
          <w:smallCaps/>
          <w:sz w:val="22"/>
          <w:szCs w:val="22"/>
          <w:u w:val="single"/>
        </w:rPr>
      </w:pPr>
      <w:r w:rsidRPr="004F39FC">
        <w:rPr>
          <w:rFonts w:ascii="Ebrima" w:hAnsi="Ebrima"/>
          <w:b/>
          <w:smallCaps/>
          <w:sz w:val="22"/>
          <w:szCs w:val="22"/>
          <w:u w:val="single"/>
        </w:rPr>
        <w:t>Anexo A</w:t>
      </w:r>
    </w:p>
    <w:p w14:paraId="3DAF3BED" w14:textId="78ED8E0E" w:rsidR="003957CA" w:rsidRPr="004F39FC" w:rsidRDefault="004F39FC" w:rsidP="004F39FC">
      <w:pPr>
        <w:spacing w:after="160" w:line="259" w:lineRule="auto"/>
        <w:jc w:val="center"/>
        <w:rPr>
          <w:rFonts w:ascii="Ebrima" w:hAnsi="Ebrima"/>
          <w:b/>
          <w:smallCaps/>
          <w:sz w:val="22"/>
          <w:szCs w:val="22"/>
        </w:rPr>
      </w:pPr>
      <w:r w:rsidRPr="004F39FC">
        <w:rPr>
          <w:rFonts w:ascii="Ebrima" w:hAnsi="Ebrima"/>
          <w:b/>
          <w:smallCaps/>
          <w:sz w:val="22"/>
          <w:szCs w:val="22"/>
        </w:rPr>
        <w:t>Versão Consolidada do Contrato de Cessão</w:t>
      </w:r>
    </w:p>
    <w:p w14:paraId="38BBB8B6" w14:textId="22BCECDB" w:rsidR="004E47D3" w:rsidRPr="004F39FC" w:rsidRDefault="004F39FC" w:rsidP="004F39FC">
      <w:pPr>
        <w:spacing w:after="160" w:line="259" w:lineRule="auto"/>
        <w:jc w:val="center"/>
        <w:rPr>
          <w:rFonts w:ascii="Ebrima" w:hAnsi="Ebrima"/>
          <w:bCs/>
          <w:sz w:val="22"/>
          <w:szCs w:val="22"/>
        </w:rPr>
      </w:pPr>
      <w:r w:rsidRPr="004F39FC">
        <w:rPr>
          <w:rFonts w:ascii="Ebrima" w:hAnsi="Ebrima"/>
          <w:bCs/>
          <w:sz w:val="22"/>
          <w:szCs w:val="22"/>
        </w:rPr>
        <w:t>(</w:t>
      </w:r>
      <w:r w:rsidRPr="004F39FC">
        <w:rPr>
          <w:rFonts w:ascii="Ebrima" w:hAnsi="Ebrima"/>
          <w:bCs/>
          <w:i/>
          <w:iCs/>
          <w:sz w:val="22"/>
          <w:szCs w:val="22"/>
        </w:rPr>
        <w:t>nas páginas seguintes</w:t>
      </w:r>
      <w:r w:rsidRPr="004F39FC">
        <w:rPr>
          <w:rFonts w:ascii="Ebrima" w:hAnsi="Ebrima"/>
          <w:bCs/>
          <w:sz w:val="22"/>
          <w:szCs w:val="22"/>
        </w:rPr>
        <w:t>)</w:t>
      </w:r>
    </w:p>
    <w:p w14:paraId="0A861D7E" w14:textId="78C856ED" w:rsidR="00A522FB" w:rsidRDefault="00A522FB">
      <w:pPr>
        <w:spacing w:after="160" w:line="259" w:lineRule="auto"/>
        <w:rPr>
          <w:rFonts w:ascii="Ebrima" w:hAnsi="Ebrima"/>
          <w:b/>
          <w:sz w:val="22"/>
          <w:szCs w:val="22"/>
        </w:rPr>
      </w:pPr>
      <w:r>
        <w:rPr>
          <w:rFonts w:ascii="Ebrima" w:hAnsi="Ebrima"/>
          <w:b/>
          <w:sz w:val="22"/>
          <w:szCs w:val="22"/>
        </w:rPr>
        <w:br w:type="page"/>
      </w:r>
    </w:p>
    <w:p w14:paraId="309374DE" w14:textId="6A5955D5" w:rsidR="0049470E" w:rsidRPr="00C56D65" w:rsidRDefault="0049470E" w:rsidP="00C56D65">
      <w:pPr>
        <w:autoSpaceDE w:val="0"/>
        <w:autoSpaceDN w:val="0"/>
        <w:adjustRightInd w:val="0"/>
        <w:spacing w:line="320" w:lineRule="exact"/>
        <w:jc w:val="center"/>
        <w:rPr>
          <w:rFonts w:ascii="Ebrima" w:hAnsi="Ebrima"/>
          <w:b/>
          <w:sz w:val="22"/>
          <w:szCs w:val="22"/>
        </w:rPr>
      </w:pPr>
      <w:r w:rsidRPr="00C56D65">
        <w:rPr>
          <w:rFonts w:ascii="Ebrima" w:hAnsi="Ebrima"/>
          <w:b/>
          <w:sz w:val="22"/>
          <w:szCs w:val="22"/>
        </w:rPr>
        <w:lastRenderedPageBreak/>
        <w:t>INSTRUMENTO PARTICULAR DE CESSÃO DE CRÉDITOS IMOBILIÁRIOS, DE CESSÃO FIDUCIÁRIA DE CRÉDITOS EM GARANTIA E OUTRAS AVENÇAS</w:t>
      </w:r>
    </w:p>
    <w:p w14:paraId="23F72771" w14:textId="6E219D11" w:rsidR="0049470E" w:rsidRDefault="0049470E" w:rsidP="00C56D65">
      <w:pPr>
        <w:autoSpaceDE w:val="0"/>
        <w:autoSpaceDN w:val="0"/>
        <w:adjustRightInd w:val="0"/>
        <w:spacing w:line="320" w:lineRule="exact"/>
        <w:jc w:val="both"/>
        <w:rPr>
          <w:rFonts w:ascii="Ebrima" w:hAnsi="Ebrima"/>
          <w:sz w:val="22"/>
          <w:szCs w:val="22"/>
        </w:rPr>
      </w:pPr>
    </w:p>
    <w:p w14:paraId="28E5326F" w14:textId="77777777" w:rsidR="00041E92" w:rsidRPr="0050474A" w:rsidRDefault="00041E92" w:rsidP="00041E92">
      <w:pPr>
        <w:autoSpaceDE w:val="0"/>
        <w:autoSpaceDN w:val="0"/>
        <w:adjustRightInd w:val="0"/>
        <w:spacing w:line="320" w:lineRule="exact"/>
        <w:jc w:val="both"/>
        <w:rPr>
          <w:rFonts w:ascii="Ebrima" w:hAnsi="Ebrima"/>
          <w:sz w:val="22"/>
          <w:szCs w:val="22"/>
        </w:rPr>
      </w:pPr>
      <w:r w:rsidRPr="0050474A">
        <w:rPr>
          <w:rFonts w:ascii="Ebrima" w:hAnsi="Ebrima"/>
          <w:b/>
          <w:sz w:val="22"/>
          <w:szCs w:val="22"/>
        </w:rPr>
        <w:t>I – PARTES:</w:t>
      </w:r>
    </w:p>
    <w:p w14:paraId="1A93886B" w14:textId="77777777" w:rsidR="00041E92" w:rsidRPr="00C56D65" w:rsidRDefault="00041E92" w:rsidP="00C56D65">
      <w:pPr>
        <w:autoSpaceDE w:val="0"/>
        <w:autoSpaceDN w:val="0"/>
        <w:adjustRightInd w:val="0"/>
        <w:spacing w:line="320" w:lineRule="exact"/>
        <w:jc w:val="both"/>
        <w:rPr>
          <w:rFonts w:ascii="Ebrima" w:hAnsi="Ebrima"/>
          <w:sz w:val="22"/>
          <w:szCs w:val="22"/>
        </w:rPr>
      </w:pPr>
    </w:p>
    <w:p w14:paraId="5BB0D5C4" w14:textId="77777777" w:rsidR="0049470E" w:rsidRPr="00C56D65" w:rsidRDefault="0049470E"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Pelo presente instrumento particular, na melhor forma de direito as partes:</w:t>
      </w:r>
    </w:p>
    <w:p w14:paraId="2A05B77E" w14:textId="77777777" w:rsidR="0049470E" w:rsidRPr="00C56D65" w:rsidRDefault="0049470E" w:rsidP="00C56D65">
      <w:pPr>
        <w:autoSpaceDE w:val="0"/>
        <w:autoSpaceDN w:val="0"/>
        <w:adjustRightInd w:val="0"/>
        <w:spacing w:line="320" w:lineRule="exact"/>
        <w:jc w:val="both"/>
        <w:rPr>
          <w:rFonts w:ascii="Ebrima" w:hAnsi="Ebrima"/>
          <w:sz w:val="22"/>
          <w:szCs w:val="22"/>
        </w:rPr>
      </w:pPr>
    </w:p>
    <w:p w14:paraId="385D16D8" w14:textId="4B009FB3" w:rsidR="0049470E" w:rsidRPr="00C56D65" w:rsidRDefault="0049470E"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 </w:t>
      </w:r>
      <w:proofErr w:type="gramStart"/>
      <w:r w:rsidRPr="00C56D65">
        <w:rPr>
          <w:rFonts w:ascii="Ebrima" w:hAnsi="Ebrima"/>
          <w:sz w:val="22"/>
          <w:szCs w:val="22"/>
        </w:rPr>
        <w:t>na</w:t>
      </w:r>
      <w:proofErr w:type="gramEnd"/>
      <w:r w:rsidRPr="00C56D65">
        <w:rPr>
          <w:rFonts w:ascii="Ebrima" w:hAnsi="Ebrima"/>
          <w:sz w:val="22"/>
          <w:szCs w:val="22"/>
        </w:rPr>
        <w:t xml:space="preserve"> qualidade de cedente:</w:t>
      </w:r>
    </w:p>
    <w:p w14:paraId="66422D8A" w14:textId="77777777" w:rsidR="0049470E" w:rsidRPr="00C56D65" w:rsidRDefault="0049470E" w:rsidP="00C56D65">
      <w:pPr>
        <w:autoSpaceDE w:val="0"/>
        <w:autoSpaceDN w:val="0"/>
        <w:adjustRightInd w:val="0"/>
        <w:spacing w:line="320" w:lineRule="exact"/>
        <w:jc w:val="both"/>
        <w:rPr>
          <w:rFonts w:ascii="Ebrima" w:hAnsi="Ebrima"/>
          <w:sz w:val="22"/>
          <w:szCs w:val="22"/>
        </w:rPr>
      </w:pPr>
    </w:p>
    <w:p w14:paraId="13D9F581" w14:textId="5D50403D" w:rsidR="0049470E" w:rsidRPr="00C56D65" w:rsidRDefault="00DA3A8A" w:rsidP="00C56D65">
      <w:pPr>
        <w:autoSpaceDE w:val="0"/>
        <w:autoSpaceDN w:val="0"/>
        <w:adjustRightInd w:val="0"/>
        <w:spacing w:line="320" w:lineRule="exact"/>
        <w:jc w:val="both"/>
        <w:rPr>
          <w:rFonts w:ascii="Ebrima" w:hAnsi="Ebrima"/>
          <w:sz w:val="22"/>
          <w:szCs w:val="22"/>
        </w:rPr>
      </w:pPr>
      <w:bookmarkStart w:id="24" w:name="_Hlk69502609"/>
      <w:bookmarkStart w:id="25" w:name="_Hlk523494136"/>
      <w:r>
        <w:rPr>
          <w:rFonts w:ascii="Ebrima" w:hAnsi="Ebrima"/>
          <w:b/>
          <w:sz w:val="22"/>
          <w:szCs w:val="22"/>
        </w:rPr>
        <w:t>S.P.E. RESORT DO LAGO CALDAS NOVAS LTDA.</w:t>
      </w:r>
      <w:r w:rsidR="0049470E" w:rsidRPr="00C56D65">
        <w:rPr>
          <w:rFonts w:ascii="Ebrima" w:hAnsi="Ebrima"/>
          <w:sz w:val="22"/>
          <w:szCs w:val="22"/>
        </w:rPr>
        <w:t xml:space="preserve">, sociedade empresária limitada, inscrita no </w:t>
      </w:r>
      <w:r w:rsidR="006A66EB" w:rsidRPr="00C56D65">
        <w:rPr>
          <w:rFonts w:ascii="Ebrima" w:hAnsi="Ebrima"/>
          <w:sz w:val="22"/>
          <w:szCs w:val="22"/>
        </w:rPr>
        <w:t>CNPJ/ME</w:t>
      </w:r>
      <w:r w:rsidR="0049470E" w:rsidRPr="00C56D65">
        <w:rPr>
          <w:rFonts w:ascii="Ebrima" w:hAnsi="Ebrima"/>
          <w:sz w:val="22"/>
          <w:szCs w:val="22"/>
        </w:rPr>
        <w:t xml:space="preserve"> sob o </w:t>
      </w:r>
      <w:r w:rsidR="001E4F85" w:rsidRPr="00C56D65">
        <w:rPr>
          <w:rFonts w:ascii="Ebrima" w:hAnsi="Ebrima"/>
          <w:sz w:val="22"/>
          <w:szCs w:val="22"/>
        </w:rPr>
        <w:t xml:space="preserve">nº </w:t>
      </w:r>
      <w:r>
        <w:rPr>
          <w:rFonts w:ascii="Ebrima" w:hAnsi="Ebrima"/>
          <w:sz w:val="22"/>
          <w:szCs w:val="22"/>
        </w:rPr>
        <w:t>20.269.496/0001-00</w:t>
      </w:r>
      <w:r w:rsidR="0049470E" w:rsidRPr="00C56D65">
        <w:rPr>
          <w:rFonts w:ascii="Ebrima" w:hAnsi="Ebrima"/>
          <w:sz w:val="22"/>
          <w:szCs w:val="22"/>
        </w:rPr>
        <w:t xml:space="preserve">, com sede na </w:t>
      </w:r>
      <w:r w:rsidR="002C6899" w:rsidRPr="00C56D65">
        <w:rPr>
          <w:rFonts w:ascii="Ebrima" w:hAnsi="Ebrima"/>
          <w:sz w:val="22"/>
          <w:szCs w:val="22"/>
        </w:rPr>
        <w:t xml:space="preserve">Cidade </w:t>
      </w:r>
      <w:r>
        <w:rPr>
          <w:rFonts w:ascii="Ebrima" w:hAnsi="Ebrima"/>
          <w:sz w:val="22"/>
          <w:szCs w:val="22"/>
        </w:rPr>
        <w:t>de Caldas Novas</w:t>
      </w:r>
      <w:r w:rsidR="0049470E" w:rsidRPr="00C56D65">
        <w:rPr>
          <w:rFonts w:ascii="Ebrima" w:hAnsi="Ebrima"/>
          <w:sz w:val="22"/>
          <w:szCs w:val="22"/>
        </w:rPr>
        <w:t>,</w:t>
      </w:r>
      <w:r>
        <w:rPr>
          <w:rFonts w:ascii="Ebrima" w:hAnsi="Ebrima"/>
          <w:sz w:val="22"/>
          <w:szCs w:val="22"/>
        </w:rPr>
        <w:t xml:space="preserve"> Estado de Goiás, na Avenida Caminho do Lago, s/nº, Gleba 10-D, Resort do Lago, CEP 75690-000</w:t>
      </w:r>
      <w:bookmarkEnd w:id="24"/>
      <w:r>
        <w:rPr>
          <w:rFonts w:ascii="Ebrima" w:hAnsi="Ebrima"/>
          <w:sz w:val="22"/>
          <w:szCs w:val="22"/>
        </w:rPr>
        <w:t>,</w:t>
      </w:r>
      <w:r w:rsidR="0049470E" w:rsidRPr="00C56D65">
        <w:rPr>
          <w:rFonts w:ascii="Ebrima" w:hAnsi="Ebrima"/>
          <w:sz w:val="22"/>
          <w:szCs w:val="22"/>
        </w:rPr>
        <w:t xml:space="preserve"> neste ato representada na forma de seu </w:t>
      </w:r>
      <w:r w:rsidR="00E808D0" w:rsidRPr="00C56D65">
        <w:rPr>
          <w:rFonts w:ascii="Ebrima" w:hAnsi="Ebrima"/>
          <w:sz w:val="22"/>
          <w:szCs w:val="22"/>
        </w:rPr>
        <w:t xml:space="preserve">Contrato Social </w:t>
      </w:r>
      <w:bookmarkEnd w:id="25"/>
      <w:r w:rsidR="0049470E" w:rsidRPr="00C56D65">
        <w:rPr>
          <w:rFonts w:ascii="Ebrima" w:hAnsi="Ebrima"/>
          <w:sz w:val="22"/>
          <w:szCs w:val="22"/>
        </w:rPr>
        <w:t>(</w:t>
      </w:r>
      <w:r>
        <w:rPr>
          <w:rFonts w:ascii="Ebrima" w:hAnsi="Ebrima"/>
          <w:sz w:val="22"/>
          <w:szCs w:val="22"/>
        </w:rPr>
        <w:t>“</w:t>
      </w:r>
      <w:r w:rsidR="00864B27" w:rsidRPr="00C56D65">
        <w:rPr>
          <w:rFonts w:ascii="Ebrima" w:hAnsi="Ebrima"/>
          <w:sz w:val="22"/>
          <w:szCs w:val="22"/>
          <w:u w:val="single"/>
        </w:rPr>
        <w:t>Cedente</w:t>
      </w:r>
      <w:r w:rsidR="00864B27" w:rsidRPr="00C56D65">
        <w:rPr>
          <w:rFonts w:ascii="Ebrima" w:hAnsi="Ebrima"/>
          <w:sz w:val="22"/>
          <w:szCs w:val="22"/>
        </w:rPr>
        <w:t>”</w:t>
      </w:r>
      <w:r w:rsidR="0049470E" w:rsidRPr="00C56D65">
        <w:rPr>
          <w:rFonts w:ascii="Ebrima" w:hAnsi="Ebrima"/>
          <w:sz w:val="22"/>
          <w:szCs w:val="22"/>
        </w:rPr>
        <w:t>);</w:t>
      </w:r>
      <w:r w:rsidR="009C51D5" w:rsidRPr="00C56D65">
        <w:rPr>
          <w:rFonts w:ascii="Ebrima" w:hAnsi="Ebrima"/>
          <w:sz w:val="22"/>
          <w:szCs w:val="22"/>
        </w:rPr>
        <w:t xml:space="preserve"> e</w:t>
      </w:r>
    </w:p>
    <w:p w14:paraId="121A0006" w14:textId="77777777" w:rsidR="006C4671" w:rsidRPr="00C56D65" w:rsidRDefault="006C4671" w:rsidP="00C56D65">
      <w:pPr>
        <w:spacing w:line="320" w:lineRule="exact"/>
        <w:jc w:val="both"/>
        <w:rPr>
          <w:rFonts w:ascii="Ebrima" w:hAnsi="Ebrima"/>
          <w:sz w:val="22"/>
          <w:szCs w:val="22"/>
        </w:rPr>
      </w:pPr>
    </w:p>
    <w:p w14:paraId="0A7FAC17" w14:textId="77777777" w:rsidR="0049470E" w:rsidRPr="00C56D65" w:rsidRDefault="0049470E" w:rsidP="00C56D65">
      <w:pPr>
        <w:spacing w:line="320" w:lineRule="exact"/>
        <w:jc w:val="both"/>
        <w:rPr>
          <w:rFonts w:ascii="Ebrima" w:hAnsi="Ebrima"/>
          <w:sz w:val="22"/>
          <w:szCs w:val="22"/>
        </w:rPr>
      </w:pPr>
      <w:r w:rsidRPr="00C56D65">
        <w:rPr>
          <w:rFonts w:ascii="Ebrima" w:hAnsi="Ebrima"/>
          <w:sz w:val="22"/>
          <w:szCs w:val="22"/>
        </w:rPr>
        <w:t xml:space="preserve">- </w:t>
      </w:r>
      <w:proofErr w:type="gramStart"/>
      <w:r w:rsidRPr="00C56D65">
        <w:rPr>
          <w:rFonts w:ascii="Ebrima" w:hAnsi="Ebrima"/>
          <w:sz w:val="22"/>
          <w:szCs w:val="22"/>
        </w:rPr>
        <w:t>na</w:t>
      </w:r>
      <w:proofErr w:type="gramEnd"/>
      <w:r w:rsidRPr="00C56D65">
        <w:rPr>
          <w:rFonts w:ascii="Ebrima" w:hAnsi="Ebrima"/>
          <w:sz w:val="22"/>
          <w:szCs w:val="22"/>
        </w:rPr>
        <w:t xml:space="preserve"> qualidade de </w:t>
      </w:r>
      <w:r w:rsidR="006A66EB" w:rsidRPr="00C56D65">
        <w:rPr>
          <w:rFonts w:ascii="Ebrima" w:hAnsi="Ebrima"/>
          <w:sz w:val="22"/>
          <w:szCs w:val="22"/>
        </w:rPr>
        <w:t>cessionária</w:t>
      </w:r>
      <w:r w:rsidRPr="00C56D65">
        <w:rPr>
          <w:rFonts w:ascii="Ebrima" w:hAnsi="Ebrima"/>
          <w:sz w:val="22"/>
          <w:szCs w:val="22"/>
        </w:rPr>
        <w:t>:</w:t>
      </w:r>
    </w:p>
    <w:p w14:paraId="5EF9B3E3" w14:textId="77777777" w:rsidR="0049470E" w:rsidRPr="00C56D65" w:rsidRDefault="0049470E" w:rsidP="00C56D65">
      <w:pPr>
        <w:spacing w:line="320" w:lineRule="exact"/>
        <w:jc w:val="both"/>
        <w:rPr>
          <w:rFonts w:ascii="Ebrima" w:hAnsi="Ebrima"/>
          <w:b/>
          <w:sz w:val="22"/>
          <w:szCs w:val="22"/>
        </w:rPr>
      </w:pPr>
    </w:p>
    <w:p w14:paraId="2C76FAE2" w14:textId="5A22BB0E" w:rsidR="0049470E" w:rsidRPr="00C56D65" w:rsidRDefault="0049470E" w:rsidP="00C56D65">
      <w:pPr>
        <w:tabs>
          <w:tab w:val="left" w:pos="1134"/>
        </w:tabs>
        <w:spacing w:line="320" w:lineRule="exact"/>
        <w:jc w:val="both"/>
        <w:rPr>
          <w:rFonts w:ascii="Ebrima" w:hAnsi="Ebrima"/>
          <w:sz w:val="22"/>
          <w:szCs w:val="22"/>
        </w:rPr>
      </w:pPr>
      <w:bookmarkStart w:id="26" w:name="_Hlk69563045"/>
      <w:r w:rsidRPr="00C56D65">
        <w:rPr>
          <w:rFonts w:ascii="Ebrima" w:hAnsi="Ebrima"/>
          <w:b/>
          <w:sz w:val="22"/>
          <w:szCs w:val="22"/>
        </w:rPr>
        <w:t>FORTE SECURITIZADORA S.A.</w:t>
      </w:r>
      <w:r w:rsidRPr="00C56D65">
        <w:rPr>
          <w:rFonts w:ascii="Ebrima" w:hAnsi="Ebrima"/>
          <w:sz w:val="22"/>
          <w:szCs w:val="22"/>
        </w:rPr>
        <w:t xml:space="preserve">, companhia </w:t>
      </w:r>
      <w:proofErr w:type="spellStart"/>
      <w:r w:rsidRPr="00C56D65">
        <w:rPr>
          <w:rFonts w:ascii="Ebrima" w:hAnsi="Ebrima"/>
          <w:sz w:val="22"/>
          <w:szCs w:val="22"/>
        </w:rPr>
        <w:t>securitizadora</w:t>
      </w:r>
      <w:proofErr w:type="spellEnd"/>
      <w:r w:rsidRPr="00C56D65">
        <w:rPr>
          <w:rFonts w:ascii="Ebrima" w:hAnsi="Ebrima"/>
          <w:sz w:val="22"/>
          <w:szCs w:val="22"/>
        </w:rPr>
        <w:t xml:space="preserve">, inscrita no </w:t>
      </w:r>
      <w:r w:rsidR="006A66EB" w:rsidRPr="00C56D65">
        <w:rPr>
          <w:rFonts w:ascii="Ebrima" w:hAnsi="Ebrima"/>
          <w:sz w:val="22"/>
          <w:szCs w:val="22"/>
        </w:rPr>
        <w:t>CNPJ/ME</w:t>
      </w:r>
      <w:r w:rsidRPr="00C56D65">
        <w:rPr>
          <w:rFonts w:ascii="Ebrima" w:hAnsi="Ebrima"/>
          <w:sz w:val="22"/>
          <w:szCs w:val="22"/>
        </w:rPr>
        <w:t xml:space="preserve"> sob o nº 12.979.898/0001-70, com sede </w:t>
      </w:r>
      <w:r w:rsidR="00DA3A8A">
        <w:rPr>
          <w:rFonts w:ascii="Ebrima" w:hAnsi="Ebrima"/>
          <w:sz w:val="22"/>
          <w:szCs w:val="22"/>
        </w:rPr>
        <w:t xml:space="preserve">na </w:t>
      </w:r>
      <w:r w:rsidR="00DA3A8A" w:rsidRPr="00C56D65">
        <w:rPr>
          <w:rFonts w:ascii="Ebrima" w:hAnsi="Ebrima"/>
          <w:sz w:val="22"/>
          <w:szCs w:val="22"/>
        </w:rPr>
        <w:t>Cidade de São Paulo, Estado de São Paulo,</w:t>
      </w:r>
      <w:r w:rsidR="00DA3A8A">
        <w:rPr>
          <w:rFonts w:ascii="Ebrima" w:hAnsi="Ebrima"/>
          <w:sz w:val="22"/>
          <w:szCs w:val="22"/>
        </w:rPr>
        <w:t xml:space="preserve"> </w:t>
      </w:r>
      <w:r w:rsidRPr="00C56D65">
        <w:rPr>
          <w:rFonts w:ascii="Ebrima" w:hAnsi="Ebrima"/>
          <w:sz w:val="22"/>
          <w:szCs w:val="22"/>
        </w:rPr>
        <w:t xml:space="preserve">na Rua </w:t>
      </w:r>
      <w:proofErr w:type="spellStart"/>
      <w:r w:rsidRPr="00C56D65">
        <w:rPr>
          <w:rFonts w:ascii="Ebrima" w:hAnsi="Ebrima"/>
          <w:sz w:val="22"/>
          <w:szCs w:val="22"/>
        </w:rPr>
        <w:t>Fidêncio</w:t>
      </w:r>
      <w:proofErr w:type="spellEnd"/>
      <w:r w:rsidRPr="00C56D65">
        <w:rPr>
          <w:rFonts w:ascii="Ebrima" w:hAnsi="Ebrima"/>
          <w:sz w:val="22"/>
          <w:szCs w:val="22"/>
        </w:rPr>
        <w:t xml:space="preserve"> Ramos, nº 213, conj. 41, Vila Olímpia, CEP 04551-010, neste ato representada na forma de seu Estatuto Social </w:t>
      </w:r>
      <w:bookmarkEnd w:id="26"/>
      <w:r w:rsidRPr="00C56D65">
        <w:rPr>
          <w:rFonts w:ascii="Ebrima" w:hAnsi="Ebrima"/>
          <w:sz w:val="22"/>
          <w:szCs w:val="22"/>
        </w:rPr>
        <w:t>(“</w:t>
      </w:r>
      <w:proofErr w:type="spellStart"/>
      <w:r w:rsidR="0090601B" w:rsidRPr="00C56D65">
        <w:rPr>
          <w:rFonts w:ascii="Ebrima" w:hAnsi="Ebrima"/>
          <w:sz w:val="22"/>
          <w:szCs w:val="22"/>
          <w:u w:val="single"/>
        </w:rPr>
        <w:t>Securitizadora</w:t>
      </w:r>
      <w:proofErr w:type="spellEnd"/>
      <w:r w:rsidRPr="00C56D65">
        <w:rPr>
          <w:rFonts w:ascii="Ebrima" w:hAnsi="Ebrima"/>
          <w:sz w:val="22"/>
          <w:szCs w:val="22"/>
        </w:rPr>
        <w:t>” ou “</w:t>
      </w:r>
      <w:r w:rsidR="0090601B" w:rsidRPr="00C56D65">
        <w:rPr>
          <w:rFonts w:ascii="Ebrima" w:hAnsi="Ebrima"/>
          <w:sz w:val="22"/>
          <w:szCs w:val="22"/>
          <w:u w:val="single"/>
        </w:rPr>
        <w:t>Cessionária</w:t>
      </w:r>
      <w:r w:rsidRPr="00C56D65">
        <w:rPr>
          <w:rFonts w:ascii="Ebrima" w:hAnsi="Ebrima"/>
          <w:sz w:val="22"/>
          <w:szCs w:val="22"/>
        </w:rPr>
        <w:t>”);</w:t>
      </w:r>
    </w:p>
    <w:p w14:paraId="6B838DC2" w14:textId="77777777" w:rsidR="0049470E" w:rsidRPr="00C56D65" w:rsidRDefault="0049470E" w:rsidP="00C56D65">
      <w:pPr>
        <w:autoSpaceDE w:val="0"/>
        <w:autoSpaceDN w:val="0"/>
        <w:adjustRightInd w:val="0"/>
        <w:spacing w:line="320" w:lineRule="exact"/>
        <w:jc w:val="both"/>
        <w:rPr>
          <w:rFonts w:ascii="Ebrima" w:hAnsi="Ebrima"/>
          <w:sz w:val="22"/>
          <w:szCs w:val="22"/>
        </w:rPr>
      </w:pPr>
    </w:p>
    <w:p w14:paraId="64BF6095" w14:textId="77777777" w:rsidR="002F62A8" w:rsidRPr="00C56D65" w:rsidRDefault="002F62A8" w:rsidP="002F62A8">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 </w:t>
      </w:r>
      <w:proofErr w:type="gramStart"/>
      <w:r w:rsidRPr="00C56D65">
        <w:rPr>
          <w:rFonts w:ascii="Ebrima" w:hAnsi="Ebrima"/>
          <w:sz w:val="22"/>
          <w:szCs w:val="22"/>
        </w:rPr>
        <w:t>na</w:t>
      </w:r>
      <w:proofErr w:type="gramEnd"/>
      <w:r w:rsidRPr="00C56D65">
        <w:rPr>
          <w:rFonts w:ascii="Ebrima" w:hAnsi="Ebrima"/>
          <w:sz w:val="22"/>
          <w:szCs w:val="22"/>
        </w:rPr>
        <w:t xml:space="preserve"> qualidade de </w:t>
      </w:r>
      <w:r>
        <w:rPr>
          <w:rFonts w:ascii="Ebrima" w:hAnsi="Ebrima"/>
          <w:sz w:val="22"/>
          <w:szCs w:val="22"/>
        </w:rPr>
        <w:t>garantidora</w:t>
      </w:r>
      <w:r w:rsidRPr="00C56D65">
        <w:rPr>
          <w:rFonts w:ascii="Ebrima" w:hAnsi="Ebrima"/>
          <w:sz w:val="22"/>
          <w:szCs w:val="22"/>
        </w:rPr>
        <w:t xml:space="preserve">: </w:t>
      </w:r>
    </w:p>
    <w:p w14:paraId="1CE91131" w14:textId="77777777" w:rsidR="002F62A8" w:rsidRDefault="002F62A8" w:rsidP="002F62A8">
      <w:pPr>
        <w:spacing w:line="320" w:lineRule="exact"/>
        <w:jc w:val="both"/>
        <w:rPr>
          <w:rFonts w:ascii="Ebrima" w:hAnsi="Ebrima"/>
          <w:sz w:val="22"/>
          <w:szCs w:val="22"/>
        </w:rPr>
      </w:pPr>
    </w:p>
    <w:p w14:paraId="34454F35" w14:textId="77777777" w:rsidR="002F62A8" w:rsidRPr="00C56D65" w:rsidRDefault="002F62A8" w:rsidP="002F62A8">
      <w:pPr>
        <w:spacing w:line="320" w:lineRule="exact"/>
        <w:jc w:val="both"/>
        <w:rPr>
          <w:rFonts w:ascii="Ebrima" w:hAnsi="Ebrima"/>
          <w:sz w:val="22"/>
          <w:szCs w:val="22"/>
        </w:rPr>
      </w:pPr>
      <w:r w:rsidRPr="00F60963">
        <w:rPr>
          <w:rFonts w:ascii="Ebrima" w:hAnsi="Ebrima"/>
          <w:b/>
          <w:bCs/>
          <w:sz w:val="22"/>
          <w:szCs w:val="22"/>
        </w:rPr>
        <w:t>LAND TORDESILHAS EI EMPREENDIMENTOS E PARTICIPAÇÕES LTDA.</w:t>
      </w:r>
      <w:r w:rsidRPr="00F60963">
        <w:rPr>
          <w:rFonts w:ascii="Ebrima" w:hAnsi="Ebrima"/>
          <w:sz w:val="22"/>
          <w:szCs w:val="22"/>
        </w:rPr>
        <w:t xml:space="preserve">, sociedade empresária limitada, </w:t>
      </w:r>
      <w:r>
        <w:rPr>
          <w:rFonts w:ascii="Ebrima" w:hAnsi="Ebrima"/>
          <w:sz w:val="22"/>
          <w:szCs w:val="22"/>
        </w:rPr>
        <w:t xml:space="preserve">inscrita no CNPJ/ME sob o nº </w:t>
      </w:r>
      <w:r w:rsidRPr="00F60963">
        <w:rPr>
          <w:rFonts w:ascii="Ebrima" w:hAnsi="Ebrima"/>
          <w:sz w:val="22"/>
          <w:szCs w:val="22"/>
        </w:rPr>
        <w:t>33.539.855/0001-44</w:t>
      </w:r>
      <w:r>
        <w:rPr>
          <w:rFonts w:ascii="Ebrima" w:hAnsi="Ebrima"/>
          <w:sz w:val="22"/>
          <w:szCs w:val="22"/>
        </w:rPr>
        <w:t xml:space="preserve">, </w:t>
      </w:r>
      <w:r w:rsidRPr="00F60963">
        <w:rPr>
          <w:rFonts w:ascii="Ebrima" w:hAnsi="Ebrima"/>
          <w:sz w:val="22"/>
          <w:szCs w:val="22"/>
        </w:rPr>
        <w:t xml:space="preserve">com sede na Cidade de São Paulo, Estado de São Paulo, na Rua Estados Unidos, nº 548, Casa 01, Jardim América, CEP 01.427-000, </w:t>
      </w:r>
      <w:r>
        <w:rPr>
          <w:rFonts w:ascii="Ebrima" w:hAnsi="Ebrima"/>
          <w:sz w:val="22"/>
          <w:szCs w:val="22"/>
        </w:rPr>
        <w:t>neste ato representada na forma de seu Contrato Social (</w:t>
      </w:r>
      <w:r w:rsidRPr="0050474A">
        <w:rPr>
          <w:rFonts w:ascii="Ebrima" w:hAnsi="Ebrima"/>
          <w:sz w:val="22"/>
          <w:szCs w:val="22"/>
        </w:rPr>
        <w:t>“</w:t>
      </w:r>
      <w:r w:rsidRPr="0000628E">
        <w:rPr>
          <w:rFonts w:ascii="Ebrima" w:hAnsi="Ebrima"/>
          <w:sz w:val="22"/>
          <w:szCs w:val="22"/>
          <w:u w:val="single"/>
        </w:rPr>
        <w:t>Garantidora</w:t>
      </w:r>
      <w:r w:rsidRPr="0050474A">
        <w:rPr>
          <w:rFonts w:ascii="Ebrima" w:hAnsi="Ebrima"/>
          <w:sz w:val="22"/>
          <w:szCs w:val="22"/>
        </w:rPr>
        <w:t>”</w:t>
      </w:r>
      <w:r w:rsidRPr="00041E92">
        <w:rPr>
          <w:rFonts w:ascii="Ebrima" w:hAnsi="Ebrima"/>
          <w:sz w:val="22"/>
          <w:szCs w:val="22"/>
        </w:rPr>
        <w:t xml:space="preserve">); </w:t>
      </w:r>
    </w:p>
    <w:p w14:paraId="41EB6469" w14:textId="77777777" w:rsidR="00796EA0" w:rsidRPr="00C56D65" w:rsidRDefault="00796EA0" w:rsidP="00C56D65">
      <w:pPr>
        <w:autoSpaceDE w:val="0"/>
        <w:autoSpaceDN w:val="0"/>
        <w:adjustRightInd w:val="0"/>
        <w:spacing w:line="320" w:lineRule="exact"/>
        <w:jc w:val="both"/>
        <w:rPr>
          <w:rFonts w:ascii="Ebrima" w:hAnsi="Ebrima"/>
          <w:sz w:val="22"/>
          <w:szCs w:val="22"/>
        </w:rPr>
      </w:pPr>
    </w:p>
    <w:p w14:paraId="1151932A" w14:textId="2ADDBA2A" w:rsidR="0049470E" w:rsidRPr="00C56D65" w:rsidRDefault="008407E6"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A Cedente</w:t>
      </w:r>
      <w:r w:rsidR="0049470E" w:rsidRPr="00C56D65">
        <w:rPr>
          <w:rFonts w:ascii="Ebrima" w:hAnsi="Ebrima"/>
          <w:sz w:val="22"/>
          <w:szCs w:val="22"/>
        </w:rPr>
        <w:t xml:space="preserve">, a </w:t>
      </w:r>
      <w:proofErr w:type="spellStart"/>
      <w:r w:rsidR="0090601B" w:rsidRPr="00C56D65">
        <w:rPr>
          <w:rFonts w:ascii="Ebrima" w:hAnsi="Ebrima"/>
          <w:sz w:val="22"/>
          <w:szCs w:val="22"/>
        </w:rPr>
        <w:t>Securitizadora</w:t>
      </w:r>
      <w:proofErr w:type="spellEnd"/>
      <w:r w:rsidR="0049470E" w:rsidRPr="00C56D65">
        <w:rPr>
          <w:rFonts w:ascii="Ebrima" w:hAnsi="Ebrima"/>
          <w:sz w:val="22"/>
          <w:szCs w:val="22"/>
        </w:rPr>
        <w:t xml:space="preserve"> e </w:t>
      </w:r>
      <w:r w:rsidR="0000628E">
        <w:rPr>
          <w:rFonts w:ascii="Ebrima" w:hAnsi="Ebrima"/>
          <w:sz w:val="22"/>
          <w:szCs w:val="22"/>
        </w:rPr>
        <w:t>a Garantidora</w:t>
      </w:r>
      <w:r w:rsidR="0049470E" w:rsidRPr="00C56D65">
        <w:rPr>
          <w:rFonts w:ascii="Ebrima" w:hAnsi="Ebrima"/>
          <w:sz w:val="22"/>
          <w:szCs w:val="22"/>
        </w:rPr>
        <w:t>, adiante denominad</w:t>
      </w:r>
      <w:r w:rsidR="0000628E">
        <w:rPr>
          <w:rFonts w:ascii="Ebrima" w:hAnsi="Ebrima"/>
          <w:sz w:val="22"/>
          <w:szCs w:val="22"/>
        </w:rPr>
        <w:t>a</w:t>
      </w:r>
      <w:r w:rsidR="0049470E" w:rsidRPr="00C56D65">
        <w:rPr>
          <w:rFonts w:ascii="Ebrima" w:hAnsi="Ebrima"/>
          <w:sz w:val="22"/>
          <w:szCs w:val="22"/>
        </w:rPr>
        <w:t>s em conjunto como “</w:t>
      </w:r>
      <w:r w:rsidR="0049470E" w:rsidRPr="00C56D65">
        <w:rPr>
          <w:rFonts w:ascii="Ebrima" w:hAnsi="Ebrima"/>
          <w:sz w:val="22"/>
          <w:szCs w:val="22"/>
          <w:u w:val="single"/>
        </w:rPr>
        <w:t>Partes</w:t>
      </w:r>
      <w:r w:rsidR="0049470E" w:rsidRPr="00C56D65">
        <w:rPr>
          <w:rFonts w:ascii="Ebrima" w:hAnsi="Ebrima"/>
          <w:sz w:val="22"/>
          <w:szCs w:val="22"/>
        </w:rPr>
        <w:t>” ou, individual e indistintamente, “</w:t>
      </w:r>
      <w:r w:rsidR="0049470E" w:rsidRPr="00C56D65">
        <w:rPr>
          <w:rFonts w:ascii="Ebrima" w:hAnsi="Ebrima"/>
          <w:sz w:val="22"/>
          <w:szCs w:val="22"/>
          <w:u w:val="single"/>
        </w:rPr>
        <w:t>Parte</w:t>
      </w:r>
      <w:r w:rsidR="0049470E" w:rsidRPr="00C56D65">
        <w:rPr>
          <w:rFonts w:ascii="Ebrima" w:hAnsi="Ebrima"/>
          <w:sz w:val="22"/>
          <w:szCs w:val="22"/>
        </w:rPr>
        <w:t>”.</w:t>
      </w:r>
    </w:p>
    <w:p w14:paraId="018764D7" w14:textId="77777777" w:rsidR="00B536C4" w:rsidRPr="00C56D65" w:rsidRDefault="00B536C4" w:rsidP="00C56D65">
      <w:pPr>
        <w:autoSpaceDE w:val="0"/>
        <w:autoSpaceDN w:val="0"/>
        <w:adjustRightInd w:val="0"/>
        <w:spacing w:line="320" w:lineRule="exact"/>
        <w:jc w:val="both"/>
        <w:rPr>
          <w:rFonts w:ascii="Ebrima" w:hAnsi="Ebrima"/>
          <w:sz w:val="22"/>
          <w:szCs w:val="22"/>
        </w:rPr>
      </w:pPr>
    </w:p>
    <w:p w14:paraId="417AB4F8" w14:textId="77777777" w:rsidR="0049470E" w:rsidRPr="00C56D65" w:rsidRDefault="0049470E" w:rsidP="00C56D65">
      <w:pPr>
        <w:spacing w:line="320" w:lineRule="exact"/>
        <w:rPr>
          <w:rFonts w:ascii="Ebrima" w:hAnsi="Ebrima"/>
          <w:b/>
          <w:sz w:val="22"/>
          <w:szCs w:val="22"/>
        </w:rPr>
      </w:pPr>
      <w:bookmarkStart w:id="27" w:name="_Hlk69563180"/>
      <w:r w:rsidRPr="00C56D65">
        <w:rPr>
          <w:rFonts w:ascii="Ebrima" w:hAnsi="Ebrima"/>
          <w:b/>
          <w:sz w:val="22"/>
          <w:szCs w:val="22"/>
        </w:rPr>
        <w:t>II – CONSIDERAÇÕES PRELIMINARES:</w:t>
      </w:r>
      <w:r w:rsidR="006A66EB" w:rsidRPr="00C56D65">
        <w:rPr>
          <w:rFonts w:ascii="Ebrima" w:hAnsi="Ebrima"/>
          <w:b/>
          <w:sz w:val="22"/>
          <w:szCs w:val="22"/>
        </w:rPr>
        <w:t xml:space="preserve"> </w:t>
      </w:r>
    </w:p>
    <w:p w14:paraId="1B7D5A73" w14:textId="77777777" w:rsidR="0049470E" w:rsidRPr="00C56D65" w:rsidRDefault="0049470E" w:rsidP="00C56D65">
      <w:pPr>
        <w:tabs>
          <w:tab w:val="left" w:pos="0"/>
        </w:tabs>
        <w:autoSpaceDE w:val="0"/>
        <w:autoSpaceDN w:val="0"/>
        <w:adjustRightInd w:val="0"/>
        <w:spacing w:line="320" w:lineRule="exact"/>
        <w:jc w:val="both"/>
        <w:rPr>
          <w:rFonts w:ascii="Ebrima" w:hAnsi="Ebrima"/>
          <w:sz w:val="22"/>
          <w:szCs w:val="22"/>
        </w:rPr>
      </w:pPr>
      <w:bookmarkStart w:id="28" w:name="_Hlk523490689"/>
      <w:bookmarkEnd w:id="27"/>
    </w:p>
    <w:p w14:paraId="652796C5" w14:textId="1AC19459" w:rsidR="005108E8" w:rsidRPr="00C56D65" w:rsidRDefault="0049470E" w:rsidP="00C56D65">
      <w:pPr>
        <w:numPr>
          <w:ilvl w:val="0"/>
          <w:numId w:val="1"/>
        </w:numPr>
        <w:tabs>
          <w:tab w:val="num" w:pos="0"/>
          <w:tab w:val="left" w:pos="709"/>
        </w:tabs>
        <w:spacing w:line="320" w:lineRule="exact"/>
        <w:ind w:left="0" w:firstLine="0"/>
        <w:jc w:val="both"/>
        <w:rPr>
          <w:rFonts w:ascii="Ebrima" w:hAnsi="Ebrima"/>
          <w:sz w:val="22"/>
          <w:szCs w:val="22"/>
        </w:rPr>
      </w:pPr>
      <w:bookmarkStart w:id="29" w:name="_Hlk69563280"/>
      <w:r w:rsidRPr="00C56D65">
        <w:rPr>
          <w:rFonts w:ascii="Ebrima" w:hAnsi="Ebrima"/>
          <w:sz w:val="22"/>
          <w:szCs w:val="22"/>
        </w:rPr>
        <w:t>a</w:t>
      </w:r>
      <w:r w:rsidR="009C51D5" w:rsidRPr="00C56D65">
        <w:rPr>
          <w:rFonts w:ascii="Ebrima" w:hAnsi="Ebrima"/>
          <w:sz w:val="22"/>
          <w:szCs w:val="22"/>
        </w:rPr>
        <w:t xml:space="preserve"> </w:t>
      </w:r>
      <w:r w:rsidR="00930088">
        <w:rPr>
          <w:rFonts w:ascii="Ebrima" w:hAnsi="Ebrima"/>
          <w:sz w:val="22"/>
          <w:szCs w:val="22"/>
        </w:rPr>
        <w:t>Cedente</w:t>
      </w:r>
      <w:r w:rsidR="009C51D5" w:rsidRPr="00C56D65">
        <w:rPr>
          <w:rFonts w:ascii="Ebrima" w:hAnsi="Ebrima"/>
          <w:sz w:val="22"/>
          <w:szCs w:val="22"/>
        </w:rPr>
        <w:t xml:space="preserve"> </w:t>
      </w:r>
      <w:r w:rsidR="00417FD0" w:rsidRPr="00C56D65">
        <w:rPr>
          <w:rFonts w:ascii="Ebrima" w:hAnsi="Ebrima"/>
          <w:sz w:val="22"/>
          <w:szCs w:val="22"/>
        </w:rPr>
        <w:t xml:space="preserve">está desenvolvendo um </w:t>
      </w:r>
      <w:r w:rsidR="009C51D5" w:rsidRPr="00C56D65">
        <w:rPr>
          <w:rFonts w:ascii="Ebrima" w:hAnsi="Ebrima"/>
          <w:sz w:val="22"/>
          <w:szCs w:val="22"/>
        </w:rPr>
        <w:t xml:space="preserve">empreendimento imobiliário </w:t>
      </w:r>
      <w:r w:rsidR="00930088">
        <w:rPr>
          <w:rFonts w:ascii="Ebrima" w:hAnsi="Ebrima"/>
          <w:sz w:val="22"/>
          <w:szCs w:val="22"/>
        </w:rPr>
        <w:t xml:space="preserve">sob o </w:t>
      </w:r>
      <w:r w:rsidR="00930088" w:rsidRPr="00930088">
        <w:rPr>
          <w:rFonts w:ascii="Ebrima" w:hAnsi="Ebrima"/>
          <w:sz w:val="22"/>
          <w:szCs w:val="22"/>
        </w:rPr>
        <w:t xml:space="preserve">regime de </w:t>
      </w:r>
      <w:r w:rsidR="003A17F0">
        <w:rPr>
          <w:rFonts w:ascii="Ebrima" w:hAnsi="Ebrima"/>
          <w:sz w:val="22"/>
          <w:szCs w:val="22"/>
        </w:rPr>
        <w:t xml:space="preserve">incorporação </w:t>
      </w:r>
      <w:proofErr w:type="spellStart"/>
      <w:r w:rsidR="00930088" w:rsidRPr="00930088">
        <w:rPr>
          <w:rFonts w:ascii="Ebrima" w:hAnsi="Ebrima"/>
          <w:sz w:val="22"/>
          <w:szCs w:val="22"/>
        </w:rPr>
        <w:t>multipropriedade</w:t>
      </w:r>
      <w:proofErr w:type="spellEnd"/>
      <w:r w:rsidR="00930088" w:rsidRPr="00C56D65">
        <w:rPr>
          <w:rFonts w:ascii="Ebrima" w:hAnsi="Ebrima"/>
          <w:sz w:val="22"/>
          <w:szCs w:val="22"/>
        </w:rPr>
        <w:t xml:space="preserve"> </w:t>
      </w:r>
      <w:r w:rsidR="00645F4A" w:rsidRPr="00C56D65">
        <w:rPr>
          <w:rFonts w:ascii="Ebrima" w:hAnsi="Ebrima"/>
          <w:sz w:val="22"/>
          <w:szCs w:val="22"/>
        </w:rPr>
        <w:t xml:space="preserve">no </w:t>
      </w:r>
      <w:r w:rsidR="001546FF" w:rsidRPr="00C56D65">
        <w:rPr>
          <w:rFonts w:ascii="Ebrima" w:hAnsi="Ebrima"/>
          <w:sz w:val="22"/>
          <w:szCs w:val="22"/>
        </w:rPr>
        <w:t xml:space="preserve">Imóvel </w:t>
      </w:r>
      <w:r w:rsidR="00EB6B19">
        <w:rPr>
          <w:rFonts w:ascii="Ebrima" w:hAnsi="Ebrima"/>
          <w:sz w:val="22"/>
          <w:szCs w:val="22"/>
        </w:rPr>
        <w:t xml:space="preserve">em 02 (duas) fases, estando a 1ª fase concluída </w:t>
      </w:r>
      <w:r w:rsidR="00EA6CF4" w:rsidRPr="00C56D65">
        <w:rPr>
          <w:rFonts w:ascii="Ebrima" w:hAnsi="Ebrima"/>
          <w:sz w:val="22"/>
          <w:szCs w:val="22"/>
        </w:rPr>
        <w:t xml:space="preserve">(conforme abaixo definido) </w:t>
      </w:r>
      <w:r w:rsidR="00645F4A" w:rsidRPr="00C56D65">
        <w:rPr>
          <w:rFonts w:ascii="Ebrima" w:hAnsi="Ebrima"/>
          <w:sz w:val="22"/>
          <w:szCs w:val="22"/>
        </w:rPr>
        <w:t>("</w:t>
      </w:r>
      <w:r w:rsidR="00645F4A" w:rsidRPr="00C56D65">
        <w:rPr>
          <w:rFonts w:ascii="Ebrima" w:hAnsi="Ebrima"/>
          <w:sz w:val="22"/>
          <w:szCs w:val="22"/>
          <w:u w:val="single"/>
        </w:rPr>
        <w:t>Empreendimento</w:t>
      </w:r>
      <w:r w:rsidR="001D72E0" w:rsidRPr="00C56D65">
        <w:rPr>
          <w:rFonts w:ascii="Ebrima" w:hAnsi="Ebrima"/>
          <w:sz w:val="22"/>
          <w:szCs w:val="22"/>
          <w:u w:val="single"/>
        </w:rPr>
        <w:t xml:space="preserve"> Imobiliário</w:t>
      </w:r>
      <w:r w:rsidR="00645F4A" w:rsidRPr="00C56D65">
        <w:rPr>
          <w:rFonts w:ascii="Ebrima" w:hAnsi="Ebrima"/>
          <w:sz w:val="22"/>
          <w:szCs w:val="22"/>
        </w:rPr>
        <w:t>");</w:t>
      </w:r>
      <w:bookmarkStart w:id="30" w:name="_Hlk12031880"/>
      <w:bookmarkStart w:id="31" w:name="_Hlk11860055"/>
      <w:bookmarkStart w:id="32" w:name="_Hlk12029722"/>
      <w:bookmarkStart w:id="33" w:name="_Hlk11860148"/>
      <w:bookmarkStart w:id="34" w:name="_Hlk11079853"/>
      <w:bookmarkStart w:id="35" w:name="_Hlk11075590"/>
      <w:bookmarkStart w:id="36" w:name="_Hlk11072628"/>
      <w:bookmarkStart w:id="37" w:name="_Hlk11075042"/>
    </w:p>
    <w:bookmarkEnd w:id="29"/>
    <w:p w14:paraId="3ACFE366" w14:textId="77777777" w:rsidR="005108E8" w:rsidRPr="00C56D65" w:rsidRDefault="005108E8" w:rsidP="00C56D65">
      <w:pPr>
        <w:pStyle w:val="ListParagraph"/>
        <w:tabs>
          <w:tab w:val="left" w:pos="709"/>
        </w:tabs>
        <w:spacing w:line="320" w:lineRule="exact"/>
        <w:ind w:left="0"/>
        <w:rPr>
          <w:rFonts w:ascii="Ebrima" w:hAnsi="Ebrima"/>
          <w:sz w:val="22"/>
          <w:szCs w:val="22"/>
        </w:rPr>
      </w:pPr>
    </w:p>
    <w:p w14:paraId="371DE781" w14:textId="2F7D3058" w:rsidR="0004175C" w:rsidRPr="00C56D65" w:rsidRDefault="0004175C" w:rsidP="0004175C">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o </w:t>
      </w:r>
      <w:r w:rsidRPr="00024CC2">
        <w:rPr>
          <w:rFonts w:ascii="Ebrima" w:hAnsi="Ebrima"/>
          <w:sz w:val="22"/>
          <w:szCs w:val="22"/>
        </w:rPr>
        <w:t xml:space="preserve">Empreendimento Imobiliário é constituído por </w:t>
      </w:r>
      <w:r w:rsidR="0058325A">
        <w:rPr>
          <w:rFonts w:ascii="Ebrima" w:hAnsi="Ebrima"/>
          <w:sz w:val="22"/>
          <w:szCs w:val="22"/>
        </w:rPr>
        <w:t xml:space="preserve">4 </w:t>
      </w:r>
      <w:r w:rsidR="005E3EA0">
        <w:rPr>
          <w:rFonts w:ascii="Ebrima" w:hAnsi="Ebrima"/>
          <w:sz w:val="22"/>
          <w:szCs w:val="22"/>
        </w:rPr>
        <w:t xml:space="preserve">(quatro) </w:t>
      </w:r>
      <w:r w:rsidR="0058325A">
        <w:rPr>
          <w:rFonts w:ascii="Ebrima" w:hAnsi="Ebrima"/>
          <w:sz w:val="22"/>
          <w:szCs w:val="22"/>
        </w:rPr>
        <w:t xml:space="preserve">fases de lançamento, </w:t>
      </w:r>
      <w:r w:rsidRPr="008379ED" w:rsidDel="003A17F0">
        <w:rPr>
          <w:rFonts w:ascii="Ebrima" w:hAnsi="Ebrima"/>
          <w:sz w:val="22"/>
          <w:szCs w:val="22"/>
        </w:rPr>
        <w:t>que por sua vez são comercializados pelo regime de cotas imobiliárias, divididas em</w:t>
      </w:r>
      <w:r w:rsidRPr="00C56D65">
        <w:rPr>
          <w:rFonts w:ascii="Ebrima" w:hAnsi="Ebrima"/>
          <w:sz w:val="22"/>
          <w:szCs w:val="22"/>
        </w:rPr>
        <w:t xml:space="preserve"> </w:t>
      </w:r>
      <w:r w:rsidR="00D216A2">
        <w:rPr>
          <w:rFonts w:ascii="Ebrima" w:hAnsi="Ebrima"/>
          <w:sz w:val="22"/>
          <w:szCs w:val="22"/>
        </w:rPr>
        <w:t>16.500</w:t>
      </w:r>
      <w:r w:rsidR="00D2225F">
        <w:rPr>
          <w:rFonts w:ascii="Ebrima" w:hAnsi="Ebrima"/>
          <w:sz w:val="22"/>
          <w:szCs w:val="22"/>
        </w:rPr>
        <w:t xml:space="preserve"> (</w:t>
      </w:r>
      <w:r w:rsidR="00D216A2">
        <w:rPr>
          <w:rFonts w:ascii="Ebrima" w:hAnsi="Ebrima"/>
          <w:sz w:val="22"/>
          <w:szCs w:val="22"/>
        </w:rPr>
        <w:t>dezesseis mil e quinhentas</w:t>
      </w:r>
      <w:r w:rsidR="00D2225F">
        <w:rPr>
          <w:rFonts w:ascii="Ebrima" w:hAnsi="Ebrima"/>
          <w:sz w:val="22"/>
          <w:szCs w:val="22"/>
        </w:rPr>
        <w:t>)</w:t>
      </w:r>
      <w:r>
        <w:rPr>
          <w:rFonts w:ascii="Ebrima" w:hAnsi="Ebrima"/>
          <w:sz w:val="22"/>
          <w:szCs w:val="22"/>
        </w:rPr>
        <w:t xml:space="preserve"> </w:t>
      </w:r>
      <w:r w:rsidRPr="00C56D65">
        <w:rPr>
          <w:rFonts w:ascii="Ebrima" w:hAnsi="Ebrima"/>
          <w:sz w:val="22"/>
          <w:szCs w:val="22"/>
        </w:rPr>
        <w:t xml:space="preserve">frações imobiliárias, </w:t>
      </w:r>
      <w:r w:rsidR="0057738F">
        <w:rPr>
          <w:rFonts w:ascii="Ebrima" w:hAnsi="Ebrima"/>
          <w:sz w:val="22"/>
          <w:szCs w:val="22"/>
        </w:rPr>
        <w:t>sendo</w:t>
      </w:r>
      <w:r w:rsidR="0057738F" w:rsidRPr="00C56D65">
        <w:rPr>
          <w:rFonts w:ascii="Ebrima" w:hAnsi="Ebrima"/>
          <w:sz w:val="22"/>
          <w:szCs w:val="22"/>
        </w:rPr>
        <w:t xml:space="preserve"> </w:t>
      </w:r>
      <w:r w:rsidR="0058325A">
        <w:rPr>
          <w:rFonts w:ascii="Ebrima" w:hAnsi="Ebrima"/>
          <w:sz w:val="22"/>
          <w:szCs w:val="22"/>
        </w:rPr>
        <w:t xml:space="preserve">que </w:t>
      </w:r>
      <w:r w:rsidR="0057738F">
        <w:rPr>
          <w:rFonts w:ascii="Ebrima" w:hAnsi="Ebrima"/>
          <w:sz w:val="22"/>
          <w:szCs w:val="22"/>
        </w:rPr>
        <w:t>8.781 (oito mil, setecent</w:t>
      </w:r>
      <w:r w:rsidR="0058325A">
        <w:rPr>
          <w:rFonts w:ascii="Ebrima" w:hAnsi="Ebrima"/>
          <w:sz w:val="22"/>
          <w:szCs w:val="22"/>
        </w:rPr>
        <w:t>a</w:t>
      </w:r>
      <w:r w:rsidR="0057738F">
        <w:rPr>
          <w:rFonts w:ascii="Ebrima" w:hAnsi="Ebrima"/>
          <w:sz w:val="22"/>
          <w:szCs w:val="22"/>
        </w:rPr>
        <w:t>s e oitenta e um</w:t>
      </w:r>
      <w:r w:rsidR="0058325A">
        <w:rPr>
          <w:rFonts w:ascii="Ebrima" w:hAnsi="Ebrima"/>
          <w:sz w:val="22"/>
          <w:szCs w:val="22"/>
        </w:rPr>
        <w:t>a</w:t>
      </w:r>
      <w:r w:rsidR="0057738F">
        <w:rPr>
          <w:rFonts w:ascii="Ebrima" w:hAnsi="Ebrima"/>
          <w:sz w:val="22"/>
          <w:szCs w:val="22"/>
        </w:rPr>
        <w:t xml:space="preserve">) </w:t>
      </w:r>
      <w:r w:rsidR="0058325A">
        <w:rPr>
          <w:rFonts w:ascii="Ebrima" w:hAnsi="Ebrima" w:cs="Arial"/>
          <w:iCs/>
          <w:sz w:val="22"/>
          <w:szCs w:val="22"/>
        </w:rPr>
        <w:t>f</w:t>
      </w:r>
      <w:r w:rsidR="0057738F" w:rsidRPr="00C56D65">
        <w:rPr>
          <w:rFonts w:ascii="Ebrima" w:hAnsi="Ebrima" w:cs="Arial"/>
          <w:iCs/>
          <w:sz w:val="22"/>
          <w:szCs w:val="22"/>
        </w:rPr>
        <w:t xml:space="preserve">rações </w:t>
      </w:r>
      <w:r w:rsidR="0057738F">
        <w:rPr>
          <w:rFonts w:ascii="Ebrima" w:hAnsi="Ebrima" w:cs="Arial"/>
          <w:iCs/>
          <w:sz w:val="22"/>
          <w:szCs w:val="22"/>
        </w:rPr>
        <w:t xml:space="preserve">pertencem  </w:t>
      </w:r>
      <w:r w:rsidR="0058325A">
        <w:rPr>
          <w:rFonts w:ascii="Ebrima" w:hAnsi="Ebrima" w:cs="Arial"/>
          <w:iCs/>
          <w:sz w:val="22"/>
          <w:szCs w:val="22"/>
        </w:rPr>
        <w:t xml:space="preserve">à </w:t>
      </w:r>
      <w:r w:rsidR="0057738F" w:rsidRPr="0057738F">
        <w:rPr>
          <w:rFonts w:ascii="Ebrima" w:hAnsi="Ebrima" w:cs="Arial"/>
          <w:iCs/>
          <w:sz w:val="22"/>
          <w:szCs w:val="22"/>
        </w:rPr>
        <w:t>1ª</w:t>
      </w:r>
      <w:r w:rsidR="0057738F">
        <w:rPr>
          <w:rFonts w:ascii="Ebrima" w:hAnsi="Ebrima" w:cs="Arial"/>
          <w:iCs/>
          <w:sz w:val="22"/>
          <w:szCs w:val="22"/>
        </w:rPr>
        <w:t xml:space="preserve"> e 2</w:t>
      </w:r>
      <w:r w:rsidR="0057738F" w:rsidRPr="0057738F">
        <w:rPr>
          <w:rFonts w:ascii="Ebrima" w:hAnsi="Ebrima" w:cs="Arial"/>
          <w:iCs/>
          <w:sz w:val="22"/>
          <w:szCs w:val="22"/>
        </w:rPr>
        <w:t>ª</w:t>
      </w:r>
      <w:r w:rsidR="0057738F">
        <w:rPr>
          <w:rFonts w:ascii="Ebrima" w:hAnsi="Ebrima" w:cs="Arial"/>
          <w:iCs/>
          <w:sz w:val="22"/>
          <w:szCs w:val="22"/>
        </w:rPr>
        <w:t xml:space="preserve"> Fase</w:t>
      </w:r>
      <w:r w:rsidR="0058325A">
        <w:rPr>
          <w:rFonts w:ascii="Ebrima" w:hAnsi="Ebrima" w:cs="Arial"/>
          <w:iCs/>
          <w:sz w:val="22"/>
          <w:szCs w:val="22"/>
        </w:rPr>
        <w:t>s</w:t>
      </w:r>
      <w:r w:rsidR="0057738F">
        <w:rPr>
          <w:rFonts w:ascii="Ebrima" w:hAnsi="Ebrima" w:cs="Arial"/>
          <w:iCs/>
          <w:sz w:val="22"/>
          <w:szCs w:val="22"/>
        </w:rPr>
        <w:t xml:space="preserve"> do </w:t>
      </w:r>
      <w:r w:rsidR="0057738F" w:rsidRPr="00024CC2">
        <w:rPr>
          <w:rFonts w:ascii="Ebrima" w:hAnsi="Ebrima"/>
          <w:sz w:val="22"/>
          <w:szCs w:val="22"/>
        </w:rPr>
        <w:t>Empreendimento Imobiliário</w:t>
      </w:r>
      <w:r w:rsidR="0058325A">
        <w:rPr>
          <w:rFonts w:ascii="Ebrima" w:hAnsi="Ebrima"/>
          <w:sz w:val="22"/>
          <w:szCs w:val="22"/>
        </w:rPr>
        <w:t xml:space="preserve"> </w:t>
      </w:r>
      <w:r w:rsidR="0058325A" w:rsidRPr="00C56D65">
        <w:rPr>
          <w:rFonts w:ascii="Ebrima" w:hAnsi="Ebrima"/>
          <w:sz w:val="22"/>
          <w:szCs w:val="22"/>
        </w:rPr>
        <w:t>(“</w:t>
      </w:r>
      <w:r w:rsidR="0058325A" w:rsidRPr="00C56D65">
        <w:rPr>
          <w:rFonts w:ascii="Ebrima" w:hAnsi="Ebrima"/>
          <w:sz w:val="22"/>
          <w:szCs w:val="22"/>
          <w:u w:val="single"/>
        </w:rPr>
        <w:t>Frações Imobiliárias</w:t>
      </w:r>
      <w:r w:rsidR="0058325A" w:rsidRPr="00C56D65">
        <w:rPr>
          <w:rFonts w:ascii="Ebrima" w:hAnsi="Ebrima"/>
          <w:sz w:val="22"/>
          <w:szCs w:val="22"/>
        </w:rPr>
        <w:t>”)</w:t>
      </w:r>
      <w:r w:rsidR="0057738F">
        <w:rPr>
          <w:rFonts w:ascii="Ebrima" w:hAnsi="Ebrima"/>
          <w:sz w:val="22"/>
          <w:szCs w:val="22"/>
        </w:rPr>
        <w:t xml:space="preserve">, </w:t>
      </w:r>
      <w:r w:rsidRPr="00C56D65">
        <w:rPr>
          <w:rFonts w:ascii="Ebrima" w:hAnsi="Ebrima"/>
          <w:sz w:val="22"/>
          <w:szCs w:val="22"/>
        </w:rPr>
        <w:t xml:space="preserve">das quais </w:t>
      </w:r>
      <w:r w:rsidR="0057738F">
        <w:rPr>
          <w:rFonts w:ascii="Ebrima" w:hAnsi="Ebrima"/>
          <w:sz w:val="22"/>
          <w:szCs w:val="22"/>
        </w:rPr>
        <w:t>3.416</w:t>
      </w:r>
      <w:r w:rsidR="00D216A2">
        <w:rPr>
          <w:rFonts w:ascii="Ebrima" w:hAnsi="Ebrima"/>
          <w:sz w:val="22"/>
          <w:szCs w:val="22"/>
        </w:rPr>
        <w:t xml:space="preserve"> (</w:t>
      </w:r>
      <w:r w:rsidR="0057738F">
        <w:rPr>
          <w:rFonts w:ascii="Ebrima" w:hAnsi="Ebrima"/>
          <w:sz w:val="22"/>
          <w:szCs w:val="22"/>
        </w:rPr>
        <w:t>três</w:t>
      </w:r>
      <w:r w:rsidR="00D216A2">
        <w:rPr>
          <w:rFonts w:ascii="Ebrima" w:hAnsi="Ebrima"/>
          <w:sz w:val="22"/>
          <w:szCs w:val="22"/>
        </w:rPr>
        <w:t xml:space="preserve"> mil, </w:t>
      </w:r>
      <w:r w:rsidR="0057738F">
        <w:rPr>
          <w:rFonts w:ascii="Ebrima" w:hAnsi="Ebrima"/>
          <w:sz w:val="22"/>
          <w:szCs w:val="22"/>
        </w:rPr>
        <w:t>quatrocent</w:t>
      </w:r>
      <w:r w:rsidR="0058325A">
        <w:rPr>
          <w:rFonts w:ascii="Ebrima" w:hAnsi="Ebrima"/>
          <w:sz w:val="22"/>
          <w:szCs w:val="22"/>
        </w:rPr>
        <w:t>a</w:t>
      </w:r>
      <w:r w:rsidR="0057738F">
        <w:rPr>
          <w:rFonts w:ascii="Ebrima" w:hAnsi="Ebrima"/>
          <w:sz w:val="22"/>
          <w:szCs w:val="22"/>
        </w:rPr>
        <w:t>s e dezesseis</w:t>
      </w:r>
      <w:r w:rsidR="00D216A2">
        <w:rPr>
          <w:rFonts w:ascii="Ebrima" w:hAnsi="Ebrima"/>
          <w:sz w:val="22"/>
          <w:szCs w:val="22"/>
        </w:rPr>
        <w:t>)</w:t>
      </w:r>
      <w:r>
        <w:rPr>
          <w:rFonts w:ascii="Ebrima" w:hAnsi="Ebrima"/>
          <w:sz w:val="22"/>
          <w:szCs w:val="22"/>
        </w:rPr>
        <w:t xml:space="preserve"> </w:t>
      </w:r>
      <w:r w:rsidRPr="00C56D65">
        <w:rPr>
          <w:rFonts w:ascii="Ebrima" w:hAnsi="Ebrima" w:cs="Arial"/>
          <w:iCs/>
          <w:sz w:val="22"/>
          <w:szCs w:val="22"/>
        </w:rPr>
        <w:lastRenderedPageBreak/>
        <w:t xml:space="preserve">Frações Imobiliárias encontram-se </w:t>
      </w:r>
      <w:r w:rsidR="0057738F">
        <w:rPr>
          <w:rFonts w:ascii="Ebrima" w:hAnsi="Ebrima" w:cs="Arial"/>
          <w:iCs/>
          <w:sz w:val="22"/>
          <w:szCs w:val="22"/>
        </w:rPr>
        <w:t xml:space="preserve">ativas, </w:t>
      </w:r>
      <w:r w:rsidR="0057738F">
        <w:rPr>
          <w:rFonts w:ascii="Ebrima" w:hAnsi="Ebrima"/>
          <w:sz w:val="22"/>
          <w:szCs w:val="22"/>
        </w:rPr>
        <w:t>887 (oitocent</w:t>
      </w:r>
      <w:r w:rsidR="0058325A">
        <w:rPr>
          <w:rFonts w:ascii="Ebrima" w:hAnsi="Ebrima"/>
          <w:sz w:val="22"/>
          <w:szCs w:val="22"/>
        </w:rPr>
        <w:t>a</w:t>
      </w:r>
      <w:r w:rsidR="0057738F">
        <w:rPr>
          <w:rFonts w:ascii="Ebrima" w:hAnsi="Ebrima"/>
          <w:sz w:val="22"/>
          <w:szCs w:val="22"/>
        </w:rPr>
        <w:t xml:space="preserve">s e oitenta e sete) </w:t>
      </w:r>
      <w:r w:rsidR="0057738F" w:rsidRPr="00C56D65">
        <w:rPr>
          <w:rFonts w:ascii="Ebrima" w:hAnsi="Ebrima" w:cs="Arial"/>
          <w:iCs/>
          <w:sz w:val="22"/>
          <w:szCs w:val="22"/>
        </w:rPr>
        <w:t xml:space="preserve">Frações Imobiliárias encontram-se </w:t>
      </w:r>
      <w:r w:rsidR="0057738F">
        <w:rPr>
          <w:rFonts w:ascii="Ebrima" w:hAnsi="Ebrima" w:cs="Arial"/>
          <w:iCs/>
          <w:sz w:val="22"/>
          <w:szCs w:val="22"/>
        </w:rPr>
        <w:t>quitadas, 1.447</w:t>
      </w:r>
      <w:r w:rsidR="0057738F">
        <w:rPr>
          <w:rFonts w:ascii="Ebrima" w:hAnsi="Ebrima"/>
          <w:sz w:val="22"/>
          <w:szCs w:val="22"/>
        </w:rPr>
        <w:t xml:space="preserve"> (mil, quatrocent</w:t>
      </w:r>
      <w:r w:rsidR="0058325A">
        <w:rPr>
          <w:rFonts w:ascii="Ebrima" w:hAnsi="Ebrima"/>
          <w:sz w:val="22"/>
          <w:szCs w:val="22"/>
        </w:rPr>
        <w:t>a</w:t>
      </w:r>
      <w:r w:rsidR="0057738F">
        <w:rPr>
          <w:rFonts w:ascii="Ebrima" w:hAnsi="Ebrima"/>
          <w:sz w:val="22"/>
          <w:szCs w:val="22"/>
        </w:rPr>
        <w:t xml:space="preserve">s e quarenta e sete) </w:t>
      </w:r>
      <w:r w:rsidR="0057738F" w:rsidRPr="00C56D65">
        <w:rPr>
          <w:rFonts w:ascii="Ebrima" w:hAnsi="Ebrima" w:cs="Arial"/>
          <w:iCs/>
          <w:sz w:val="22"/>
          <w:szCs w:val="22"/>
        </w:rPr>
        <w:t xml:space="preserve">Frações Imobiliárias encontram-se </w:t>
      </w:r>
      <w:r w:rsidR="0057738F">
        <w:rPr>
          <w:rFonts w:ascii="Ebrima" w:hAnsi="Ebrima" w:cs="Arial"/>
          <w:iCs/>
          <w:sz w:val="22"/>
          <w:szCs w:val="22"/>
        </w:rPr>
        <w:t xml:space="preserve">indisponíveis, </w:t>
      </w:r>
      <w:r>
        <w:rPr>
          <w:rFonts w:ascii="Ebrima" w:hAnsi="Ebrima" w:cs="Arial"/>
          <w:iCs/>
          <w:sz w:val="22"/>
          <w:szCs w:val="22"/>
        </w:rPr>
        <w:t xml:space="preserve"> e </w:t>
      </w:r>
      <w:r w:rsidR="006C2FCE">
        <w:rPr>
          <w:rFonts w:ascii="Ebrima" w:hAnsi="Ebrima" w:cs="Arial"/>
          <w:iCs/>
          <w:sz w:val="22"/>
          <w:szCs w:val="22"/>
        </w:rPr>
        <w:t>3</w:t>
      </w:r>
      <w:r w:rsidR="00D216A2">
        <w:rPr>
          <w:rFonts w:ascii="Ebrima" w:hAnsi="Ebrima" w:cs="Arial"/>
          <w:iCs/>
          <w:sz w:val="22"/>
          <w:szCs w:val="22"/>
        </w:rPr>
        <w:t>.</w:t>
      </w:r>
      <w:r w:rsidR="006C2FCE">
        <w:rPr>
          <w:rFonts w:ascii="Ebrima" w:hAnsi="Ebrima" w:cs="Arial"/>
          <w:iCs/>
          <w:sz w:val="22"/>
          <w:szCs w:val="22"/>
        </w:rPr>
        <w:t>011</w:t>
      </w:r>
      <w:r w:rsidR="00D216A2">
        <w:rPr>
          <w:rFonts w:ascii="Ebrima" w:hAnsi="Ebrima" w:cs="Arial"/>
          <w:iCs/>
          <w:sz w:val="22"/>
          <w:szCs w:val="22"/>
        </w:rPr>
        <w:t xml:space="preserve"> (</w:t>
      </w:r>
      <w:r w:rsidR="006C2FCE">
        <w:rPr>
          <w:rFonts w:ascii="Ebrima" w:hAnsi="Ebrima" w:cs="Arial"/>
          <w:iCs/>
          <w:sz w:val="22"/>
          <w:szCs w:val="22"/>
        </w:rPr>
        <w:t>três</w:t>
      </w:r>
      <w:r w:rsidR="00D216A2">
        <w:rPr>
          <w:rFonts w:ascii="Ebrima" w:hAnsi="Ebrima" w:cs="Arial"/>
          <w:iCs/>
          <w:sz w:val="22"/>
          <w:szCs w:val="22"/>
        </w:rPr>
        <w:t xml:space="preserve"> mil</w:t>
      </w:r>
      <w:r w:rsidR="006C2FCE">
        <w:rPr>
          <w:rFonts w:ascii="Ebrima" w:hAnsi="Ebrima" w:cs="Arial"/>
          <w:iCs/>
          <w:sz w:val="22"/>
          <w:szCs w:val="22"/>
        </w:rPr>
        <w:t xml:space="preserve"> e onze</w:t>
      </w:r>
      <w:r w:rsidR="00D216A2">
        <w:rPr>
          <w:rFonts w:ascii="Ebrima" w:hAnsi="Ebrima" w:cs="Arial"/>
          <w:iCs/>
          <w:sz w:val="22"/>
          <w:szCs w:val="22"/>
        </w:rPr>
        <w:t>)</w:t>
      </w:r>
      <w:r>
        <w:rPr>
          <w:rFonts w:ascii="Ebrima" w:hAnsi="Ebrima"/>
          <w:sz w:val="22"/>
          <w:szCs w:val="22"/>
        </w:rPr>
        <w:t xml:space="preserve"> Frações Imobiliárias encontram-se </w:t>
      </w:r>
      <w:r w:rsidRPr="00C56D65">
        <w:rPr>
          <w:rFonts w:ascii="Ebrima" w:hAnsi="Ebrima" w:cs="Arial"/>
          <w:iCs/>
          <w:sz w:val="22"/>
          <w:szCs w:val="22"/>
        </w:rPr>
        <w:t>em estoque;</w:t>
      </w:r>
    </w:p>
    <w:p w14:paraId="281842C9" w14:textId="77777777" w:rsidR="00A535FA" w:rsidRPr="00C56D65" w:rsidRDefault="00A535FA" w:rsidP="00C56D65">
      <w:pPr>
        <w:pStyle w:val="ListParagraph"/>
        <w:tabs>
          <w:tab w:val="left" w:pos="709"/>
        </w:tabs>
        <w:spacing w:line="320" w:lineRule="exact"/>
        <w:ind w:left="0"/>
        <w:rPr>
          <w:rFonts w:ascii="Ebrima" w:hAnsi="Ebrima" w:cstheme="minorHAnsi"/>
          <w:sz w:val="22"/>
          <w:szCs w:val="22"/>
        </w:rPr>
      </w:pPr>
    </w:p>
    <w:p w14:paraId="45C6DEDA" w14:textId="10E9D5F1" w:rsidR="005B7B32" w:rsidRPr="00C56D65" w:rsidRDefault="00A535FA"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cs="Tahoma"/>
          <w:sz w:val="22"/>
          <w:szCs w:val="22"/>
        </w:rPr>
        <w:t xml:space="preserve">a </w:t>
      </w:r>
      <w:r w:rsidR="00523B59">
        <w:rPr>
          <w:rFonts w:ascii="Ebrima" w:hAnsi="Ebrima" w:cs="Tahoma"/>
          <w:sz w:val="22"/>
          <w:szCs w:val="22"/>
        </w:rPr>
        <w:t>Cedente</w:t>
      </w:r>
      <w:r w:rsidRPr="00C56D65">
        <w:rPr>
          <w:rFonts w:ascii="Ebrima" w:hAnsi="Ebrima" w:cs="Tahoma"/>
          <w:sz w:val="22"/>
          <w:szCs w:val="22"/>
        </w:rPr>
        <w:t xml:space="preserve"> </w:t>
      </w:r>
      <w:r w:rsidR="00356A2D" w:rsidRPr="00C56D65">
        <w:rPr>
          <w:rFonts w:ascii="Ebrima" w:hAnsi="Ebrima" w:cs="Tahoma"/>
          <w:sz w:val="22"/>
          <w:szCs w:val="22"/>
        </w:rPr>
        <w:t xml:space="preserve">é titular de Créditos Imobiliários e Créditos Cedidos Fiduciariamente </w:t>
      </w:r>
      <w:r w:rsidR="000013CD" w:rsidRPr="00C56D65">
        <w:rPr>
          <w:rFonts w:ascii="Ebrima" w:hAnsi="Ebrima" w:cs="Tahoma"/>
          <w:sz w:val="22"/>
          <w:szCs w:val="22"/>
        </w:rPr>
        <w:t xml:space="preserve">(conforme definidos abaixo) </w:t>
      </w:r>
      <w:r w:rsidRPr="00C56D65">
        <w:rPr>
          <w:rFonts w:ascii="Ebrima" w:hAnsi="Ebrima" w:cs="Tahoma"/>
          <w:sz w:val="22"/>
          <w:szCs w:val="22"/>
        </w:rPr>
        <w:t>decorrente</w:t>
      </w:r>
      <w:r w:rsidR="00356A2D" w:rsidRPr="00C56D65">
        <w:rPr>
          <w:rFonts w:ascii="Ebrima" w:hAnsi="Ebrima" w:cs="Tahoma"/>
          <w:sz w:val="22"/>
          <w:szCs w:val="22"/>
        </w:rPr>
        <w:t>s</w:t>
      </w:r>
      <w:r w:rsidRPr="00C56D65">
        <w:rPr>
          <w:rFonts w:ascii="Ebrima" w:hAnsi="Ebrima" w:cs="Tahoma"/>
          <w:sz w:val="22"/>
          <w:szCs w:val="22"/>
        </w:rPr>
        <w:t xml:space="preserve"> da venda a prazo </w:t>
      </w:r>
      <w:r w:rsidR="0042593D" w:rsidRPr="00C56D65">
        <w:rPr>
          <w:rFonts w:ascii="Ebrima" w:hAnsi="Ebrima" w:cs="Tahoma"/>
          <w:sz w:val="22"/>
          <w:szCs w:val="22"/>
        </w:rPr>
        <w:t xml:space="preserve">de </w:t>
      </w:r>
      <w:r w:rsidR="003E0427" w:rsidRPr="00C56D65">
        <w:rPr>
          <w:rFonts w:ascii="Ebrima" w:hAnsi="Ebrima" w:cs="Tahoma"/>
          <w:sz w:val="22"/>
          <w:szCs w:val="22"/>
        </w:rPr>
        <w:t>Frações Imobiliárias</w:t>
      </w:r>
      <w:bookmarkEnd w:id="30"/>
      <w:bookmarkEnd w:id="31"/>
      <w:bookmarkEnd w:id="32"/>
      <w:bookmarkEnd w:id="33"/>
      <w:bookmarkEnd w:id="34"/>
      <w:bookmarkEnd w:id="35"/>
      <w:bookmarkEnd w:id="36"/>
      <w:bookmarkEnd w:id="37"/>
      <w:r w:rsidR="002B4A20" w:rsidRPr="00C56D65">
        <w:rPr>
          <w:rFonts w:ascii="Ebrima" w:hAnsi="Ebrima" w:cs="Tahoma"/>
          <w:sz w:val="22"/>
          <w:szCs w:val="22"/>
        </w:rPr>
        <w:t>, por</w:t>
      </w:r>
      <w:r w:rsidR="00845CD3" w:rsidRPr="00C56D65">
        <w:rPr>
          <w:rFonts w:ascii="Ebrima" w:hAnsi="Ebrima" w:cs="Tahoma"/>
          <w:sz w:val="22"/>
          <w:szCs w:val="22"/>
        </w:rPr>
        <w:t xml:space="preserve"> meio </w:t>
      </w:r>
      <w:r w:rsidR="00D524CE" w:rsidRPr="00C56D65">
        <w:rPr>
          <w:rFonts w:ascii="Ebrima" w:hAnsi="Ebrima" w:cs="Tahoma"/>
          <w:sz w:val="22"/>
          <w:szCs w:val="22"/>
        </w:rPr>
        <w:t xml:space="preserve">de </w:t>
      </w:r>
      <w:r w:rsidR="00845CD3" w:rsidRPr="00C56D65">
        <w:rPr>
          <w:rFonts w:ascii="Ebrima" w:hAnsi="Ebrima" w:cs="Tahoma"/>
          <w:sz w:val="22"/>
          <w:szCs w:val="22"/>
        </w:rPr>
        <w:t>Contratos Imobiliários</w:t>
      </w:r>
      <w:r w:rsidR="00D524CE" w:rsidRPr="00C56D65">
        <w:rPr>
          <w:rFonts w:ascii="Ebrima" w:hAnsi="Ebrima" w:cs="Tahoma"/>
          <w:sz w:val="22"/>
          <w:szCs w:val="22"/>
        </w:rPr>
        <w:t xml:space="preserve"> </w:t>
      </w:r>
      <w:r w:rsidR="00EA6CF4" w:rsidRPr="00C56D65">
        <w:rPr>
          <w:rFonts w:ascii="Ebrima" w:hAnsi="Ebrima" w:cs="Tahoma"/>
          <w:sz w:val="22"/>
          <w:szCs w:val="22"/>
        </w:rPr>
        <w:t xml:space="preserve">(conforme abaixo definido) </w:t>
      </w:r>
      <w:r w:rsidR="0042593D" w:rsidRPr="00C56D65">
        <w:rPr>
          <w:rFonts w:ascii="Ebrima" w:hAnsi="Ebrima" w:cs="Tahoma"/>
          <w:sz w:val="22"/>
          <w:szCs w:val="22"/>
        </w:rPr>
        <w:t xml:space="preserve">firmados </w:t>
      </w:r>
      <w:r w:rsidR="00D524CE" w:rsidRPr="00C56D65">
        <w:rPr>
          <w:rFonts w:ascii="Ebrima" w:hAnsi="Ebrima" w:cs="Tahoma"/>
          <w:sz w:val="22"/>
          <w:szCs w:val="22"/>
        </w:rPr>
        <w:t xml:space="preserve">com </w:t>
      </w:r>
      <w:r w:rsidR="00356A2D" w:rsidRPr="00C56D65">
        <w:rPr>
          <w:rFonts w:ascii="Ebrima" w:hAnsi="Ebrima" w:cs="Tahoma"/>
          <w:sz w:val="22"/>
          <w:szCs w:val="22"/>
        </w:rPr>
        <w:t xml:space="preserve">os </w:t>
      </w:r>
      <w:r w:rsidR="00D524CE" w:rsidRPr="00C56D65">
        <w:rPr>
          <w:rFonts w:ascii="Ebrima" w:hAnsi="Ebrima" w:cs="Tahoma"/>
          <w:sz w:val="22"/>
          <w:szCs w:val="22"/>
        </w:rPr>
        <w:t>Devedores</w:t>
      </w:r>
      <w:r w:rsidR="00EA6CF4" w:rsidRPr="00C56D65">
        <w:rPr>
          <w:rFonts w:ascii="Ebrima" w:hAnsi="Ebrima" w:cs="Tahoma"/>
          <w:sz w:val="22"/>
          <w:szCs w:val="22"/>
        </w:rPr>
        <w:t xml:space="preserve"> (conforme abaixo definido)</w:t>
      </w:r>
      <w:r w:rsidR="00255239" w:rsidRPr="00C56D65">
        <w:rPr>
          <w:rFonts w:ascii="Ebrima" w:hAnsi="Ebrima" w:cs="Tahoma"/>
          <w:sz w:val="22"/>
          <w:szCs w:val="22"/>
        </w:rPr>
        <w:t>;</w:t>
      </w:r>
    </w:p>
    <w:p w14:paraId="7B0936CC" w14:textId="77777777" w:rsidR="00B536C4" w:rsidRPr="00C56D65" w:rsidRDefault="00B536C4" w:rsidP="00C56D65">
      <w:pPr>
        <w:pStyle w:val="ListParagraph"/>
        <w:tabs>
          <w:tab w:val="left" w:pos="709"/>
        </w:tabs>
        <w:spacing w:line="320" w:lineRule="exact"/>
        <w:ind w:left="0"/>
        <w:rPr>
          <w:rFonts w:ascii="Ebrima" w:hAnsi="Ebrima"/>
          <w:sz w:val="22"/>
          <w:szCs w:val="22"/>
        </w:rPr>
      </w:pPr>
    </w:p>
    <w:p w14:paraId="341A20CA" w14:textId="09C83F87" w:rsidR="005B7B32" w:rsidRPr="00C56D65" w:rsidRDefault="005B7B32"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a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é uma companhia </w:t>
      </w:r>
      <w:proofErr w:type="spellStart"/>
      <w:r w:rsidRPr="00C56D65">
        <w:rPr>
          <w:rFonts w:ascii="Ebrima" w:hAnsi="Ebrima"/>
          <w:sz w:val="22"/>
          <w:szCs w:val="22"/>
        </w:rPr>
        <w:t>securitizadora</w:t>
      </w:r>
      <w:proofErr w:type="spellEnd"/>
      <w:r w:rsidRPr="00C56D65">
        <w:rPr>
          <w:rFonts w:ascii="Ebrima" w:hAnsi="Ebrima"/>
          <w:sz w:val="22"/>
          <w:szCs w:val="22"/>
        </w:rPr>
        <w:t xml:space="preserve"> cuja principal atividade é adquirir recebíveis imobiliários para lastrear instrumentos financeiros denominados </w:t>
      </w:r>
      <w:r w:rsidR="004333D8" w:rsidRPr="00C56D65">
        <w:rPr>
          <w:rFonts w:ascii="Ebrima" w:hAnsi="Ebrima"/>
          <w:sz w:val="22"/>
          <w:szCs w:val="22"/>
        </w:rPr>
        <w:t>c</w:t>
      </w:r>
      <w:r w:rsidRPr="00C56D65">
        <w:rPr>
          <w:rFonts w:ascii="Ebrima" w:hAnsi="Ebrima"/>
          <w:sz w:val="22"/>
          <w:szCs w:val="22"/>
        </w:rPr>
        <w:t xml:space="preserve">ertificados de </w:t>
      </w:r>
      <w:r w:rsidR="004333D8" w:rsidRPr="00C56D65">
        <w:rPr>
          <w:rFonts w:ascii="Ebrima" w:hAnsi="Ebrima"/>
          <w:sz w:val="22"/>
          <w:szCs w:val="22"/>
        </w:rPr>
        <w:t>r</w:t>
      </w:r>
      <w:r w:rsidRPr="00C56D65">
        <w:rPr>
          <w:rFonts w:ascii="Ebrima" w:hAnsi="Ebrima"/>
          <w:sz w:val="22"/>
          <w:szCs w:val="22"/>
        </w:rPr>
        <w:t xml:space="preserve">ecebíveis </w:t>
      </w:r>
      <w:r w:rsidR="004333D8" w:rsidRPr="00C56D65">
        <w:rPr>
          <w:rFonts w:ascii="Ebrima" w:hAnsi="Ebrima"/>
          <w:sz w:val="22"/>
          <w:szCs w:val="22"/>
        </w:rPr>
        <w:t>i</w:t>
      </w:r>
      <w:r w:rsidRPr="00C56D65">
        <w:rPr>
          <w:rFonts w:ascii="Ebrima" w:hAnsi="Ebrima"/>
          <w:sz w:val="22"/>
          <w:szCs w:val="22"/>
        </w:rPr>
        <w:t>mobiliários</w:t>
      </w:r>
      <w:r w:rsidR="009A6D66" w:rsidRPr="00C56D65">
        <w:rPr>
          <w:rFonts w:ascii="Ebrima" w:hAnsi="Ebrima"/>
          <w:sz w:val="22"/>
          <w:szCs w:val="22"/>
        </w:rPr>
        <w:t>, emitidos nos termos da Lei nº 9.514, de 20 de novembro de 2017</w:t>
      </w:r>
      <w:r w:rsidR="00176D93" w:rsidRPr="00C56D65">
        <w:rPr>
          <w:rFonts w:ascii="Ebrima" w:hAnsi="Ebrima"/>
          <w:sz w:val="22"/>
          <w:szCs w:val="22"/>
        </w:rPr>
        <w:t>, conforme alterada</w:t>
      </w:r>
      <w:r w:rsidR="009A6D66" w:rsidRPr="00C56D65">
        <w:rPr>
          <w:rFonts w:ascii="Ebrima" w:hAnsi="Ebrima"/>
          <w:sz w:val="22"/>
          <w:szCs w:val="22"/>
        </w:rPr>
        <w:t xml:space="preserve"> (“</w:t>
      </w:r>
      <w:r w:rsidR="009A6D66" w:rsidRPr="00C56D65">
        <w:rPr>
          <w:rFonts w:ascii="Ebrima" w:hAnsi="Ebrima"/>
          <w:sz w:val="22"/>
          <w:szCs w:val="22"/>
          <w:u w:val="single"/>
        </w:rPr>
        <w:t>Lei 9.514</w:t>
      </w:r>
      <w:r w:rsidR="009A6D66" w:rsidRPr="00C56D65">
        <w:rPr>
          <w:rFonts w:ascii="Ebrima" w:hAnsi="Ebrima"/>
          <w:sz w:val="22"/>
          <w:szCs w:val="22"/>
        </w:rPr>
        <w:t xml:space="preserve">”), e da Instrução nº 414, de 30 de dezembro de 2004, conforme alterada </w:t>
      </w:r>
      <w:r w:rsidR="004333D8" w:rsidRPr="00C56D65">
        <w:rPr>
          <w:rFonts w:ascii="Ebrima" w:hAnsi="Ebrima"/>
          <w:sz w:val="22"/>
          <w:szCs w:val="22"/>
        </w:rPr>
        <w:t>(“</w:t>
      </w:r>
      <w:r w:rsidR="004333D8" w:rsidRPr="00C56D65">
        <w:rPr>
          <w:rFonts w:ascii="Ebrima" w:hAnsi="Ebrima"/>
          <w:sz w:val="22"/>
          <w:szCs w:val="22"/>
          <w:u w:val="single"/>
        </w:rPr>
        <w:t>Instrução CVM 414</w:t>
      </w:r>
      <w:r w:rsidR="00EA6CF4" w:rsidRPr="00C56D65">
        <w:rPr>
          <w:rFonts w:ascii="Ebrima" w:hAnsi="Ebrima"/>
          <w:sz w:val="22"/>
          <w:szCs w:val="22"/>
        </w:rPr>
        <w:t>”</w:t>
      </w:r>
      <w:r w:rsidR="004333D8" w:rsidRPr="00C56D65">
        <w:rPr>
          <w:rFonts w:ascii="Ebrima" w:hAnsi="Ebrima"/>
          <w:sz w:val="22"/>
          <w:szCs w:val="22"/>
        </w:rPr>
        <w:t xml:space="preserve">) </w:t>
      </w:r>
      <w:r w:rsidR="009A6D66" w:rsidRPr="00C56D65">
        <w:rPr>
          <w:rFonts w:ascii="Ebrima" w:hAnsi="Ebrima"/>
          <w:sz w:val="22"/>
          <w:szCs w:val="22"/>
        </w:rPr>
        <w:t>da Comissão de Valores Mobiliários (“</w:t>
      </w:r>
      <w:r w:rsidR="009A6D66" w:rsidRPr="00C56D65">
        <w:rPr>
          <w:rFonts w:ascii="Ebrima" w:hAnsi="Ebrima"/>
          <w:sz w:val="22"/>
          <w:szCs w:val="22"/>
          <w:u w:val="single"/>
        </w:rPr>
        <w:t>CVM</w:t>
      </w:r>
      <w:r w:rsidR="009A6D66" w:rsidRPr="00C56D65">
        <w:rPr>
          <w:rFonts w:ascii="Ebrima" w:hAnsi="Ebrima"/>
          <w:sz w:val="22"/>
          <w:szCs w:val="22"/>
        </w:rPr>
        <w:t>”)</w:t>
      </w:r>
      <w:r w:rsidRPr="00C56D65">
        <w:rPr>
          <w:rFonts w:ascii="Ebrima" w:hAnsi="Ebrima"/>
          <w:sz w:val="22"/>
          <w:szCs w:val="22"/>
        </w:rPr>
        <w:t xml:space="preserve">, </w:t>
      </w:r>
      <w:r w:rsidR="00930759" w:rsidRPr="00C56D65">
        <w:rPr>
          <w:rFonts w:ascii="Ebrima" w:hAnsi="Ebrima"/>
          <w:sz w:val="22"/>
          <w:szCs w:val="22"/>
        </w:rPr>
        <w:t xml:space="preserve">e </w:t>
      </w:r>
      <w:r w:rsidR="009A6D66" w:rsidRPr="00C56D65">
        <w:rPr>
          <w:rFonts w:ascii="Ebrima" w:hAnsi="Ebrima"/>
          <w:sz w:val="22"/>
          <w:szCs w:val="22"/>
        </w:rPr>
        <w:t>distribuí</w:t>
      </w:r>
      <w:r w:rsidRPr="00C56D65">
        <w:rPr>
          <w:rFonts w:ascii="Ebrima" w:hAnsi="Ebrima"/>
          <w:sz w:val="22"/>
          <w:szCs w:val="22"/>
        </w:rPr>
        <w:t>-los no mercado de capitais a investidores interessados em receber seus rendimentos</w:t>
      </w:r>
      <w:r w:rsidR="009A6D66" w:rsidRPr="00C56D65">
        <w:rPr>
          <w:rFonts w:ascii="Ebrima" w:hAnsi="Ebrima"/>
          <w:sz w:val="22"/>
          <w:szCs w:val="22"/>
        </w:rPr>
        <w:t xml:space="preserve"> por meio de oferta pública com esforços restritos de colocação, na forma da Instrução nº 476, de 16 de janeiro de 2009, conforme alterada, da CVM </w:t>
      </w:r>
      <w:r w:rsidR="00176D93" w:rsidRPr="00C56D65">
        <w:rPr>
          <w:rFonts w:ascii="Ebrima" w:hAnsi="Ebrima"/>
          <w:sz w:val="22"/>
          <w:szCs w:val="22"/>
        </w:rPr>
        <w:t>(“</w:t>
      </w:r>
      <w:r w:rsidR="004333D8" w:rsidRPr="00C56D65">
        <w:rPr>
          <w:rFonts w:ascii="Ebrima" w:hAnsi="Ebrima"/>
          <w:sz w:val="22"/>
          <w:szCs w:val="22"/>
          <w:u w:val="single"/>
        </w:rPr>
        <w:t>Instrução CVM 47</w:t>
      </w:r>
      <w:r w:rsidR="006B666D" w:rsidRPr="00C56D65">
        <w:rPr>
          <w:rFonts w:ascii="Ebrima" w:hAnsi="Ebrima"/>
          <w:sz w:val="22"/>
          <w:szCs w:val="22"/>
          <w:u w:val="single"/>
        </w:rPr>
        <w:t>6</w:t>
      </w:r>
      <w:r w:rsidR="009A6D66" w:rsidRPr="00C56D65">
        <w:rPr>
          <w:rFonts w:ascii="Ebrima" w:hAnsi="Ebrima"/>
          <w:sz w:val="22"/>
          <w:szCs w:val="22"/>
        </w:rPr>
        <w:t>”)</w:t>
      </w:r>
      <w:r w:rsidRPr="00C56D65">
        <w:rPr>
          <w:rFonts w:ascii="Ebrima" w:hAnsi="Ebrima"/>
          <w:sz w:val="22"/>
          <w:szCs w:val="22"/>
        </w:rPr>
        <w:t xml:space="preserve">, </w:t>
      </w:r>
      <w:r w:rsidR="009A6D66" w:rsidRPr="00C56D65">
        <w:rPr>
          <w:rFonts w:ascii="Ebrima" w:hAnsi="Ebrima"/>
          <w:sz w:val="22"/>
          <w:szCs w:val="22"/>
        </w:rPr>
        <w:t xml:space="preserve">viabilizando, </w:t>
      </w:r>
      <w:r w:rsidRPr="00C56D65">
        <w:rPr>
          <w:rFonts w:ascii="Ebrima" w:hAnsi="Ebrima"/>
          <w:sz w:val="22"/>
          <w:szCs w:val="22"/>
        </w:rPr>
        <w:t>desta forma</w:t>
      </w:r>
      <w:r w:rsidR="009A6D66" w:rsidRPr="00C56D65">
        <w:rPr>
          <w:rFonts w:ascii="Ebrima" w:hAnsi="Ebrima"/>
          <w:sz w:val="22"/>
          <w:szCs w:val="22"/>
        </w:rPr>
        <w:t xml:space="preserve">, </w:t>
      </w:r>
      <w:r w:rsidRPr="00C56D65">
        <w:rPr>
          <w:rFonts w:ascii="Ebrima" w:hAnsi="Ebrima"/>
          <w:sz w:val="22"/>
          <w:szCs w:val="22"/>
        </w:rPr>
        <w:t xml:space="preserve">a captação de recursos </w:t>
      </w:r>
      <w:r w:rsidR="00C96E4C" w:rsidRPr="00C56D65">
        <w:rPr>
          <w:rFonts w:ascii="Ebrima" w:hAnsi="Ebrima"/>
          <w:sz w:val="22"/>
          <w:szCs w:val="22"/>
        </w:rPr>
        <w:t xml:space="preserve">para </w:t>
      </w:r>
      <w:r w:rsidR="0071590B" w:rsidRPr="00C56D65">
        <w:rPr>
          <w:rFonts w:ascii="Ebrima" w:hAnsi="Ebrima"/>
          <w:sz w:val="22"/>
          <w:szCs w:val="22"/>
        </w:rPr>
        <w:t>destiná-los a empreendimentos imobiliários</w:t>
      </w:r>
      <w:r w:rsidRPr="00C56D65">
        <w:rPr>
          <w:rFonts w:ascii="Ebrima" w:hAnsi="Ebrima"/>
          <w:sz w:val="22"/>
          <w:szCs w:val="22"/>
        </w:rPr>
        <w:t>;</w:t>
      </w:r>
    </w:p>
    <w:p w14:paraId="6968A1EC" w14:textId="77777777" w:rsidR="009A6D66" w:rsidRPr="00C56D65" w:rsidRDefault="009A6D66" w:rsidP="00C56D65">
      <w:pPr>
        <w:pStyle w:val="ListParagraph"/>
        <w:tabs>
          <w:tab w:val="left" w:pos="709"/>
        </w:tabs>
        <w:spacing w:line="320" w:lineRule="exact"/>
        <w:ind w:left="0"/>
        <w:rPr>
          <w:rFonts w:ascii="Ebrima" w:hAnsi="Ebrima"/>
          <w:sz w:val="22"/>
          <w:szCs w:val="22"/>
        </w:rPr>
      </w:pPr>
    </w:p>
    <w:p w14:paraId="6E18D1F1" w14:textId="7B14846E" w:rsidR="009A6D66" w:rsidRPr="00C56D65" w:rsidRDefault="009A6D66"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a </w:t>
      </w:r>
      <w:proofErr w:type="spellStart"/>
      <w:r w:rsidRPr="00C56D65">
        <w:rPr>
          <w:rFonts w:ascii="Ebrima" w:hAnsi="Ebrima"/>
          <w:sz w:val="22"/>
          <w:szCs w:val="22"/>
        </w:rPr>
        <w:t>Securitizadora</w:t>
      </w:r>
      <w:proofErr w:type="spellEnd"/>
      <w:r w:rsidRPr="00C56D65">
        <w:rPr>
          <w:rFonts w:ascii="Ebrima" w:hAnsi="Ebrima"/>
          <w:sz w:val="22"/>
          <w:szCs w:val="22"/>
        </w:rPr>
        <w:t xml:space="preserve"> tem a intenção de adquirir </w:t>
      </w:r>
      <w:r w:rsidR="004333D8" w:rsidRPr="00C56D65">
        <w:rPr>
          <w:rFonts w:ascii="Ebrima" w:hAnsi="Ebrima" w:cstheme="minorHAnsi"/>
          <w:sz w:val="22"/>
          <w:szCs w:val="22"/>
        </w:rPr>
        <w:t xml:space="preserve">os </w:t>
      </w:r>
      <w:r w:rsidR="004973C7" w:rsidRPr="00C56D65">
        <w:rPr>
          <w:rFonts w:ascii="Ebrima" w:hAnsi="Ebrima" w:cstheme="minorHAnsi"/>
          <w:sz w:val="22"/>
          <w:szCs w:val="22"/>
        </w:rPr>
        <w:t>Créditos Imobiliários</w:t>
      </w:r>
      <w:r w:rsidR="000A7B35" w:rsidRPr="00C56D65">
        <w:rPr>
          <w:rFonts w:ascii="Ebrima" w:hAnsi="Ebrima"/>
          <w:sz w:val="22"/>
          <w:szCs w:val="22"/>
        </w:rPr>
        <w:t xml:space="preserve"> </w:t>
      </w:r>
      <w:r w:rsidR="00EA2E6B" w:rsidRPr="00C56D65">
        <w:rPr>
          <w:rFonts w:ascii="Ebrima" w:hAnsi="Ebrima"/>
          <w:sz w:val="22"/>
          <w:szCs w:val="22"/>
        </w:rPr>
        <w:t xml:space="preserve">de titularidade da </w:t>
      </w:r>
      <w:r w:rsidR="007208E7">
        <w:rPr>
          <w:rFonts w:ascii="Ebrima" w:hAnsi="Ebrima"/>
          <w:sz w:val="22"/>
          <w:szCs w:val="22"/>
        </w:rPr>
        <w:t xml:space="preserve">Cedente </w:t>
      </w:r>
      <w:r w:rsidR="004333D8" w:rsidRPr="00C56D65">
        <w:rPr>
          <w:rFonts w:ascii="Ebrima" w:hAnsi="Ebrima" w:cstheme="minorHAnsi"/>
          <w:sz w:val="22"/>
          <w:szCs w:val="22"/>
        </w:rPr>
        <w:t xml:space="preserve">para lastrear </w:t>
      </w:r>
      <w:r w:rsidR="004333D8" w:rsidRPr="00C56D65">
        <w:rPr>
          <w:rFonts w:ascii="Ebrima" w:hAnsi="Ebrima"/>
          <w:sz w:val="22"/>
          <w:szCs w:val="22"/>
        </w:rPr>
        <w:t>os certificados de recebíveis imobiliários da</w:t>
      </w:r>
      <w:r w:rsidR="007208E7">
        <w:rPr>
          <w:rFonts w:ascii="Ebrima" w:hAnsi="Ebrima"/>
          <w:sz w:val="22"/>
          <w:szCs w:val="22"/>
        </w:rPr>
        <w:t>s</w:t>
      </w:r>
      <w:r w:rsidR="004333D8" w:rsidRPr="00C56D65">
        <w:rPr>
          <w:rFonts w:ascii="Ebrima" w:hAnsi="Ebrima"/>
          <w:sz w:val="22"/>
          <w:szCs w:val="22"/>
        </w:rPr>
        <w:t xml:space="preserve"> </w:t>
      </w:r>
      <w:bookmarkStart w:id="38" w:name="_Hlk70099806"/>
      <w:r w:rsidR="00D216A2">
        <w:rPr>
          <w:rFonts w:ascii="Ebrima" w:hAnsi="Ebrima"/>
          <w:sz w:val="22"/>
          <w:szCs w:val="22"/>
        </w:rPr>
        <w:t>535ª, 536ª, 537ª, 538ª, 539ª, 540ª, 541ª, 542ª, 543ª e 544ª</w:t>
      </w:r>
      <w:bookmarkEnd w:id="38"/>
      <w:r w:rsidR="00076668" w:rsidRPr="00C56D65">
        <w:rPr>
          <w:rFonts w:ascii="Ebrima" w:hAnsi="Ebrima"/>
          <w:sz w:val="22"/>
          <w:szCs w:val="22"/>
        </w:rPr>
        <w:t xml:space="preserve"> </w:t>
      </w:r>
      <w:r w:rsidR="004333D8" w:rsidRPr="00C56D65">
        <w:rPr>
          <w:rFonts w:ascii="Ebrima" w:hAnsi="Ebrima"/>
          <w:sz w:val="22"/>
          <w:szCs w:val="22"/>
        </w:rPr>
        <w:t>Série</w:t>
      </w:r>
      <w:r w:rsidR="00076668" w:rsidRPr="00C56D65">
        <w:rPr>
          <w:rFonts w:ascii="Ebrima" w:hAnsi="Ebrima"/>
          <w:sz w:val="22"/>
          <w:szCs w:val="22"/>
        </w:rPr>
        <w:t>s</w:t>
      </w:r>
      <w:r w:rsidR="004333D8" w:rsidRPr="00C56D65">
        <w:rPr>
          <w:rFonts w:ascii="Ebrima" w:hAnsi="Ebrima"/>
          <w:sz w:val="22"/>
          <w:szCs w:val="22"/>
        </w:rPr>
        <w:t xml:space="preserve"> da 1ª Emissão da </w:t>
      </w:r>
      <w:proofErr w:type="spellStart"/>
      <w:r w:rsidR="004333D8" w:rsidRPr="00C56D65">
        <w:rPr>
          <w:rFonts w:ascii="Ebrima" w:hAnsi="Ebrima"/>
          <w:sz w:val="22"/>
          <w:szCs w:val="22"/>
        </w:rPr>
        <w:t>Securitizadora</w:t>
      </w:r>
      <w:proofErr w:type="spellEnd"/>
      <w:r w:rsidR="004333D8" w:rsidRPr="00C56D65">
        <w:rPr>
          <w:rFonts w:ascii="Ebrima" w:hAnsi="Ebrima"/>
          <w:sz w:val="22"/>
          <w:szCs w:val="22"/>
        </w:rPr>
        <w:t xml:space="preserve"> (“</w:t>
      </w:r>
      <w:r w:rsidR="004333D8" w:rsidRPr="00C56D65">
        <w:rPr>
          <w:rFonts w:ascii="Ebrima" w:hAnsi="Ebrima"/>
          <w:sz w:val="22"/>
          <w:szCs w:val="22"/>
          <w:u w:val="single"/>
        </w:rPr>
        <w:t>CRI</w:t>
      </w:r>
      <w:r w:rsidR="004333D8" w:rsidRPr="00C56D65">
        <w:rPr>
          <w:rFonts w:ascii="Ebrima" w:hAnsi="Ebrima"/>
          <w:sz w:val="22"/>
          <w:szCs w:val="22"/>
        </w:rPr>
        <w:t>”)</w:t>
      </w:r>
      <w:r w:rsidRPr="00C56D65">
        <w:rPr>
          <w:rFonts w:ascii="Ebrima" w:hAnsi="Ebrima"/>
          <w:sz w:val="22"/>
          <w:szCs w:val="22"/>
        </w:rPr>
        <w:t>;</w:t>
      </w:r>
    </w:p>
    <w:p w14:paraId="493B0A61" w14:textId="77777777" w:rsidR="009E54F2" w:rsidRPr="00C56D65" w:rsidRDefault="009E54F2" w:rsidP="00C56D65">
      <w:pPr>
        <w:pStyle w:val="ListParagraph"/>
        <w:tabs>
          <w:tab w:val="left" w:pos="709"/>
        </w:tabs>
        <w:spacing w:line="320" w:lineRule="exact"/>
        <w:ind w:left="0"/>
        <w:rPr>
          <w:rFonts w:ascii="Ebrima" w:hAnsi="Ebrima"/>
          <w:sz w:val="22"/>
          <w:szCs w:val="22"/>
        </w:rPr>
      </w:pPr>
    </w:p>
    <w:p w14:paraId="790A0094" w14:textId="7F0A1AF0" w:rsidR="009E54F2" w:rsidRPr="00C56D65" w:rsidRDefault="009E54F2"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para assegurar </w:t>
      </w:r>
      <w:r w:rsidR="001B305F" w:rsidRPr="00C56D65">
        <w:rPr>
          <w:rFonts w:ascii="Ebrima" w:hAnsi="Ebrima"/>
          <w:sz w:val="22"/>
          <w:szCs w:val="22"/>
        </w:rPr>
        <w:t xml:space="preserve">que os projetos rendam frutos econômicos e, consequentemente, viabilizem o </w:t>
      </w:r>
      <w:r w:rsidRPr="00C56D65">
        <w:rPr>
          <w:rFonts w:ascii="Ebrima" w:hAnsi="Ebrima"/>
          <w:sz w:val="22"/>
          <w:szCs w:val="22"/>
        </w:rPr>
        <w:t xml:space="preserve">pagamento dos investimentos </w:t>
      </w:r>
      <w:r w:rsidR="00C96E4C" w:rsidRPr="00C56D65">
        <w:rPr>
          <w:rFonts w:ascii="Ebrima" w:hAnsi="Ebrima"/>
          <w:sz w:val="22"/>
          <w:szCs w:val="22"/>
        </w:rPr>
        <w:t>feitos</w:t>
      </w:r>
      <w:r w:rsidRPr="00C56D65">
        <w:rPr>
          <w:rFonts w:ascii="Ebrima" w:hAnsi="Ebrima"/>
          <w:sz w:val="22"/>
          <w:szCs w:val="22"/>
        </w:rPr>
        <w:t xml:space="preserve"> pelos investidores </w:t>
      </w:r>
      <w:r w:rsidR="004333D8" w:rsidRPr="00C56D65">
        <w:rPr>
          <w:rFonts w:ascii="Ebrima" w:hAnsi="Ebrima"/>
          <w:sz w:val="22"/>
          <w:szCs w:val="22"/>
        </w:rPr>
        <w:t xml:space="preserve">dos </w:t>
      </w:r>
      <w:r w:rsidRPr="00C56D65">
        <w:rPr>
          <w:rFonts w:ascii="Ebrima" w:hAnsi="Ebrima"/>
          <w:sz w:val="22"/>
          <w:szCs w:val="22"/>
        </w:rPr>
        <w:t xml:space="preserve">CRI, a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cria e mantém uma estrutura jurídica e operacional </w:t>
      </w:r>
      <w:r w:rsidR="005F51AE" w:rsidRPr="00C56D65">
        <w:rPr>
          <w:rFonts w:ascii="Ebrima" w:hAnsi="Ebrima"/>
          <w:sz w:val="22"/>
          <w:szCs w:val="22"/>
        </w:rPr>
        <w:t xml:space="preserve">voltada à diligente administração dos projetos, de seus recebíveis, de suas obras e do crédito </w:t>
      </w:r>
      <w:r w:rsidR="004333D8" w:rsidRPr="00C56D65">
        <w:rPr>
          <w:rFonts w:ascii="Ebrima" w:hAnsi="Ebrima"/>
          <w:sz w:val="22"/>
          <w:szCs w:val="22"/>
        </w:rPr>
        <w:t xml:space="preserve">da </w:t>
      </w:r>
      <w:r w:rsidR="007208E7">
        <w:rPr>
          <w:rFonts w:ascii="Ebrima" w:hAnsi="Ebrima"/>
          <w:sz w:val="22"/>
          <w:szCs w:val="22"/>
        </w:rPr>
        <w:t>Cedente</w:t>
      </w:r>
      <w:r w:rsidR="005F51AE" w:rsidRPr="00C56D65">
        <w:rPr>
          <w:rFonts w:ascii="Ebrima" w:hAnsi="Ebrima"/>
          <w:sz w:val="22"/>
          <w:szCs w:val="22"/>
        </w:rPr>
        <w:t xml:space="preserve">, </w:t>
      </w:r>
      <w:r w:rsidR="00C96E4C" w:rsidRPr="00C56D65">
        <w:rPr>
          <w:rFonts w:ascii="Ebrima" w:hAnsi="Ebrima"/>
          <w:sz w:val="22"/>
          <w:szCs w:val="22"/>
        </w:rPr>
        <w:t>além de agregar</w:t>
      </w:r>
      <w:r w:rsidR="001B305F" w:rsidRPr="00C56D65">
        <w:rPr>
          <w:rFonts w:ascii="Ebrima" w:hAnsi="Ebrima"/>
          <w:sz w:val="22"/>
          <w:szCs w:val="22"/>
        </w:rPr>
        <w:t xml:space="preserve"> as</w:t>
      </w:r>
      <w:r w:rsidR="005F51AE" w:rsidRPr="00C56D65">
        <w:rPr>
          <w:rFonts w:ascii="Ebrima" w:hAnsi="Ebrima"/>
          <w:sz w:val="22"/>
          <w:szCs w:val="22"/>
        </w:rPr>
        <w:t xml:space="preserve"> garantias</w:t>
      </w:r>
      <w:r w:rsidR="001B305F" w:rsidRPr="00C56D65">
        <w:rPr>
          <w:rFonts w:ascii="Ebrima" w:hAnsi="Ebrima"/>
          <w:sz w:val="22"/>
          <w:szCs w:val="22"/>
        </w:rPr>
        <w:t xml:space="preserve"> indicadas neste instrumento à estrutura financeira de captação</w:t>
      </w:r>
      <w:r w:rsidR="005F51AE" w:rsidRPr="00C56D65">
        <w:rPr>
          <w:rFonts w:ascii="Ebrima" w:hAnsi="Ebrima"/>
          <w:sz w:val="22"/>
          <w:szCs w:val="22"/>
        </w:rPr>
        <w:t>;</w:t>
      </w:r>
      <w:r w:rsidRPr="00C56D65">
        <w:rPr>
          <w:rFonts w:ascii="Ebrima" w:hAnsi="Ebrima"/>
          <w:sz w:val="22"/>
          <w:szCs w:val="22"/>
        </w:rPr>
        <w:t xml:space="preserve"> </w:t>
      </w:r>
    </w:p>
    <w:p w14:paraId="0FC529B3" w14:textId="77777777" w:rsidR="005B7B32" w:rsidRPr="00C56D65" w:rsidRDefault="005B7B32" w:rsidP="00C56D65">
      <w:pPr>
        <w:pStyle w:val="ListParagraph"/>
        <w:tabs>
          <w:tab w:val="left" w:pos="709"/>
        </w:tabs>
        <w:spacing w:line="320" w:lineRule="exact"/>
        <w:ind w:left="0"/>
        <w:rPr>
          <w:rFonts w:ascii="Ebrima" w:hAnsi="Ebrima"/>
          <w:sz w:val="22"/>
          <w:szCs w:val="22"/>
        </w:rPr>
      </w:pPr>
    </w:p>
    <w:p w14:paraId="19DD7C4A" w14:textId="377F5815" w:rsidR="00B27A84" w:rsidRPr="00C56D65" w:rsidRDefault="005B7B32"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sendo assim, o presente Contrato de Cessão tem </w:t>
      </w:r>
      <w:r w:rsidR="009E54F2" w:rsidRPr="00C56D65">
        <w:rPr>
          <w:rFonts w:ascii="Ebrima" w:hAnsi="Ebrima"/>
          <w:sz w:val="22"/>
          <w:szCs w:val="22"/>
        </w:rPr>
        <w:t xml:space="preserve">por escopo regular a </w:t>
      </w:r>
      <w:r w:rsidR="004D3CEB" w:rsidRPr="00C56D65">
        <w:rPr>
          <w:rFonts w:ascii="Ebrima" w:hAnsi="Ebrima"/>
          <w:sz w:val="22"/>
          <w:szCs w:val="22"/>
        </w:rPr>
        <w:t xml:space="preserve">aquisição, pela </w:t>
      </w:r>
      <w:proofErr w:type="spellStart"/>
      <w:r w:rsidR="004D3CEB" w:rsidRPr="00C56D65">
        <w:rPr>
          <w:rFonts w:ascii="Ebrima" w:hAnsi="Ebrima"/>
          <w:sz w:val="22"/>
          <w:szCs w:val="22"/>
        </w:rPr>
        <w:t>Securitizadora</w:t>
      </w:r>
      <w:proofErr w:type="spellEnd"/>
      <w:r w:rsidR="004D3CEB" w:rsidRPr="00C56D65">
        <w:rPr>
          <w:rFonts w:ascii="Ebrima" w:hAnsi="Ebrima"/>
          <w:sz w:val="22"/>
          <w:szCs w:val="22"/>
        </w:rPr>
        <w:t xml:space="preserve">, dos </w:t>
      </w:r>
      <w:r w:rsidR="00AF4D5D" w:rsidRPr="00C56D65">
        <w:rPr>
          <w:rFonts w:ascii="Ebrima" w:hAnsi="Ebrima"/>
          <w:sz w:val="22"/>
          <w:szCs w:val="22"/>
        </w:rPr>
        <w:t xml:space="preserve">Créditos Imobiliários </w:t>
      </w:r>
      <w:r w:rsidR="004D3CEB" w:rsidRPr="00C56D65">
        <w:rPr>
          <w:rFonts w:ascii="Ebrima" w:hAnsi="Ebrima"/>
          <w:sz w:val="22"/>
          <w:szCs w:val="22"/>
        </w:rPr>
        <w:t xml:space="preserve">para lastrear </w:t>
      </w:r>
      <w:r w:rsidR="00285FC2" w:rsidRPr="00C56D65">
        <w:rPr>
          <w:rFonts w:ascii="Ebrima" w:hAnsi="Ebrima"/>
          <w:sz w:val="22"/>
          <w:szCs w:val="22"/>
        </w:rPr>
        <w:t xml:space="preserve">a </w:t>
      </w:r>
      <w:r w:rsidR="004D3CEB" w:rsidRPr="00C56D65">
        <w:rPr>
          <w:rFonts w:ascii="Ebrima" w:hAnsi="Ebrima"/>
          <w:sz w:val="22"/>
          <w:szCs w:val="22"/>
        </w:rPr>
        <w:t xml:space="preserve">emissão de CRI; </w:t>
      </w:r>
      <w:r w:rsidR="00311FA5" w:rsidRPr="00C56D65">
        <w:rPr>
          <w:rFonts w:ascii="Ebrima" w:hAnsi="Ebrima"/>
          <w:sz w:val="22"/>
          <w:szCs w:val="22"/>
        </w:rPr>
        <w:t xml:space="preserve">a cessão fiduciária dos Créditos Cedidos Fiduciariamente, à </w:t>
      </w:r>
      <w:proofErr w:type="spellStart"/>
      <w:r w:rsidR="00311FA5" w:rsidRPr="00C56D65">
        <w:rPr>
          <w:rFonts w:ascii="Ebrima" w:hAnsi="Ebrima"/>
          <w:sz w:val="22"/>
          <w:szCs w:val="22"/>
        </w:rPr>
        <w:t>Securitizadora</w:t>
      </w:r>
      <w:proofErr w:type="spellEnd"/>
      <w:r w:rsidR="00311FA5" w:rsidRPr="00C56D65">
        <w:rPr>
          <w:rFonts w:ascii="Ebrima" w:hAnsi="Ebrima"/>
          <w:sz w:val="22"/>
          <w:szCs w:val="22"/>
        </w:rPr>
        <w:t xml:space="preserve">, em garantia das Obrigações Garantidas (conforme abaixo definida), </w:t>
      </w:r>
      <w:r w:rsidR="004D3CEB" w:rsidRPr="00C56D65">
        <w:rPr>
          <w:rFonts w:ascii="Ebrima" w:hAnsi="Ebrima"/>
          <w:sz w:val="22"/>
          <w:szCs w:val="22"/>
        </w:rPr>
        <w:t xml:space="preserve">e a </w:t>
      </w:r>
      <w:r w:rsidR="009E54F2" w:rsidRPr="00C56D65">
        <w:rPr>
          <w:rFonts w:ascii="Ebrima" w:hAnsi="Ebrima"/>
          <w:sz w:val="22"/>
          <w:szCs w:val="22"/>
        </w:rPr>
        <w:t xml:space="preserve">relação entre a </w:t>
      </w:r>
      <w:r w:rsidR="007208E7">
        <w:rPr>
          <w:rFonts w:ascii="Ebrima" w:hAnsi="Ebrima"/>
          <w:sz w:val="22"/>
          <w:szCs w:val="22"/>
        </w:rPr>
        <w:t>Cedente</w:t>
      </w:r>
      <w:r w:rsidR="00285FC2" w:rsidRPr="00C56D65">
        <w:rPr>
          <w:rFonts w:ascii="Ebrima" w:hAnsi="Ebrima"/>
          <w:sz w:val="22"/>
          <w:szCs w:val="22"/>
        </w:rPr>
        <w:t>,</w:t>
      </w:r>
      <w:r w:rsidR="00AF4D5D" w:rsidRPr="00C56D65" w:rsidDel="00AF4D5D">
        <w:rPr>
          <w:rFonts w:ascii="Ebrima" w:hAnsi="Ebrima"/>
          <w:sz w:val="22"/>
          <w:szCs w:val="22"/>
        </w:rPr>
        <w:t xml:space="preserve"> </w:t>
      </w:r>
      <w:r w:rsidR="009E54F2" w:rsidRPr="00C56D65">
        <w:rPr>
          <w:rFonts w:ascii="Ebrima" w:hAnsi="Ebrima"/>
          <w:sz w:val="22"/>
          <w:szCs w:val="22"/>
        </w:rPr>
        <w:t xml:space="preserve">como desenvolvedora </w:t>
      </w:r>
      <w:r w:rsidR="0088364D" w:rsidRPr="00C56D65">
        <w:rPr>
          <w:rFonts w:ascii="Ebrima" w:hAnsi="Ebrima"/>
          <w:sz w:val="22"/>
          <w:szCs w:val="22"/>
        </w:rPr>
        <w:t>do Empreendimento</w:t>
      </w:r>
      <w:r w:rsidR="00311FA5" w:rsidRPr="00C56D65">
        <w:rPr>
          <w:rFonts w:ascii="Ebrima" w:hAnsi="Ebrima"/>
          <w:sz w:val="22"/>
          <w:szCs w:val="22"/>
        </w:rPr>
        <w:t xml:space="preserve"> Imobiliário</w:t>
      </w:r>
      <w:r w:rsidR="009E54F2" w:rsidRPr="00C56D65">
        <w:rPr>
          <w:rFonts w:ascii="Ebrima" w:hAnsi="Ebrima"/>
          <w:sz w:val="22"/>
          <w:szCs w:val="22"/>
        </w:rPr>
        <w:t xml:space="preserve">, e a </w:t>
      </w:r>
      <w:proofErr w:type="spellStart"/>
      <w:r w:rsidR="0090601B" w:rsidRPr="00C56D65">
        <w:rPr>
          <w:rFonts w:ascii="Ebrima" w:hAnsi="Ebrima"/>
          <w:sz w:val="22"/>
          <w:szCs w:val="22"/>
        </w:rPr>
        <w:t>Securitizadora</w:t>
      </w:r>
      <w:proofErr w:type="spellEnd"/>
      <w:r w:rsidR="00285FC2" w:rsidRPr="00C56D65">
        <w:rPr>
          <w:rFonts w:ascii="Ebrima" w:hAnsi="Ebrima"/>
          <w:sz w:val="22"/>
          <w:szCs w:val="22"/>
        </w:rPr>
        <w:t>,</w:t>
      </w:r>
      <w:r w:rsidR="009E54F2" w:rsidRPr="00C56D65">
        <w:rPr>
          <w:rFonts w:ascii="Ebrima" w:hAnsi="Ebrima"/>
          <w:sz w:val="22"/>
          <w:szCs w:val="22"/>
        </w:rPr>
        <w:t xml:space="preserve"> como captadora de recursos junto a investidores e administradora de seus investimentos</w:t>
      </w:r>
      <w:r w:rsidR="005043A7" w:rsidRPr="00C56D65">
        <w:rPr>
          <w:rFonts w:ascii="Ebrima" w:hAnsi="Ebrima"/>
          <w:sz w:val="22"/>
          <w:szCs w:val="22"/>
        </w:rPr>
        <w:t xml:space="preserve">, tudo no âmbito de uma </w:t>
      </w:r>
      <w:r w:rsidR="00D92E6C" w:rsidRPr="00C56D65">
        <w:rPr>
          <w:rFonts w:ascii="Ebrima" w:hAnsi="Ebrima"/>
          <w:sz w:val="22"/>
          <w:szCs w:val="22"/>
        </w:rPr>
        <w:t xml:space="preserve">operação de </w:t>
      </w:r>
      <w:r w:rsidR="005043A7" w:rsidRPr="00C56D65">
        <w:rPr>
          <w:rFonts w:ascii="Ebrima" w:hAnsi="Ebrima"/>
          <w:sz w:val="22"/>
          <w:szCs w:val="22"/>
        </w:rPr>
        <w:t>securitização de créditos</w:t>
      </w:r>
      <w:r w:rsidR="009E54F2" w:rsidRPr="00C56D65">
        <w:rPr>
          <w:rFonts w:ascii="Ebrima" w:hAnsi="Ebrima"/>
          <w:sz w:val="22"/>
          <w:szCs w:val="22"/>
        </w:rPr>
        <w:t xml:space="preserve">; </w:t>
      </w:r>
    </w:p>
    <w:p w14:paraId="193BB5D3" w14:textId="77777777" w:rsidR="00C4083F" w:rsidRDefault="00C4083F">
      <w:pPr>
        <w:spacing w:after="160" w:line="259" w:lineRule="auto"/>
        <w:rPr>
          <w:rFonts w:ascii="Ebrima" w:hAnsi="Ebrima"/>
          <w:sz w:val="22"/>
          <w:szCs w:val="22"/>
        </w:rPr>
      </w:pPr>
      <w:r>
        <w:rPr>
          <w:rFonts w:ascii="Ebrima" w:hAnsi="Ebrima"/>
          <w:sz w:val="22"/>
          <w:szCs w:val="22"/>
        </w:rPr>
        <w:br w:type="page"/>
      </w:r>
    </w:p>
    <w:p w14:paraId="54E7D9AB" w14:textId="7EA19E1D" w:rsidR="00B27A84" w:rsidRPr="00C56D65" w:rsidRDefault="001B305F" w:rsidP="00C56D65">
      <w:pPr>
        <w:numPr>
          <w:ilvl w:val="0"/>
          <w:numId w:val="1"/>
        </w:numPr>
        <w:tabs>
          <w:tab w:val="num" w:pos="0"/>
        </w:tabs>
        <w:spacing w:line="320" w:lineRule="exact"/>
        <w:ind w:left="0" w:firstLine="0"/>
        <w:jc w:val="both"/>
        <w:rPr>
          <w:rFonts w:ascii="Ebrima" w:hAnsi="Ebrima"/>
          <w:sz w:val="22"/>
          <w:szCs w:val="22"/>
        </w:rPr>
      </w:pPr>
      <w:r w:rsidRPr="00C56D65">
        <w:rPr>
          <w:rFonts w:ascii="Ebrima" w:hAnsi="Ebrima"/>
          <w:sz w:val="22"/>
          <w:szCs w:val="22"/>
        </w:rPr>
        <w:lastRenderedPageBreak/>
        <w:t xml:space="preserve">o </w:t>
      </w:r>
      <w:r w:rsidR="004D3CEB" w:rsidRPr="00C56D65">
        <w:rPr>
          <w:rFonts w:ascii="Ebrima" w:hAnsi="Ebrima"/>
          <w:sz w:val="22"/>
          <w:szCs w:val="22"/>
        </w:rPr>
        <w:t>Empreendimento Imobiliário t</w:t>
      </w:r>
      <w:r w:rsidR="00AF4D5D" w:rsidRPr="00C56D65">
        <w:rPr>
          <w:rFonts w:ascii="Ebrima" w:hAnsi="Ebrima"/>
          <w:sz w:val="22"/>
          <w:szCs w:val="22"/>
        </w:rPr>
        <w:t>e</w:t>
      </w:r>
      <w:r w:rsidR="004D3CEB" w:rsidRPr="00C56D65">
        <w:rPr>
          <w:rFonts w:ascii="Ebrima" w:hAnsi="Ebrima"/>
          <w:sz w:val="22"/>
          <w:szCs w:val="22"/>
        </w:rPr>
        <w:t>m as seguintes características</w:t>
      </w:r>
      <w:r w:rsidRPr="00C56D65">
        <w:rPr>
          <w:rFonts w:ascii="Ebrima" w:hAnsi="Ebrima"/>
          <w:sz w:val="22"/>
          <w:szCs w:val="22"/>
        </w:rPr>
        <w:t>:</w:t>
      </w:r>
      <w:r w:rsidR="002A7DE7" w:rsidRPr="00C56D65">
        <w:rPr>
          <w:rFonts w:ascii="Ebrima" w:hAnsi="Ebrima"/>
          <w:sz w:val="22"/>
          <w:szCs w:val="22"/>
        </w:rPr>
        <w:t xml:space="preserve"> </w:t>
      </w:r>
    </w:p>
    <w:p w14:paraId="5D964A8A" w14:textId="77777777" w:rsidR="006C4671" w:rsidRPr="00C56D65" w:rsidRDefault="006C4671" w:rsidP="00C56D65">
      <w:pPr>
        <w:spacing w:line="320" w:lineRule="exact"/>
        <w:jc w:val="both"/>
        <w:rPr>
          <w:rFonts w:ascii="Ebrima" w:hAnsi="Ebrima"/>
          <w:sz w:val="22"/>
          <w:szCs w:val="22"/>
        </w:rPr>
      </w:pPr>
    </w:p>
    <w:tbl>
      <w:tblPr>
        <w:tblW w:w="0" w:type="auto"/>
        <w:tblLook w:val="04A0" w:firstRow="1" w:lastRow="0" w:firstColumn="1" w:lastColumn="0" w:noHBand="0" w:noVBand="1"/>
      </w:tblPr>
      <w:tblGrid>
        <w:gridCol w:w="3256"/>
        <w:gridCol w:w="5238"/>
      </w:tblGrid>
      <w:tr w:rsidR="005A5FB7" w:rsidRPr="00C56D65" w14:paraId="71F87A70" w14:textId="77777777" w:rsidTr="007208E7">
        <w:trPr>
          <w:trHeight w:val="517"/>
        </w:trPr>
        <w:tc>
          <w:tcPr>
            <w:tcW w:w="3256" w:type="dxa"/>
          </w:tcPr>
          <w:p w14:paraId="69B66CAB" w14:textId="77777777" w:rsidR="005A5FB7" w:rsidRPr="00C56D65" w:rsidRDefault="005A5FB7"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Imóvel</w:t>
            </w:r>
            <w:r w:rsidRPr="00C56D65">
              <w:rPr>
                <w:rFonts w:ascii="Ebrima" w:hAnsi="Ebrima"/>
                <w:sz w:val="22"/>
                <w:szCs w:val="22"/>
              </w:rPr>
              <w:t>”</w:t>
            </w:r>
          </w:p>
        </w:tc>
        <w:tc>
          <w:tcPr>
            <w:tcW w:w="5238" w:type="dxa"/>
          </w:tcPr>
          <w:p w14:paraId="51F323C1" w14:textId="77777777" w:rsidR="005A5FB7" w:rsidRDefault="005A5FB7" w:rsidP="00C56D65">
            <w:pPr>
              <w:spacing w:line="320" w:lineRule="exact"/>
              <w:jc w:val="both"/>
              <w:rPr>
                <w:rFonts w:ascii="Ebrima" w:hAnsi="Ebrima"/>
                <w:sz w:val="22"/>
                <w:szCs w:val="22"/>
              </w:rPr>
            </w:pPr>
            <w:bookmarkStart w:id="39" w:name="_Hlk69562801"/>
            <w:r w:rsidRPr="00C56D65">
              <w:rPr>
                <w:rFonts w:ascii="Ebrima" w:hAnsi="Ebrima"/>
                <w:sz w:val="22"/>
                <w:szCs w:val="22"/>
              </w:rPr>
              <w:t xml:space="preserve">Matrícula nº </w:t>
            </w:r>
            <w:r w:rsidR="007208E7">
              <w:rPr>
                <w:rFonts w:ascii="Ebrima" w:hAnsi="Ebrima"/>
                <w:sz w:val="22"/>
                <w:szCs w:val="22"/>
              </w:rPr>
              <w:t>53.043</w:t>
            </w:r>
            <w:r w:rsidRPr="00C56D65">
              <w:rPr>
                <w:rFonts w:ascii="Ebrima" w:hAnsi="Ebrima"/>
                <w:sz w:val="22"/>
                <w:szCs w:val="22"/>
              </w:rPr>
              <w:t xml:space="preserve"> do Cartório de Registro de Imóveis e </w:t>
            </w:r>
            <w:r w:rsidR="007208E7">
              <w:rPr>
                <w:rFonts w:ascii="Ebrima" w:hAnsi="Ebrima"/>
                <w:sz w:val="22"/>
                <w:szCs w:val="22"/>
              </w:rPr>
              <w:t>1º Tabelionato de Notas de Caldas Novas-GO</w:t>
            </w:r>
            <w:bookmarkEnd w:id="39"/>
            <w:r w:rsidRPr="00C56D65">
              <w:rPr>
                <w:rFonts w:ascii="Ebrima" w:hAnsi="Ebrima"/>
                <w:sz w:val="22"/>
                <w:szCs w:val="22"/>
              </w:rPr>
              <w:t>.</w:t>
            </w:r>
          </w:p>
          <w:p w14:paraId="1673C27A" w14:textId="201EA02A" w:rsidR="007208E7" w:rsidRPr="00C56D65" w:rsidRDefault="007208E7" w:rsidP="00C56D65">
            <w:pPr>
              <w:spacing w:line="320" w:lineRule="exact"/>
              <w:jc w:val="both"/>
              <w:rPr>
                <w:rFonts w:ascii="Ebrima" w:hAnsi="Ebrima"/>
                <w:sz w:val="22"/>
                <w:szCs w:val="22"/>
              </w:rPr>
            </w:pPr>
          </w:p>
        </w:tc>
      </w:tr>
      <w:tr w:rsidR="004217AE" w:rsidRPr="00C56D65" w14:paraId="1FAE5529" w14:textId="77777777" w:rsidTr="007208E7">
        <w:trPr>
          <w:trHeight w:val="223"/>
          <w:tblHeader/>
        </w:trPr>
        <w:tc>
          <w:tcPr>
            <w:tcW w:w="3256" w:type="dxa"/>
            <w:shd w:val="clear" w:color="auto" w:fill="auto"/>
          </w:tcPr>
          <w:p w14:paraId="647E1CC3" w14:textId="77777777" w:rsidR="004217AE" w:rsidRPr="00C56D65" w:rsidRDefault="004217AE" w:rsidP="00C56D65">
            <w:pPr>
              <w:spacing w:line="320" w:lineRule="exact"/>
              <w:rPr>
                <w:rFonts w:ascii="Ebrima" w:hAnsi="Ebrima"/>
                <w:sz w:val="22"/>
                <w:szCs w:val="22"/>
              </w:rPr>
            </w:pPr>
            <w:r w:rsidRPr="00C56D65">
              <w:rPr>
                <w:rFonts w:ascii="Ebrima" w:hAnsi="Ebrima"/>
                <w:sz w:val="22"/>
                <w:szCs w:val="22"/>
              </w:rPr>
              <w:t>“</w:t>
            </w:r>
            <w:r w:rsidR="00AF4D5D" w:rsidRPr="00C56D65">
              <w:rPr>
                <w:rFonts w:ascii="Ebrima" w:hAnsi="Ebrima" w:cs="Tahoma"/>
                <w:sz w:val="22"/>
                <w:szCs w:val="22"/>
                <w:u w:val="single"/>
              </w:rPr>
              <w:t>Empreendimento Imobiliário</w:t>
            </w:r>
            <w:r w:rsidRPr="00C56D65">
              <w:rPr>
                <w:rFonts w:ascii="Ebrima" w:hAnsi="Ebrima"/>
                <w:sz w:val="22"/>
                <w:szCs w:val="22"/>
              </w:rPr>
              <w:t>”</w:t>
            </w:r>
          </w:p>
        </w:tc>
        <w:tc>
          <w:tcPr>
            <w:tcW w:w="5238" w:type="dxa"/>
            <w:shd w:val="clear" w:color="auto" w:fill="auto"/>
          </w:tcPr>
          <w:p w14:paraId="17D34C31" w14:textId="22EE9B09" w:rsidR="004217AE" w:rsidRDefault="00AF4D5D" w:rsidP="00C56D65">
            <w:pPr>
              <w:spacing w:line="320" w:lineRule="exact"/>
              <w:jc w:val="both"/>
              <w:rPr>
                <w:rFonts w:ascii="Ebrima" w:hAnsi="Ebrima"/>
                <w:sz w:val="22"/>
                <w:szCs w:val="22"/>
              </w:rPr>
            </w:pPr>
            <w:r w:rsidRPr="00C56D65">
              <w:rPr>
                <w:rFonts w:ascii="Ebrima" w:hAnsi="Ebrima"/>
                <w:sz w:val="22"/>
                <w:szCs w:val="22"/>
              </w:rPr>
              <w:t>Empreendimento imobiliário</w:t>
            </w:r>
            <w:r w:rsidR="00507182" w:rsidRPr="00C56D65">
              <w:rPr>
                <w:rFonts w:ascii="Ebrima" w:hAnsi="Ebrima"/>
                <w:sz w:val="22"/>
                <w:szCs w:val="22"/>
              </w:rPr>
              <w:t>, constituído em regime de</w:t>
            </w:r>
            <w:r w:rsidR="00D50322">
              <w:rPr>
                <w:rFonts w:ascii="Ebrima" w:hAnsi="Ebrima"/>
                <w:sz w:val="22"/>
                <w:szCs w:val="22"/>
              </w:rPr>
              <w:t xml:space="preserve"> incorporação</w:t>
            </w:r>
            <w:r w:rsidR="00507182" w:rsidRPr="00C56D65">
              <w:rPr>
                <w:rFonts w:ascii="Ebrima" w:hAnsi="Ebrima"/>
                <w:sz w:val="22"/>
                <w:szCs w:val="22"/>
              </w:rPr>
              <w:t xml:space="preserve"> </w:t>
            </w:r>
            <w:proofErr w:type="spellStart"/>
            <w:r w:rsidR="00507182" w:rsidRPr="00C56D65">
              <w:rPr>
                <w:rFonts w:ascii="Ebrima" w:hAnsi="Ebrima"/>
                <w:sz w:val="22"/>
                <w:szCs w:val="22"/>
              </w:rPr>
              <w:t>multipropriedade</w:t>
            </w:r>
            <w:proofErr w:type="spellEnd"/>
            <w:r w:rsidR="00507182" w:rsidRPr="00C56D65">
              <w:rPr>
                <w:rFonts w:ascii="Ebrima" w:hAnsi="Ebrima"/>
                <w:sz w:val="22"/>
                <w:szCs w:val="22"/>
              </w:rPr>
              <w:t xml:space="preserve">, </w:t>
            </w:r>
            <w:r w:rsidRPr="00C56D65">
              <w:rPr>
                <w:rFonts w:ascii="Ebrima" w:hAnsi="Ebrima"/>
                <w:sz w:val="22"/>
                <w:szCs w:val="22"/>
              </w:rPr>
              <w:t>denominado “</w:t>
            </w:r>
            <w:r w:rsidR="007208E7">
              <w:rPr>
                <w:rFonts w:ascii="Ebrima" w:hAnsi="Ebrima"/>
                <w:sz w:val="22"/>
                <w:szCs w:val="22"/>
              </w:rPr>
              <w:t>Resort do Lago</w:t>
            </w:r>
            <w:r w:rsidRPr="00C56D65">
              <w:rPr>
                <w:rFonts w:ascii="Ebrima" w:hAnsi="Ebrima"/>
                <w:sz w:val="22"/>
                <w:szCs w:val="22"/>
              </w:rPr>
              <w:t xml:space="preserve">”, localizado em </w:t>
            </w:r>
            <w:r w:rsidR="007208E7">
              <w:rPr>
                <w:rFonts w:ascii="Ebrima" w:hAnsi="Ebrima"/>
                <w:sz w:val="22"/>
                <w:szCs w:val="22"/>
              </w:rPr>
              <w:t>Caldas Novas-GO</w:t>
            </w:r>
            <w:r w:rsidRPr="00C56D65">
              <w:rPr>
                <w:rFonts w:ascii="Ebrima" w:hAnsi="Ebrima"/>
                <w:sz w:val="22"/>
                <w:szCs w:val="22"/>
              </w:rPr>
              <w:t>.</w:t>
            </w:r>
          </w:p>
          <w:p w14:paraId="55224B44" w14:textId="02267140" w:rsidR="007208E7" w:rsidRPr="00C56D65" w:rsidRDefault="007208E7" w:rsidP="00C56D65">
            <w:pPr>
              <w:spacing w:line="320" w:lineRule="exact"/>
              <w:jc w:val="both"/>
              <w:rPr>
                <w:rFonts w:ascii="Ebrima" w:hAnsi="Ebrima"/>
                <w:sz w:val="22"/>
                <w:szCs w:val="22"/>
              </w:rPr>
            </w:pPr>
          </w:p>
        </w:tc>
      </w:tr>
      <w:tr w:rsidR="00B21132" w:rsidRPr="00C56D65" w14:paraId="4D1CA130" w14:textId="77777777" w:rsidTr="007208E7">
        <w:trPr>
          <w:trHeight w:val="70"/>
        </w:trPr>
        <w:tc>
          <w:tcPr>
            <w:tcW w:w="3256" w:type="dxa"/>
          </w:tcPr>
          <w:p w14:paraId="3ECED2BF" w14:textId="4DF3C421" w:rsidR="005A5FB7" w:rsidRPr="007208E7" w:rsidRDefault="00B21132" w:rsidP="007208E7">
            <w:pPr>
              <w:spacing w:line="320" w:lineRule="exact"/>
              <w:rPr>
                <w:rFonts w:ascii="Ebrima" w:hAnsi="Ebrima"/>
                <w:sz w:val="22"/>
                <w:szCs w:val="22"/>
                <w:u w:val="single"/>
              </w:rPr>
            </w:pPr>
            <w:r w:rsidRPr="00C56D65">
              <w:rPr>
                <w:rFonts w:ascii="Ebrima" w:hAnsi="Ebrima"/>
                <w:sz w:val="22"/>
                <w:szCs w:val="22"/>
              </w:rPr>
              <w:t>“</w:t>
            </w:r>
            <w:r w:rsidRPr="00C56D65">
              <w:rPr>
                <w:rFonts w:ascii="Ebrima" w:hAnsi="Ebrima"/>
                <w:sz w:val="22"/>
                <w:szCs w:val="22"/>
                <w:u w:val="single"/>
              </w:rPr>
              <w:t>Frações Imobiliárias</w:t>
            </w:r>
            <w:r w:rsidRPr="00C56D65">
              <w:rPr>
                <w:rFonts w:ascii="Ebrima" w:hAnsi="Ebrima"/>
                <w:sz w:val="22"/>
                <w:szCs w:val="22"/>
              </w:rPr>
              <w:t>”</w:t>
            </w:r>
          </w:p>
        </w:tc>
        <w:tc>
          <w:tcPr>
            <w:tcW w:w="5238" w:type="dxa"/>
          </w:tcPr>
          <w:p w14:paraId="5F3B5486" w14:textId="63702A9C" w:rsidR="00B21132" w:rsidRDefault="005E3EA0" w:rsidP="00C56D65">
            <w:pPr>
              <w:spacing w:line="320" w:lineRule="exact"/>
              <w:jc w:val="both"/>
              <w:rPr>
                <w:rFonts w:ascii="Ebrima" w:hAnsi="Ebrima"/>
                <w:sz w:val="22"/>
                <w:szCs w:val="22"/>
              </w:rPr>
            </w:pPr>
            <w:r>
              <w:rPr>
                <w:rFonts w:ascii="Ebrima" w:hAnsi="Ebrima"/>
                <w:sz w:val="22"/>
                <w:szCs w:val="22"/>
              </w:rPr>
              <w:t>8.781 (oito mil, setecentas e oitenta e uma)</w:t>
            </w:r>
            <w:r w:rsidR="00B43043">
              <w:rPr>
                <w:rFonts w:ascii="Ebrima" w:hAnsi="Ebrima"/>
                <w:sz w:val="22"/>
                <w:szCs w:val="22"/>
              </w:rPr>
              <w:t>.</w:t>
            </w:r>
          </w:p>
          <w:p w14:paraId="1F77AC60" w14:textId="1446125E" w:rsidR="007208E7" w:rsidRPr="00C56D65" w:rsidRDefault="007208E7" w:rsidP="00C56D65">
            <w:pPr>
              <w:spacing w:line="320" w:lineRule="exact"/>
              <w:jc w:val="both"/>
              <w:rPr>
                <w:rFonts w:ascii="Ebrima" w:hAnsi="Ebrima"/>
                <w:sz w:val="22"/>
                <w:szCs w:val="22"/>
              </w:rPr>
            </w:pPr>
          </w:p>
        </w:tc>
      </w:tr>
      <w:tr w:rsidR="00E344A7" w:rsidRPr="00C56D65" w14:paraId="0F466F82" w14:textId="77777777" w:rsidTr="007208E7">
        <w:tc>
          <w:tcPr>
            <w:tcW w:w="3256" w:type="dxa"/>
          </w:tcPr>
          <w:p w14:paraId="5E607EC2" w14:textId="77777777" w:rsidR="00E344A7" w:rsidRPr="00C56D65" w:rsidRDefault="00E344A7"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Contratos Imobiliários</w:t>
            </w:r>
            <w:r w:rsidRPr="00C56D65">
              <w:rPr>
                <w:rFonts w:ascii="Ebrima" w:hAnsi="Ebrima"/>
                <w:sz w:val="22"/>
                <w:szCs w:val="22"/>
              </w:rPr>
              <w:t>”</w:t>
            </w:r>
          </w:p>
        </w:tc>
        <w:tc>
          <w:tcPr>
            <w:tcW w:w="5238" w:type="dxa"/>
          </w:tcPr>
          <w:p w14:paraId="7BF8CE98" w14:textId="34D59C7B" w:rsidR="00E344A7" w:rsidRDefault="007208E7" w:rsidP="007208E7">
            <w:pPr>
              <w:spacing w:line="320" w:lineRule="exact"/>
              <w:jc w:val="both"/>
              <w:rPr>
                <w:rFonts w:ascii="Ebrima" w:hAnsi="Ebrima"/>
                <w:iCs/>
                <w:sz w:val="22"/>
                <w:szCs w:val="22"/>
              </w:rPr>
            </w:pPr>
            <w:r w:rsidRPr="00C56D65">
              <w:rPr>
                <w:rFonts w:ascii="Ebrima" w:hAnsi="Ebrima"/>
                <w:sz w:val="22"/>
                <w:szCs w:val="22"/>
              </w:rPr>
              <w:t xml:space="preserve">Cada </w:t>
            </w:r>
            <w:r w:rsidR="002D4AB5" w:rsidRPr="00C56D65">
              <w:rPr>
                <w:rFonts w:ascii="Ebrima" w:hAnsi="Ebrima"/>
                <w:sz w:val="22"/>
                <w:szCs w:val="22"/>
              </w:rPr>
              <w:t>Fração Imobiliári</w:t>
            </w:r>
            <w:r w:rsidR="00864B27" w:rsidRPr="00C56D65">
              <w:rPr>
                <w:rFonts w:ascii="Ebrima" w:hAnsi="Ebrima"/>
                <w:sz w:val="22"/>
                <w:szCs w:val="22"/>
              </w:rPr>
              <w:t>a</w:t>
            </w:r>
            <w:r w:rsidR="002D4AB5" w:rsidRPr="00C56D65">
              <w:rPr>
                <w:rFonts w:ascii="Ebrima" w:hAnsi="Ebrima"/>
                <w:sz w:val="22"/>
                <w:szCs w:val="22"/>
              </w:rPr>
              <w:t xml:space="preserve"> é </w:t>
            </w:r>
            <w:r w:rsidR="00E344A7" w:rsidRPr="00C56D65">
              <w:rPr>
                <w:rFonts w:ascii="Ebrima" w:hAnsi="Ebrima"/>
                <w:sz w:val="22"/>
                <w:szCs w:val="22"/>
              </w:rPr>
              <w:t>comercializad</w:t>
            </w:r>
            <w:r w:rsidR="002D4AB5" w:rsidRPr="00C56D65">
              <w:rPr>
                <w:rFonts w:ascii="Ebrima" w:hAnsi="Ebrima"/>
                <w:sz w:val="22"/>
                <w:szCs w:val="22"/>
              </w:rPr>
              <w:t>a</w:t>
            </w:r>
            <w:r w:rsidR="00E344A7" w:rsidRPr="00C56D65">
              <w:rPr>
                <w:rFonts w:ascii="Ebrima" w:hAnsi="Ebrima"/>
                <w:sz w:val="22"/>
                <w:szCs w:val="22"/>
              </w:rPr>
              <w:t xml:space="preserve"> por meio da celebração de um </w:t>
            </w:r>
            <w:r w:rsidR="00E344A7" w:rsidRPr="00C56D65">
              <w:rPr>
                <w:rFonts w:ascii="Ebrima" w:hAnsi="Ebrima"/>
                <w:i/>
                <w:sz w:val="22"/>
                <w:szCs w:val="22"/>
              </w:rPr>
              <w:t>“</w:t>
            </w:r>
            <w:r w:rsidR="00F82F40" w:rsidRPr="00C56D65">
              <w:rPr>
                <w:rFonts w:ascii="Ebrima" w:hAnsi="Ebrima"/>
                <w:i/>
                <w:sz w:val="22"/>
                <w:szCs w:val="22"/>
              </w:rPr>
              <w:t>Contrato Particular de Compromisso de Compra e Venda de Unidade Imobiliária</w:t>
            </w:r>
            <w:r>
              <w:rPr>
                <w:rFonts w:ascii="Ebrima" w:hAnsi="Ebrima"/>
                <w:i/>
                <w:sz w:val="22"/>
                <w:szCs w:val="22"/>
              </w:rPr>
              <w:t xml:space="preserve">, no Regime de </w:t>
            </w:r>
            <w:proofErr w:type="spellStart"/>
            <w:r>
              <w:rPr>
                <w:rFonts w:ascii="Ebrima" w:hAnsi="Ebrima"/>
                <w:i/>
                <w:sz w:val="22"/>
                <w:szCs w:val="22"/>
              </w:rPr>
              <w:t>Multipropriedade</w:t>
            </w:r>
            <w:proofErr w:type="spellEnd"/>
            <w:r w:rsidR="00E344A7" w:rsidRPr="00C56D65">
              <w:rPr>
                <w:rFonts w:ascii="Ebrima" w:hAnsi="Ebrima"/>
                <w:i/>
                <w:sz w:val="22"/>
                <w:szCs w:val="22"/>
              </w:rPr>
              <w:t>”</w:t>
            </w:r>
            <w:r w:rsidR="00EA5E70" w:rsidRPr="00C56D65">
              <w:rPr>
                <w:rFonts w:ascii="Ebrima" w:hAnsi="Ebrima"/>
                <w:i/>
                <w:sz w:val="22"/>
                <w:szCs w:val="22"/>
              </w:rPr>
              <w:t xml:space="preserve">, </w:t>
            </w:r>
            <w:r w:rsidR="00EA5E70" w:rsidRPr="00C56D65">
              <w:rPr>
                <w:rFonts w:ascii="Ebrima" w:hAnsi="Ebrima"/>
                <w:iCs/>
                <w:sz w:val="22"/>
                <w:szCs w:val="22"/>
              </w:rPr>
              <w:t xml:space="preserve">celebrado entre a </w:t>
            </w:r>
            <w:r>
              <w:rPr>
                <w:rFonts w:ascii="Ebrima" w:hAnsi="Ebrima"/>
                <w:iCs/>
                <w:sz w:val="22"/>
                <w:szCs w:val="22"/>
              </w:rPr>
              <w:t>Cedente</w:t>
            </w:r>
            <w:r w:rsidR="00EA5E70" w:rsidRPr="00C56D65">
              <w:rPr>
                <w:rFonts w:ascii="Ebrima" w:hAnsi="Ebrima"/>
                <w:iCs/>
                <w:sz w:val="22"/>
                <w:szCs w:val="22"/>
              </w:rPr>
              <w:t xml:space="preserve"> e o respectivo Devedor</w:t>
            </w:r>
            <w:r w:rsidR="002D4AB5" w:rsidRPr="00C56D65">
              <w:rPr>
                <w:rFonts w:ascii="Ebrima" w:hAnsi="Ebrima"/>
                <w:iCs/>
                <w:sz w:val="22"/>
                <w:szCs w:val="22"/>
              </w:rPr>
              <w:t>.</w:t>
            </w:r>
          </w:p>
          <w:p w14:paraId="36EBCDE4" w14:textId="448D4E11" w:rsidR="007208E7" w:rsidRPr="00C56D65" w:rsidRDefault="007208E7" w:rsidP="00C56D65">
            <w:pPr>
              <w:spacing w:line="320" w:lineRule="exact"/>
              <w:jc w:val="both"/>
              <w:rPr>
                <w:rFonts w:ascii="Ebrima" w:hAnsi="Ebrima"/>
                <w:sz w:val="22"/>
                <w:szCs w:val="22"/>
              </w:rPr>
            </w:pPr>
          </w:p>
        </w:tc>
      </w:tr>
      <w:tr w:rsidR="00593AAD" w:rsidRPr="00C56D65" w14:paraId="5D55119E" w14:textId="77777777" w:rsidTr="007208E7">
        <w:tc>
          <w:tcPr>
            <w:tcW w:w="3256" w:type="dxa"/>
          </w:tcPr>
          <w:p w14:paraId="1C30933D" w14:textId="77777777" w:rsidR="00593AAD" w:rsidRPr="00C56D65" w:rsidRDefault="00593AAD"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Devedores</w:t>
            </w:r>
            <w:r w:rsidRPr="00C56D65">
              <w:rPr>
                <w:rFonts w:ascii="Ebrima" w:hAnsi="Ebrima"/>
                <w:sz w:val="22"/>
                <w:szCs w:val="22"/>
              </w:rPr>
              <w:t>”</w:t>
            </w:r>
          </w:p>
        </w:tc>
        <w:tc>
          <w:tcPr>
            <w:tcW w:w="5238" w:type="dxa"/>
          </w:tcPr>
          <w:p w14:paraId="7E21B50C" w14:textId="77777777" w:rsidR="00593AAD" w:rsidRDefault="007208E7" w:rsidP="00C56D65">
            <w:pPr>
              <w:spacing w:line="320" w:lineRule="exact"/>
              <w:jc w:val="both"/>
              <w:rPr>
                <w:rFonts w:ascii="Ebrima" w:hAnsi="Ebrima"/>
                <w:sz w:val="22"/>
                <w:szCs w:val="22"/>
              </w:rPr>
            </w:pPr>
            <w:r w:rsidRPr="00C56D65">
              <w:rPr>
                <w:rFonts w:ascii="Ebrima" w:hAnsi="Ebrima"/>
                <w:sz w:val="22"/>
                <w:szCs w:val="22"/>
              </w:rPr>
              <w:t xml:space="preserve">São </w:t>
            </w:r>
            <w:r w:rsidR="00593AAD" w:rsidRPr="00C56D65">
              <w:rPr>
                <w:rFonts w:ascii="Ebrima" w:hAnsi="Ebrima"/>
                <w:sz w:val="22"/>
                <w:szCs w:val="22"/>
              </w:rPr>
              <w:t xml:space="preserve">os promitentes compradores </w:t>
            </w:r>
            <w:r w:rsidR="00F82F40" w:rsidRPr="00C56D65">
              <w:rPr>
                <w:rFonts w:ascii="Ebrima" w:hAnsi="Ebrima"/>
                <w:sz w:val="22"/>
                <w:szCs w:val="22"/>
              </w:rPr>
              <w:t>das Frações Imobiliárias</w:t>
            </w:r>
            <w:r w:rsidR="002D4AB5" w:rsidRPr="00C56D65">
              <w:rPr>
                <w:rFonts w:ascii="Ebrima" w:hAnsi="Ebrima"/>
                <w:sz w:val="22"/>
                <w:szCs w:val="22"/>
              </w:rPr>
              <w:t>.</w:t>
            </w:r>
          </w:p>
          <w:p w14:paraId="0E8D49CE" w14:textId="131A970E" w:rsidR="007208E7" w:rsidRPr="00C56D65" w:rsidRDefault="007208E7" w:rsidP="00C56D65">
            <w:pPr>
              <w:spacing w:line="320" w:lineRule="exact"/>
              <w:jc w:val="both"/>
              <w:rPr>
                <w:rFonts w:ascii="Ebrima" w:hAnsi="Ebrima"/>
                <w:sz w:val="22"/>
                <w:szCs w:val="22"/>
              </w:rPr>
            </w:pPr>
          </w:p>
        </w:tc>
      </w:tr>
    </w:tbl>
    <w:p w14:paraId="737570E2" w14:textId="77777777" w:rsidR="007466AD" w:rsidRPr="00C56D65" w:rsidRDefault="007466AD" w:rsidP="00C56D65">
      <w:pPr>
        <w:spacing w:line="320" w:lineRule="exact"/>
        <w:jc w:val="both"/>
        <w:rPr>
          <w:rFonts w:ascii="Ebrima" w:hAnsi="Ebrima"/>
          <w:sz w:val="22"/>
          <w:szCs w:val="22"/>
        </w:rPr>
      </w:pPr>
    </w:p>
    <w:p w14:paraId="7B7894F8" w14:textId="77777777" w:rsidR="00593AAD" w:rsidRPr="00C56D65" w:rsidRDefault="006300C7" w:rsidP="00C56D65">
      <w:pPr>
        <w:numPr>
          <w:ilvl w:val="0"/>
          <w:numId w:val="1"/>
        </w:numPr>
        <w:tabs>
          <w:tab w:val="num" w:pos="0"/>
        </w:tabs>
        <w:spacing w:line="320" w:lineRule="exact"/>
        <w:ind w:left="0" w:firstLine="0"/>
        <w:jc w:val="both"/>
        <w:rPr>
          <w:rFonts w:ascii="Ebrima" w:hAnsi="Ebrima"/>
          <w:sz w:val="22"/>
          <w:szCs w:val="22"/>
        </w:rPr>
      </w:pPr>
      <w:r w:rsidRPr="00C56D65">
        <w:rPr>
          <w:rFonts w:ascii="Ebrima" w:hAnsi="Ebrima"/>
          <w:sz w:val="22"/>
          <w:szCs w:val="22"/>
        </w:rPr>
        <w:t>serão</w:t>
      </w:r>
      <w:r w:rsidR="00466465" w:rsidRPr="00C56D65">
        <w:rPr>
          <w:rFonts w:ascii="Ebrima" w:hAnsi="Ebrima"/>
          <w:sz w:val="22"/>
          <w:szCs w:val="22"/>
        </w:rPr>
        <w:t xml:space="preserve"> utilizadas as seguintes definições a</w:t>
      </w:r>
      <w:r w:rsidR="003E52B3" w:rsidRPr="00C56D65">
        <w:rPr>
          <w:rFonts w:ascii="Ebrima" w:hAnsi="Ebrima"/>
          <w:sz w:val="22"/>
          <w:szCs w:val="22"/>
        </w:rPr>
        <w:t>di</w:t>
      </w:r>
      <w:r w:rsidR="00466465" w:rsidRPr="00C56D65">
        <w:rPr>
          <w:rFonts w:ascii="Ebrima" w:hAnsi="Ebrima"/>
          <w:sz w:val="22"/>
          <w:szCs w:val="22"/>
        </w:rPr>
        <w:t>cionais</w:t>
      </w:r>
      <w:r w:rsidR="00C75FFB" w:rsidRPr="00C56D65">
        <w:rPr>
          <w:rFonts w:ascii="Ebrima" w:hAnsi="Ebrima"/>
          <w:sz w:val="22"/>
          <w:szCs w:val="22"/>
        </w:rPr>
        <w:t xml:space="preserve"> relacionadas aos projetos</w:t>
      </w:r>
      <w:r w:rsidR="00466465" w:rsidRPr="00C56D65">
        <w:rPr>
          <w:rFonts w:ascii="Ebrima" w:hAnsi="Ebrima"/>
          <w:sz w:val="22"/>
          <w:szCs w:val="22"/>
        </w:rPr>
        <w:t>:</w:t>
      </w:r>
    </w:p>
    <w:p w14:paraId="5BF7EC7F" w14:textId="77777777" w:rsidR="0052305C" w:rsidRPr="00C56D65" w:rsidRDefault="0052305C" w:rsidP="00C56D65">
      <w:pPr>
        <w:spacing w:line="320" w:lineRule="exact"/>
        <w:jc w:val="both"/>
        <w:rPr>
          <w:rFonts w:ascii="Ebrima" w:hAnsi="Ebrima"/>
          <w:sz w:val="22"/>
          <w:szCs w:val="22"/>
        </w:rPr>
      </w:pPr>
    </w:p>
    <w:tbl>
      <w:tblPr>
        <w:tblW w:w="0" w:type="auto"/>
        <w:tblLook w:val="04A0" w:firstRow="1" w:lastRow="0" w:firstColumn="1" w:lastColumn="0" w:noHBand="0" w:noVBand="1"/>
      </w:tblPr>
      <w:tblGrid>
        <w:gridCol w:w="3256"/>
        <w:gridCol w:w="5238"/>
      </w:tblGrid>
      <w:tr w:rsidR="00466465" w:rsidRPr="00C56D65" w14:paraId="6A568E17" w14:textId="77777777" w:rsidTr="007208E7">
        <w:tc>
          <w:tcPr>
            <w:tcW w:w="3256" w:type="dxa"/>
          </w:tcPr>
          <w:p w14:paraId="5138AE76" w14:textId="28638AA7" w:rsidR="00466465" w:rsidRPr="00C56D65" w:rsidRDefault="00C75FFB"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Créditos Imobiliários</w:t>
            </w:r>
            <w:r w:rsidRPr="00C56D65">
              <w:rPr>
                <w:rFonts w:ascii="Ebrima" w:hAnsi="Ebrima"/>
                <w:sz w:val="22"/>
                <w:szCs w:val="22"/>
              </w:rPr>
              <w:t>”</w:t>
            </w:r>
          </w:p>
        </w:tc>
        <w:tc>
          <w:tcPr>
            <w:tcW w:w="5238" w:type="dxa"/>
          </w:tcPr>
          <w:p w14:paraId="1FC4E460" w14:textId="6D2FFA69" w:rsidR="00CD4590" w:rsidRDefault="003F4C8A" w:rsidP="00C56D65">
            <w:pPr>
              <w:spacing w:line="320" w:lineRule="exact"/>
              <w:jc w:val="both"/>
              <w:rPr>
                <w:rFonts w:ascii="Ebrima" w:hAnsi="Ebrima"/>
                <w:sz w:val="22"/>
                <w:szCs w:val="22"/>
              </w:rPr>
            </w:pPr>
            <w:r w:rsidRPr="00C56D65">
              <w:rPr>
                <w:rFonts w:ascii="Ebrima" w:hAnsi="Ebrima" w:cstheme="minorHAnsi"/>
                <w:bCs/>
                <w:sz w:val="22"/>
                <w:szCs w:val="22"/>
              </w:rPr>
              <w:t xml:space="preserve">Os </w:t>
            </w:r>
            <w:r w:rsidR="00E07BF9" w:rsidRPr="00C56D65">
              <w:rPr>
                <w:rFonts w:ascii="Ebrima" w:hAnsi="Ebrima" w:cstheme="minorHAnsi"/>
                <w:bCs/>
                <w:sz w:val="22"/>
                <w:szCs w:val="22"/>
              </w:rPr>
              <w:t>créditos imobiliários atuais, que foram constituídos a partir da assinatura dos Contratos Imobiliários, pelos quais os Devedores são obrigados, relativamente às respectivas Frações Imobiliárias</w:t>
            </w:r>
            <w:r w:rsidR="00B06A95" w:rsidRPr="00C56D65">
              <w:rPr>
                <w:rFonts w:ascii="Ebrima" w:hAnsi="Ebrima"/>
                <w:sz w:val="22"/>
                <w:szCs w:val="22"/>
              </w:rPr>
              <w:t xml:space="preserve">, </w:t>
            </w:r>
            <w:r w:rsidR="00B06A95" w:rsidRPr="00C56D65">
              <w:rPr>
                <w:rFonts w:ascii="Ebrima" w:hAnsi="Ebrima"/>
                <w:b/>
                <w:sz w:val="22"/>
                <w:szCs w:val="22"/>
              </w:rPr>
              <w:t>(i)</w:t>
            </w:r>
            <w:r w:rsidR="00B06A95" w:rsidRPr="00C56D65">
              <w:rPr>
                <w:rFonts w:ascii="Ebrima" w:hAnsi="Ebrima"/>
                <w:sz w:val="22"/>
                <w:szCs w:val="22"/>
              </w:rPr>
              <w:t xml:space="preserve"> a realizar o pagamento do preço </w:t>
            </w:r>
            <w:r w:rsidR="00955044" w:rsidRPr="00C56D65">
              <w:rPr>
                <w:rFonts w:ascii="Ebrima" w:hAnsi="Ebrima"/>
                <w:sz w:val="22"/>
                <w:szCs w:val="22"/>
              </w:rPr>
              <w:t xml:space="preserve">das Frações Imobiliárias </w:t>
            </w:r>
            <w:r w:rsidR="00B06A95" w:rsidRPr="00C56D65">
              <w:rPr>
                <w:rFonts w:ascii="Ebrima" w:hAnsi="Ebrima"/>
                <w:sz w:val="22"/>
                <w:szCs w:val="22"/>
              </w:rPr>
              <w:t>adquirid</w:t>
            </w:r>
            <w:r w:rsidR="00955044" w:rsidRPr="00C56D65">
              <w:rPr>
                <w:rFonts w:ascii="Ebrima" w:hAnsi="Ebrima"/>
                <w:sz w:val="22"/>
                <w:szCs w:val="22"/>
              </w:rPr>
              <w:t>a</w:t>
            </w:r>
            <w:r w:rsidR="00B06A95" w:rsidRPr="00C56D65">
              <w:rPr>
                <w:rFonts w:ascii="Ebrima" w:hAnsi="Ebrima"/>
                <w:sz w:val="22"/>
                <w:szCs w:val="22"/>
              </w:rPr>
              <w:t xml:space="preserve">s, mediante pagamentos sucessivos das prestações previstas, atualizados monetariamente pelos índices definidos nos respectivos instrumentos, acrescidos dos juros remuneratórios, bem como, </w:t>
            </w:r>
            <w:r w:rsidR="00B06A95" w:rsidRPr="00C56D65">
              <w:rPr>
                <w:rFonts w:ascii="Ebrima" w:hAnsi="Ebrima"/>
                <w:b/>
                <w:sz w:val="22"/>
                <w:szCs w:val="22"/>
              </w:rPr>
              <w:t>(</w:t>
            </w:r>
            <w:proofErr w:type="spellStart"/>
            <w:r w:rsidR="00B06A95" w:rsidRPr="00C56D65">
              <w:rPr>
                <w:rFonts w:ascii="Ebrima" w:hAnsi="Ebrima"/>
                <w:b/>
                <w:sz w:val="22"/>
                <w:szCs w:val="22"/>
              </w:rPr>
              <w:t>ii</w:t>
            </w:r>
            <w:proofErr w:type="spellEnd"/>
            <w:r w:rsidR="00B06A95" w:rsidRPr="00C56D65">
              <w:rPr>
                <w:rFonts w:ascii="Ebrima" w:hAnsi="Ebrima"/>
                <w:b/>
                <w:sz w:val="22"/>
                <w:szCs w:val="22"/>
              </w:rPr>
              <w:t>)</w:t>
            </w:r>
            <w:r w:rsidR="00B06A95" w:rsidRPr="00C56D65">
              <w:rPr>
                <w:rFonts w:ascii="Ebrima" w:hAnsi="Ebrima"/>
                <w:sz w:val="22"/>
                <w:szCs w:val="22"/>
              </w:rPr>
              <w:t xml:space="preserve"> a arcar com todos os outros créditos devidos pelos </w:t>
            </w:r>
            <w:r w:rsidR="00F92315" w:rsidRPr="00C56D65">
              <w:rPr>
                <w:rFonts w:ascii="Ebrima" w:hAnsi="Ebrima"/>
                <w:sz w:val="22"/>
                <w:szCs w:val="22"/>
              </w:rPr>
              <w:t xml:space="preserve">respectivos </w:t>
            </w:r>
            <w:r w:rsidR="00B06A95" w:rsidRPr="00C56D65">
              <w:rPr>
                <w:rFonts w:ascii="Ebrima" w:hAnsi="Ebrima"/>
                <w:sz w:val="22"/>
                <w:szCs w:val="22"/>
              </w:rPr>
              <w:t>Devedores em virtude dos respectivos Contratos Imobiliários, incluindo a totalidade dos acessórios, tais como encargos moratórios, multas, penalidades, indenizações, garantias e demais encargos contratuais e legais previstos nos Contratos Imobiliários</w:t>
            </w:r>
            <w:r w:rsidR="00C254AC" w:rsidRPr="00C56D65">
              <w:rPr>
                <w:rFonts w:ascii="Ebrima" w:hAnsi="Ebrima"/>
                <w:sz w:val="22"/>
                <w:szCs w:val="22"/>
              </w:rPr>
              <w:t>, que serão objeto de Cessão de Crédito</w:t>
            </w:r>
            <w:r w:rsidR="00B02636" w:rsidRPr="00C56D65">
              <w:rPr>
                <w:rFonts w:ascii="Ebrima" w:hAnsi="Ebrima"/>
                <w:sz w:val="22"/>
                <w:szCs w:val="22"/>
              </w:rPr>
              <w:t>s</w:t>
            </w:r>
            <w:r w:rsidR="00311FA5" w:rsidRPr="00C56D65">
              <w:rPr>
                <w:rFonts w:ascii="Ebrima" w:hAnsi="Ebrima"/>
                <w:sz w:val="22"/>
                <w:szCs w:val="22"/>
              </w:rPr>
              <w:t xml:space="preserve"> (conforme abaixo definido)</w:t>
            </w:r>
            <w:r w:rsidR="00C254AC" w:rsidRPr="00C56D65">
              <w:rPr>
                <w:rFonts w:ascii="Ebrima" w:hAnsi="Ebrima"/>
                <w:sz w:val="22"/>
                <w:szCs w:val="22"/>
              </w:rPr>
              <w:t xml:space="preserve">, </w:t>
            </w:r>
            <w:r w:rsidR="001D1513" w:rsidRPr="00C56D65">
              <w:rPr>
                <w:rFonts w:ascii="Ebrima" w:hAnsi="Ebrima"/>
                <w:sz w:val="22"/>
                <w:szCs w:val="22"/>
              </w:rPr>
              <w:t>conforme descritos no Anexo I-A</w:t>
            </w:r>
            <w:r w:rsidR="00311FA5" w:rsidRPr="00C56D65">
              <w:rPr>
                <w:rFonts w:ascii="Ebrima" w:hAnsi="Ebrima"/>
                <w:sz w:val="22"/>
                <w:szCs w:val="22"/>
              </w:rPr>
              <w:t xml:space="preserve"> deste Contrato de Cessão</w:t>
            </w:r>
            <w:r w:rsidR="00F92315" w:rsidRPr="00C56D65">
              <w:rPr>
                <w:rFonts w:ascii="Ebrima" w:hAnsi="Ebrima"/>
                <w:sz w:val="22"/>
                <w:szCs w:val="22"/>
              </w:rPr>
              <w:t>.</w:t>
            </w:r>
          </w:p>
          <w:p w14:paraId="6BF3281B" w14:textId="2AF54E2D" w:rsidR="007208E7" w:rsidRPr="00C56D65" w:rsidRDefault="007208E7" w:rsidP="00C56D65">
            <w:pPr>
              <w:spacing w:line="320" w:lineRule="exact"/>
              <w:jc w:val="both"/>
              <w:rPr>
                <w:rFonts w:ascii="Ebrima" w:hAnsi="Ebrima"/>
                <w:sz w:val="22"/>
                <w:szCs w:val="22"/>
              </w:rPr>
            </w:pPr>
          </w:p>
        </w:tc>
      </w:tr>
      <w:tr w:rsidR="002C2FA6" w:rsidRPr="00C56D65" w14:paraId="54740163" w14:textId="77777777" w:rsidTr="004846F2">
        <w:tc>
          <w:tcPr>
            <w:tcW w:w="3256" w:type="dxa"/>
          </w:tcPr>
          <w:p w14:paraId="7AD34894" w14:textId="401C28B1" w:rsidR="002C2FA6" w:rsidRPr="00C56D65" w:rsidRDefault="002C2FA6" w:rsidP="00C56D65">
            <w:pPr>
              <w:spacing w:line="320" w:lineRule="exact"/>
              <w:rPr>
                <w:rFonts w:ascii="Ebrima" w:hAnsi="Ebrima"/>
                <w:sz w:val="22"/>
                <w:szCs w:val="22"/>
              </w:rPr>
            </w:pPr>
            <w:r w:rsidRPr="00C56D65">
              <w:rPr>
                <w:rFonts w:ascii="Ebrima" w:hAnsi="Ebrima"/>
                <w:sz w:val="22"/>
                <w:szCs w:val="22"/>
              </w:rPr>
              <w:lastRenderedPageBreak/>
              <w:t>“</w:t>
            </w:r>
            <w:r w:rsidRPr="00C56D65">
              <w:rPr>
                <w:rFonts w:ascii="Ebrima" w:hAnsi="Ebrima"/>
                <w:sz w:val="22"/>
                <w:szCs w:val="22"/>
                <w:u w:val="single"/>
              </w:rPr>
              <w:t>Créditos</w:t>
            </w:r>
            <w:r w:rsidR="005E154D" w:rsidRPr="00C56D65">
              <w:rPr>
                <w:rFonts w:ascii="Ebrima" w:hAnsi="Ebrima"/>
                <w:sz w:val="22"/>
                <w:szCs w:val="22"/>
                <w:u w:val="single"/>
              </w:rPr>
              <w:t xml:space="preserve"> </w:t>
            </w:r>
            <w:r w:rsidRPr="00C56D65">
              <w:rPr>
                <w:rFonts w:ascii="Ebrima" w:hAnsi="Ebrima"/>
                <w:sz w:val="22"/>
                <w:szCs w:val="22"/>
                <w:u w:val="single"/>
              </w:rPr>
              <w:t>Cedidos</w:t>
            </w:r>
            <w:r w:rsidR="007208E7">
              <w:rPr>
                <w:rFonts w:ascii="Ebrima" w:hAnsi="Ebrima"/>
                <w:sz w:val="22"/>
                <w:szCs w:val="22"/>
                <w:u w:val="single"/>
              </w:rPr>
              <w:t xml:space="preserve"> </w:t>
            </w:r>
            <w:r w:rsidRPr="00C56D65">
              <w:rPr>
                <w:rFonts w:ascii="Ebrima" w:hAnsi="Ebrima"/>
                <w:sz w:val="22"/>
                <w:szCs w:val="22"/>
                <w:u w:val="single"/>
              </w:rPr>
              <w:t>Fiduciariamente</w:t>
            </w:r>
            <w:r w:rsidRPr="00C56D65">
              <w:rPr>
                <w:rFonts w:ascii="Ebrima" w:hAnsi="Ebrima"/>
                <w:sz w:val="22"/>
                <w:szCs w:val="22"/>
              </w:rPr>
              <w:t>”</w:t>
            </w:r>
          </w:p>
        </w:tc>
        <w:tc>
          <w:tcPr>
            <w:tcW w:w="5238" w:type="dxa"/>
          </w:tcPr>
          <w:p w14:paraId="48B67994" w14:textId="63794C0B" w:rsidR="006949C4" w:rsidRDefault="003F4C8A" w:rsidP="00C56D65">
            <w:pPr>
              <w:spacing w:line="320" w:lineRule="exact"/>
              <w:jc w:val="both"/>
              <w:rPr>
                <w:rFonts w:ascii="Ebrima" w:hAnsi="Ebrima"/>
                <w:sz w:val="22"/>
                <w:szCs w:val="22"/>
              </w:rPr>
            </w:pPr>
            <w:r w:rsidRPr="00C56D65">
              <w:rPr>
                <w:rFonts w:ascii="Ebrima" w:hAnsi="Ebrima"/>
                <w:sz w:val="22"/>
                <w:szCs w:val="22"/>
              </w:rPr>
              <w:t xml:space="preserve">Os </w:t>
            </w:r>
            <w:r w:rsidR="00E07BF9" w:rsidRPr="00C56D65">
              <w:rPr>
                <w:rFonts w:ascii="Ebrima" w:hAnsi="Ebrima"/>
                <w:sz w:val="22"/>
                <w:szCs w:val="22"/>
              </w:rPr>
              <w:t xml:space="preserve">créditos imobiliários atuais e futuros, que foram e serão constituídos a partir da assinatura dos Contratos Imobiliários, decorrentes de comercializações das Frações Imobiliárias que estão atualmente disponíveis para comercialização e em estoque, ou que venham a integrar o estoque após distrato de Contratos Imobiliários vigentes, pelos quais os Devedores serão obrigados, relativamente às Frações Imobiliárias, </w:t>
            </w:r>
            <w:r w:rsidR="00E07BF9" w:rsidRPr="00C56D65">
              <w:rPr>
                <w:rFonts w:ascii="Ebrima" w:hAnsi="Ebrima"/>
                <w:b/>
                <w:bCs/>
                <w:sz w:val="22"/>
                <w:szCs w:val="22"/>
              </w:rPr>
              <w:t>(i)</w:t>
            </w:r>
            <w:r w:rsidR="00E07BF9" w:rsidRPr="00C56D65">
              <w:rPr>
                <w:rFonts w:ascii="Ebrima" w:hAnsi="Ebrima"/>
                <w:sz w:val="22"/>
                <w:szCs w:val="22"/>
              </w:rPr>
              <w:t xml:space="preserve"> a realizar o pagamento do preço das Frações Imobiliárias adquiridas, mediante pagamentos sucessivos das prestações previstas, atualizados monetariamente pelos índices definidos nos respectivos instrumentos, acrescidos dos juros remuneratórios, bem como, </w:t>
            </w:r>
            <w:r w:rsidR="00E07BF9" w:rsidRPr="00C56D65">
              <w:rPr>
                <w:rFonts w:ascii="Ebrima" w:hAnsi="Ebrima"/>
                <w:b/>
                <w:sz w:val="22"/>
                <w:szCs w:val="22"/>
              </w:rPr>
              <w:t>(</w:t>
            </w:r>
            <w:proofErr w:type="spellStart"/>
            <w:r w:rsidR="00E07BF9" w:rsidRPr="00C56D65">
              <w:rPr>
                <w:rFonts w:ascii="Ebrima" w:hAnsi="Ebrima"/>
                <w:b/>
                <w:sz w:val="22"/>
                <w:szCs w:val="22"/>
              </w:rPr>
              <w:t>ii</w:t>
            </w:r>
            <w:proofErr w:type="spellEnd"/>
            <w:r w:rsidR="00E07BF9" w:rsidRPr="00C56D65">
              <w:rPr>
                <w:rFonts w:ascii="Ebrima" w:hAnsi="Ebrima"/>
                <w:b/>
                <w:sz w:val="22"/>
                <w:szCs w:val="22"/>
              </w:rPr>
              <w:t>)</w:t>
            </w:r>
            <w:r w:rsidR="00E07BF9" w:rsidRPr="00C56D65">
              <w:rPr>
                <w:rFonts w:ascii="Ebrima" w:hAnsi="Ebrima"/>
                <w:sz w:val="22"/>
                <w:szCs w:val="22"/>
              </w:rPr>
              <w:t xml:space="preserve"> a arcar com todos os outros créditos devidos pelos respectivos Devedores em virtude dos respectivos Contratos Imobiliários, incluindo a totalidade dos acessórios, tais como encargos moratórios, multas, penalidades, indenizações, garantias e demais encargos contratuais e legais previstos nos Contratos Imobiliários, que serão objeto de Cessão Fiduciária, conforme descritos no Anexo I-B deste Contrato de Cessão</w:t>
            </w:r>
            <w:r w:rsidR="00076668" w:rsidRPr="00C56D65">
              <w:rPr>
                <w:rFonts w:ascii="Ebrima" w:hAnsi="Ebrima"/>
                <w:sz w:val="22"/>
                <w:szCs w:val="22"/>
              </w:rPr>
              <w:t>.</w:t>
            </w:r>
          </w:p>
          <w:p w14:paraId="557068DE" w14:textId="1351EB24" w:rsidR="007208E7" w:rsidRPr="00C56D65" w:rsidRDefault="007208E7" w:rsidP="00C56D65">
            <w:pPr>
              <w:spacing w:line="320" w:lineRule="exact"/>
              <w:jc w:val="both"/>
              <w:rPr>
                <w:rFonts w:ascii="Ebrima" w:hAnsi="Ebrima"/>
                <w:sz w:val="22"/>
                <w:szCs w:val="22"/>
              </w:rPr>
            </w:pPr>
          </w:p>
        </w:tc>
      </w:tr>
      <w:tr w:rsidR="002C2FA6" w:rsidRPr="00C56D65" w14:paraId="465DD6AF" w14:textId="77777777" w:rsidTr="004846F2">
        <w:tc>
          <w:tcPr>
            <w:tcW w:w="3256" w:type="dxa"/>
          </w:tcPr>
          <w:p w14:paraId="01660CA8" w14:textId="6D2D5350" w:rsidR="002C2FA6" w:rsidRPr="00C56D65" w:rsidRDefault="002C2FA6"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Créditos Imobiliários Totais</w:t>
            </w:r>
            <w:r w:rsidRPr="00C56D65">
              <w:rPr>
                <w:rFonts w:ascii="Ebrima" w:hAnsi="Ebrima"/>
                <w:sz w:val="22"/>
                <w:szCs w:val="22"/>
              </w:rPr>
              <w:t>”</w:t>
            </w:r>
          </w:p>
        </w:tc>
        <w:tc>
          <w:tcPr>
            <w:tcW w:w="5238" w:type="dxa"/>
          </w:tcPr>
          <w:p w14:paraId="7D8DDCD5" w14:textId="611F983C" w:rsidR="007208E7" w:rsidRPr="00C56D65" w:rsidRDefault="003F4C8A" w:rsidP="00B43043">
            <w:pPr>
              <w:spacing w:line="320" w:lineRule="exact"/>
              <w:jc w:val="both"/>
              <w:rPr>
                <w:rFonts w:ascii="Ebrima" w:hAnsi="Ebrima"/>
                <w:sz w:val="22"/>
                <w:szCs w:val="22"/>
              </w:rPr>
            </w:pPr>
            <w:r w:rsidRPr="00C56D65">
              <w:rPr>
                <w:rFonts w:ascii="Ebrima" w:hAnsi="Ebrima"/>
                <w:sz w:val="22"/>
                <w:szCs w:val="22"/>
              </w:rPr>
              <w:t xml:space="preserve">Os </w:t>
            </w:r>
            <w:r w:rsidR="004973C7" w:rsidRPr="00C56D65">
              <w:rPr>
                <w:rFonts w:ascii="Ebrima" w:hAnsi="Ebrima"/>
                <w:sz w:val="22"/>
                <w:szCs w:val="22"/>
              </w:rPr>
              <w:t>Créditos Imobiliários</w:t>
            </w:r>
            <w:r w:rsidR="00CD4590" w:rsidRPr="00C56D65">
              <w:rPr>
                <w:rFonts w:ascii="Ebrima" w:hAnsi="Ebrima"/>
                <w:sz w:val="22"/>
                <w:szCs w:val="22"/>
              </w:rPr>
              <w:t xml:space="preserve"> e os Créditos </w:t>
            </w:r>
            <w:r w:rsidR="004973C7" w:rsidRPr="00C56D65">
              <w:rPr>
                <w:rFonts w:ascii="Ebrima" w:hAnsi="Ebrima"/>
                <w:sz w:val="22"/>
                <w:szCs w:val="22"/>
              </w:rPr>
              <w:t>Cedidos Fiduciariamente</w:t>
            </w:r>
            <w:r w:rsidR="006D5BFE" w:rsidRPr="00C56D65">
              <w:rPr>
                <w:rFonts w:ascii="Ebrima" w:hAnsi="Ebrima"/>
                <w:sz w:val="22"/>
                <w:szCs w:val="22"/>
              </w:rPr>
              <w:t>, quando mencionad</w:t>
            </w:r>
            <w:r w:rsidR="00CD4590" w:rsidRPr="00C56D65">
              <w:rPr>
                <w:rFonts w:ascii="Ebrima" w:hAnsi="Ebrima"/>
                <w:sz w:val="22"/>
                <w:szCs w:val="22"/>
              </w:rPr>
              <w:t>o</w:t>
            </w:r>
            <w:r w:rsidR="006D5BFE" w:rsidRPr="00C56D65">
              <w:rPr>
                <w:rFonts w:ascii="Ebrima" w:hAnsi="Ebrima"/>
                <w:sz w:val="22"/>
                <w:szCs w:val="22"/>
              </w:rPr>
              <w:t>s em conjunto</w:t>
            </w:r>
            <w:r w:rsidR="00121CAA" w:rsidRPr="00C56D65">
              <w:rPr>
                <w:rFonts w:ascii="Ebrima" w:hAnsi="Ebrima"/>
                <w:sz w:val="22"/>
                <w:szCs w:val="22"/>
              </w:rPr>
              <w:t>.</w:t>
            </w:r>
          </w:p>
        </w:tc>
      </w:tr>
    </w:tbl>
    <w:p w14:paraId="1901C26E" w14:textId="77777777" w:rsidR="00466465" w:rsidRPr="00C56D65" w:rsidRDefault="00466465" w:rsidP="00C56D65">
      <w:pPr>
        <w:spacing w:line="320" w:lineRule="exact"/>
        <w:jc w:val="both"/>
        <w:rPr>
          <w:rFonts w:ascii="Ebrima" w:hAnsi="Ebrima"/>
          <w:sz w:val="22"/>
          <w:szCs w:val="22"/>
        </w:rPr>
      </w:pPr>
    </w:p>
    <w:p w14:paraId="738CBB0B" w14:textId="37CF585C" w:rsidR="006300C7" w:rsidRPr="00C56D65" w:rsidRDefault="001E75BB" w:rsidP="00C56D65">
      <w:pPr>
        <w:numPr>
          <w:ilvl w:val="0"/>
          <w:numId w:val="1"/>
        </w:numPr>
        <w:tabs>
          <w:tab w:val="num" w:pos="0"/>
        </w:tabs>
        <w:spacing w:line="320" w:lineRule="exact"/>
        <w:ind w:left="0" w:firstLine="0"/>
        <w:jc w:val="both"/>
        <w:rPr>
          <w:rFonts w:ascii="Ebrima" w:hAnsi="Ebrima"/>
          <w:sz w:val="22"/>
          <w:szCs w:val="22"/>
        </w:rPr>
      </w:pPr>
      <w:r w:rsidRPr="00C56D65">
        <w:rPr>
          <w:rFonts w:ascii="Ebrima" w:hAnsi="Ebrima"/>
          <w:sz w:val="22"/>
          <w:szCs w:val="22"/>
        </w:rPr>
        <w:t xml:space="preserve">os Créditos Imobiliários </w:t>
      </w:r>
      <w:r w:rsidR="00C96E4C" w:rsidRPr="00C56D65">
        <w:rPr>
          <w:rFonts w:ascii="Ebrima" w:hAnsi="Ebrima"/>
          <w:sz w:val="22"/>
          <w:szCs w:val="22"/>
        </w:rPr>
        <w:t>adquiridos da</w:t>
      </w:r>
      <w:r w:rsidR="008407E6" w:rsidRPr="00C56D65">
        <w:rPr>
          <w:rFonts w:ascii="Ebrima" w:hAnsi="Ebrima"/>
          <w:sz w:val="22"/>
          <w:szCs w:val="22"/>
        </w:rPr>
        <w:t xml:space="preserve"> Cedente</w:t>
      </w:r>
      <w:r w:rsidR="00C96E4C" w:rsidRPr="00C56D65">
        <w:rPr>
          <w:rFonts w:ascii="Ebrima" w:hAnsi="Ebrima"/>
          <w:sz w:val="22"/>
          <w:szCs w:val="22"/>
        </w:rPr>
        <w:t xml:space="preserve"> </w:t>
      </w:r>
      <w:r w:rsidR="006300C7" w:rsidRPr="00C56D65">
        <w:rPr>
          <w:rFonts w:ascii="Ebrima" w:hAnsi="Ebrima"/>
          <w:sz w:val="22"/>
          <w:szCs w:val="22"/>
        </w:rPr>
        <w:t xml:space="preserve">darão lastro </w:t>
      </w:r>
      <w:r w:rsidRPr="00C56D65">
        <w:rPr>
          <w:rFonts w:ascii="Ebrima" w:hAnsi="Ebrima"/>
          <w:sz w:val="22"/>
          <w:szCs w:val="22"/>
        </w:rPr>
        <w:t>à</w:t>
      </w:r>
      <w:r w:rsidR="007208E7">
        <w:rPr>
          <w:rFonts w:ascii="Ebrima" w:hAnsi="Ebrima"/>
          <w:sz w:val="22"/>
          <w:szCs w:val="22"/>
        </w:rPr>
        <w:t>s</w:t>
      </w:r>
      <w:r w:rsidRPr="00C56D65">
        <w:rPr>
          <w:rFonts w:ascii="Ebrima" w:hAnsi="Ebrima"/>
          <w:sz w:val="22"/>
          <w:szCs w:val="22"/>
        </w:rPr>
        <w:t xml:space="preserve"> </w:t>
      </w:r>
      <w:r w:rsidR="00D216A2">
        <w:rPr>
          <w:rFonts w:ascii="Ebrima" w:hAnsi="Ebrima"/>
          <w:sz w:val="22"/>
          <w:szCs w:val="22"/>
        </w:rPr>
        <w:t>535ª, 536ª, 537ª, 538ª, 539ª, 540ª, 541ª, 542ª, 543ª e 544ª</w:t>
      </w:r>
      <w:r w:rsidR="007208E7">
        <w:rPr>
          <w:rFonts w:ascii="Ebrima" w:hAnsi="Ebrima"/>
          <w:sz w:val="22"/>
          <w:szCs w:val="22"/>
        </w:rPr>
        <w:t xml:space="preserve"> </w:t>
      </w:r>
      <w:r w:rsidRPr="00C56D65">
        <w:rPr>
          <w:rFonts w:ascii="Ebrima" w:hAnsi="Ebrima"/>
          <w:sz w:val="22"/>
          <w:szCs w:val="22"/>
        </w:rPr>
        <w:t>Série</w:t>
      </w:r>
      <w:r w:rsidR="00076668" w:rsidRPr="00C56D65">
        <w:rPr>
          <w:rFonts w:ascii="Ebrima" w:hAnsi="Ebrima"/>
          <w:sz w:val="22"/>
          <w:szCs w:val="22"/>
        </w:rPr>
        <w:t>s</w:t>
      </w:r>
      <w:r w:rsidRPr="00C56D65">
        <w:rPr>
          <w:rFonts w:ascii="Ebrima" w:hAnsi="Ebrima"/>
          <w:sz w:val="22"/>
          <w:szCs w:val="22"/>
        </w:rPr>
        <w:t xml:space="preserve"> da 1ª Emissão de CRI da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w:t>
      </w:r>
      <w:r w:rsidRPr="00C56D65">
        <w:rPr>
          <w:rFonts w:ascii="Ebrima" w:hAnsi="Ebrima"/>
          <w:sz w:val="22"/>
          <w:szCs w:val="22"/>
          <w:u w:val="single"/>
        </w:rPr>
        <w:t>Emissão</w:t>
      </w:r>
      <w:r w:rsidRPr="00C56D65">
        <w:rPr>
          <w:rFonts w:ascii="Ebrima" w:hAnsi="Ebrima"/>
          <w:sz w:val="22"/>
          <w:szCs w:val="22"/>
        </w:rPr>
        <w:t>”)</w:t>
      </w:r>
      <w:r w:rsidR="006300C7" w:rsidRPr="00C56D65">
        <w:rPr>
          <w:rFonts w:ascii="Ebrima" w:hAnsi="Ebrima"/>
          <w:sz w:val="22"/>
          <w:szCs w:val="22"/>
        </w:rPr>
        <w:t>. A estruturação da Emissão e a captação de recursos pressupõem a contratação d</w:t>
      </w:r>
      <w:r w:rsidR="00C96E4C" w:rsidRPr="00C56D65">
        <w:rPr>
          <w:rFonts w:ascii="Ebrima" w:hAnsi="Ebrima"/>
          <w:sz w:val="22"/>
          <w:szCs w:val="22"/>
        </w:rPr>
        <w:t>e</w:t>
      </w:r>
      <w:r w:rsidR="006300C7" w:rsidRPr="00C56D65">
        <w:rPr>
          <w:rFonts w:ascii="Ebrima" w:hAnsi="Ebrima"/>
          <w:sz w:val="22"/>
          <w:szCs w:val="22"/>
        </w:rPr>
        <w:t xml:space="preserve"> prestadores de serviços e a celebração dos seguintes documentos</w:t>
      </w:r>
      <w:r w:rsidR="007676D2" w:rsidRPr="00C56D65">
        <w:rPr>
          <w:rFonts w:ascii="Ebrima" w:hAnsi="Ebrima"/>
          <w:sz w:val="22"/>
          <w:szCs w:val="22"/>
        </w:rPr>
        <w:t xml:space="preserve"> (</w:t>
      </w:r>
      <w:r w:rsidR="0058719A" w:rsidRPr="00C56D65">
        <w:rPr>
          <w:rFonts w:ascii="Ebrima" w:hAnsi="Ebrima"/>
          <w:sz w:val="22"/>
          <w:szCs w:val="22"/>
        </w:rPr>
        <w:t xml:space="preserve">em conjunto, </w:t>
      </w:r>
      <w:r w:rsidR="007676D2" w:rsidRPr="00C56D65">
        <w:rPr>
          <w:rFonts w:ascii="Ebrima" w:hAnsi="Ebrima"/>
          <w:sz w:val="22"/>
          <w:szCs w:val="22"/>
        </w:rPr>
        <w:t>“</w:t>
      </w:r>
      <w:r w:rsidR="007676D2" w:rsidRPr="00C56D65">
        <w:rPr>
          <w:rFonts w:ascii="Ebrima" w:hAnsi="Ebrima"/>
          <w:sz w:val="22"/>
          <w:szCs w:val="22"/>
          <w:u w:val="single"/>
        </w:rPr>
        <w:t>Documentos da Operação</w:t>
      </w:r>
      <w:r w:rsidR="007676D2" w:rsidRPr="00C56D65">
        <w:rPr>
          <w:rFonts w:ascii="Ebrima" w:hAnsi="Ebrima"/>
          <w:sz w:val="22"/>
          <w:szCs w:val="22"/>
        </w:rPr>
        <w:t>”)</w:t>
      </w:r>
      <w:r w:rsidR="00D2313B" w:rsidRPr="00C56D65">
        <w:rPr>
          <w:rFonts w:ascii="Ebrima" w:hAnsi="Ebrima"/>
          <w:sz w:val="22"/>
          <w:szCs w:val="22"/>
        </w:rPr>
        <w:t>, nesta data</w:t>
      </w:r>
      <w:r w:rsidR="006300C7" w:rsidRPr="00C56D65">
        <w:rPr>
          <w:rFonts w:ascii="Ebrima" w:hAnsi="Ebrima"/>
          <w:sz w:val="22"/>
          <w:szCs w:val="22"/>
        </w:rPr>
        <w:t>:</w:t>
      </w:r>
    </w:p>
    <w:p w14:paraId="78F080F7" w14:textId="77777777" w:rsidR="006300C7" w:rsidRPr="00C56D65" w:rsidRDefault="006300C7" w:rsidP="00C56D65">
      <w:pPr>
        <w:spacing w:line="320" w:lineRule="exact"/>
        <w:jc w:val="both"/>
        <w:rPr>
          <w:rFonts w:ascii="Ebrima" w:hAnsi="Ebrima"/>
          <w:sz w:val="22"/>
          <w:szCs w:val="22"/>
        </w:rPr>
      </w:pPr>
    </w:p>
    <w:p w14:paraId="770A298E" w14:textId="4CCD401A" w:rsidR="00241737" w:rsidRPr="00C56D65" w:rsidRDefault="006300C7" w:rsidP="00C56D65">
      <w:pPr>
        <w:pStyle w:val="ListParagraph"/>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Pr="007208E7">
        <w:rPr>
          <w:rFonts w:ascii="Ebrima" w:hAnsi="Ebrima"/>
          <w:i/>
          <w:iCs/>
          <w:sz w:val="22"/>
          <w:szCs w:val="22"/>
        </w:rPr>
        <w:t>“Instrumento</w:t>
      </w:r>
      <w:r w:rsidR="00210294" w:rsidRPr="007208E7">
        <w:rPr>
          <w:rFonts w:ascii="Ebrima" w:hAnsi="Ebrima"/>
          <w:i/>
          <w:iCs/>
          <w:sz w:val="22"/>
          <w:szCs w:val="22"/>
        </w:rPr>
        <w:t xml:space="preserve"> </w:t>
      </w:r>
      <w:r w:rsidRPr="007208E7">
        <w:rPr>
          <w:rFonts w:ascii="Ebrima" w:hAnsi="Ebrima"/>
          <w:i/>
          <w:iCs/>
          <w:sz w:val="22"/>
          <w:szCs w:val="22"/>
        </w:rPr>
        <w:t>Particular de Emissão de Cédula</w:t>
      </w:r>
      <w:r w:rsidR="00210294" w:rsidRPr="007208E7">
        <w:rPr>
          <w:rFonts w:ascii="Ebrima" w:hAnsi="Ebrima"/>
          <w:i/>
          <w:iCs/>
          <w:sz w:val="22"/>
          <w:szCs w:val="22"/>
        </w:rPr>
        <w:t>s</w:t>
      </w:r>
      <w:r w:rsidRPr="007208E7">
        <w:rPr>
          <w:rFonts w:ascii="Ebrima" w:hAnsi="Ebrima"/>
          <w:i/>
          <w:iCs/>
          <w:sz w:val="22"/>
          <w:szCs w:val="22"/>
        </w:rPr>
        <w:t xml:space="preserve"> de Crédito Imobiliário sem Garantia Real sob a Forma Escritural e Outras Avenças”</w:t>
      </w:r>
      <w:r w:rsidRPr="00C56D65">
        <w:rPr>
          <w:rFonts w:ascii="Ebrima" w:hAnsi="Ebrima"/>
          <w:sz w:val="22"/>
          <w:szCs w:val="22"/>
        </w:rPr>
        <w:t xml:space="preserve"> (“</w:t>
      </w:r>
      <w:r w:rsidRPr="00C56D65">
        <w:rPr>
          <w:rFonts w:ascii="Ebrima" w:hAnsi="Ebrima"/>
          <w:sz w:val="22"/>
          <w:szCs w:val="22"/>
          <w:u w:val="single"/>
        </w:rPr>
        <w:t>Escritura de Emissão de CCI</w:t>
      </w:r>
      <w:r w:rsidRPr="00C56D65">
        <w:rPr>
          <w:rFonts w:ascii="Ebrima" w:hAnsi="Ebrima"/>
          <w:sz w:val="22"/>
          <w:szCs w:val="22"/>
        </w:rPr>
        <w:t xml:space="preserve">”), por meio </w:t>
      </w:r>
      <w:r w:rsidR="00210294" w:rsidRPr="00C56D65">
        <w:rPr>
          <w:rFonts w:ascii="Ebrima" w:hAnsi="Ebrima"/>
          <w:sz w:val="22"/>
          <w:szCs w:val="22"/>
        </w:rPr>
        <w:t>d</w:t>
      </w:r>
      <w:r w:rsidR="0037369C" w:rsidRPr="00C56D65">
        <w:rPr>
          <w:rFonts w:ascii="Ebrima" w:hAnsi="Ebrima"/>
          <w:sz w:val="22"/>
          <w:szCs w:val="22"/>
        </w:rPr>
        <w:t>o</w:t>
      </w:r>
      <w:r w:rsidR="00210294" w:rsidRPr="00C56D65">
        <w:rPr>
          <w:rFonts w:ascii="Ebrima" w:hAnsi="Ebrima"/>
          <w:sz w:val="22"/>
          <w:szCs w:val="22"/>
        </w:rPr>
        <w:t xml:space="preserve"> qual </w:t>
      </w:r>
      <w:r w:rsidR="00CB77D5" w:rsidRPr="00C56D65">
        <w:rPr>
          <w:rFonts w:ascii="Ebrima" w:hAnsi="Ebrima"/>
          <w:sz w:val="22"/>
          <w:szCs w:val="22"/>
        </w:rPr>
        <w:t xml:space="preserve">a </w:t>
      </w:r>
      <w:r w:rsidR="007208E7">
        <w:rPr>
          <w:rFonts w:ascii="Ebrima" w:hAnsi="Ebrima"/>
          <w:sz w:val="22"/>
          <w:szCs w:val="22"/>
        </w:rPr>
        <w:t xml:space="preserve">Cedente </w:t>
      </w:r>
      <w:r w:rsidR="000A0F4B" w:rsidRPr="00C56D65">
        <w:rPr>
          <w:rFonts w:ascii="Ebrima" w:hAnsi="Ebrima"/>
          <w:sz w:val="22"/>
          <w:szCs w:val="22"/>
        </w:rPr>
        <w:t>emiti</w:t>
      </w:r>
      <w:r w:rsidR="00CB650F" w:rsidRPr="00C56D65">
        <w:rPr>
          <w:rFonts w:ascii="Ebrima" w:hAnsi="Ebrima"/>
          <w:sz w:val="22"/>
          <w:szCs w:val="22"/>
        </w:rPr>
        <w:t xml:space="preserve">u </w:t>
      </w:r>
      <w:r w:rsidR="000A0F4B" w:rsidRPr="00C56D65">
        <w:rPr>
          <w:rFonts w:ascii="Ebrima" w:hAnsi="Ebrima"/>
          <w:sz w:val="22"/>
          <w:szCs w:val="22"/>
        </w:rPr>
        <w:t>Cédulas de Crédito Imobiliário (“</w:t>
      </w:r>
      <w:r w:rsidR="000A0F4B" w:rsidRPr="00C56D65">
        <w:rPr>
          <w:rFonts w:ascii="Ebrima" w:hAnsi="Ebrima"/>
          <w:sz w:val="22"/>
          <w:szCs w:val="22"/>
          <w:u w:val="single"/>
        </w:rPr>
        <w:t>CCI</w:t>
      </w:r>
      <w:r w:rsidR="000A0F4B" w:rsidRPr="00C56D65">
        <w:rPr>
          <w:rFonts w:ascii="Ebrima" w:hAnsi="Ebrima"/>
          <w:sz w:val="22"/>
          <w:szCs w:val="22"/>
        </w:rPr>
        <w:t>”)</w:t>
      </w:r>
      <w:r w:rsidR="00D2384E" w:rsidRPr="00C56D65">
        <w:rPr>
          <w:rFonts w:ascii="Ebrima" w:hAnsi="Ebrima"/>
          <w:sz w:val="22"/>
          <w:szCs w:val="22"/>
        </w:rPr>
        <w:t>, custodiadas por uma instituição custodiante,</w:t>
      </w:r>
      <w:r w:rsidR="000A0F4B" w:rsidRPr="00C56D65">
        <w:rPr>
          <w:rFonts w:ascii="Ebrima" w:hAnsi="Ebrima"/>
          <w:sz w:val="22"/>
          <w:szCs w:val="22"/>
        </w:rPr>
        <w:t xml:space="preserve"> para representar 100% (cem por cento) dos </w:t>
      </w:r>
      <w:r w:rsidR="004973C7" w:rsidRPr="00C56D65">
        <w:rPr>
          <w:rFonts w:ascii="Ebrima" w:hAnsi="Ebrima"/>
          <w:sz w:val="22"/>
          <w:szCs w:val="22"/>
        </w:rPr>
        <w:t>Créditos Imobiliários</w:t>
      </w:r>
      <w:r w:rsidR="00CB77D5" w:rsidRPr="00C56D65">
        <w:rPr>
          <w:rFonts w:ascii="Ebrima" w:hAnsi="Ebrima"/>
          <w:sz w:val="22"/>
          <w:szCs w:val="22"/>
        </w:rPr>
        <w:t xml:space="preserve"> de titularidade da </w:t>
      </w:r>
      <w:r w:rsidR="007208E7">
        <w:rPr>
          <w:rFonts w:ascii="Ebrima" w:hAnsi="Ebrima"/>
          <w:sz w:val="22"/>
          <w:szCs w:val="22"/>
        </w:rPr>
        <w:t>Cedente</w:t>
      </w:r>
      <w:r w:rsidR="006D2E63" w:rsidRPr="00C56D65">
        <w:rPr>
          <w:rFonts w:ascii="Ebrima" w:hAnsi="Ebrima"/>
          <w:sz w:val="22"/>
          <w:szCs w:val="22"/>
        </w:rPr>
        <w:t>;</w:t>
      </w:r>
    </w:p>
    <w:p w14:paraId="7845B09C" w14:textId="77777777" w:rsidR="00210294" w:rsidRPr="00C56D65" w:rsidRDefault="00210294" w:rsidP="00C56D65">
      <w:pPr>
        <w:tabs>
          <w:tab w:val="left" w:pos="1418"/>
        </w:tabs>
        <w:spacing w:line="320" w:lineRule="exact"/>
        <w:ind w:left="709"/>
        <w:jc w:val="both"/>
        <w:rPr>
          <w:rFonts w:ascii="Ebrima" w:hAnsi="Ebrima"/>
          <w:sz w:val="22"/>
          <w:szCs w:val="22"/>
        </w:rPr>
      </w:pPr>
    </w:p>
    <w:p w14:paraId="249536CD" w14:textId="77777777" w:rsidR="00DB132E" w:rsidRPr="00C56D65" w:rsidRDefault="00CB77D5" w:rsidP="00C56D65">
      <w:pPr>
        <w:pStyle w:val="ListParagraph"/>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este </w:t>
      </w:r>
      <w:r w:rsidR="00DB132E" w:rsidRPr="007208E7">
        <w:rPr>
          <w:rFonts w:ascii="Ebrima" w:hAnsi="Ebrima"/>
          <w:i/>
          <w:sz w:val="22"/>
          <w:szCs w:val="22"/>
        </w:rPr>
        <w:t>“Instrumento Particular de Cessão de Créditos Imobiliários, de Cessão Fiduciária de Créditos em Garantia e Outras Avenças”</w:t>
      </w:r>
      <w:r w:rsidR="00DB132E" w:rsidRPr="00C56D65">
        <w:rPr>
          <w:rFonts w:ascii="Ebrima" w:hAnsi="Ebrima"/>
          <w:sz w:val="22"/>
          <w:szCs w:val="22"/>
        </w:rPr>
        <w:t xml:space="preserve"> (“</w:t>
      </w:r>
      <w:r w:rsidR="00DB132E" w:rsidRPr="00C56D65">
        <w:rPr>
          <w:rFonts w:ascii="Ebrima" w:hAnsi="Ebrima"/>
          <w:sz w:val="22"/>
          <w:szCs w:val="22"/>
          <w:u w:val="single"/>
        </w:rPr>
        <w:t>Contrato de Cessão</w:t>
      </w:r>
      <w:r w:rsidR="00DB132E" w:rsidRPr="00C56D65">
        <w:rPr>
          <w:rFonts w:ascii="Ebrima" w:hAnsi="Ebrima"/>
          <w:sz w:val="22"/>
          <w:szCs w:val="22"/>
        </w:rPr>
        <w:t>”);</w:t>
      </w:r>
    </w:p>
    <w:p w14:paraId="0B642021" w14:textId="77777777" w:rsidR="00DB132E" w:rsidRPr="00C56D65" w:rsidRDefault="00DB132E" w:rsidP="00C56D65">
      <w:pPr>
        <w:tabs>
          <w:tab w:val="left" w:pos="1418"/>
        </w:tabs>
        <w:spacing w:line="320" w:lineRule="exact"/>
        <w:ind w:left="709"/>
        <w:jc w:val="both"/>
        <w:rPr>
          <w:rFonts w:ascii="Ebrima" w:hAnsi="Ebrima"/>
          <w:sz w:val="22"/>
          <w:szCs w:val="22"/>
        </w:rPr>
      </w:pPr>
    </w:p>
    <w:p w14:paraId="1B315AAC" w14:textId="30C770B4" w:rsidR="00DB132E" w:rsidRPr="00C56D65" w:rsidRDefault="00DB132E" w:rsidP="00C56D65">
      <w:pPr>
        <w:pStyle w:val="ListParagraph"/>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Pr="007208E7">
        <w:rPr>
          <w:rFonts w:ascii="Ebrima" w:hAnsi="Ebrima"/>
          <w:i/>
          <w:sz w:val="22"/>
          <w:szCs w:val="22"/>
        </w:rPr>
        <w:t>“Instrumento Particular de Alienação Fiduciária de Quotas em Garantia”</w:t>
      </w:r>
      <w:r w:rsidRPr="00C56D65">
        <w:rPr>
          <w:rFonts w:ascii="Ebrima" w:hAnsi="Ebrima"/>
          <w:sz w:val="22"/>
          <w:szCs w:val="22"/>
        </w:rPr>
        <w:t xml:space="preserve"> (“</w:t>
      </w:r>
      <w:r w:rsidR="007E3978" w:rsidRPr="00C56D65">
        <w:rPr>
          <w:rFonts w:ascii="Ebrima" w:hAnsi="Ebrima"/>
          <w:sz w:val="22"/>
          <w:szCs w:val="22"/>
          <w:u w:val="single"/>
        </w:rPr>
        <w:t xml:space="preserve">Contrato de </w:t>
      </w:r>
      <w:r w:rsidRPr="00C56D65">
        <w:rPr>
          <w:rFonts w:ascii="Ebrima" w:hAnsi="Ebrima"/>
          <w:sz w:val="22"/>
          <w:szCs w:val="22"/>
          <w:u w:val="single"/>
        </w:rPr>
        <w:t>Alienação Fiduciária de Quotas</w:t>
      </w:r>
      <w:r w:rsidRPr="00C56D65">
        <w:rPr>
          <w:rFonts w:ascii="Ebrima" w:hAnsi="Ebrima"/>
          <w:sz w:val="22"/>
          <w:szCs w:val="22"/>
        </w:rPr>
        <w:t xml:space="preserve">”), </w:t>
      </w:r>
      <w:r w:rsidR="00241737" w:rsidRPr="00C56D65">
        <w:rPr>
          <w:rFonts w:ascii="Ebrima" w:hAnsi="Ebrima"/>
          <w:sz w:val="22"/>
          <w:szCs w:val="22"/>
        </w:rPr>
        <w:t xml:space="preserve">por meio do qual as quotas </w:t>
      </w:r>
      <w:r w:rsidR="00466BD2" w:rsidRPr="00C56D65">
        <w:rPr>
          <w:rFonts w:ascii="Ebrima" w:hAnsi="Ebrima"/>
          <w:sz w:val="22"/>
          <w:szCs w:val="22"/>
        </w:rPr>
        <w:t xml:space="preserve">emitidas </w:t>
      </w:r>
      <w:r w:rsidR="00CB77D5" w:rsidRPr="00C56D65">
        <w:rPr>
          <w:rFonts w:ascii="Ebrima" w:hAnsi="Ebrima"/>
          <w:sz w:val="22"/>
          <w:szCs w:val="22"/>
        </w:rPr>
        <w:t xml:space="preserve">pela </w:t>
      </w:r>
      <w:r w:rsidR="007208E7">
        <w:rPr>
          <w:rFonts w:ascii="Ebrima" w:hAnsi="Ebrima"/>
          <w:sz w:val="22"/>
          <w:szCs w:val="22"/>
        </w:rPr>
        <w:t>Cedente</w:t>
      </w:r>
      <w:r w:rsidR="00241737" w:rsidRPr="00C56D65">
        <w:rPr>
          <w:rFonts w:ascii="Ebrima" w:hAnsi="Ebrima"/>
          <w:sz w:val="22"/>
          <w:szCs w:val="22"/>
        </w:rPr>
        <w:t>, de titularidade d</w:t>
      </w:r>
      <w:r w:rsidR="007208E7">
        <w:rPr>
          <w:rFonts w:ascii="Ebrima" w:hAnsi="Ebrima"/>
          <w:sz w:val="22"/>
          <w:szCs w:val="22"/>
        </w:rPr>
        <w:t>a</w:t>
      </w:r>
      <w:r w:rsidR="009D4EC1">
        <w:rPr>
          <w:rFonts w:ascii="Ebrima" w:hAnsi="Ebrima"/>
          <w:sz w:val="22"/>
          <w:szCs w:val="22"/>
        </w:rPr>
        <w:t xml:space="preserve"> Garantidora</w:t>
      </w:r>
      <w:r w:rsidR="00241737" w:rsidRPr="00C56D65">
        <w:rPr>
          <w:rFonts w:ascii="Ebrima" w:hAnsi="Ebrima"/>
          <w:bCs/>
          <w:sz w:val="22"/>
          <w:szCs w:val="22"/>
        </w:rPr>
        <w:t>,</w:t>
      </w:r>
      <w:r w:rsidR="00E53134" w:rsidRPr="00C56D65">
        <w:rPr>
          <w:rFonts w:ascii="Ebrima" w:hAnsi="Ebrima"/>
          <w:sz w:val="22"/>
          <w:szCs w:val="22"/>
        </w:rPr>
        <w:t xml:space="preserve"> </w:t>
      </w:r>
      <w:r w:rsidR="00562672">
        <w:rPr>
          <w:rFonts w:ascii="Ebrima" w:hAnsi="Ebrima"/>
          <w:sz w:val="22"/>
          <w:szCs w:val="22"/>
        </w:rPr>
        <w:t>estão</w:t>
      </w:r>
      <w:r w:rsidR="00241737" w:rsidRPr="00C56D65">
        <w:rPr>
          <w:rFonts w:ascii="Ebrima" w:hAnsi="Ebrima"/>
          <w:sz w:val="22"/>
          <w:szCs w:val="22"/>
        </w:rPr>
        <w:t xml:space="preserve"> outorgadas à </w:t>
      </w:r>
      <w:proofErr w:type="spellStart"/>
      <w:r w:rsidR="00241737" w:rsidRPr="00C56D65">
        <w:rPr>
          <w:rFonts w:ascii="Ebrima" w:hAnsi="Ebrima"/>
          <w:sz w:val="22"/>
          <w:szCs w:val="22"/>
        </w:rPr>
        <w:t>Securitizadora</w:t>
      </w:r>
      <w:proofErr w:type="spellEnd"/>
      <w:r w:rsidR="00241737" w:rsidRPr="00C56D65">
        <w:rPr>
          <w:rFonts w:ascii="Ebrima" w:hAnsi="Ebrima"/>
          <w:sz w:val="22"/>
          <w:szCs w:val="22"/>
        </w:rPr>
        <w:t>, em garantia das Obrigações Garanti</w:t>
      </w:r>
      <w:r w:rsidR="00FC1A85" w:rsidRPr="00C56D65">
        <w:rPr>
          <w:rFonts w:ascii="Ebrima" w:hAnsi="Ebrima"/>
          <w:sz w:val="22"/>
          <w:szCs w:val="22"/>
        </w:rPr>
        <w:t>d</w:t>
      </w:r>
      <w:r w:rsidR="00241737" w:rsidRPr="00C56D65">
        <w:rPr>
          <w:rFonts w:ascii="Ebrima" w:hAnsi="Ebrima"/>
          <w:sz w:val="22"/>
          <w:szCs w:val="22"/>
        </w:rPr>
        <w:t xml:space="preserve">as </w:t>
      </w:r>
      <w:r w:rsidR="00337BCD" w:rsidRPr="00C56D65">
        <w:rPr>
          <w:rFonts w:ascii="Ebrima" w:hAnsi="Ebrima"/>
          <w:sz w:val="22"/>
          <w:szCs w:val="22"/>
        </w:rPr>
        <w:t xml:space="preserve">(conforme definido abaixo) </w:t>
      </w:r>
      <w:r w:rsidR="00241737" w:rsidRPr="00C56D65">
        <w:rPr>
          <w:rFonts w:ascii="Ebrima" w:hAnsi="Ebrima"/>
          <w:sz w:val="22"/>
          <w:szCs w:val="22"/>
        </w:rPr>
        <w:t>(“</w:t>
      </w:r>
      <w:r w:rsidR="00241737" w:rsidRPr="00C56D65">
        <w:rPr>
          <w:rFonts w:ascii="Ebrima" w:hAnsi="Ebrima"/>
          <w:sz w:val="22"/>
          <w:szCs w:val="22"/>
          <w:u w:val="single"/>
        </w:rPr>
        <w:t>Alienação Fiduciária de Quotas</w:t>
      </w:r>
      <w:r w:rsidR="00241737" w:rsidRPr="00C56D65">
        <w:rPr>
          <w:rFonts w:ascii="Ebrima" w:hAnsi="Ebrima"/>
          <w:sz w:val="22"/>
          <w:szCs w:val="22"/>
        </w:rPr>
        <w:t>”)</w:t>
      </w:r>
      <w:r w:rsidR="00F47636" w:rsidRPr="00C56D65">
        <w:rPr>
          <w:rFonts w:ascii="Ebrima" w:hAnsi="Ebrima"/>
          <w:sz w:val="22"/>
          <w:szCs w:val="22"/>
        </w:rPr>
        <w:t>;</w:t>
      </w:r>
    </w:p>
    <w:p w14:paraId="4F70334D" w14:textId="77777777" w:rsidR="00DB132E" w:rsidRPr="00C56D65" w:rsidRDefault="00DB132E" w:rsidP="00C56D65">
      <w:pPr>
        <w:tabs>
          <w:tab w:val="left" w:pos="1418"/>
        </w:tabs>
        <w:spacing w:line="320" w:lineRule="exact"/>
        <w:ind w:left="709"/>
        <w:jc w:val="both"/>
        <w:rPr>
          <w:rFonts w:ascii="Ebrima" w:hAnsi="Ebrima"/>
          <w:sz w:val="22"/>
          <w:szCs w:val="22"/>
        </w:rPr>
      </w:pPr>
    </w:p>
    <w:p w14:paraId="1E6D015E" w14:textId="35772E14" w:rsidR="00D2384E" w:rsidRPr="00C56D65" w:rsidRDefault="00D2384E" w:rsidP="00C56D65">
      <w:pPr>
        <w:pStyle w:val="ListParagraph"/>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Pr="009D4EC1">
        <w:rPr>
          <w:rFonts w:ascii="Ebrima" w:hAnsi="Ebrima"/>
          <w:i/>
          <w:iCs/>
          <w:sz w:val="22"/>
          <w:szCs w:val="22"/>
        </w:rPr>
        <w:t xml:space="preserve">“Contrato de Prestação de Serviços de </w:t>
      </w:r>
      <w:r w:rsidR="00456DF6" w:rsidRPr="009D4EC1">
        <w:rPr>
          <w:rFonts w:ascii="Ebrima" w:hAnsi="Ebrima"/>
          <w:i/>
          <w:iCs/>
          <w:sz w:val="22"/>
          <w:szCs w:val="22"/>
        </w:rPr>
        <w:t>Mo</w:t>
      </w:r>
      <w:r w:rsidR="00FF64F9" w:rsidRPr="009D4EC1">
        <w:rPr>
          <w:rFonts w:ascii="Ebrima" w:hAnsi="Ebrima"/>
          <w:i/>
          <w:iCs/>
          <w:sz w:val="22"/>
          <w:szCs w:val="22"/>
        </w:rPr>
        <w:t>n</w:t>
      </w:r>
      <w:r w:rsidR="00456DF6" w:rsidRPr="009D4EC1">
        <w:rPr>
          <w:rFonts w:ascii="Ebrima" w:hAnsi="Ebrima"/>
          <w:i/>
          <w:iCs/>
          <w:sz w:val="22"/>
          <w:szCs w:val="22"/>
        </w:rPr>
        <w:t>itoramento</w:t>
      </w:r>
      <w:r w:rsidR="004F7AB7" w:rsidRPr="009D4EC1">
        <w:rPr>
          <w:rFonts w:ascii="Ebrima" w:hAnsi="Ebrima"/>
          <w:i/>
          <w:iCs/>
          <w:sz w:val="22"/>
          <w:szCs w:val="22"/>
        </w:rPr>
        <w:t xml:space="preserve"> </w:t>
      </w:r>
      <w:r w:rsidRPr="009D4EC1">
        <w:rPr>
          <w:rFonts w:ascii="Ebrima" w:hAnsi="Ebrima"/>
          <w:i/>
          <w:iCs/>
          <w:sz w:val="22"/>
          <w:szCs w:val="22"/>
        </w:rPr>
        <w:t>de Carteira de Créditos”</w:t>
      </w:r>
      <w:r w:rsidRPr="00C56D65">
        <w:rPr>
          <w:rFonts w:ascii="Ebrima" w:hAnsi="Ebrima"/>
          <w:sz w:val="22"/>
          <w:szCs w:val="22"/>
        </w:rPr>
        <w:t xml:space="preserve"> (“</w:t>
      </w:r>
      <w:r w:rsidRPr="00C56D65">
        <w:rPr>
          <w:rFonts w:ascii="Ebrima" w:hAnsi="Ebrima"/>
          <w:sz w:val="22"/>
          <w:szCs w:val="22"/>
          <w:u w:val="single"/>
        </w:rPr>
        <w:t xml:space="preserve">Contrato de </w:t>
      </w:r>
      <w:proofErr w:type="spellStart"/>
      <w:r w:rsidRPr="00C56D65">
        <w:rPr>
          <w:rFonts w:ascii="Ebrima" w:hAnsi="Ebrima"/>
          <w:sz w:val="22"/>
          <w:szCs w:val="22"/>
          <w:u w:val="single"/>
        </w:rPr>
        <w:t>Servicing</w:t>
      </w:r>
      <w:proofErr w:type="spellEnd"/>
      <w:r w:rsidRPr="00C56D65">
        <w:rPr>
          <w:rFonts w:ascii="Ebrima" w:hAnsi="Ebrima"/>
          <w:sz w:val="22"/>
          <w:szCs w:val="22"/>
        </w:rPr>
        <w:t xml:space="preserve">”), </w:t>
      </w:r>
      <w:r w:rsidR="00D677C0" w:rsidRPr="00C56D65">
        <w:rPr>
          <w:rFonts w:ascii="Ebrima" w:hAnsi="Ebrima"/>
          <w:sz w:val="22"/>
          <w:szCs w:val="22"/>
        </w:rPr>
        <w:t>por meio do qual foi contratada a</w:t>
      </w:r>
      <w:r w:rsidR="00FA088D" w:rsidRPr="00C56D65">
        <w:rPr>
          <w:rFonts w:ascii="Ebrima" w:hAnsi="Ebrima"/>
          <w:sz w:val="22"/>
          <w:szCs w:val="22"/>
        </w:rPr>
        <w:t xml:space="preserve"> </w:t>
      </w:r>
      <w:r w:rsidR="00D677C0" w:rsidRPr="00C56D65">
        <w:rPr>
          <w:rFonts w:ascii="Ebrima" w:hAnsi="Ebrima"/>
          <w:sz w:val="22"/>
          <w:szCs w:val="22"/>
        </w:rPr>
        <w:t>Conveste Serviços Financeiros Ltda. – ME, inscrita no CNPJ/ME sob o nº 19.684.227/0001-21</w:t>
      </w:r>
      <w:r w:rsidR="001139A1" w:rsidRPr="00C56D65">
        <w:rPr>
          <w:rFonts w:ascii="Ebrima" w:hAnsi="Ebrima"/>
          <w:sz w:val="22"/>
          <w:szCs w:val="22"/>
        </w:rPr>
        <w:t xml:space="preserve"> </w:t>
      </w:r>
      <w:r w:rsidR="00D677C0" w:rsidRPr="00C56D65">
        <w:rPr>
          <w:rFonts w:ascii="Ebrima" w:hAnsi="Ebrima"/>
          <w:sz w:val="22"/>
          <w:szCs w:val="22"/>
        </w:rPr>
        <w:t>(“</w:t>
      </w:r>
      <w:proofErr w:type="spellStart"/>
      <w:r w:rsidRPr="00C56D65">
        <w:rPr>
          <w:rFonts w:ascii="Ebrima" w:hAnsi="Ebrima"/>
          <w:sz w:val="22"/>
          <w:szCs w:val="22"/>
          <w:u w:val="single"/>
        </w:rPr>
        <w:t>Servicer</w:t>
      </w:r>
      <w:proofErr w:type="spellEnd"/>
      <w:r w:rsidR="00D677C0" w:rsidRPr="00C56D65">
        <w:rPr>
          <w:rFonts w:ascii="Ebrima" w:hAnsi="Ebrima"/>
          <w:sz w:val="22"/>
          <w:szCs w:val="22"/>
        </w:rPr>
        <w:t>”)</w:t>
      </w:r>
      <w:r w:rsidR="001139A1" w:rsidRPr="00C56D65">
        <w:rPr>
          <w:rFonts w:ascii="Ebrima" w:hAnsi="Ebrima"/>
          <w:sz w:val="22"/>
          <w:szCs w:val="22"/>
        </w:rPr>
        <w:t>,</w:t>
      </w:r>
      <w:r w:rsidR="00FA088D" w:rsidRPr="00C56D65">
        <w:rPr>
          <w:rFonts w:ascii="Ebrima" w:hAnsi="Ebrima"/>
          <w:sz w:val="22"/>
          <w:szCs w:val="22"/>
        </w:rPr>
        <w:t xml:space="preserve"> que fará o monitoramento d</w:t>
      </w:r>
      <w:r w:rsidRPr="00C56D65">
        <w:rPr>
          <w:rFonts w:ascii="Ebrima" w:hAnsi="Ebrima"/>
          <w:sz w:val="22"/>
          <w:szCs w:val="22"/>
        </w:rPr>
        <w:t>a administração e cobrança dos Créditos Imobiliários</w:t>
      </w:r>
      <w:r w:rsidR="007E3978" w:rsidRPr="00C56D65">
        <w:rPr>
          <w:rFonts w:ascii="Ebrima" w:hAnsi="Ebrima"/>
          <w:sz w:val="22"/>
          <w:szCs w:val="22"/>
        </w:rPr>
        <w:t xml:space="preserve"> Totais</w:t>
      </w:r>
      <w:r w:rsidR="00FA088D" w:rsidRPr="00C56D65">
        <w:rPr>
          <w:rFonts w:ascii="Ebrima" w:hAnsi="Ebrima"/>
          <w:sz w:val="22"/>
          <w:szCs w:val="22"/>
        </w:rPr>
        <w:t>;</w:t>
      </w:r>
    </w:p>
    <w:p w14:paraId="56DA384E" w14:textId="77777777" w:rsidR="00D2384E" w:rsidRPr="00C56D65" w:rsidRDefault="00D2384E" w:rsidP="00C56D65">
      <w:pPr>
        <w:tabs>
          <w:tab w:val="left" w:pos="1418"/>
        </w:tabs>
        <w:spacing w:line="320" w:lineRule="exact"/>
        <w:ind w:left="709"/>
        <w:jc w:val="both"/>
        <w:rPr>
          <w:rFonts w:ascii="Ebrima" w:hAnsi="Ebrima"/>
          <w:sz w:val="22"/>
          <w:szCs w:val="22"/>
        </w:rPr>
      </w:pPr>
    </w:p>
    <w:p w14:paraId="0CAEFB48" w14:textId="47ABC4B2" w:rsidR="00FA088D" w:rsidRPr="00C56D65" w:rsidRDefault="00FA088D" w:rsidP="00C56D65">
      <w:pPr>
        <w:pStyle w:val="ListParagraph"/>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00DB5BF9" w:rsidRPr="00F73599">
        <w:rPr>
          <w:rFonts w:ascii="Ebrima" w:hAnsi="Ebrima" w:cstheme="minorHAnsi"/>
          <w:i/>
          <w:iCs/>
          <w:sz w:val="22"/>
          <w:szCs w:val="22"/>
        </w:rPr>
        <w:t xml:space="preserve">“Termo de Securitização de Créditos Imobiliários da </w:t>
      </w:r>
      <w:r w:rsidR="00D216A2" w:rsidRPr="008379ED">
        <w:rPr>
          <w:rFonts w:ascii="Ebrima" w:hAnsi="Ebrima"/>
          <w:i/>
          <w:iCs/>
          <w:sz w:val="22"/>
          <w:szCs w:val="22"/>
        </w:rPr>
        <w:t>535ª, 536ª, 537ª, 538ª, 539ª, 540ª, 541ª, 542ª, 543ª e 544ª</w:t>
      </w:r>
      <w:r w:rsidR="00DB5BF9" w:rsidRPr="00D216A2">
        <w:rPr>
          <w:rFonts w:ascii="Ebrima" w:hAnsi="Ebrima" w:cstheme="minorHAnsi"/>
          <w:i/>
          <w:iCs/>
          <w:sz w:val="22"/>
          <w:szCs w:val="22"/>
        </w:rPr>
        <w:t xml:space="preserve"> </w:t>
      </w:r>
      <w:r w:rsidR="00DB5BF9" w:rsidRPr="00F73599">
        <w:rPr>
          <w:rFonts w:ascii="Ebrima" w:hAnsi="Ebrima" w:cstheme="minorHAnsi"/>
          <w:i/>
          <w:iCs/>
          <w:sz w:val="22"/>
          <w:szCs w:val="22"/>
        </w:rPr>
        <w:t xml:space="preserve">Séries da 1ª Emissão de Certificados de Recebíveis Imobiliários da Forte </w:t>
      </w:r>
      <w:proofErr w:type="spellStart"/>
      <w:r w:rsidR="00DB5BF9" w:rsidRPr="00F73599">
        <w:rPr>
          <w:rFonts w:ascii="Ebrima" w:hAnsi="Ebrima" w:cstheme="minorHAnsi"/>
          <w:i/>
          <w:iCs/>
          <w:sz w:val="22"/>
          <w:szCs w:val="22"/>
        </w:rPr>
        <w:t>Securitizadora</w:t>
      </w:r>
      <w:proofErr w:type="spellEnd"/>
      <w:r w:rsidR="00DB5BF9" w:rsidRPr="00F73599">
        <w:rPr>
          <w:rFonts w:ascii="Ebrima" w:hAnsi="Ebrima" w:cstheme="minorHAnsi"/>
          <w:i/>
          <w:iCs/>
          <w:sz w:val="22"/>
          <w:szCs w:val="22"/>
        </w:rPr>
        <w:t xml:space="preserve"> S.A.”</w:t>
      </w:r>
      <w:r w:rsidR="00DB5BF9">
        <w:rPr>
          <w:rFonts w:ascii="Ebrima" w:hAnsi="Ebrima" w:cstheme="minorHAnsi"/>
          <w:sz w:val="22"/>
          <w:szCs w:val="22"/>
        </w:rPr>
        <w:t xml:space="preserve"> </w:t>
      </w:r>
      <w:r w:rsidRPr="00C56D65">
        <w:rPr>
          <w:rFonts w:ascii="Ebrima" w:hAnsi="Ebrima"/>
          <w:sz w:val="22"/>
          <w:szCs w:val="22"/>
        </w:rPr>
        <w:t>(“</w:t>
      </w:r>
      <w:r w:rsidRPr="00C56D65">
        <w:rPr>
          <w:rFonts w:ascii="Ebrima" w:hAnsi="Ebrima"/>
          <w:sz w:val="22"/>
          <w:szCs w:val="22"/>
          <w:u w:val="single"/>
        </w:rPr>
        <w:t>Termo de Securitização</w:t>
      </w:r>
      <w:r w:rsidRPr="00C56D65">
        <w:rPr>
          <w:rFonts w:ascii="Ebrima" w:hAnsi="Ebrima"/>
          <w:sz w:val="22"/>
          <w:szCs w:val="22"/>
        </w:rPr>
        <w:t>”), para emitir os CRI</w:t>
      </w:r>
      <w:r w:rsidR="00D677C0" w:rsidRPr="00C56D65">
        <w:rPr>
          <w:rFonts w:ascii="Ebrima" w:hAnsi="Ebrima"/>
          <w:sz w:val="22"/>
          <w:szCs w:val="22"/>
        </w:rPr>
        <w:t xml:space="preserve">, celebrado entre a Cessionária e a </w:t>
      </w:r>
      <w:r w:rsidR="00864B27" w:rsidRPr="00C56D65">
        <w:rPr>
          <w:rFonts w:ascii="Ebrima" w:hAnsi="Ebrima"/>
          <w:sz w:val="22"/>
          <w:szCs w:val="22"/>
        </w:rPr>
        <w:t>Simplific Pavarini Distribuidora de Títulos e Valores Mobiliários Ltda</w:t>
      </w:r>
      <w:r w:rsidR="00D677C0" w:rsidRPr="00C56D65">
        <w:rPr>
          <w:rFonts w:ascii="Ebrima" w:hAnsi="Ebrima"/>
          <w:sz w:val="22"/>
          <w:szCs w:val="22"/>
        </w:rPr>
        <w:t xml:space="preserve">, inscrita no CNPJ/ME sob o nº </w:t>
      </w:r>
      <w:r w:rsidR="00CC3053" w:rsidRPr="00C56D65">
        <w:rPr>
          <w:rFonts w:ascii="Ebrima" w:hAnsi="Ebrima" w:cstheme="minorHAnsi"/>
          <w:sz w:val="22"/>
          <w:szCs w:val="22"/>
        </w:rPr>
        <w:t>15.227.994/0004-01</w:t>
      </w:r>
      <w:r w:rsidR="00D677C0" w:rsidRPr="00C56D65">
        <w:rPr>
          <w:rFonts w:ascii="Ebrima" w:hAnsi="Ebrima"/>
          <w:sz w:val="22"/>
          <w:szCs w:val="22"/>
        </w:rPr>
        <w:t xml:space="preserve"> (“</w:t>
      </w:r>
      <w:r w:rsidR="00D677C0" w:rsidRPr="00C56D65">
        <w:rPr>
          <w:rFonts w:ascii="Ebrima" w:hAnsi="Ebrima"/>
          <w:sz w:val="22"/>
          <w:szCs w:val="22"/>
          <w:u w:val="single"/>
        </w:rPr>
        <w:t>Agente Fiduciário</w:t>
      </w:r>
      <w:r w:rsidR="00D677C0" w:rsidRPr="00C56D65">
        <w:rPr>
          <w:rFonts w:ascii="Ebrima" w:hAnsi="Ebrima"/>
          <w:sz w:val="22"/>
          <w:szCs w:val="22"/>
        </w:rPr>
        <w:t xml:space="preserve">”), </w:t>
      </w:r>
      <w:r w:rsidR="00864B27" w:rsidRPr="00C56D65">
        <w:rPr>
          <w:rFonts w:ascii="Ebrima" w:hAnsi="Ebrima"/>
          <w:sz w:val="22"/>
          <w:szCs w:val="22"/>
        </w:rPr>
        <w:t xml:space="preserve">na qualidade de </w:t>
      </w:r>
      <w:r w:rsidRPr="00C56D65">
        <w:rPr>
          <w:rFonts w:ascii="Ebrima" w:hAnsi="Ebrima"/>
          <w:sz w:val="22"/>
          <w:szCs w:val="22"/>
        </w:rPr>
        <w:t xml:space="preserve">representante </w:t>
      </w:r>
      <w:r w:rsidR="00864B27" w:rsidRPr="00C56D65">
        <w:rPr>
          <w:rFonts w:ascii="Ebrima" w:hAnsi="Ebrima"/>
          <w:sz w:val="22"/>
          <w:szCs w:val="22"/>
        </w:rPr>
        <w:t>dos titulares dos CRI</w:t>
      </w:r>
      <w:r w:rsidRPr="00C56D65">
        <w:rPr>
          <w:rFonts w:ascii="Ebrima" w:hAnsi="Ebrima"/>
          <w:sz w:val="22"/>
          <w:szCs w:val="22"/>
        </w:rPr>
        <w:t>;</w:t>
      </w:r>
      <w:r w:rsidR="00F73DE7" w:rsidRPr="00C56D65">
        <w:rPr>
          <w:rFonts w:ascii="Ebrima" w:hAnsi="Ebrima"/>
          <w:sz w:val="22"/>
          <w:szCs w:val="22"/>
        </w:rPr>
        <w:t xml:space="preserve"> e</w:t>
      </w:r>
    </w:p>
    <w:p w14:paraId="2FEA9EB2" w14:textId="77777777" w:rsidR="00FA088D" w:rsidRPr="00C56D65" w:rsidRDefault="00FA088D" w:rsidP="00C56D65">
      <w:pPr>
        <w:tabs>
          <w:tab w:val="left" w:pos="1418"/>
        </w:tabs>
        <w:spacing w:line="320" w:lineRule="exact"/>
        <w:ind w:left="709"/>
        <w:jc w:val="both"/>
        <w:rPr>
          <w:rFonts w:ascii="Ebrima" w:hAnsi="Ebrima"/>
          <w:sz w:val="22"/>
          <w:szCs w:val="22"/>
        </w:rPr>
      </w:pPr>
    </w:p>
    <w:p w14:paraId="56D6EC94" w14:textId="0CFF6C28" w:rsidR="009769E0" w:rsidRPr="00C56D65" w:rsidRDefault="00FA088D" w:rsidP="00C56D65">
      <w:pPr>
        <w:pStyle w:val="ListParagraph"/>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00DB5BF9" w:rsidRPr="0031487D">
        <w:rPr>
          <w:rFonts w:ascii="Ebrima" w:hAnsi="Ebrima" w:cs="Open Sans"/>
          <w:i/>
          <w:iCs/>
          <w:sz w:val="22"/>
          <w:szCs w:val="22"/>
        </w:rPr>
        <w:t xml:space="preserve">“Contrato de Distribuição Pública com Esforços Restritos, sob o Regime de Melhores Esforços, de Certificados de Recebíveis Imobiliários das </w:t>
      </w:r>
      <w:r w:rsidR="00D216A2" w:rsidRPr="008379ED">
        <w:rPr>
          <w:rFonts w:ascii="Ebrima" w:hAnsi="Ebrima"/>
          <w:i/>
          <w:iCs/>
          <w:sz w:val="22"/>
          <w:szCs w:val="22"/>
        </w:rPr>
        <w:t>535ª, 536ª, 537ª, 538ª, 539ª, 540ª, 541ª, 542ª, 543ª e 544ª</w:t>
      </w:r>
      <w:r w:rsidR="00DB5BF9" w:rsidRPr="0031487D">
        <w:rPr>
          <w:rFonts w:ascii="Ebrima" w:hAnsi="Ebrima" w:cs="Open Sans"/>
          <w:i/>
          <w:iCs/>
          <w:sz w:val="22"/>
          <w:szCs w:val="22"/>
        </w:rPr>
        <w:t xml:space="preserve"> Séries da 1ª Emissão da Forte </w:t>
      </w:r>
      <w:proofErr w:type="spellStart"/>
      <w:r w:rsidR="00DB5BF9" w:rsidRPr="0031487D">
        <w:rPr>
          <w:rFonts w:ascii="Ebrima" w:hAnsi="Ebrima" w:cs="Open Sans"/>
          <w:i/>
          <w:iCs/>
          <w:sz w:val="22"/>
          <w:szCs w:val="22"/>
        </w:rPr>
        <w:t>Securitizadora</w:t>
      </w:r>
      <w:proofErr w:type="spellEnd"/>
      <w:r w:rsidR="00DB5BF9" w:rsidRPr="0031487D">
        <w:rPr>
          <w:rFonts w:ascii="Ebrima" w:hAnsi="Ebrima" w:cs="Open Sans"/>
          <w:i/>
          <w:iCs/>
          <w:sz w:val="22"/>
          <w:szCs w:val="22"/>
        </w:rPr>
        <w:t xml:space="preserve"> S.A.”</w:t>
      </w:r>
      <w:r w:rsidR="00DB5BF9" w:rsidRPr="008A2671" w:rsidDel="00E4657C">
        <w:rPr>
          <w:rFonts w:ascii="Ebrima" w:hAnsi="Ebrima" w:cs="Open Sans"/>
          <w:sz w:val="22"/>
          <w:szCs w:val="22"/>
        </w:rPr>
        <w:t xml:space="preserve"> </w:t>
      </w:r>
      <w:r w:rsidR="00D2384E" w:rsidRPr="00C56D65">
        <w:rPr>
          <w:rFonts w:ascii="Ebrima" w:hAnsi="Ebrima"/>
          <w:sz w:val="22"/>
          <w:szCs w:val="22"/>
        </w:rPr>
        <w:t>(“</w:t>
      </w:r>
      <w:r w:rsidR="00D2384E" w:rsidRPr="00C56D65">
        <w:rPr>
          <w:rFonts w:ascii="Ebrima" w:hAnsi="Ebrima"/>
          <w:sz w:val="22"/>
          <w:szCs w:val="22"/>
          <w:u w:val="single"/>
        </w:rPr>
        <w:t>Contrato de Distribuição</w:t>
      </w:r>
      <w:r w:rsidR="00D2384E" w:rsidRPr="00C56D65">
        <w:rPr>
          <w:rFonts w:ascii="Ebrima" w:hAnsi="Ebrima"/>
          <w:sz w:val="22"/>
          <w:szCs w:val="22"/>
        </w:rPr>
        <w:t>”),</w:t>
      </w:r>
      <w:r w:rsidRPr="00C56D65">
        <w:rPr>
          <w:rFonts w:ascii="Ebrima" w:hAnsi="Ebrima"/>
          <w:sz w:val="22"/>
          <w:szCs w:val="22"/>
        </w:rPr>
        <w:t xml:space="preserve"> </w:t>
      </w:r>
      <w:r w:rsidR="00D677C0" w:rsidRPr="00C56D65">
        <w:rPr>
          <w:rFonts w:ascii="Ebrima" w:hAnsi="Ebrima"/>
          <w:sz w:val="22"/>
          <w:szCs w:val="22"/>
        </w:rPr>
        <w:t xml:space="preserve">por meio do qual foi contratada </w:t>
      </w:r>
      <w:r w:rsidRPr="00C56D65">
        <w:rPr>
          <w:rFonts w:ascii="Ebrima" w:hAnsi="Ebrima"/>
          <w:sz w:val="22"/>
          <w:szCs w:val="22"/>
        </w:rPr>
        <w:t xml:space="preserve">uma instituição </w:t>
      </w:r>
      <w:r w:rsidR="001139A1" w:rsidRPr="00C56D65">
        <w:rPr>
          <w:rFonts w:ascii="Ebrima" w:hAnsi="Ebrima"/>
          <w:sz w:val="22"/>
          <w:szCs w:val="22"/>
        </w:rPr>
        <w:t xml:space="preserve">intermediária </w:t>
      </w:r>
      <w:r w:rsidRPr="00C56D65">
        <w:rPr>
          <w:rFonts w:ascii="Ebrima" w:hAnsi="Ebrima"/>
          <w:sz w:val="22"/>
          <w:szCs w:val="22"/>
        </w:rPr>
        <w:t>para realizar a oferta pública</w:t>
      </w:r>
      <w:r w:rsidR="008B1D97" w:rsidRPr="00C56D65">
        <w:rPr>
          <w:rFonts w:ascii="Ebrima" w:hAnsi="Ebrima"/>
          <w:sz w:val="22"/>
          <w:szCs w:val="22"/>
        </w:rPr>
        <w:t>, com esforços restritos</w:t>
      </w:r>
      <w:r w:rsidRPr="00C56D65">
        <w:rPr>
          <w:rFonts w:ascii="Ebrima" w:hAnsi="Ebrima"/>
          <w:sz w:val="22"/>
          <w:szCs w:val="22"/>
        </w:rPr>
        <w:t xml:space="preserve"> de distribuição dos CRI</w:t>
      </w:r>
      <w:r w:rsidR="00C96E4C" w:rsidRPr="00C56D65">
        <w:rPr>
          <w:rFonts w:ascii="Ebrima" w:hAnsi="Ebrima"/>
          <w:sz w:val="22"/>
          <w:szCs w:val="22"/>
        </w:rPr>
        <w:t xml:space="preserve"> a investidores</w:t>
      </w:r>
      <w:r w:rsidR="00B536C4" w:rsidRPr="00C56D65">
        <w:rPr>
          <w:rFonts w:ascii="Ebrima" w:hAnsi="Ebrima"/>
          <w:sz w:val="22"/>
          <w:szCs w:val="22"/>
        </w:rPr>
        <w:t>, nos termos do artigo 9º da Instrução CVM nº 414/04</w:t>
      </w:r>
      <w:r w:rsidR="00D677C0" w:rsidRPr="00C56D65">
        <w:rPr>
          <w:rFonts w:ascii="Ebrima" w:hAnsi="Ebrima"/>
          <w:sz w:val="22"/>
          <w:szCs w:val="22"/>
        </w:rPr>
        <w:t xml:space="preserve"> (“</w:t>
      </w:r>
      <w:r w:rsidR="00D677C0" w:rsidRPr="00C56D65">
        <w:rPr>
          <w:rFonts w:ascii="Ebrima" w:hAnsi="Ebrima"/>
          <w:sz w:val="22"/>
          <w:szCs w:val="22"/>
          <w:u w:val="single"/>
        </w:rPr>
        <w:t>Coordenador Líder</w:t>
      </w:r>
      <w:r w:rsidR="00D677C0" w:rsidRPr="00C56D65">
        <w:rPr>
          <w:rFonts w:ascii="Ebrima" w:hAnsi="Ebrima"/>
          <w:sz w:val="22"/>
          <w:szCs w:val="22"/>
        </w:rPr>
        <w:t>”</w:t>
      </w:r>
      <w:r w:rsidR="008B1D97" w:rsidRPr="00C56D65">
        <w:rPr>
          <w:rFonts w:ascii="Ebrima" w:hAnsi="Ebrima"/>
          <w:sz w:val="22"/>
          <w:szCs w:val="22"/>
        </w:rPr>
        <w:t xml:space="preserve"> e “</w:t>
      </w:r>
      <w:r w:rsidR="008B1D97" w:rsidRPr="00C56D65">
        <w:rPr>
          <w:rFonts w:ascii="Ebrima" w:hAnsi="Ebrima"/>
          <w:sz w:val="22"/>
          <w:szCs w:val="22"/>
          <w:u w:val="single"/>
        </w:rPr>
        <w:t>Oferta Restrita</w:t>
      </w:r>
      <w:r w:rsidR="008B1D97" w:rsidRPr="00C56D65">
        <w:rPr>
          <w:rFonts w:ascii="Ebrima" w:hAnsi="Ebrima"/>
          <w:sz w:val="22"/>
          <w:szCs w:val="22"/>
        </w:rPr>
        <w:t>”, respectivamente</w:t>
      </w:r>
      <w:r w:rsidR="00D677C0" w:rsidRPr="00C56D65">
        <w:rPr>
          <w:rFonts w:ascii="Ebrima" w:hAnsi="Ebrima"/>
          <w:sz w:val="22"/>
          <w:szCs w:val="22"/>
        </w:rPr>
        <w:t>)</w:t>
      </w:r>
      <w:r w:rsidR="00F73DE7" w:rsidRPr="00C56D65">
        <w:rPr>
          <w:rFonts w:ascii="Ebrima" w:hAnsi="Ebrima"/>
          <w:sz w:val="22"/>
          <w:szCs w:val="22"/>
        </w:rPr>
        <w:t>.</w:t>
      </w:r>
      <w:r w:rsidR="00B536C4" w:rsidRPr="00C56D65">
        <w:rPr>
          <w:rFonts w:ascii="Ebrima" w:hAnsi="Ebrima"/>
          <w:sz w:val="22"/>
          <w:szCs w:val="22"/>
        </w:rPr>
        <w:t xml:space="preserve"> </w:t>
      </w:r>
    </w:p>
    <w:p w14:paraId="0E3EC269" w14:textId="77777777" w:rsidR="00E1051F" w:rsidRPr="00C56D65" w:rsidRDefault="00E1051F" w:rsidP="00C56D65">
      <w:pPr>
        <w:pStyle w:val="ListParagraph"/>
        <w:spacing w:line="320" w:lineRule="exact"/>
        <w:ind w:left="0"/>
        <w:rPr>
          <w:rFonts w:ascii="Ebrima" w:hAnsi="Ebrima"/>
          <w:sz w:val="22"/>
          <w:szCs w:val="22"/>
        </w:rPr>
      </w:pPr>
    </w:p>
    <w:bookmarkEnd w:id="28"/>
    <w:p w14:paraId="18B4E50D" w14:textId="77777777" w:rsidR="0049470E" w:rsidRPr="00C56D65" w:rsidRDefault="0049470E" w:rsidP="00C56D65">
      <w:pPr>
        <w:autoSpaceDE w:val="0"/>
        <w:autoSpaceDN w:val="0"/>
        <w:adjustRightInd w:val="0"/>
        <w:spacing w:line="320" w:lineRule="exact"/>
        <w:jc w:val="both"/>
        <w:rPr>
          <w:rFonts w:ascii="Ebrima" w:hAnsi="Ebrima"/>
          <w:sz w:val="22"/>
          <w:szCs w:val="22"/>
        </w:rPr>
      </w:pPr>
      <w:r w:rsidRPr="00C56D65">
        <w:rPr>
          <w:rFonts w:ascii="Ebrima" w:hAnsi="Ebrima"/>
          <w:b/>
          <w:caps/>
          <w:sz w:val="22"/>
          <w:szCs w:val="22"/>
        </w:rPr>
        <w:t>Resolvem</w:t>
      </w:r>
      <w:r w:rsidR="006111EF" w:rsidRPr="00C56D65">
        <w:rPr>
          <w:rFonts w:ascii="Ebrima" w:hAnsi="Ebrima"/>
          <w:bCs/>
          <w:caps/>
          <w:sz w:val="22"/>
          <w:szCs w:val="22"/>
        </w:rPr>
        <w:t>,</w:t>
      </w:r>
      <w:r w:rsidRPr="00C56D65">
        <w:rPr>
          <w:rFonts w:ascii="Ebrima" w:hAnsi="Ebrima"/>
          <w:sz w:val="22"/>
          <w:szCs w:val="22"/>
        </w:rPr>
        <w:t xml:space="preserve"> as Partes</w:t>
      </w:r>
      <w:r w:rsidR="006111EF" w:rsidRPr="00C56D65">
        <w:rPr>
          <w:rFonts w:ascii="Ebrima" w:hAnsi="Ebrima"/>
          <w:sz w:val="22"/>
          <w:szCs w:val="22"/>
        </w:rPr>
        <w:t>,</w:t>
      </w:r>
      <w:r w:rsidRPr="00C56D65">
        <w:rPr>
          <w:rFonts w:ascii="Ebrima" w:hAnsi="Ebrima"/>
          <w:sz w:val="22"/>
          <w:szCs w:val="22"/>
        </w:rPr>
        <w:t xml:space="preserve"> celebra</w:t>
      </w:r>
      <w:r w:rsidR="006111EF" w:rsidRPr="00C56D65">
        <w:rPr>
          <w:rFonts w:ascii="Ebrima" w:hAnsi="Ebrima"/>
          <w:sz w:val="22"/>
          <w:szCs w:val="22"/>
        </w:rPr>
        <w:t>r</w:t>
      </w:r>
      <w:r w:rsidRPr="00C56D65">
        <w:rPr>
          <w:rFonts w:ascii="Ebrima" w:hAnsi="Ebrima"/>
          <w:sz w:val="22"/>
          <w:szCs w:val="22"/>
        </w:rPr>
        <w:t xml:space="preserve"> o presente Contrato de Cessão, que será regido pelas cláusulas e condições a seguir descritas.</w:t>
      </w:r>
    </w:p>
    <w:p w14:paraId="6EC3F252" w14:textId="77777777" w:rsidR="00562932" w:rsidRPr="00C56D65" w:rsidRDefault="00562932" w:rsidP="00C56D65">
      <w:pPr>
        <w:autoSpaceDE w:val="0"/>
        <w:autoSpaceDN w:val="0"/>
        <w:adjustRightInd w:val="0"/>
        <w:spacing w:line="320" w:lineRule="exact"/>
        <w:jc w:val="both"/>
        <w:rPr>
          <w:rFonts w:ascii="Ebrima" w:hAnsi="Ebrima"/>
          <w:sz w:val="22"/>
          <w:szCs w:val="22"/>
        </w:rPr>
      </w:pPr>
    </w:p>
    <w:p w14:paraId="6E342261" w14:textId="77777777" w:rsidR="00562932" w:rsidRPr="00C56D65" w:rsidRDefault="00776D35" w:rsidP="00C56D65">
      <w:pPr>
        <w:autoSpaceDE w:val="0"/>
        <w:autoSpaceDN w:val="0"/>
        <w:adjustRightInd w:val="0"/>
        <w:spacing w:line="320" w:lineRule="exact"/>
        <w:jc w:val="both"/>
        <w:rPr>
          <w:rFonts w:ascii="Ebrima" w:hAnsi="Ebrima"/>
          <w:sz w:val="22"/>
          <w:szCs w:val="22"/>
        </w:rPr>
      </w:pPr>
      <w:r w:rsidRPr="00C56D65">
        <w:rPr>
          <w:rFonts w:ascii="Ebrima" w:hAnsi="Ebrima" w:cstheme="minorHAnsi"/>
          <w:sz w:val="22"/>
          <w:szCs w:val="22"/>
        </w:rPr>
        <w:t>Os termos aqui utilizados, estejam no singular ou no plural, quando iniciados com letra maiúscula, terão o significado a eles atribuídos no decorrer dest</w:t>
      </w:r>
      <w:r w:rsidR="003F002F" w:rsidRPr="00C56D65">
        <w:rPr>
          <w:rFonts w:ascii="Ebrima" w:hAnsi="Ebrima" w:cstheme="minorHAnsi"/>
          <w:sz w:val="22"/>
          <w:szCs w:val="22"/>
        </w:rPr>
        <w:t>e</w:t>
      </w:r>
      <w:r w:rsidRPr="00C56D65">
        <w:rPr>
          <w:rFonts w:ascii="Ebrima" w:hAnsi="Ebrima" w:cstheme="minorHAnsi"/>
          <w:sz w:val="22"/>
          <w:szCs w:val="22"/>
        </w:rPr>
        <w:t xml:space="preserve"> instrumento</w:t>
      </w:r>
      <w:r w:rsidR="003F002F" w:rsidRPr="00C56D65">
        <w:rPr>
          <w:rFonts w:ascii="Ebrima" w:hAnsi="Ebrima" w:cstheme="minorHAnsi"/>
          <w:sz w:val="22"/>
          <w:szCs w:val="22"/>
        </w:rPr>
        <w:t xml:space="preserve">, ainda que </w:t>
      </w:r>
      <w:r w:rsidR="00142BB2" w:rsidRPr="00C56D65">
        <w:rPr>
          <w:rFonts w:ascii="Ebrima" w:hAnsi="Ebrima" w:cstheme="minorHAnsi"/>
          <w:sz w:val="22"/>
          <w:szCs w:val="22"/>
        </w:rPr>
        <w:t>posteriormente ao seu uso</w:t>
      </w:r>
      <w:r w:rsidR="000E4D3A" w:rsidRPr="00C56D65">
        <w:rPr>
          <w:rFonts w:ascii="Ebrima" w:hAnsi="Ebrima" w:cstheme="minorHAnsi"/>
          <w:sz w:val="22"/>
          <w:szCs w:val="22"/>
        </w:rPr>
        <w:t>, ou nos demais Documentos da Operação</w:t>
      </w:r>
      <w:r w:rsidRPr="00C56D65">
        <w:rPr>
          <w:rFonts w:ascii="Ebrima" w:hAnsi="Ebrima" w:cstheme="minorHAnsi"/>
          <w:sz w:val="22"/>
          <w:szCs w:val="22"/>
        </w:rPr>
        <w:t>.</w:t>
      </w:r>
    </w:p>
    <w:p w14:paraId="6117E756" w14:textId="77777777" w:rsidR="00EC1711" w:rsidRPr="00C56D65" w:rsidRDefault="00EC1711" w:rsidP="00C56D65">
      <w:pPr>
        <w:spacing w:line="320" w:lineRule="exact"/>
        <w:jc w:val="both"/>
        <w:rPr>
          <w:rFonts w:ascii="Ebrima" w:hAnsi="Ebrima"/>
          <w:sz w:val="22"/>
          <w:szCs w:val="22"/>
        </w:rPr>
      </w:pPr>
    </w:p>
    <w:p w14:paraId="6D12B112" w14:textId="77777777" w:rsidR="00C96E4C" w:rsidRPr="00C56D65" w:rsidRDefault="00C96E4C" w:rsidP="00C56D65">
      <w:pPr>
        <w:pStyle w:val="NormalIndent"/>
        <w:spacing w:line="320" w:lineRule="exact"/>
        <w:ind w:left="0"/>
        <w:jc w:val="both"/>
        <w:rPr>
          <w:rFonts w:ascii="Ebrima" w:hAnsi="Ebrima"/>
          <w:b/>
          <w:sz w:val="22"/>
          <w:szCs w:val="22"/>
          <w:lang w:val="pt-BR"/>
        </w:rPr>
      </w:pPr>
      <w:r w:rsidRPr="00C56D65">
        <w:rPr>
          <w:rFonts w:ascii="Ebrima" w:hAnsi="Ebrima"/>
          <w:b/>
          <w:sz w:val="22"/>
          <w:szCs w:val="22"/>
          <w:lang w:val="pt-BR"/>
        </w:rPr>
        <w:t>III – CLÁUSULAS</w:t>
      </w:r>
    </w:p>
    <w:p w14:paraId="011FEFC9" w14:textId="77777777" w:rsidR="00C96E4C" w:rsidRPr="00C56D65" w:rsidRDefault="00C96E4C" w:rsidP="00C56D65">
      <w:pPr>
        <w:autoSpaceDE w:val="0"/>
        <w:autoSpaceDN w:val="0"/>
        <w:adjustRightInd w:val="0"/>
        <w:spacing w:line="320" w:lineRule="exact"/>
        <w:rPr>
          <w:rFonts w:ascii="Ebrima" w:hAnsi="Ebrima"/>
          <w:sz w:val="22"/>
          <w:szCs w:val="22"/>
        </w:rPr>
      </w:pPr>
    </w:p>
    <w:p w14:paraId="413EA964" w14:textId="77777777" w:rsidR="00C96E4C" w:rsidRPr="00C56D65" w:rsidRDefault="00C96E4C"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PRIMEIRA – </w:t>
      </w:r>
      <w:r w:rsidR="00FC2836" w:rsidRPr="00C56D65">
        <w:rPr>
          <w:rFonts w:ascii="Ebrima" w:hAnsi="Ebrima"/>
          <w:b/>
          <w:sz w:val="22"/>
          <w:szCs w:val="22"/>
        </w:rPr>
        <w:t>DO OBJETO DESTE CONTRATO DE CESSÃO</w:t>
      </w:r>
    </w:p>
    <w:p w14:paraId="1BF54416" w14:textId="77777777" w:rsidR="00C96E4C" w:rsidRPr="00C56D65" w:rsidRDefault="00C96E4C" w:rsidP="00C56D65">
      <w:pPr>
        <w:spacing w:line="320" w:lineRule="exact"/>
        <w:rPr>
          <w:rFonts w:ascii="Ebrima" w:hAnsi="Ebrima"/>
          <w:sz w:val="22"/>
          <w:szCs w:val="22"/>
        </w:rPr>
      </w:pPr>
    </w:p>
    <w:p w14:paraId="2B41CE5E" w14:textId="45A460C0" w:rsidR="00C96E4C" w:rsidRPr="00C56D65" w:rsidRDefault="00C96E4C" w:rsidP="00AF432F">
      <w:pPr>
        <w:pStyle w:val="ListParagraph"/>
        <w:numPr>
          <w:ilvl w:val="1"/>
          <w:numId w:val="8"/>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De modo a viabilizar a captação de recursos pretendida pel</w:t>
      </w:r>
      <w:r w:rsidR="008407E6" w:rsidRPr="00C56D65">
        <w:rPr>
          <w:rFonts w:ascii="Ebrima" w:hAnsi="Ebrima"/>
          <w:sz w:val="22"/>
          <w:szCs w:val="22"/>
        </w:rPr>
        <w:t>a Cedente</w:t>
      </w:r>
      <w:r w:rsidRPr="00C56D65">
        <w:rPr>
          <w:rFonts w:ascii="Ebrima" w:hAnsi="Ebrima"/>
          <w:sz w:val="22"/>
          <w:szCs w:val="22"/>
        </w:rPr>
        <w:t xml:space="preserve">, as Partes </w:t>
      </w:r>
      <w:r w:rsidR="009C5B3C" w:rsidRPr="00C56D65">
        <w:rPr>
          <w:rFonts w:ascii="Ebrima" w:hAnsi="Ebrima"/>
          <w:sz w:val="22"/>
          <w:szCs w:val="22"/>
        </w:rPr>
        <w:t xml:space="preserve">aqui </w:t>
      </w:r>
      <w:r w:rsidRPr="00C56D65">
        <w:rPr>
          <w:rFonts w:ascii="Ebrima" w:hAnsi="Ebrima"/>
          <w:sz w:val="22"/>
          <w:szCs w:val="22"/>
        </w:rPr>
        <w:t>ajustam</w:t>
      </w:r>
      <w:r w:rsidR="0042220F" w:rsidRPr="00C56D65">
        <w:rPr>
          <w:rFonts w:ascii="Ebrima" w:hAnsi="Ebrima"/>
          <w:sz w:val="22"/>
          <w:szCs w:val="22"/>
        </w:rPr>
        <w:t xml:space="preserve"> os termos e condições para</w:t>
      </w:r>
      <w:r w:rsidRPr="00C56D65">
        <w:rPr>
          <w:rFonts w:ascii="Ebrima" w:hAnsi="Ebrima"/>
          <w:sz w:val="22"/>
          <w:szCs w:val="22"/>
        </w:rPr>
        <w:t xml:space="preserve">: </w:t>
      </w:r>
      <w:r w:rsidRPr="00C56D65">
        <w:rPr>
          <w:rFonts w:ascii="Ebrima" w:hAnsi="Ebrima"/>
          <w:b/>
          <w:sz w:val="22"/>
          <w:szCs w:val="22"/>
        </w:rPr>
        <w:t>(i)</w:t>
      </w:r>
      <w:r w:rsidRPr="00C56D65">
        <w:rPr>
          <w:rFonts w:ascii="Ebrima" w:hAnsi="Ebrima"/>
          <w:sz w:val="22"/>
          <w:szCs w:val="22"/>
        </w:rPr>
        <w:t xml:space="preserve"> a cessão definitiva e onerosa, a partir da presente data </w:t>
      </w:r>
      <w:r w:rsidR="009C5B3C" w:rsidRPr="00C56D65">
        <w:rPr>
          <w:rFonts w:ascii="Ebrima" w:hAnsi="Ebrima"/>
          <w:sz w:val="22"/>
          <w:szCs w:val="22"/>
        </w:rPr>
        <w:t>(</w:t>
      </w:r>
      <w:r w:rsidRPr="00C56D65">
        <w:rPr>
          <w:rFonts w:ascii="Ebrima" w:hAnsi="Ebrima"/>
          <w:sz w:val="22"/>
          <w:szCs w:val="22"/>
        </w:rPr>
        <w:t>inclusive</w:t>
      </w:r>
      <w:r w:rsidR="009C5B3C" w:rsidRPr="00C56D65">
        <w:rPr>
          <w:rFonts w:ascii="Ebrima" w:hAnsi="Ebrima"/>
          <w:sz w:val="22"/>
          <w:szCs w:val="22"/>
        </w:rPr>
        <w:t>)</w:t>
      </w:r>
      <w:r w:rsidRPr="00C56D65">
        <w:rPr>
          <w:rFonts w:ascii="Ebrima" w:hAnsi="Ebrima"/>
          <w:sz w:val="22"/>
          <w:szCs w:val="22"/>
        </w:rPr>
        <w:t>, em caráter irrevogável e irretratável, dos Créditos Imobiliários</w:t>
      </w:r>
      <w:r w:rsidR="00494D24" w:rsidRPr="00C56D65">
        <w:rPr>
          <w:rFonts w:ascii="Ebrima" w:hAnsi="Ebrima"/>
          <w:sz w:val="22"/>
          <w:szCs w:val="22"/>
        </w:rPr>
        <w:t xml:space="preserve">, </w:t>
      </w:r>
      <w:r w:rsidR="004D7342" w:rsidRPr="00C56D65">
        <w:rPr>
          <w:rFonts w:ascii="Ebrima" w:hAnsi="Ebrima"/>
          <w:sz w:val="22"/>
          <w:szCs w:val="22"/>
        </w:rPr>
        <w:lastRenderedPageBreak/>
        <w:t>indicados no Anexo I-A deste Contrato de Cessão</w:t>
      </w:r>
      <w:r w:rsidR="009C5B3C" w:rsidRPr="00C56D65">
        <w:rPr>
          <w:rFonts w:ascii="Ebrima" w:hAnsi="Ebrima"/>
          <w:sz w:val="22"/>
          <w:szCs w:val="22"/>
        </w:rPr>
        <w:t xml:space="preserve"> </w:t>
      </w:r>
      <w:r w:rsidRPr="00C56D65">
        <w:rPr>
          <w:rFonts w:ascii="Ebrima" w:hAnsi="Ebrima"/>
          <w:sz w:val="22"/>
          <w:szCs w:val="22"/>
        </w:rPr>
        <w:t>(“</w:t>
      </w:r>
      <w:r w:rsidRPr="00C56D65">
        <w:rPr>
          <w:rFonts w:ascii="Ebrima" w:hAnsi="Ebrima"/>
          <w:sz w:val="22"/>
          <w:szCs w:val="22"/>
          <w:u w:val="single"/>
        </w:rPr>
        <w:t>Cessão de Créditos</w:t>
      </w:r>
      <w:r w:rsidRPr="00C56D65">
        <w:rPr>
          <w:rFonts w:ascii="Ebrima" w:hAnsi="Ebrima"/>
          <w:sz w:val="22"/>
          <w:szCs w:val="22"/>
        </w:rPr>
        <w:t xml:space="preserve">”); e </w:t>
      </w:r>
      <w:r w:rsidRPr="00C56D65">
        <w:rPr>
          <w:rFonts w:ascii="Ebrima" w:hAnsi="Ebrima"/>
          <w:b/>
          <w:sz w:val="22"/>
          <w:szCs w:val="22"/>
        </w:rPr>
        <w:t>(</w:t>
      </w:r>
      <w:proofErr w:type="spellStart"/>
      <w:r w:rsidRPr="00C56D65">
        <w:rPr>
          <w:rFonts w:ascii="Ebrima" w:hAnsi="Ebrima"/>
          <w:b/>
          <w:sz w:val="22"/>
          <w:szCs w:val="22"/>
        </w:rPr>
        <w:t>ii</w:t>
      </w:r>
      <w:proofErr w:type="spellEnd"/>
      <w:r w:rsidRPr="00C56D65">
        <w:rPr>
          <w:rFonts w:ascii="Ebrima" w:hAnsi="Ebrima"/>
          <w:b/>
          <w:sz w:val="22"/>
          <w:szCs w:val="22"/>
        </w:rPr>
        <w:t>)</w:t>
      </w:r>
      <w:r w:rsidRPr="00C56D65">
        <w:rPr>
          <w:rFonts w:ascii="Ebrima" w:hAnsi="Ebrima"/>
          <w:sz w:val="22"/>
          <w:szCs w:val="22"/>
        </w:rPr>
        <w:t xml:space="preserve"> a cessão fiduciária dos Créditos Cedidos Fiduciariamente </w:t>
      </w:r>
      <w:r w:rsidR="009C5B3C" w:rsidRPr="00C56D65">
        <w:rPr>
          <w:rFonts w:ascii="Ebrima" w:hAnsi="Ebrima"/>
          <w:sz w:val="22"/>
          <w:szCs w:val="22"/>
        </w:rPr>
        <w:t>atualmente existentes</w:t>
      </w:r>
      <w:r w:rsidRPr="00C56D65">
        <w:rPr>
          <w:rFonts w:ascii="Ebrima" w:hAnsi="Ebrima"/>
          <w:sz w:val="22"/>
          <w:szCs w:val="22"/>
        </w:rPr>
        <w:t xml:space="preserve">, </w:t>
      </w:r>
      <w:r w:rsidR="005340EF" w:rsidRPr="00C56D65">
        <w:rPr>
          <w:rFonts w:ascii="Ebrima" w:hAnsi="Ebrima"/>
          <w:sz w:val="22"/>
          <w:szCs w:val="22"/>
        </w:rPr>
        <w:t xml:space="preserve">indicados no Anexo I-B </w:t>
      </w:r>
      <w:r w:rsidR="004E1031" w:rsidRPr="00C56D65">
        <w:rPr>
          <w:rFonts w:ascii="Ebrima" w:hAnsi="Ebrima"/>
          <w:sz w:val="22"/>
          <w:szCs w:val="22"/>
        </w:rPr>
        <w:t>deste</w:t>
      </w:r>
      <w:r w:rsidR="005340EF" w:rsidRPr="00C56D65">
        <w:rPr>
          <w:rFonts w:ascii="Ebrima" w:hAnsi="Ebrima"/>
          <w:sz w:val="22"/>
          <w:szCs w:val="22"/>
        </w:rPr>
        <w:t xml:space="preserve"> Contrato de Cessão, </w:t>
      </w:r>
      <w:r w:rsidR="009C5B3C" w:rsidRPr="00C56D65">
        <w:rPr>
          <w:rFonts w:ascii="Ebrima" w:hAnsi="Ebrima"/>
          <w:sz w:val="22"/>
          <w:szCs w:val="22"/>
        </w:rPr>
        <w:t xml:space="preserve">e </w:t>
      </w:r>
      <w:r w:rsidRPr="00C56D65">
        <w:rPr>
          <w:rFonts w:ascii="Ebrima" w:hAnsi="Ebrima"/>
          <w:sz w:val="22"/>
          <w:szCs w:val="22"/>
        </w:rPr>
        <w:t>a promessa de cessão fiduciária d</w:t>
      </w:r>
      <w:r w:rsidR="009C5B3C" w:rsidRPr="00C56D65">
        <w:rPr>
          <w:rFonts w:ascii="Ebrima" w:hAnsi="Ebrima"/>
          <w:sz w:val="22"/>
          <w:szCs w:val="22"/>
        </w:rPr>
        <w:t>os</w:t>
      </w:r>
      <w:r w:rsidRPr="00C56D65">
        <w:rPr>
          <w:rFonts w:ascii="Ebrima" w:hAnsi="Ebrima"/>
          <w:sz w:val="22"/>
          <w:szCs w:val="22"/>
        </w:rPr>
        <w:t xml:space="preserve"> Créditos Cedidos Fiduciariamente </w:t>
      </w:r>
      <w:r w:rsidR="009C5B3C" w:rsidRPr="00C56D65">
        <w:rPr>
          <w:rFonts w:ascii="Ebrima" w:hAnsi="Ebrima"/>
          <w:sz w:val="22"/>
          <w:szCs w:val="22"/>
        </w:rPr>
        <w:t xml:space="preserve">que </w:t>
      </w:r>
      <w:r w:rsidR="005340EF" w:rsidRPr="00C56D65">
        <w:rPr>
          <w:rFonts w:ascii="Ebrima" w:hAnsi="Ebrima"/>
          <w:sz w:val="22"/>
          <w:szCs w:val="22"/>
        </w:rPr>
        <w:t xml:space="preserve">estão atualmente disponíveis para comercialização e em estoque, conforme indicados no Anexo I-B deste Contrato de Cessão, ou que venham a integrar o estoque após distrato dos Contratos Imobiliários vigentes </w:t>
      </w:r>
      <w:r w:rsidRPr="00C56D65">
        <w:rPr>
          <w:rFonts w:ascii="Ebrima" w:hAnsi="Ebrima"/>
          <w:sz w:val="22"/>
          <w:szCs w:val="22"/>
        </w:rPr>
        <w:t>(“</w:t>
      </w:r>
      <w:r w:rsidRPr="00C56D65">
        <w:rPr>
          <w:rFonts w:ascii="Ebrima" w:hAnsi="Ebrima"/>
          <w:sz w:val="22"/>
          <w:szCs w:val="22"/>
          <w:u w:val="single"/>
        </w:rPr>
        <w:t>Cessão Fiduciária</w:t>
      </w:r>
      <w:r w:rsidRPr="00C56D65">
        <w:rPr>
          <w:rFonts w:ascii="Ebrima" w:hAnsi="Ebrima"/>
          <w:sz w:val="22"/>
          <w:szCs w:val="22"/>
        </w:rPr>
        <w:t>”</w:t>
      </w:r>
      <w:r w:rsidR="00D429C7" w:rsidRPr="00C56D65">
        <w:rPr>
          <w:rFonts w:ascii="Ebrima" w:hAnsi="Ebrima"/>
          <w:sz w:val="22"/>
          <w:szCs w:val="22"/>
        </w:rPr>
        <w:t>)</w:t>
      </w:r>
      <w:r w:rsidRPr="00C56D65">
        <w:rPr>
          <w:rFonts w:ascii="Ebrima" w:hAnsi="Ebrima"/>
          <w:sz w:val="22"/>
          <w:szCs w:val="22"/>
        </w:rPr>
        <w:t>.</w:t>
      </w:r>
    </w:p>
    <w:p w14:paraId="1696C5D7" w14:textId="77777777" w:rsidR="00FE4E67" w:rsidRPr="00C56D65" w:rsidRDefault="00FE4E67" w:rsidP="00C56D65">
      <w:pPr>
        <w:pStyle w:val="ListParagraph"/>
        <w:widowControl w:val="0"/>
        <w:tabs>
          <w:tab w:val="left" w:pos="1701"/>
        </w:tabs>
        <w:spacing w:line="320" w:lineRule="exact"/>
        <w:ind w:left="0"/>
        <w:jc w:val="both"/>
        <w:rPr>
          <w:rFonts w:ascii="Ebrima" w:hAnsi="Ebrima"/>
          <w:sz w:val="22"/>
          <w:szCs w:val="22"/>
        </w:rPr>
      </w:pPr>
    </w:p>
    <w:p w14:paraId="31308CD8" w14:textId="7D849B14" w:rsidR="00E733F4" w:rsidRPr="00C56D65" w:rsidRDefault="00E733F4" w:rsidP="00AF432F">
      <w:pPr>
        <w:pStyle w:val="ListParagraph"/>
        <w:widowControl w:val="0"/>
        <w:numPr>
          <w:ilvl w:val="2"/>
          <w:numId w:val="8"/>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Créditos Imobiliários objeto da Cessão de Créditos estão indicados no </w:t>
      </w:r>
      <w:r w:rsidRPr="00C56D65">
        <w:rPr>
          <w:rFonts w:ascii="Ebrima" w:hAnsi="Ebrima"/>
          <w:sz w:val="22"/>
          <w:szCs w:val="22"/>
          <w:u w:val="single"/>
        </w:rPr>
        <w:t>Anexo I – A</w:t>
      </w:r>
      <w:r w:rsidRPr="00C56D65">
        <w:rPr>
          <w:rFonts w:ascii="Ebrima" w:hAnsi="Ebrima"/>
          <w:sz w:val="22"/>
          <w:szCs w:val="22"/>
        </w:rPr>
        <w:t xml:space="preserve">; os Créditos Cedidos Fiduciariamente objeto da Cessão Fiduciária e </w:t>
      </w:r>
      <w:r w:rsidR="00DF611E" w:rsidRPr="00C56D65">
        <w:rPr>
          <w:rFonts w:ascii="Ebrima" w:hAnsi="Ebrima"/>
          <w:sz w:val="22"/>
          <w:szCs w:val="22"/>
        </w:rPr>
        <w:t>as Frações Imobiliárias</w:t>
      </w:r>
      <w:r w:rsidRPr="00C56D65">
        <w:rPr>
          <w:rFonts w:ascii="Ebrima" w:hAnsi="Ebrima"/>
          <w:sz w:val="22"/>
          <w:szCs w:val="22"/>
        </w:rPr>
        <w:t xml:space="preserve"> atualmente em estoque estão indicad</w:t>
      </w:r>
      <w:r w:rsidR="00DF611E" w:rsidRPr="00C56D65">
        <w:rPr>
          <w:rFonts w:ascii="Ebrima" w:hAnsi="Ebrima"/>
          <w:sz w:val="22"/>
          <w:szCs w:val="22"/>
        </w:rPr>
        <w:t>a</w:t>
      </w:r>
      <w:r w:rsidRPr="00C56D65">
        <w:rPr>
          <w:rFonts w:ascii="Ebrima" w:hAnsi="Ebrima"/>
          <w:sz w:val="22"/>
          <w:szCs w:val="22"/>
        </w:rPr>
        <w:t xml:space="preserve">s no </w:t>
      </w:r>
      <w:r w:rsidRPr="00C56D65">
        <w:rPr>
          <w:rFonts w:ascii="Ebrima" w:hAnsi="Ebrima"/>
          <w:sz w:val="22"/>
          <w:szCs w:val="22"/>
          <w:u w:val="single"/>
        </w:rPr>
        <w:t>Anexo I – B</w:t>
      </w:r>
      <w:r w:rsidRPr="00C56D65">
        <w:rPr>
          <w:rFonts w:ascii="Ebrima" w:hAnsi="Ebrima"/>
          <w:sz w:val="22"/>
          <w:szCs w:val="22"/>
        </w:rPr>
        <w:t xml:space="preserve">; e </w:t>
      </w:r>
      <w:r w:rsidR="00DF611E" w:rsidRPr="00C56D65">
        <w:rPr>
          <w:rFonts w:ascii="Ebrima" w:hAnsi="Ebrima"/>
          <w:sz w:val="22"/>
          <w:szCs w:val="22"/>
        </w:rPr>
        <w:t>as Frações Imobiliárias</w:t>
      </w:r>
      <w:r w:rsidRPr="00C56D65">
        <w:rPr>
          <w:rFonts w:ascii="Ebrima" w:hAnsi="Ebrima"/>
          <w:sz w:val="22"/>
          <w:szCs w:val="22"/>
        </w:rPr>
        <w:t xml:space="preserve"> que eventualmente já estejam quitad</w:t>
      </w:r>
      <w:r w:rsidR="00DF611E" w:rsidRPr="00C56D65">
        <w:rPr>
          <w:rFonts w:ascii="Ebrima" w:hAnsi="Ebrima"/>
          <w:sz w:val="22"/>
          <w:szCs w:val="22"/>
        </w:rPr>
        <w:t>a</w:t>
      </w:r>
      <w:r w:rsidRPr="00C56D65">
        <w:rPr>
          <w:rFonts w:ascii="Ebrima" w:hAnsi="Ebrima"/>
          <w:sz w:val="22"/>
          <w:szCs w:val="22"/>
        </w:rPr>
        <w:t>s estão indicad</w:t>
      </w:r>
      <w:r w:rsidR="00F73DE7" w:rsidRPr="00C56D65">
        <w:rPr>
          <w:rFonts w:ascii="Ebrima" w:hAnsi="Ebrima"/>
          <w:sz w:val="22"/>
          <w:szCs w:val="22"/>
        </w:rPr>
        <w:t>a</w:t>
      </w:r>
      <w:r w:rsidRPr="00C56D65">
        <w:rPr>
          <w:rFonts w:ascii="Ebrima" w:hAnsi="Ebrima"/>
          <w:sz w:val="22"/>
          <w:szCs w:val="22"/>
        </w:rPr>
        <w:t xml:space="preserve">s no </w:t>
      </w:r>
      <w:r w:rsidRPr="00C56D65">
        <w:rPr>
          <w:rFonts w:ascii="Ebrima" w:hAnsi="Ebrima"/>
          <w:sz w:val="22"/>
          <w:szCs w:val="22"/>
          <w:u w:val="single"/>
        </w:rPr>
        <w:t>Anexo I – C</w:t>
      </w:r>
      <w:r w:rsidRPr="00C56D65">
        <w:rPr>
          <w:rFonts w:ascii="Ebrima" w:hAnsi="Ebrima"/>
          <w:sz w:val="22"/>
          <w:szCs w:val="22"/>
        </w:rPr>
        <w:t>.</w:t>
      </w:r>
    </w:p>
    <w:p w14:paraId="2E97F5BD" w14:textId="77777777" w:rsidR="00FE4E67" w:rsidRPr="00C56D65" w:rsidRDefault="00FE4E67" w:rsidP="00C56D65">
      <w:pPr>
        <w:pStyle w:val="ListParagraph"/>
        <w:tabs>
          <w:tab w:val="left" w:pos="709"/>
          <w:tab w:val="left" w:pos="1701"/>
        </w:tabs>
        <w:autoSpaceDE w:val="0"/>
        <w:autoSpaceDN w:val="0"/>
        <w:adjustRightInd w:val="0"/>
        <w:spacing w:line="320" w:lineRule="exact"/>
        <w:ind w:left="709"/>
        <w:jc w:val="both"/>
        <w:rPr>
          <w:rFonts w:ascii="Ebrima" w:hAnsi="Ebrima"/>
          <w:sz w:val="22"/>
          <w:szCs w:val="22"/>
        </w:rPr>
      </w:pPr>
    </w:p>
    <w:p w14:paraId="16BB2124" w14:textId="1A49CF21" w:rsidR="00FE4E67" w:rsidRPr="00C56D65" w:rsidRDefault="00FE4E67" w:rsidP="00AF432F">
      <w:pPr>
        <w:pStyle w:val="ListParagraph"/>
        <w:widowControl w:val="0"/>
        <w:numPr>
          <w:ilvl w:val="2"/>
          <w:numId w:val="8"/>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 saldo devedor </w:t>
      </w:r>
      <w:r w:rsidR="0026797B" w:rsidRPr="00C56D65">
        <w:rPr>
          <w:rFonts w:ascii="Ebrima" w:hAnsi="Ebrima"/>
          <w:sz w:val="22"/>
          <w:szCs w:val="22"/>
        </w:rPr>
        <w:t xml:space="preserve">nominal </w:t>
      </w:r>
      <w:r w:rsidRPr="00C56D65">
        <w:rPr>
          <w:rFonts w:ascii="Ebrima" w:hAnsi="Ebrima"/>
          <w:sz w:val="22"/>
          <w:szCs w:val="22"/>
        </w:rPr>
        <w:t xml:space="preserve">dos </w:t>
      </w:r>
      <w:r w:rsidR="004973C7" w:rsidRPr="00C56D65">
        <w:rPr>
          <w:rFonts w:ascii="Ebrima" w:hAnsi="Ebrima"/>
          <w:sz w:val="22"/>
          <w:szCs w:val="22"/>
        </w:rPr>
        <w:t>Créditos Imobiliários</w:t>
      </w:r>
      <w:r w:rsidR="004F7AB7" w:rsidRPr="00C56D65">
        <w:rPr>
          <w:rFonts w:ascii="Ebrima" w:hAnsi="Ebrima"/>
          <w:sz w:val="22"/>
          <w:szCs w:val="22"/>
        </w:rPr>
        <w:t xml:space="preserve"> </w:t>
      </w:r>
      <w:r w:rsidRPr="00C56D65">
        <w:rPr>
          <w:rFonts w:ascii="Ebrima" w:hAnsi="Ebrima"/>
          <w:sz w:val="22"/>
          <w:szCs w:val="22"/>
        </w:rPr>
        <w:t>é de R$</w:t>
      </w:r>
      <w:r w:rsidR="008E1691" w:rsidRPr="00C56D65">
        <w:rPr>
          <w:rFonts w:ascii="Ebrima" w:hAnsi="Ebrima"/>
          <w:sz w:val="22"/>
          <w:szCs w:val="22"/>
        </w:rPr>
        <w:t> </w:t>
      </w:r>
      <w:r w:rsidR="00D216A2" w:rsidRPr="00D216A2">
        <w:rPr>
          <w:rFonts w:ascii="Ebrima" w:hAnsi="Ebrima"/>
          <w:sz w:val="22"/>
          <w:szCs w:val="22"/>
        </w:rPr>
        <w:t>105.467.913,40</w:t>
      </w:r>
      <w:r w:rsidR="00E2056E">
        <w:rPr>
          <w:rFonts w:ascii="Ebrima" w:hAnsi="Ebrima"/>
          <w:sz w:val="22"/>
          <w:szCs w:val="22"/>
        </w:rPr>
        <w:t xml:space="preserve"> (</w:t>
      </w:r>
      <w:r w:rsidR="00D216A2">
        <w:rPr>
          <w:rFonts w:ascii="Ebrima" w:hAnsi="Ebrima"/>
          <w:sz w:val="22"/>
          <w:szCs w:val="22"/>
        </w:rPr>
        <w:t>cento e cinco milhões, quatrocentos e sessenta e sete mil, novecentos e treze reais e quarenta centavos</w:t>
      </w:r>
      <w:r w:rsidR="00E2056E">
        <w:rPr>
          <w:rFonts w:ascii="Ebrima" w:hAnsi="Ebrima"/>
          <w:sz w:val="22"/>
          <w:szCs w:val="22"/>
        </w:rPr>
        <w:t>)</w:t>
      </w:r>
      <w:r w:rsidR="004F7AB7" w:rsidRPr="00C56D65">
        <w:rPr>
          <w:rFonts w:ascii="Ebrima" w:hAnsi="Ebrima" w:cstheme="minorHAnsi"/>
          <w:bCs/>
          <w:sz w:val="22"/>
          <w:szCs w:val="22"/>
        </w:rPr>
        <w:t>; e (</w:t>
      </w:r>
      <w:proofErr w:type="spellStart"/>
      <w:r w:rsidR="004F7AB7" w:rsidRPr="00C56D65">
        <w:rPr>
          <w:rFonts w:ascii="Ebrima" w:hAnsi="Ebrima" w:cstheme="minorHAnsi"/>
          <w:bCs/>
          <w:sz w:val="22"/>
          <w:szCs w:val="22"/>
        </w:rPr>
        <w:t>ii</w:t>
      </w:r>
      <w:proofErr w:type="spellEnd"/>
      <w:r w:rsidR="004F7AB7" w:rsidRPr="00C56D65">
        <w:rPr>
          <w:rFonts w:ascii="Ebrima" w:hAnsi="Ebrima" w:cstheme="minorHAnsi"/>
          <w:bCs/>
          <w:sz w:val="22"/>
          <w:szCs w:val="22"/>
        </w:rPr>
        <w:t xml:space="preserve">) dos Créditos Cedidos Fiduciariamente é de </w:t>
      </w:r>
      <w:r w:rsidR="004F7AB7" w:rsidRPr="00C56D65">
        <w:rPr>
          <w:rFonts w:ascii="Ebrima" w:hAnsi="Ebrima"/>
          <w:sz w:val="22"/>
          <w:szCs w:val="22"/>
        </w:rPr>
        <w:t>R</w:t>
      </w:r>
      <w:r w:rsidR="00A72204" w:rsidRPr="00C56D65">
        <w:rPr>
          <w:rFonts w:ascii="Ebrima" w:hAnsi="Ebrima"/>
          <w:sz w:val="22"/>
          <w:szCs w:val="22"/>
        </w:rPr>
        <w:t xml:space="preserve">$ </w:t>
      </w:r>
      <w:r w:rsidR="00D216A2" w:rsidRPr="00D216A2">
        <w:rPr>
          <w:rFonts w:ascii="Ebrima" w:hAnsi="Ebrima"/>
          <w:sz w:val="22"/>
          <w:szCs w:val="22"/>
        </w:rPr>
        <w:t>99.924.969,27</w:t>
      </w:r>
      <w:r w:rsidR="00E2056E">
        <w:rPr>
          <w:rFonts w:ascii="Ebrima" w:hAnsi="Ebrima"/>
          <w:sz w:val="22"/>
          <w:szCs w:val="22"/>
        </w:rPr>
        <w:t xml:space="preserve"> (</w:t>
      </w:r>
      <w:r w:rsidR="00D216A2">
        <w:rPr>
          <w:rFonts w:ascii="Ebrima" w:hAnsi="Ebrima"/>
          <w:sz w:val="22"/>
          <w:szCs w:val="22"/>
        </w:rPr>
        <w:t>noventa e nove milhões, novecentos e vinte e quatro mil, novecentos e sessenta e nove reais e vinte e sete centavos</w:t>
      </w:r>
      <w:r w:rsidR="00E2056E">
        <w:rPr>
          <w:rFonts w:ascii="Ebrima" w:hAnsi="Ebrima"/>
          <w:sz w:val="22"/>
          <w:szCs w:val="22"/>
        </w:rPr>
        <w:t>)</w:t>
      </w:r>
      <w:r w:rsidR="00FA6C5B" w:rsidRPr="00C56D65">
        <w:rPr>
          <w:rFonts w:ascii="Ebrima" w:hAnsi="Ebrima"/>
          <w:sz w:val="22"/>
          <w:szCs w:val="22"/>
        </w:rPr>
        <w:t xml:space="preserve">. </w:t>
      </w:r>
      <w:r w:rsidRPr="00C56D65">
        <w:rPr>
          <w:rFonts w:ascii="Ebrima" w:hAnsi="Ebrima"/>
          <w:sz w:val="22"/>
          <w:szCs w:val="22"/>
        </w:rPr>
        <w:t xml:space="preserve">Referido saldo está posicionado na data de </w:t>
      </w:r>
      <w:r w:rsidR="00D216A2">
        <w:rPr>
          <w:rFonts w:ascii="Ebrima" w:hAnsi="Ebrima"/>
          <w:sz w:val="22"/>
          <w:szCs w:val="22"/>
        </w:rPr>
        <w:t>31/03/</w:t>
      </w:r>
      <w:r w:rsidR="00D6186A">
        <w:rPr>
          <w:rFonts w:ascii="Ebrima" w:hAnsi="Ebrima"/>
          <w:sz w:val="22"/>
          <w:szCs w:val="22"/>
        </w:rPr>
        <w:t>2021</w:t>
      </w:r>
      <w:r w:rsidR="00941970" w:rsidRPr="00C56D65">
        <w:rPr>
          <w:rFonts w:ascii="Ebrima" w:hAnsi="Ebrima"/>
          <w:sz w:val="22"/>
          <w:szCs w:val="22"/>
        </w:rPr>
        <w:t xml:space="preserve">, </w:t>
      </w:r>
      <w:r w:rsidRPr="00C56D65">
        <w:rPr>
          <w:rFonts w:ascii="Ebrima" w:hAnsi="Ebrima"/>
          <w:sz w:val="22"/>
          <w:szCs w:val="22"/>
        </w:rPr>
        <w:t xml:space="preserve">de acordo com </w:t>
      </w:r>
      <w:r w:rsidR="002C203F" w:rsidRPr="00C56D65">
        <w:rPr>
          <w:rFonts w:ascii="Ebrima" w:hAnsi="Ebrima"/>
          <w:sz w:val="22"/>
          <w:szCs w:val="22"/>
        </w:rPr>
        <w:t xml:space="preserve">o Relatório do </w:t>
      </w:r>
      <w:proofErr w:type="spellStart"/>
      <w:r w:rsidR="002C203F" w:rsidRPr="00C56D65">
        <w:rPr>
          <w:rFonts w:ascii="Ebrima" w:hAnsi="Ebrima"/>
          <w:sz w:val="22"/>
          <w:szCs w:val="22"/>
        </w:rPr>
        <w:t>Servicer</w:t>
      </w:r>
      <w:proofErr w:type="spellEnd"/>
      <w:r w:rsidR="007E3978" w:rsidRPr="00C56D65">
        <w:rPr>
          <w:rFonts w:ascii="Ebrima" w:hAnsi="Ebrima"/>
          <w:sz w:val="22"/>
          <w:szCs w:val="22"/>
        </w:rPr>
        <w:t xml:space="preserve"> (conforme abaixo definido)</w:t>
      </w:r>
      <w:r w:rsidRPr="00C56D65">
        <w:rPr>
          <w:rFonts w:ascii="Ebrima" w:hAnsi="Ebrima"/>
          <w:sz w:val="22"/>
          <w:szCs w:val="22"/>
        </w:rPr>
        <w:t>.</w:t>
      </w:r>
    </w:p>
    <w:p w14:paraId="23F30E83" w14:textId="77777777" w:rsidR="00FE4E67" w:rsidRPr="00C56D65" w:rsidRDefault="00FE4E67" w:rsidP="00C56D65">
      <w:pPr>
        <w:pStyle w:val="ListParagraph"/>
        <w:widowControl w:val="0"/>
        <w:tabs>
          <w:tab w:val="left" w:pos="1701"/>
        </w:tabs>
        <w:spacing w:line="320" w:lineRule="exact"/>
        <w:ind w:left="709"/>
        <w:jc w:val="both"/>
        <w:rPr>
          <w:rFonts w:ascii="Ebrima" w:hAnsi="Ebrima"/>
          <w:sz w:val="22"/>
          <w:szCs w:val="22"/>
        </w:rPr>
      </w:pPr>
    </w:p>
    <w:p w14:paraId="3E80866A" w14:textId="7D64250D" w:rsidR="00A93389" w:rsidRPr="00C56D65" w:rsidRDefault="008407E6" w:rsidP="00AF432F">
      <w:pPr>
        <w:pStyle w:val="ListParagraph"/>
        <w:widowControl w:val="0"/>
        <w:numPr>
          <w:ilvl w:val="2"/>
          <w:numId w:val="8"/>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Cedente</w:t>
      </w:r>
      <w:r w:rsidR="00A93389" w:rsidRPr="00C56D65">
        <w:rPr>
          <w:rFonts w:ascii="Ebrima" w:hAnsi="Ebrima"/>
          <w:sz w:val="22"/>
          <w:szCs w:val="22"/>
        </w:rPr>
        <w:t xml:space="preserve"> </w:t>
      </w:r>
      <w:r w:rsidR="00DE204D" w:rsidRPr="00C56D65">
        <w:rPr>
          <w:rFonts w:ascii="Ebrima" w:hAnsi="Ebrima"/>
          <w:sz w:val="22"/>
          <w:szCs w:val="22"/>
        </w:rPr>
        <w:t xml:space="preserve">(i) </w:t>
      </w:r>
      <w:r w:rsidR="00A93389" w:rsidRPr="00C56D65">
        <w:rPr>
          <w:rFonts w:ascii="Ebrima" w:hAnsi="Ebrima"/>
          <w:sz w:val="22"/>
          <w:szCs w:val="22"/>
        </w:rPr>
        <w:t xml:space="preserve">cede e transfere à </w:t>
      </w:r>
      <w:proofErr w:type="spellStart"/>
      <w:r w:rsidR="00A93389" w:rsidRPr="00C56D65">
        <w:rPr>
          <w:rFonts w:ascii="Ebrima" w:hAnsi="Ebrima"/>
          <w:sz w:val="22"/>
          <w:szCs w:val="22"/>
        </w:rPr>
        <w:t>Securitizadora</w:t>
      </w:r>
      <w:proofErr w:type="spellEnd"/>
      <w:r w:rsidR="00A93389" w:rsidRPr="00C56D65">
        <w:rPr>
          <w:rFonts w:ascii="Ebrima" w:hAnsi="Ebrima"/>
          <w:sz w:val="22"/>
          <w:szCs w:val="22"/>
        </w:rPr>
        <w:t xml:space="preserve">, e a </w:t>
      </w:r>
      <w:proofErr w:type="spellStart"/>
      <w:r w:rsidR="00A93389" w:rsidRPr="00C56D65">
        <w:rPr>
          <w:rFonts w:ascii="Ebrima" w:hAnsi="Ebrima"/>
          <w:sz w:val="22"/>
          <w:szCs w:val="22"/>
        </w:rPr>
        <w:t>Securitizadora</w:t>
      </w:r>
      <w:proofErr w:type="spellEnd"/>
      <w:r w:rsidR="00A93389" w:rsidRPr="00C56D65">
        <w:rPr>
          <w:rFonts w:ascii="Ebrima" w:hAnsi="Ebrima"/>
          <w:sz w:val="22"/>
          <w:szCs w:val="22"/>
        </w:rPr>
        <w:t xml:space="preserve"> adquire, os Créditos Imobiliários representados pelas CCI</w:t>
      </w:r>
      <w:r w:rsidR="00DE204D" w:rsidRPr="00C56D65">
        <w:rPr>
          <w:rFonts w:ascii="Ebrima" w:hAnsi="Ebrima"/>
          <w:sz w:val="22"/>
          <w:szCs w:val="22"/>
        </w:rPr>
        <w:t>; e (</w:t>
      </w:r>
      <w:proofErr w:type="spellStart"/>
      <w:r w:rsidR="00DE204D" w:rsidRPr="00C56D65">
        <w:rPr>
          <w:rFonts w:ascii="Ebrima" w:hAnsi="Ebrima"/>
          <w:sz w:val="22"/>
          <w:szCs w:val="22"/>
        </w:rPr>
        <w:t>ii</w:t>
      </w:r>
      <w:proofErr w:type="spellEnd"/>
      <w:r w:rsidR="00DE204D" w:rsidRPr="00C56D65">
        <w:rPr>
          <w:rFonts w:ascii="Ebrima" w:hAnsi="Ebrima"/>
          <w:sz w:val="22"/>
          <w:szCs w:val="22"/>
        </w:rPr>
        <w:t xml:space="preserve">) </w:t>
      </w:r>
      <w:r w:rsidR="004A79B7" w:rsidRPr="00C56D65">
        <w:rPr>
          <w:rFonts w:ascii="Ebrima" w:hAnsi="Ebrima"/>
          <w:sz w:val="22"/>
          <w:szCs w:val="22"/>
        </w:rPr>
        <w:t xml:space="preserve">cede e </w:t>
      </w:r>
      <w:r w:rsidR="00DE204D" w:rsidRPr="00C56D65">
        <w:rPr>
          <w:rFonts w:ascii="Ebrima" w:hAnsi="Ebrima"/>
          <w:sz w:val="22"/>
          <w:szCs w:val="22"/>
        </w:rPr>
        <w:t xml:space="preserve">promete ceder fiduciariamente à </w:t>
      </w:r>
      <w:proofErr w:type="spellStart"/>
      <w:r w:rsidR="00DE204D" w:rsidRPr="00C56D65">
        <w:rPr>
          <w:rFonts w:ascii="Ebrima" w:hAnsi="Ebrima"/>
          <w:sz w:val="22"/>
          <w:szCs w:val="22"/>
        </w:rPr>
        <w:t>Securitizadora</w:t>
      </w:r>
      <w:proofErr w:type="spellEnd"/>
      <w:r w:rsidR="00DE204D" w:rsidRPr="00C56D65">
        <w:rPr>
          <w:rFonts w:ascii="Ebrima" w:hAnsi="Ebrima"/>
          <w:sz w:val="22"/>
          <w:szCs w:val="22"/>
        </w:rPr>
        <w:t xml:space="preserve"> os Créditos Cedidos Fiduciariamente;</w:t>
      </w:r>
      <w:r w:rsidR="00A93389" w:rsidRPr="00C56D65">
        <w:rPr>
          <w:rFonts w:ascii="Ebrima" w:hAnsi="Ebrima"/>
          <w:sz w:val="22"/>
          <w:szCs w:val="22"/>
        </w:rPr>
        <w:t xml:space="preserve"> incluindo seu principal, juros, atualização monetária, garantias e demais acessórios, livres e desembaraçados de quaisquer ônus, gravames ou restrições de qualquer natureza.</w:t>
      </w:r>
    </w:p>
    <w:p w14:paraId="63B16DA4" w14:textId="77777777" w:rsidR="00A93389" w:rsidRPr="00C56D65" w:rsidRDefault="00A93389" w:rsidP="00C56D65">
      <w:pPr>
        <w:pStyle w:val="ListParagraph"/>
        <w:widowControl w:val="0"/>
        <w:tabs>
          <w:tab w:val="left" w:pos="1701"/>
        </w:tabs>
        <w:spacing w:line="320" w:lineRule="exact"/>
        <w:ind w:left="709"/>
        <w:jc w:val="both"/>
        <w:rPr>
          <w:rFonts w:ascii="Ebrima" w:hAnsi="Ebrima"/>
          <w:sz w:val="22"/>
          <w:szCs w:val="22"/>
        </w:rPr>
      </w:pPr>
    </w:p>
    <w:p w14:paraId="28C82451" w14:textId="29C69D8B" w:rsidR="00C96E4C" w:rsidRPr="00C56D65" w:rsidRDefault="00C96E4C" w:rsidP="00AF432F">
      <w:pPr>
        <w:pStyle w:val="ListParagraph"/>
        <w:widowControl w:val="0"/>
        <w:numPr>
          <w:ilvl w:val="2"/>
          <w:numId w:val="8"/>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Créditos Imobiliários estão representados </w:t>
      </w:r>
      <w:r w:rsidR="00087396" w:rsidRPr="00C56D65">
        <w:rPr>
          <w:rFonts w:ascii="Ebrima" w:hAnsi="Ebrima"/>
          <w:sz w:val="22"/>
          <w:szCs w:val="22"/>
        </w:rPr>
        <w:t>por</w:t>
      </w:r>
      <w:r w:rsidRPr="00C56D65">
        <w:rPr>
          <w:rFonts w:ascii="Ebrima" w:hAnsi="Ebrima"/>
          <w:sz w:val="22"/>
          <w:szCs w:val="22"/>
        </w:rPr>
        <w:t xml:space="preserve"> CCI</w:t>
      </w:r>
      <w:r w:rsidR="00087396" w:rsidRPr="00C56D65">
        <w:rPr>
          <w:rFonts w:ascii="Ebrima" w:hAnsi="Ebrima"/>
          <w:sz w:val="22"/>
          <w:szCs w:val="22"/>
        </w:rPr>
        <w:t xml:space="preserve"> emitidas pel</w:t>
      </w:r>
      <w:r w:rsidR="008407E6" w:rsidRPr="00C56D65">
        <w:rPr>
          <w:rFonts w:ascii="Ebrima" w:hAnsi="Ebrima"/>
          <w:sz w:val="22"/>
          <w:szCs w:val="22"/>
        </w:rPr>
        <w:t>a Cedente</w:t>
      </w:r>
      <w:r w:rsidR="00465886" w:rsidRPr="00C56D65">
        <w:rPr>
          <w:rFonts w:ascii="Ebrima" w:hAnsi="Ebrima"/>
          <w:sz w:val="22"/>
          <w:szCs w:val="22"/>
        </w:rPr>
        <w:t xml:space="preserve"> nos termos da Escritura de Emissão de CCI</w:t>
      </w:r>
      <w:r w:rsidRPr="00C56D65">
        <w:rPr>
          <w:rFonts w:ascii="Ebrima" w:hAnsi="Ebrima"/>
          <w:sz w:val="22"/>
          <w:szCs w:val="22"/>
        </w:rPr>
        <w:t xml:space="preserve">, </w:t>
      </w:r>
      <w:r w:rsidR="002A2BF7" w:rsidRPr="00C56D65">
        <w:rPr>
          <w:rFonts w:ascii="Ebrima" w:hAnsi="Ebrima"/>
          <w:sz w:val="22"/>
          <w:szCs w:val="22"/>
        </w:rPr>
        <w:t xml:space="preserve">sendo que seus </w:t>
      </w:r>
      <w:r w:rsidRPr="00C56D65">
        <w:rPr>
          <w:rFonts w:ascii="Ebrima" w:hAnsi="Ebrima"/>
          <w:sz w:val="22"/>
          <w:szCs w:val="22"/>
        </w:rPr>
        <w:t>respectiv</w:t>
      </w:r>
      <w:r w:rsidR="002A2BF7" w:rsidRPr="00C56D65">
        <w:rPr>
          <w:rFonts w:ascii="Ebrima" w:hAnsi="Ebrima"/>
          <w:sz w:val="22"/>
          <w:szCs w:val="22"/>
        </w:rPr>
        <w:t>o</w:t>
      </w:r>
      <w:r w:rsidRPr="00C56D65">
        <w:rPr>
          <w:rFonts w:ascii="Ebrima" w:hAnsi="Ebrima"/>
          <w:sz w:val="22"/>
          <w:szCs w:val="22"/>
        </w:rPr>
        <w:t xml:space="preserve">s </w:t>
      </w:r>
      <w:r w:rsidR="002A2BF7" w:rsidRPr="00C56D65">
        <w:rPr>
          <w:rFonts w:ascii="Ebrima" w:hAnsi="Ebrima"/>
          <w:sz w:val="22"/>
          <w:szCs w:val="22"/>
        </w:rPr>
        <w:t>registros junto à B3 S.A. – BRASIL, BOLSA, BALCÃO</w:t>
      </w:r>
      <w:r w:rsidR="00075C72" w:rsidRPr="00C56D65">
        <w:rPr>
          <w:rFonts w:ascii="Ebrima" w:hAnsi="Ebrima"/>
          <w:sz w:val="22"/>
          <w:szCs w:val="22"/>
        </w:rPr>
        <w:t xml:space="preserve"> </w:t>
      </w:r>
      <w:r w:rsidR="00AA04AE">
        <w:rPr>
          <w:rFonts w:ascii="Ebrima" w:hAnsi="Ebrima"/>
          <w:sz w:val="22"/>
          <w:szCs w:val="22"/>
        </w:rPr>
        <w:t xml:space="preserve">– BALCÃO </w:t>
      </w:r>
      <w:r w:rsidR="00075C72" w:rsidRPr="00C56D65">
        <w:rPr>
          <w:rFonts w:ascii="Ebrima" w:hAnsi="Ebrima"/>
          <w:sz w:val="22"/>
          <w:szCs w:val="22"/>
        </w:rPr>
        <w:t>B3</w:t>
      </w:r>
      <w:r w:rsidR="002A2BF7" w:rsidRPr="00C56D65">
        <w:rPr>
          <w:rFonts w:ascii="Ebrima" w:hAnsi="Ebrima"/>
          <w:sz w:val="22"/>
          <w:szCs w:val="22"/>
        </w:rPr>
        <w:t xml:space="preserve"> </w:t>
      </w:r>
      <w:r w:rsidR="002A2BF7" w:rsidRPr="00C56D65">
        <w:rPr>
          <w:rFonts w:ascii="Ebrima" w:hAnsi="Ebrima"/>
          <w:bCs/>
          <w:sz w:val="22"/>
          <w:szCs w:val="22"/>
        </w:rPr>
        <w:t>(“</w:t>
      </w:r>
      <w:r w:rsidR="002A2BF7" w:rsidRPr="00C56D65">
        <w:rPr>
          <w:rFonts w:ascii="Ebrima" w:hAnsi="Ebrima"/>
          <w:bCs/>
          <w:sz w:val="22"/>
          <w:szCs w:val="22"/>
          <w:u w:val="single"/>
        </w:rPr>
        <w:t>B3</w:t>
      </w:r>
      <w:r w:rsidR="002A2BF7" w:rsidRPr="00C56D65">
        <w:rPr>
          <w:rFonts w:ascii="Ebrima" w:hAnsi="Ebrima"/>
          <w:bCs/>
          <w:sz w:val="22"/>
          <w:szCs w:val="22"/>
        </w:rPr>
        <w:t xml:space="preserve">”) e </w:t>
      </w:r>
      <w:r w:rsidRPr="00C56D65">
        <w:rPr>
          <w:rFonts w:ascii="Ebrima" w:hAnsi="Ebrima"/>
          <w:sz w:val="22"/>
          <w:szCs w:val="22"/>
        </w:rPr>
        <w:t xml:space="preserve">transferências à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w:t>
      </w:r>
      <w:r w:rsidR="002A2BF7" w:rsidRPr="00C56D65">
        <w:rPr>
          <w:rFonts w:ascii="Ebrima" w:hAnsi="Ebrima"/>
          <w:sz w:val="22"/>
          <w:szCs w:val="22"/>
        </w:rPr>
        <w:t xml:space="preserve">serão </w:t>
      </w:r>
      <w:r w:rsidR="00465886" w:rsidRPr="00C56D65">
        <w:rPr>
          <w:rFonts w:ascii="Ebrima" w:hAnsi="Ebrima"/>
          <w:sz w:val="22"/>
          <w:szCs w:val="22"/>
        </w:rPr>
        <w:t>operacionalizad</w:t>
      </w:r>
      <w:r w:rsidR="002A2BF7" w:rsidRPr="00C56D65">
        <w:rPr>
          <w:rFonts w:ascii="Ebrima" w:hAnsi="Ebrima"/>
          <w:sz w:val="22"/>
          <w:szCs w:val="22"/>
        </w:rPr>
        <w:t>o</w:t>
      </w:r>
      <w:r w:rsidR="00465886" w:rsidRPr="00C56D65">
        <w:rPr>
          <w:rFonts w:ascii="Ebrima" w:hAnsi="Ebrima"/>
          <w:sz w:val="22"/>
          <w:szCs w:val="22"/>
        </w:rPr>
        <w:t>s</w:t>
      </w:r>
      <w:r w:rsidR="002A2BF7" w:rsidRPr="00C56D65">
        <w:rPr>
          <w:rFonts w:ascii="Ebrima" w:hAnsi="Ebrima"/>
          <w:sz w:val="22"/>
          <w:szCs w:val="22"/>
        </w:rPr>
        <w:t xml:space="preserve"> na modalidade “sem financeiro”</w:t>
      </w:r>
      <w:r w:rsidRPr="00C56D65">
        <w:rPr>
          <w:rFonts w:ascii="Ebrima" w:hAnsi="Ebrima"/>
          <w:sz w:val="22"/>
          <w:szCs w:val="22"/>
        </w:rPr>
        <w:t>.</w:t>
      </w:r>
    </w:p>
    <w:p w14:paraId="2125F4F2" w14:textId="77777777" w:rsidR="00CD24CD" w:rsidRPr="00C56D65" w:rsidRDefault="00CD24CD" w:rsidP="00C56D65">
      <w:pPr>
        <w:widowControl w:val="0"/>
        <w:tabs>
          <w:tab w:val="left" w:pos="1701"/>
        </w:tabs>
        <w:spacing w:line="320" w:lineRule="exact"/>
        <w:jc w:val="both"/>
        <w:rPr>
          <w:rFonts w:ascii="Ebrima" w:hAnsi="Ebrima"/>
          <w:sz w:val="22"/>
          <w:szCs w:val="22"/>
        </w:rPr>
      </w:pPr>
    </w:p>
    <w:p w14:paraId="45C64548" w14:textId="529F2BF9" w:rsidR="00C96E4C" w:rsidRPr="00C56D65" w:rsidRDefault="00C96E4C" w:rsidP="00AF432F">
      <w:pPr>
        <w:pStyle w:val="ListParagraph"/>
        <w:numPr>
          <w:ilvl w:val="1"/>
          <w:numId w:val="8"/>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As Partes concordam que este Contrato de Cessão </w:t>
      </w:r>
      <w:r w:rsidR="00906FFE" w:rsidRPr="00C56D65">
        <w:rPr>
          <w:rFonts w:ascii="Ebrima" w:hAnsi="Ebrima"/>
          <w:sz w:val="22"/>
          <w:szCs w:val="22"/>
        </w:rPr>
        <w:t xml:space="preserve">trata meramente de </w:t>
      </w:r>
      <w:r w:rsidR="004D3CEB" w:rsidRPr="00C56D65">
        <w:rPr>
          <w:rFonts w:ascii="Ebrima" w:hAnsi="Ebrima"/>
          <w:sz w:val="22"/>
          <w:szCs w:val="22"/>
        </w:rPr>
        <w:t xml:space="preserve">uma </w:t>
      </w:r>
      <w:r w:rsidR="00906FFE" w:rsidRPr="00C56D65">
        <w:rPr>
          <w:rFonts w:ascii="Ebrima" w:hAnsi="Ebrima"/>
          <w:sz w:val="22"/>
          <w:szCs w:val="22"/>
        </w:rPr>
        <w:t xml:space="preserve">operação </w:t>
      </w:r>
      <w:r w:rsidR="004D3CEB" w:rsidRPr="00C56D65">
        <w:rPr>
          <w:rFonts w:ascii="Ebrima" w:hAnsi="Ebrima"/>
          <w:sz w:val="22"/>
          <w:szCs w:val="22"/>
        </w:rPr>
        <w:t xml:space="preserve">financeira </w:t>
      </w:r>
      <w:r w:rsidR="00906FFE" w:rsidRPr="00C56D65">
        <w:rPr>
          <w:rFonts w:ascii="Ebrima" w:hAnsi="Ebrima"/>
          <w:sz w:val="22"/>
          <w:szCs w:val="22"/>
        </w:rPr>
        <w:t xml:space="preserve">de </w:t>
      </w:r>
      <w:r w:rsidR="004D3CEB" w:rsidRPr="00C56D65">
        <w:rPr>
          <w:rFonts w:ascii="Ebrima" w:hAnsi="Ebrima"/>
          <w:sz w:val="22"/>
          <w:szCs w:val="22"/>
        </w:rPr>
        <w:t xml:space="preserve">captação de recursos </w:t>
      </w:r>
      <w:r w:rsidR="0042220F" w:rsidRPr="00C56D65">
        <w:rPr>
          <w:rFonts w:ascii="Ebrima" w:hAnsi="Ebrima"/>
          <w:sz w:val="22"/>
          <w:szCs w:val="22"/>
        </w:rPr>
        <w:t xml:space="preserve">viabilizada pela </w:t>
      </w:r>
      <w:r w:rsidR="004D3CEB" w:rsidRPr="00C56D65">
        <w:rPr>
          <w:rFonts w:ascii="Ebrima" w:hAnsi="Ebrima"/>
          <w:sz w:val="22"/>
          <w:szCs w:val="22"/>
        </w:rPr>
        <w:t>cessão dos Créditos Imobiliários</w:t>
      </w:r>
      <w:r w:rsidR="005D647A" w:rsidRPr="00C56D65">
        <w:rPr>
          <w:rFonts w:ascii="Ebrima" w:hAnsi="Ebrima"/>
          <w:sz w:val="22"/>
          <w:szCs w:val="22"/>
        </w:rPr>
        <w:t xml:space="preserve">, </w:t>
      </w:r>
      <w:r w:rsidR="004D3CEB" w:rsidRPr="00C56D65">
        <w:rPr>
          <w:rFonts w:ascii="Ebrima" w:hAnsi="Ebrima"/>
          <w:sz w:val="22"/>
          <w:szCs w:val="22"/>
        </w:rPr>
        <w:t xml:space="preserve">para que estes deem lastro aos </w:t>
      </w:r>
      <w:r w:rsidR="0042220F" w:rsidRPr="00C56D65">
        <w:rPr>
          <w:rFonts w:ascii="Ebrima" w:hAnsi="Ebrima"/>
          <w:sz w:val="22"/>
          <w:szCs w:val="22"/>
        </w:rPr>
        <w:t>CRI</w:t>
      </w:r>
      <w:r w:rsidR="004D3CEB" w:rsidRPr="00C56D65">
        <w:rPr>
          <w:rFonts w:ascii="Ebrima" w:hAnsi="Ebrima"/>
          <w:sz w:val="22"/>
          <w:szCs w:val="22"/>
        </w:rPr>
        <w:t xml:space="preserve"> a serem emitidos pela </w:t>
      </w:r>
      <w:proofErr w:type="spellStart"/>
      <w:r w:rsidR="004D3CEB" w:rsidRPr="00C56D65">
        <w:rPr>
          <w:rFonts w:ascii="Ebrima" w:hAnsi="Ebrima"/>
          <w:sz w:val="22"/>
          <w:szCs w:val="22"/>
        </w:rPr>
        <w:t>Securitizadora</w:t>
      </w:r>
      <w:proofErr w:type="spellEnd"/>
      <w:r w:rsidR="00906FFE" w:rsidRPr="00C56D65">
        <w:rPr>
          <w:rFonts w:ascii="Ebrima" w:hAnsi="Ebrima"/>
          <w:sz w:val="22"/>
          <w:szCs w:val="22"/>
        </w:rPr>
        <w:t xml:space="preserve">, e </w:t>
      </w:r>
      <w:r w:rsidR="00F40CBF" w:rsidRPr="00C56D65">
        <w:rPr>
          <w:rFonts w:ascii="Ebrima" w:hAnsi="Ebrima"/>
          <w:sz w:val="22"/>
          <w:szCs w:val="22"/>
        </w:rPr>
        <w:t>por</w:t>
      </w:r>
      <w:r w:rsidRPr="00C56D65">
        <w:rPr>
          <w:rFonts w:ascii="Ebrima" w:hAnsi="Ebrima"/>
          <w:sz w:val="22"/>
          <w:szCs w:val="22"/>
        </w:rPr>
        <w:t xml:space="preserve"> </w:t>
      </w:r>
      <w:r w:rsidR="00906FFE" w:rsidRPr="00C56D65">
        <w:rPr>
          <w:rFonts w:ascii="Ebrima" w:hAnsi="Ebrima"/>
          <w:sz w:val="22"/>
          <w:szCs w:val="22"/>
        </w:rPr>
        <w:t xml:space="preserve">sua </w:t>
      </w:r>
      <w:r w:rsidRPr="00C56D65">
        <w:rPr>
          <w:rFonts w:ascii="Ebrima" w:hAnsi="Ebrima"/>
          <w:sz w:val="22"/>
          <w:szCs w:val="22"/>
        </w:rPr>
        <w:t xml:space="preserve">força a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assumirá apenas a posição de credora dos Créditos Imobiliários e de credora fiduciária dos Créditos Cedidos Fiduciariamente, o que abrange </w:t>
      </w:r>
      <w:r w:rsidR="00601C11" w:rsidRPr="00C56D65">
        <w:rPr>
          <w:rFonts w:ascii="Ebrima" w:hAnsi="Ebrima"/>
          <w:sz w:val="22"/>
          <w:szCs w:val="22"/>
        </w:rPr>
        <w:t xml:space="preserve">todos </w:t>
      </w:r>
      <w:r w:rsidRPr="00C56D65">
        <w:rPr>
          <w:rFonts w:ascii="Ebrima" w:hAnsi="Ebrima"/>
          <w:sz w:val="22"/>
          <w:szCs w:val="22"/>
        </w:rPr>
        <w:t xml:space="preserve">os direitos e ações relativos aos Créditos Imobiliários </w:t>
      </w:r>
      <w:r w:rsidR="00ED3D9E" w:rsidRPr="00C56D65">
        <w:rPr>
          <w:rFonts w:ascii="Ebrima" w:hAnsi="Ebrima"/>
          <w:sz w:val="22"/>
          <w:szCs w:val="22"/>
        </w:rPr>
        <w:t>Totais</w:t>
      </w:r>
      <w:r w:rsidRPr="00C56D65">
        <w:rPr>
          <w:rFonts w:ascii="Ebrima" w:hAnsi="Ebrima"/>
          <w:sz w:val="22"/>
          <w:szCs w:val="22"/>
        </w:rPr>
        <w:t>, inclusive eventuais garantias</w:t>
      </w:r>
      <w:r w:rsidR="004F7AB7" w:rsidRPr="00C56D65">
        <w:rPr>
          <w:rFonts w:ascii="Ebrima" w:hAnsi="Ebrima"/>
          <w:sz w:val="22"/>
          <w:szCs w:val="22"/>
        </w:rPr>
        <w:t xml:space="preserve">, </w:t>
      </w:r>
      <w:r w:rsidR="00ED3D9E" w:rsidRPr="00C56D65">
        <w:rPr>
          <w:rFonts w:ascii="Ebrima" w:hAnsi="Ebrima"/>
          <w:sz w:val="22"/>
          <w:szCs w:val="22"/>
        </w:rPr>
        <w:t xml:space="preserve">permanecendo </w:t>
      </w:r>
      <w:r w:rsidR="004F7AB7" w:rsidRPr="00C56D65">
        <w:rPr>
          <w:rFonts w:ascii="Ebrima" w:hAnsi="Ebrima"/>
          <w:sz w:val="22"/>
          <w:szCs w:val="22"/>
        </w:rPr>
        <w:t xml:space="preserve">a </w:t>
      </w:r>
      <w:r w:rsidR="00D6186A">
        <w:rPr>
          <w:rFonts w:ascii="Ebrima" w:hAnsi="Ebrima"/>
          <w:sz w:val="22"/>
          <w:szCs w:val="22"/>
        </w:rPr>
        <w:t xml:space="preserve">Cedente </w:t>
      </w:r>
      <w:r w:rsidR="004F7AB7" w:rsidRPr="00C56D65">
        <w:rPr>
          <w:rFonts w:ascii="Ebrima" w:hAnsi="Ebrima"/>
          <w:sz w:val="22"/>
          <w:szCs w:val="22"/>
        </w:rPr>
        <w:t>responsável</w:t>
      </w:r>
      <w:r w:rsidR="0040222C" w:rsidRPr="00C56D65">
        <w:rPr>
          <w:rFonts w:ascii="Ebrima" w:hAnsi="Ebrima"/>
          <w:sz w:val="22"/>
          <w:szCs w:val="22"/>
        </w:rPr>
        <w:t xml:space="preserve"> </w:t>
      </w:r>
      <w:r w:rsidRPr="00C56D65">
        <w:rPr>
          <w:rFonts w:ascii="Ebrima" w:hAnsi="Ebrima"/>
          <w:sz w:val="22"/>
          <w:szCs w:val="22"/>
        </w:rPr>
        <w:t xml:space="preserve">por todas as obrigações assumidas perante os Devedores no âmbito dos Contratos Imobiliários e/ou terceiros em relação </w:t>
      </w:r>
      <w:r w:rsidRPr="00C56D65">
        <w:rPr>
          <w:rFonts w:ascii="Ebrima" w:hAnsi="Ebrima"/>
          <w:sz w:val="22"/>
          <w:szCs w:val="22"/>
        </w:rPr>
        <w:lastRenderedPageBreak/>
        <w:t>a</w:t>
      </w:r>
      <w:r w:rsidR="00C00CE3" w:rsidRPr="00C56D65">
        <w:rPr>
          <w:rFonts w:ascii="Ebrima" w:hAnsi="Ebrima"/>
          <w:sz w:val="22"/>
          <w:szCs w:val="22"/>
        </w:rPr>
        <w:t xml:space="preserve">o Empreendimento </w:t>
      </w:r>
      <w:r w:rsidR="00DE204D" w:rsidRPr="00C56D65">
        <w:rPr>
          <w:rFonts w:ascii="Ebrima" w:hAnsi="Ebrima"/>
          <w:sz w:val="22"/>
          <w:szCs w:val="22"/>
        </w:rPr>
        <w:t xml:space="preserve">Imobiliário </w:t>
      </w:r>
      <w:r w:rsidRPr="00C56D65">
        <w:rPr>
          <w:rFonts w:ascii="Ebrima" w:hAnsi="Ebrima"/>
          <w:sz w:val="22"/>
          <w:szCs w:val="22"/>
        </w:rPr>
        <w:t>ou à comercialização d</w:t>
      </w:r>
      <w:r w:rsidR="00DF611E" w:rsidRPr="00C56D65">
        <w:rPr>
          <w:rFonts w:ascii="Ebrima" w:hAnsi="Ebrima"/>
          <w:sz w:val="22"/>
          <w:szCs w:val="22"/>
        </w:rPr>
        <w:t>as Frações Imobiliárias</w:t>
      </w:r>
      <w:r w:rsidR="00F40CBF" w:rsidRPr="00C56D65">
        <w:rPr>
          <w:rFonts w:ascii="Ebrima" w:hAnsi="Ebrima"/>
          <w:sz w:val="22"/>
          <w:szCs w:val="22"/>
        </w:rPr>
        <w:t xml:space="preserve">, não havendo qualquer transferência de posição contratual entre </w:t>
      </w:r>
      <w:r w:rsidR="00D6186A">
        <w:rPr>
          <w:rFonts w:ascii="Ebrima" w:hAnsi="Ebrima"/>
          <w:sz w:val="22"/>
          <w:szCs w:val="22"/>
        </w:rPr>
        <w:t xml:space="preserve">Cedente </w:t>
      </w:r>
      <w:r w:rsidR="00F40CBF" w:rsidRPr="00C56D65">
        <w:rPr>
          <w:rFonts w:ascii="Ebrima" w:hAnsi="Ebrima"/>
          <w:sz w:val="22"/>
          <w:szCs w:val="22"/>
        </w:rPr>
        <w:t xml:space="preserve">e </w:t>
      </w:r>
      <w:proofErr w:type="spellStart"/>
      <w:r w:rsidR="0090601B" w:rsidRPr="00C56D65">
        <w:rPr>
          <w:rFonts w:ascii="Ebrima" w:hAnsi="Ebrima"/>
          <w:sz w:val="22"/>
          <w:szCs w:val="22"/>
        </w:rPr>
        <w:t>Securitizadora</w:t>
      </w:r>
      <w:proofErr w:type="spellEnd"/>
      <w:r w:rsidRPr="00C56D65">
        <w:rPr>
          <w:rFonts w:ascii="Ebrima" w:hAnsi="Ebrima"/>
          <w:sz w:val="22"/>
          <w:szCs w:val="22"/>
        </w:rPr>
        <w:t>.</w:t>
      </w:r>
    </w:p>
    <w:p w14:paraId="625CC1BB" w14:textId="77777777" w:rsidR="00C96E4C" w:rsidRPr="00C56D65" w:rsidRDefault="00C96E4C" w:rsidP="00C56D65">
      <w:pPr>
        <w:autoSpaceDE w:val="0"/>
        <w:autoSpaceDN w:val="0"/>
        <w:adjustRightInd w:val="0"/>
        <w:spacing w:line="320" w:lineRule="exact"/>
        <w:jc w:val="both"/>
        <w:rPr>
          <w:rFonts w:ascii="Ebrima" w:hAnsi="Ebrima"/>
          <w:sz w:val="22"/>
          <w:szCs w:val="22"/>
        </w:rPr>
      </w:pPr>
    </w:p>
    <w:p w14:paraId="1B811653" w14:textId="3366C441" w:rsidR="005A7441" w:rsidRPr="00C56D65" w:rsidRDefault="00032992" w:rsidP="00AF432F">
      <w:pPr>
        <w:pStyle w:val="ListParagraph"/>
        <w:numPr>
          <w:ilvl w:val="1"/>
          <w:numId w:val="8"/>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Considerando que a</w:t>
      </w:r>
      <w:r w:rsidR="00C96E4C" w:rsidRPr="00C56D65">
        <w:rPr>
          <w:rFonts w:ascii="Ebrima" w:hAnsi="Ebrima"/>
          <w:sz w:val="22"/>
          <w:szCs w:val="22"/>
        </w:rPr>
        <w:t xml:space="preserve"> presente Cessão de Créditos destina-se a viabilizar </w:t>
      </w:r>
      <w:r w:rsidRPr="00C56D65">
        <w:rPr>
          <w:rFonts w:ascii="Ebrima" w:hAnsi="Ebrima"/>
          <w:sz w:val="22"/>
          <w:szCs w:val="22"/>
        </w:rPr>
        <w:t>captação de recursos por meio dos CRI,</w:t>
      </w:r>
      <w:r w:rsidR="00C96E4C" w:rsidRPr="00C56D65">
        <w:rPr>
          <w:rFonts w:ascii="Ebrima" w:hAnsi="Ebrima"/>
          <w:sz w:val="22"/>
          <w:szCs w:val="22"/>
        </w:rPr>
        <w:t xml:space="preserve"> os Créditos Imobiliários </w:t>
      </w:r>
      <w:r w:rsidR="00ED3D9E" w:rsidRPr="00C56D65">
        <w:rPr>
          <w:rFonts w:ascii="Ebrima" w:hAnsi="Ebrima"/>
          <w:sz w:val="22"/>
          <w:szCs w:val="22"/>
        </w:rPr>
        <w:t xml:space="preserve">Totais </w:t>
      </w:r>
      <w:r w:rsidRPr="00C56D65">
        <w:rPr>
          <w:rFonts w:ascii="Ebrima" w:hAnsi="Ebrima"/>
          <w:sz w:val="22"/>
          <w:szCs w:val="22"/>
        </w:rPr>
        <w:t xml:space="preserve">permanecerão a eles </w:t>
      </w:r>
      <w:r w:rsidR="00C96E4C" w:rsidRPr="00C56D65">
        <w:rPr>
          <w:rFonts w:ascii="Ebrima" w:hAnsi="Ebrima"/>
          <w:sz w:val="22"/>
          <w:szCs w:val="22"/>
        </w:rPr>
        <w:t xml:space="preserve">vinculados até o integral cumprimento das obrigações </w:t>
      </w:r>
      <w:r w:rsidR="00106BF3" w:rsidRPr="00C56D65">
        <w:rPr>
          <w:rFonts w:ascii="Ebrima" w:hAnsi="Ebrima"/>
          <w:sz w:val="22"/>
          <w:szCs w:val="22"/>
        </w:rPr>
        <w:t>decorrentes dos CRI, conforme refletidas nos Documentos da Operação</w:t>
      </w:r>
      <w:r w:rsidRPr="00C56D65">
        <w:rPr>
          <w:rFonts w:ascii="Ebrima" w:hAnsi="Ebrima"/>
          <w:sz w:val="22"/>
          <w:szCs w:val="22"/>
        </w:rPr>
        <w:t>,</w:t>
      </w:r>
      <w:r w:rsidR="00C96E4C" w:rsidRPr="00C56D65">
        <w:rPr>
          <w:rFonts w:ascii="Ebrima" w:hAnsi="Ebrima"/>
          <w:sz w:val="22"/>
          <w:szCs w:val="22"/>
        </w:rPr>
        <w:t xml:space="preserve"> </w:t>
      </w:r>
      <w:r w:rsidRPr="00C56D65">
        <w:rPr>
          <w:rFonts w:ascii="Ebrima" w:hAnsi="Ebrima"/>
          <w:sz w:val="22"/>
          <w:szCs w:val="22"/>
        </w:rPr>
        <w:t xml:space="preserve">sendo </w:t>
      </w:r>
      <w:r w:rsidR="00C96E4C" w:rsidRPr="00C56D65">
        <w:rPr>
          <w:rFonts w:ascii="Ebrima" w:hAnsi="Ebrima"/>
          <w:sz w:val="22"/>
          <w:szCs w:val="22"/>
        </w:rPr>
        <w:t>essencial que os Créditos Imobiliários</w:t>
      </w:r>
      <w:r w:rsidR="00ED3D9E" w:rsidRPr="00C56D65">
        <w:rPr>
          <w:rFonts w:ascii="Ebrima" w:hAnsi="Ebrima"/>
          <w:sz w:val="22"/>
          <w:szCs w:val="22"/>
        </w:rPr>
        <w:t xml:space="preserve"> Totais</w:t>
      </w:r>
      <w:r w:rsidR="00C96E4C" w:rsidRPr="00C56D65">
        <w:rPr>
          <w:rFonts w:ascii="Ebrima" w:hAnsi="Ebrima"/>
          <w:sz w:val="22"/>
          <w:szCs w:val="22"/>
        </w:rPr>
        <w:t xml:space="preserve"> mantenham </w:t>
      </w:r>
      <w:r w:rsidR="00106BF3" w:rsidRPr="00C56D65">
        <w:rPr>
          <w:rFonts w:ascii="Ebrima" w:hAnsi="Ebrima"/>
          <w:sz w:val="22"/>
          <w:szCs w:val="22"/>
        </w:rPr>
        <w:t xml:space="preserve">as características, incluindo curso e conformação, necessárias para fazer frente a </w:t>
      </w:r>
      <w:r w:rsidR="008E4D21" w:rsidRPr="00C56D65">
        <w:rPr>
          <w:rFonts w:ascii="Ebrima" w:hAnsi="Ebrima"/>
          <w:sz w:val="22"/>
          <w:szCs w:val="22"/>
        </w:rPr>
        <w:t>t</w:t>
      </w:r>
      <w:r w:rsidR="00106BF3" w:rsidRPr="00C56D65">
        <w:rPr>
          <w:rFonts w:ascii="Ebrima" w:hAnsi="Ebrima"/>
          <w:sz w:val="22"/>
          <w:szCs w:val="22"/>
        </w:rPr>
        <w:t>ais obrigações</w:t>
      </w:r>
      <w:r w:rsidR="00C96E4C" w:rsidRPr="00C56D65">
        <w:rPr>
          <w:rFonts w:ascii="Ebrima" w:hAnsi="Ebrima"/>
          <w:sz w:val="22"/>
          <w:szCs w:val="22"/>
        </w:rPr>
        <w:t xml:space="preserve">, </w:t>
      </w:r>
      <w:r w:rsidR="00655092" w:rsidRPr="00C56D65">
        <w:rPr>
          <w:rFonts w:ascii="Ebrima" w:hAnsi="Ebrima"/>
          <w:sz w:val="22"/>
          <w:szCs w:val="22"/>
        </w:rPr>
        <w:t xml:space="preserve">e </w:t>
      </w:r>
      <w:r w:rsidR="00C96E4C" w:rsidRPr="00C56D65">
        <w:rPr>
          <w:rFonts w:ascii="Ebrima" w:hAnsi="Ebrima"/>
          <w:sz w:val="22"/>
          <w:szCs w:val="22"/>
        </w:rPr>
        <w:t>certo que eventual alteração dessas características interfer</w:t>
      </w:r>
      <w:r w:rsidRPr="00C56D65">
        <w:rPr>
          <w:rFonts w:ascii="Ebrima" w:hAnsi="Ebrima"/>
          <w:sz w:val="22"/>
          <w:szCs w:val="22"/>
        </w:rPr>
        <w:t>irá</w:t>
      </w:r>
      <w:r w:rsidR="00C96E4C" w:rsidRPr="00C56D65">
        <w:rPr>
          <w:rFonts w:ascii="Ebrima" w:hAnsi="Ebrima"/>
          <w:sz w:val="22"/>
          <w:szCs w:val="22"/>
        </w:rPr>
        <w:t xml:space="preserve"> no lastro dos CRI, e, portanto, somente poderá ser realizada mediante aprovação </w:t>
      </w:r>
      <w:r w:rsidRPr="00C56D65">
        <w:rPr>
          <w:rFonts w:ascii="Ebrima" w:hAnsi="Ebrima"/>
          <w:sz w:val="22"/>
          <w:szCs w:val="22"/>
        </w:rPr>
        <w:t xml:space="preserve">dos investidores </w:t>
      </w:r>
      <w:r w:rsidR="00C96E4C" w:rsidRPr="00C56D65">
        <w:rPr>
          <w:rFonts w:ascii="Ebrima" w:hAnsi="Ebrima"/>
          <w:sz w:val="22"/>
          <w:szCs w:val="22"/>
        </w:rPr>
        <w:t xml:space="preserve">em assembleia </w:t>
      </w:r>
      <w:r w:rsidRPr="00C56D65">
        <w:rPr>
          <w:rFonts w:ascii="Ebrima" w:hAnsi="Ebrima"/>
          <w:sz w:val="22"/>
          <w:szCs w:val="22"/>
        </w:rPr>
        <w:t xml:space="preserve">geral </w:t>
      </w:r>
      <w:r w:rsidR="00C96E4C" w:rsidRPr="00C56D65">
        <w:rPr>
          <w:rFonts w:ascii="Ebrima" w:hAnsi="Ebrima"/>
          <w:sz w:val="22"/>
          <w:szCs w:val="22"/>
        </w:rPr>
        <w:t>(“</w:t>
      </w:r>
      <w:r w:rsidR="00C96E4C" w:rsidRPr="00C56D65">
        <w:rPr>
          <w:rFonts w:ascii="Ebrima" w:hAnsi="Ebrima"/>
          <w:sz w:val="22"/>
          <w:szCs w:val="22"/>
          <w:u w:val="single"/>
        </w:rPr>
        <w:t>Assembleia dos Titulares dos CRI</w:t>
      </w:r>
      <w:r w:rsidR="00C96E4C" w:rsidRPr="00C56D65">
        <w:rPr>
          <w:rFonts w:ascii="Ebrima" w:hAnsi="Ebrima"/>
          <w:sz w:val="22"/>
          <w:szCs w:val="22"/>
        </w:rPr>
        <w:t xml:space="preserve">”) convocada para esse fim. </w:t>
      </w:r>
    </w:p>
    <w:p w14:paraId="6FDAF5C0" w14:textId="77777777" w:rsidR="00C96E4C" w:rsidRPr="00C56D65" w:rsidRDefault="00C96E4C" w:rsidP="00C56D65">
      <w:pPr>
        <w:pStyle w:val="ListParagraph"/>
        <w:spacing w:line="320" w:lineRule="exact"/>
        <w:ind w:left="0"/>
        <w:rPr>
          <w:rFonts w:ascii="Ebrima" w:hAnsi="Ebrima"/>
          <w:sz w:val="22"/>
          <w:szCs w:val="22"/>
          <w:highlight w:val="yellow"/>
        </w:rPr>
      </w:pPr>
    </w:p>
    <w:p w14:paraId="3E12B56B" w14:textId="41473470" w:rsidR="00C96E4C" w:rsidRPr="00C56D65" w:rsidRDefault="008407E6" w:rsidP="00AF432F">
      <w:pPr>
        <w:pStyle w:val="ListParagraph"/>
        <w:numPr>
          <w:ilvl w:val="1"/>
          <w:numId w:val="8"/>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Cedente</w:t>
      </w:r>
      <w:r w:rsidR="00C96E4C" w:rsidRPr="00C56D65">
        <w:rPr>
          <w:rFonts w:ascii="Ebrima" w:hAnsi="Ebrima"/>
          <w:sz w:val="22"/>
          <w:szCs w:val="22"/>
        </w:rPr>
        <w:t xml:space="preserve"> e </w:t>
      </w:r>
      <w:r w:rsidR="00D6186A">
        <w:rPr>
          <w:rFonts w:ascii="Ebrima" w:hAnsi="Ebrima"/>
          <w:sz w:val="22"/>
          <w:szCs w:val="22"/>
        </w:rPr>
        <w:t>a</w:t>
      </w:r>
      <w:r w:rsidR="00C96E4C" w:rsidRPr="00C56D65">
        <w:rPr>
          <w:rFonts w:ascii="Ebrima" w:hAnsi="Ebrima"/>
          <w:sz w:val="22"/>
          <w:szCs w:val="22"/>
        </w:rPr>
        <w:t xml:space="preserve"> </w:t>
      </w:r>
      <w:r w:rsidR="00D6186A">
        <w:rPr>
          <w:rFonts w:ascii="Ebrima" w:hAnsi="Ebrima"/>
          <w:sz w:val="22"/>
          <w:szCs w:val="22"/>
        </w:rPr>
        <w:t xml:space="preserve">Garantidora </w:t>
      </w:r>
      <w:proofErr w:type="gramStart"/>
      <w:r w:rsidR="00C96E4C" w:rsidRPr="00C56D65">
        <w:rPr>
          <w:rFonts w:ascii="Ebrima" w:hAnsi="Ebrima"/>
          <w:sz w:val="22"/>
          <w:szCs w:val="22"/>
        </w:rPr>
        <w:t>obriga-se</w:t>
      </w:r>
      <w:proofErr w:type="gramEnd"/>
      <w:r w:rsidR="00C96E4C" w:rsidRPr="00C56D65">
        <w:rPr>
          <w:rFonts w:ascii="Ebrima" w:hAnsi="Ebrima"/>
          <w:sz w:val="22"/>
          <w:szCs w:val="22"/>
        </w:rPr>
        <w:t xml:space="preserve"> a adotar todas as medidas necessárias para fazer </w:t>
      </w:r>
      <w:r w:rsidR="00504534" w:rsidRPr="00C56D65">
        <w:rPr>
          <w:rFonts w:ascii="Ebrima" w:hAnsi="Ebrima"/>
          <w:sz w:val="22"/>
          <w:szCs w:val="22"/>
        </w:rPr>
        <w:t xml:space="preserve">a presente Cessão de Créditos, </w:t>
      </w:r>
      <w:r w:rsidR="001844B6" w:rsidRPr="00C56D65">
        <w:rPr>
          <w:rFonts w:ascii="Ebrima" w:hAnsi="Ebrima"/>
          <w:sz w:val="22"/>
          <w:szCs w:val="22"/>
        </w:rPr>
        <w:t xml:space="preserve">a </w:t>
      </w:r>
      <w:r w:rsidR="00504534" w:rsidRPr="00C56D65">
        <w:rPr>
          <w:rFonts w:ascii="Ebrima" w:hAnsi="Ebrima"/>
          <w:sz w:val="22"/>
          <w:szCs w:val="22"/>
        </w:rPr>
        <w:t>Cessão Fiduciária e as disposições e garantias dos demais Documentos da Operação</w:t>
      </w:r>
      <w:r w:rsidR="00C96E4C" w:rsidRPr="00C56D65">
        <w:rPr>
          <w:rFonts w:ascii="Ebrima" w:hAnsi="Ebrima"/>
          <w:sz w:val="22"/>
          <w:szCs w:val="22"/>
        </w:rPr>
        <w:t xml:space="preserve"> sempre bo</w:t>
      </w:r>
      <w:r w:rsidR="00504534" w:rsidRPr="00C56D65">
        <w:rPr>
          <w:rFonts w:ascii="Ebrima" w:hAnsi="Ebrima"/>
          <w:sz w:val="22"/>
          <w:szCs w:val="22"/>
        </w:rPr>
        <w:t>ns</w:t>
      </w:r>
      <w:r w:rsidR="00C96E4C" w:rsidRPr="00C56D65">
        <w:rPr>
          <w:rFonts w:ascii="Ebrima" w:hAnsi="Ebrima"/>
          <w:sz w:val="22"/>
          <w:szCs w:val="22"/>
        </w:rPr>
        <w:t>, firme</w:t>
      </w:r>
      <w:r w:rsidR="00504534" w:rsidRPr="00C56D65">
        <w:rPr>
          <w:rFonts w:ascii="Ebrima" w:hAnsi="Ebrima"/>
          <w:sz w:val="22"/>
          <w:szCs w:val="22"/>
        </w:rPr>
        <w:t>s</w:t>
      </w:r>
      <w:r w:rsidR="00C96E4C" w:rsidRPr="00C56D65">
        <w:rPr>
          <w:rFonts w:ascii="Ebrima" w:hAnsi="Ebrima"/>
          <w:sz w:val="22"/>
          <w:szCs w:val="22"/>
        </w:rPr>
        <w:t xml:space="preserve"> e valios</w:t>
      </w:r>
      <w:r w:rsidR="00504534" w:rsidRPr="00C56D65">
        <w:rPr>
          <w:rFonts w:ascii="Ebrima" w:hAnsi="Ebrima"/>
          <w:sz w:val="22"/>
          <w:szCs w:val="22"/>
        </w:rPr>
        <w:t>os</w:t>
      </w:r>
      <w:r w:rsidR="001844B6" w:rsidRPr="00C56D65">
        <w:rPr>
          <w:rFonts w:ascii="Ebrima" w:hAnsi="Ebrima"/>
          <w:sz w:val="22"/>
          <w:szCs w:val="22"/>
        </w:rPr>
        <w:t xml:space="preserve">, reconhecendo que seus termos e condições são essenciais para que a </w:t>
      </w:r>
      <w:proofErr w:type="spellStart"/>
      <w:r w:rsidR="0090601B" w:rsidRPr="00C56D65">
        <w:rPr>
          <w:rFonts w:ascii="Ebrima" w:hAnsi="Ebrima"/>
          <w:sz w:val="22"/>
          <w:szCs w:val="22"/>
        </w:rPr>
        <w:t>Securitizadora</w:t>
      </w:r>
      <w:proofErr w:type="spellEnd"/>
      <w:r w:rsidR="001844B6" w:rsidRPr="00C56D65">
        <w:rPr>
          <w:rFonts w:ascii="Ebrima" w:hAnsi="Ebrima"/>
          <w:sz w:val="22"/>
          <w:szCs w:val="22"/>
        </w:rPr>
        <w:t xml:space="preserve"> viabilize</w:t>
      </w:r>
      <w:r w:rsidR="00FC2836" w:rsidRPr="00C56D65">
        <w:rPr>
          <w:rFonts w:ascii="Ebrima" w:hAnsi="Ebrima"/>
          <w:sz w:val="22"/>
          <w:szCs w:val="22"/>
        </w:rPr>
        <w:t xml:space="preserve"> </w:t>
      </w:r>
      <w:r w:rsidR="00ED3D9E" w:rsidRPr="00C56D65">
        <w:rPr>
          <w:rFonts w:ascii="Ebrima" w:hAnsi="Ebrima"/>
          <w:sz w:val="22"/>
          <w:szCs w:val="22"/>
        </w:rPr>
        <w:t xml:space="preserve">e mantenha </w:t>
      </w:r>
      <w:r w:rsidR="001844B6" w:rsidRPr="00C56D65">
        <w:rPr>
          <w:rFonts w:ascii="Ebrima" w:hAnsi="Ebrima"/>
          <w:sz w:val="22"/>
          <w:szCs w:val="22"/>
        </w:rPr>
        <w:t xml:space="preserve">a captação de recursos, e </w:t>
      </w:r>
      <w:r w:rsidR="003617FE" w:rsidRPr="00C56D65">
        <w:rPr>
          <w:rFonts w:ascii="Ebrima" w:hAnsi="Ebrima"/>
          <w:sz w:val="22"/>
          <w:szCs w:val="22"/>
        </w:rPr>
        <w:t xml:space="preserve">para </w:t>
      </w:r>
      <w:r w:rsidR="001844B6" w:rsidRPr="00C56D65">
        <w:rPr>
          <w:rFonts w:ascii="Ebrima" w:hAnsi="Ebrima"/>
          <w:sz w:val="22"/>
          <w:szCs w:val="22"/>
        </w:rPr>
        <w:t xml:space="preserve">que os investidores </w:t>
      </w:r>
      <w:r w:rsidR="00ED3D9E" w:rsidRPr="00C56D65">
        <w:rPr>
          <w:rFonts w:ascii="Ebrima" w:hAnsi="Ebrima"/>
          <w:sz w:val="22"/>
          <w:szCs w:val="22"/>
        </w:rPr>
        <w:t>comprem os CRI da Emissão.</w:t>
      </w:r>
    </w:p>
    <w:p w14:paraId="6EC6AEA6" w14:textId="77777777" w:rsidR="009A2EB9" w:rsidRPr="00C56D65" w:rsidRDefault="009A2EB9" w:rsidP="00C56D65">
      <w:pPr>
        <w:autoSpaceDE w:val="0"/>
        <w:autoSpaceDN w:val="0"/>
        <w:adjustRightInd w:val="0"/>
        <w:spacing w:line="320" w:lineRule="exact"/>
        <w:jc w:val="both"/>
        <w:rPr>
          <w:rFonts w:ascii="Ebrima" w:hAnsi="Ebrima"/>
          <w:sz w:val="22"/>
          <w:szCs w:val="22"/>
        </w:rPr>
      </w:pPr>
    </w:p>
    <w:p w14:paraId="5726FBE8" w14:textId="77777777" w:rsidR="00C96E4C" w:rsidRPr="00C56D65" w:rsidRDefault="00C96E4C"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CLÁUSULA SEGUNDA –</w:t>
      </w:r>
      <w:r w:rsidR="009A2EB9" w:rsidRPr="00C56D65">
        <w:rPr>
          <w:rFonts w:ascii="Ebrima" w:hAnsi="Ebrima"/>
          <w:b/>
          <w:sz w:val="22"/>
          <w:szCs w:val="22"/>
        </w:rPr>
        <w:t xml:space="preserve"> DAS CONDIÇÕES PRECEDENTES</w:t>
      </w:r>
      <w:r w:rsidR="00A93389" w:rsidRPr="00C56D65">
        <w:rPr>
          <w:rFonts w:ascii="Ebrima" w:hAnsi="Ebrima"/>
          <w:b/>
          <w:sz w:val="22"/>
          <w:szCs w:val="22"/>
        </w:rPr>
        <w:t xml:space="preserve"> PARA </w:t>
      </w:r>
      <w:r w:rsidR="00790EC7" w:rsidRPr="00C56D65">
        <w:rPr>
          <w:rFonts w:ascii="Ebrima" w:hAnsi="Ebrima"/>
          <w:b/>
          <w:sz w:val="22"/>
          <w:szCs w:val="22"/>
        </w:rPr>
        <w:t>A CAPTAÇÃO DE RECURSOS E</w:t>
      </w:r>
      <w:r w:rsidR="00A93389" w:rsidRPr="00C56D65">
        <w:rPr>
          <w:rFonts w:ascii="Ebrima" w:hAnsi="Ebrima"/>
          <w:b/>
          <w:sz w:val="22"/>
          <w:szCs w:val="22"/>
        </w:rPr>
        <w:t xml:space="preserve"> </w:t>
      </w:r>
      <w:r w:rsidR="00F310BD" w:rsidRPr="00C56D65">
        <w:rPr>
          <w:rFonts w:ascii="Ebrima" w:hAnsi="Ebrima"/>
          <w:b/>
          <w:sz w:val="22"/>
          <w:szCs w:val="22"/>
        </w:rPr>
        <w:t xml:space="preserve">DO </w:t>
      </w:r>
      <w:r w:rsidR="009A2EB9" w:rsidRPr="00C56D65">
        <w:rPr>
          <w:rFonts w:ascii="Ebrima" w:hAnsi="Ebrima"/>
          <w:b/>
          <w:sz w:val="22"/>
          <w:szCs w:val="22"/>
        </w:rPr>
        <w:t xml:space="preserve">PAGAMENTO DO </w:t>
      </w:r>
      <w:r w:rsidRPr="00C56D65">
        <w:rPr>
          <w:rFonts w:ascii="Ebrima" w:hAnsi="Ebrima"/>
          <w:b/>
          <w:sz w:val="22"/>
          <w:szCs w:val="22"/>
        </w:rPr>
        <w:t>PREÇO DA CESSÃO</w:t>
      </w:r>
    </w:p>
    <w:p w14:paraId="0D9AD8D0" w14:textId="77777777" w:rsidR="00C96E4C" w:rsidRPr="00C56D65" w:rsidRDefault="00C96E4C" w:rsidP="00C56D65">
      <w:pPr>
        <w:autoSpaceDE w:val="0"/>
        <w:autoSpaceDN w:val="0"/>
        <w:adjustRightInd w:val="0"/>
        <w:spacing w:line="320" w:lineRule="exact"/>
        <w:jc w:val="both"/>
        <w:rPr>
          <w:rFonts w:ascii="Ebrima" w:hAnsi="Ebrima"/>
          <w:sz w:val="22"/>
          <w:szCs w:val="22"/>
        </w:rPr>
      </w:pPr>
    </w:p>
    <w:p w14:paraId="087C5BC3" w14:textId="77777777" w:rsidR="00FE4E67" w:rsidRPr="00C56D65" w:rsidRDefault="00457A06"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w:t>
      </w:r>
      <w:r w:rsidR="00725752" w:rsidRPr="00C56D65">
        <w:rPr>
          <w:rFonts w:ascii="Ebrima" w:hAnsi="Ebrima"/>
          <w:sz w:val="22"/>
          <w:szCs w:val="22"/>
        </w:rPr>
        <w:t xml:space="preserve"> captação de recursos</w:t>
      </w:r>
      <w:r w:rsidRPr="00C56D65">
        <w:rPr>
          <w:rFonts w:ascii="Ebrima" w:hAnsi="Ebrima"/>
          <w:sz w:val="22"/>
          <w:szCs w:val="22"/>
        </w:rPr>
        <w:t>, entendida como integralização dos CRI,</w:t>
      </w:r>
      <w:r w:rsidR="00725752" w:rsidRPr="00C56D65">
        <w:rPr>
          <w:rFonts w:ascii="Ebrima" w:hAnsi="Ebrima"/>
          <w:sz w:val="22"/>
          <w:szCs w:val="22"/>
        </w:rPr>
        <w:t xml:space="preserve"> </w:t>
      </w:r>
      <w:r w:rsidR="00FE4E67" w:rsidRPr="00C56D65">
        <w:rPr>
          <w:rFonts w:ascii="Ebrima" w:hAnsi="Ebrima"/>
          <w:sz w:val="22"/>
          <w:szCs w:val="22"/>
        </w:rPr>
        <w:t>encontra-se sujeit</w:t>
      </w:r>
      <w:r w:rsidRPr="00C56D65">
        <w:rPr>
          <w:rFonts w:ascii="Ebrima" w:hAnsi="Ebrima"/>
          <w:sz w:val="22"/>
          <w:szCs w:val="22"/>
        </w:rPr>
        <w:t>a</w:t>
      </w:r>
      <w:r w:rsidR="00FE4E67" w:rsidRPr="00C56D65">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C56D65">
        <w:rPr>
          <w:rFonts w:ascii="Ebrima" w:hAnsi="Ebrima"/>
          <w:sz w:val="22"/>
          <w:szCs w:val="22"/>
        </w:rPr>
        <w:t xml:space="preserve">em conjunto, </w:t>
      </w:r>
      <w:r w:rsidR="00FE4E67" w:rsidRPr="00C56D65">
        <w:rPr>
          <w:rFonts w:ascii="Ebrima" w:hAnsi="Ebrima"/>
          <w:sz w:val="22"/>
          <w:szCs w:val="22"/>
        </w:rPr>
        <w:t>“</w:t>
      </w:r>
      <w:r w:rsidR="00FE4E67" w:rsidRPr="00C56D65">
        <w:rPr>
          <w:rFonts w:ascii="Ebrima" w:hAnsi="Ebrima"/>
          <w:sz w:val="22"/>
          <w:szCs w:val="22"/>
          <w:u w:val="single"/>
        </w:rPr>
        <w:t>Condições Precedentes</w:t>
      </w:r>
      <w:r w:rsidR="00FE4E67" w:rsidRPr="00C56D65">
        <w:rPr>
          <w:rFonts w:ascii="Ebrima" w:hAnsi="Ebrima"/>
          <w:sz w:val="22"/>
          <w:szCs w:val="22"/>
        </w:rPr>
        <w:t>”):</w:t>
      </w:r>
      <w:r w:rsidR="00D37075" w:rsidRPr="00C56D65">
        <w:rPr>
          <w:rFonts w:ascii="Ebrima" w:hAnsi="Ebrima"/>
          <w:sz w:val="22"/>
          <w:szCs w:val="22"/>
        </w:rPr>
        <w:t xml:space="preserve"> </w:t>
      </w:r>
    </w:p>
    <w:p w14:paraId="25D90429" w14:textId="77777777" w:rsidR="00FE4E67" w:rsidRPr="00C56D65" w:rsidRDefault="00FE4E67" w:rsidP="00C56D65">
      <w:pPr>
        <w:autoSpaceDE w:val="0"/>
        <w:autoSpaceDN w:val="0"/>
        <w:adjustRightInd w:val="0"/>
        <w:spacing w:line="320" w:lineRule="exact"/>
        <w:jc w:val="both"/>
        <w:rPr>
          <w:rFonts w:ascii="Ebrima" w:hAnsi="Ebrima"/>
          <w:sz w:val="22"/>
          <w:szCs w:val="22"/>
        </w:rPr>
      </w:pPr>
      <w:bookmarkStart w:id="40" w:name="_Hlk518059553"/>
    </w:p>
    <w:p w14:paraId="118154D7" w14:textId="0C2DD886" w:rsidR="000436B5" w:rsidRPr="00C56D65" w:rsidRDefault="00A36C2B"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perfeita formalização dos Documentos da Operação, entendendo-se por perfeita formalização a assinatura pelas respectivas </w:t>
      </w:r>
      <w:r w:rsidR="00EA1613" w:rsidRPr="00C56D65">
        <w:rPr>
          <w:rFonts w:ascii="Ebrima" w:hAnsi="Ebrima"/>
          <w:sz w:val="22"/>
          <w:szCs w:val="22"/>
        </w:rPr>
        <w:t xml:space="preserve">Partes; </w:t>
      </w:r>
    </w:p>
    <w:p w14:paraId="29A07B92" w14:textId="77777777" w:rsidR="000436B5" w:rsidRPr="00C56D65" w:rsidRDefault="000436B5"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0CB1641D" w14:textId="008F9CD0" w:rsidR="00FE4E67" w:rsidRPr="00C56D65" w:rsidRDefault="00FE4E67"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bookmarkStart w:id="41" w:name="_Hlk69557610"/>
      <w:r w:rsidRPr="00C56D65">
        <w:rPr>
          <w:rFonts w:ascii="Ebrima" w:hAnsi="Ebrima"/>
          <w:sz w:val="22"/>
          <w:szCs w:val="22"/>
        </w:rPr>
        <w:t xml:space="preserve">registro </w:t>
      </w:r>
      <w:r w:rsidR="00A36C2B" w:rsidRPr="00C56D65">
        <w:rPr>
          <w:rFonts w:ascii="Ebrima" w:hAnsi="Ebrima"/>
          <w:sz w:val="22"/>
          <w:szCs w:val="22"/>
        </w:rPr>
        <w:t xml:space="preserve">deste Contrato de Cessão </w:t>
      </w:r>
      <w:r w:rsidRPr="00C56D65">
        <w:rPr>
          <w:rFonts w:ascii="Ebrima" w:hAnsi="Ebrima"/>
          <w:sz w:val="22"/>
          <w:szCs w:val="22"/>
        </w:rPr>
        <w:t xml:space="preserve">nos Cartórios de Títulos e Documentos </w:t>
      </w:r>
      <w:r w:rsidRPr="00C56D65">
        <w:rPr>
          <w:rFonts w:ascii="Ebrima" w:eastAsia="Trebuchet MS" w:hAnsi="Ebrima"/>
          <w:sz w:val="22"/>
          <w:szCs w:val="22"/>
        </w:rPr>
        <w:t xml:space="preserve">da sede/domicílio das Partes signatárias, quais sejam, nas </w:t>
      </w:r>
      <w:r w:rsidRPr="00C56D65">
        <w:rPr>
          <w:rFonts w:ascii="Ebrima" w:hAnsi="Ebrima"/>
          <w:sz w:val="22"/>
          <w:szCs w:val="22"/>
        </w:rPr>
        <w:t xml:space="preserve">Comarcas de </w:t>
      </w:r>
      <w:r w:rsidR="00F310E9">
        <w:rPr>
          <w:rFonts w:ascii="Ebrima" w:hAnsi="Ebrima"/>
          <w:sz w:val="22"/>
          <w:szCs w:val="22"/>
        </w:rPr>
        <w:t xml:space="preserve">Caldas Novas-GO, Goiânia-GO e São </w:t>
      </w:r>
      <w:proofErr w:type="spellStart"/>
      <w:r w:rsidR="00F310E9">
        <w:rPr>
          <w:rFonts w:ascii="Ebrima" w:hAnsi="Ebrima"/>
          <w:sz w:val="22"/>
          <w:szCs w:val="22"/>
        </w:rPr>
        <w:t>Paulo-SP</w:t>
      </w:r>
      <w:proofErr w:type="spellEnd"/>
      <w:r w:rsidR="0040222C" w:rsidRPr="00C56D65">
        <w:rPr>
          <w:rFonts w:ascii="Ebrima" w:hAnsi="Ebrima"/>
          <w:sz w:val="22"/>
          <w:szCs w:val="22"/>
        </w:rPr>
        <w:t xml:space="preserve">. </w:t>
      </w:r>
      <w:bookmarkStart w:id="42" w:name="_Hlk61522632"/>
      <w:r w:rsidR="0040222C" w:rsidRPr="00C56D65">
        <w:rPr>
          <w:rFonts w:ascii="Ebrima" w:hAnsi="Ebrima"/>
          <w:sz w:val="22"/>
          <w:szCs w:val="22"/>
        </w:rPr>
        <w:t xml:space="preserve">A </w:t>
      </w:r>
      <w:r w:rsidR="00F310E9">
        <w:rPr>
          <w:rFonts w:ascii="Ebrima" w:hAnsi="Ebrima"/>
          <w:sz w:val="22"/>
          <w:szCs w:val="22"/>
        </w:rPr>
        <w:t xml:space="preserve">Cedente </w:t>
      </w:r>
      <w:r w:rsidR="00881273" w:rsidRPr="00C56D65">
        <w:rPr>
          <w:rFonts w:ascii="Ebrima" w:hAnsi="Ebrima"/>
          <w:sz w:val="22"/>
          <w:szCs w:val="22"/>
        </w:rPr>
        <w:t xml:space="preserve">deverá </w:t>
      </w:r>
      <w:r w:rsidR="00427031" w:rsidRPr="00C56D65">
        <w:rPr>
          <w:rFonts w:ascii="Ebrima" w:hAnsi="Ebrima"/>
          <w:sz w:val="22"/>
          <w:szCs w:val="22"/>
        </w:rPr>
        <w:t xml:space="preserve">realizar referido protocolo de registro em até 5 (cinco) </w:t>
      </w:r>
      <w:r w:rsidR="00715D05" w:rsidRPr="00C56D65">
        <w:rPr>
          <w:rFonts w:ascii="Ebrima" w:hAnsi="Ebrima"/>
          <w:sz w:val="22"/>
          <w:szCs w:val="22"/>
        </w:rPr>
        <w:t xml:space="preserve">Dias Úteis </w:t>
      </w:r>
      <w:r w:rsidR="00427031" w:rsidRPr="00C56D65">
        <w:rPr>
          <w:rFonts w:ascii="Ebrima" w:hAnsi="Ebrima"/>
          <w:sz w:val="22"/>
          <w:szCs w:val="22"/>
        </w:rPr>
        <w:t>contados desta data, obrigando-se a apresentar</w:t>
      </w:r>
      <w:r w:rsidR="004B149D" w:rsidRPr="00C56D65">
        <w:rPr>
          <w:rFonts w:ascii="Ebrima" w:hAnsi="Ebrima"/>
          <w:sz w:val="22"/>
          <w:szCs w:val="22"/>
        </w:rPr>
        <w:t xml:space="preserve"> </w:t>
      </w:r>
      <w:r w:rsidR="00A36C2B" w:rsidRPr="00C56D65">
        <w:rPr>
          <w:rFonts w:ascii="Ebrima" w:hAnsi="Ebrima"/>
          <w:sz w:val="22"/>
          <w:szCs w:val="22"/>
        </w:rPr>
        <w:t xml:space="preserve">a </w:t>
      </w:r>
      <w:r w:rsidR="004B149D" w:rsidRPr="00C56D65">
        <w:rPr>
          <w:rFonts w:ascii="Ebrima" w:hAnsi="Ebrima"/>
          <w:sz w:val="22"/>
          <w:szCs w:val="22"/>
        </w:rPr>
        <w:t xml:space="preserve">via </w:t>
      </w:r>
      <w:r w:rsidR="00A36C2B" w:rsidRPr="00C56D65">
        <w:rPr>
          <w:rFonts w:ascii="Ebrima" w:hAnsi="Ebrima"/>
          <w:sz w:val="22"/>
          <w:szCs w:val="22"/>
        </w:rPr>
        <w:t xml:space="preserve">digital </w:t>
      </w:r>
      <w:r w:rsidR="004B149D" w:rsidRPr="00C56D65">
        <w:rPr>
          <w:rFonts w:ascii="Ebrima" w:hAnsi="Ebrima"/>
          <w:sz w:val="22"/>
          <w:szCs w:val="22"/>
        </w:rPr>
        <w:t xml:space="preserve">registrada </w:t>
      </w:r>
      <w:r w:rsidR="00A36C2B" w:rsidRPr="00C56D65">
        <w:rPr>
          <w:rFonts w:ascii="Ebrima" w:hAnsi="Ebrima"/>
          <w:sz w:val="22"/>
          <w:szCs w:val="22"/>
        </w:rPr>
        <w:t xml:space="preserve">à </w:t>
      </w:r>
      <w:proofErr w:type="spellStart"/>
      <w:r w:rsidR="00A36C2B" w:rsidRPr="00C56D65">
        <w:rPr>
          <w:rFonts w:ascii="Ebrima" w:hAnsi="Ebrima"/>
          <w:sz w:val="22"/>
          <w:szCs w:val="22"/>
        </w:rPr>
        <w:t>Securitizadora</w:t>
      </w:r>
      <w:proofErr w:type="spellEnd"/>
      <w:r w:rsidR="00A36C2B" w:rsidRPr="00C56D65">
        <w:rPr>
          <w:rFonts w:ascii="Ebrima" w:hAnsi="Ebrima"/>
          <w:sz w:val="22"/>
          <w:szCs w:val="22"/>
        </w:rPr>
        <w:t>, com cópia a</w:t>
      </w:r>
      <w:r w:rsidR="00D677C0" w:rsidRPr="00C56D65">
        <w:rPr>
          <w:rFonts w:ascii="Ebrima" w:hAnsi="Ebrima"/>
          <w:sz w:val="22"/>
          <w:szCs w:val="22"/>
        </w:rPr>
        <w:t>o Agente Fiduciário</w:t>
      </w:r>
      <w:r w:rsidR="00A36C2B" w:rsidRPr="00C56D65">
        <w:rPr>
          <w:rFonts w:ascii="Ebrima" w:hAnsi="Ebrima"/>
          <w:sz w:val="22"/>
          <w:szCs w:val="22"/>
        </w:rPr>
        <w:t>,</w:t>
      </w:r>
      <w:r w:rsidR="00715D05" w:rsidRPr="00C56D65">
        <w:rPr>
          <w:rFonts w:ascii="Ebrima" w:hAnsi="Ebrima"/>
          <w:sz w:val="22"/>
          <w:szCs w:val="22"/>
        </w:rPr>
        <w:t xml:space="preserve"> </w:t>
      </w:r>
      <w:r w:rsidR="004B149D" w:rsidRPr="00C56D65">
        <w:rPr>
          <w:rFonts w:ascii="Ebrima" w:hAnsi="Ebrima"/>
          <w:sz w:val="22"/>
          <w:szCs w:val="22"/>
        </w:rPr>
        <w:t>em 30 (trinta) dias</w:t>
      </w:r>
      <w:r w:rsidR="00615492" w:rsidRPr="00C56D65">
        <w:rPr>
          <w:rFonts w:ascii="Ebrima" w:hAnsi="Ebrima"/>
          <w:sz w:val="22"/>
          <w:szCs w:val="22"/>
        </w:rPr>
        <w:t xml:space="preserve"> contados desta data</w:t>
      </w:r>
      <w:r w:rsidR="00427031" w:rsidRPr="00C56D65">
        <w:rPr>
          <w:rFonts w:ascii="Ebrima" w:hAnsi="Ebrima"/>
          <w:sz w:val="22"/>
          <w:szCs w:val="22"/>
        </w:rPr>
        <w:t xml:space="preserve">, prorrogáveis por mais </w:t>
      </w:r>
      <w:r w:rsidR="00715D05" w:rsidRPr="00C56D65">
        <w:rPr>
          <w:rFonts w:ascii="Ebrima" w:hAnsi="Ebrima"/>
          <w:sz w:val="22"/>
          <w:szCs w:val="22"/>
        </w:rPr>
        <w:t xml:space="preserve">30 </w:t>
      </w:r>
      <w:r w:rsidR="00427031" w:rsidRPr="00C56D65">
        <w:rPr>
          <w:rFonts w:ascii="Ebrima" w:hAnsi="Ebrima"/>
          <w:sz w:val="22"/>
          <w:szCs w:val="22"/>
        </w:rPr>
        <w:t>(</w:t>
      </w:r>
      <w:r w:rsidR="00715D05" w:rsidRPr="00C56D65">
        <w:rPr>
          <w:rFonts w:ascii="Ebrima" w:hAnsi="Ebrima"/>
          <w:sz w:val="22"/>
          <w:szCs w:val="22"/>
        </w:rPr>
        <w:t>trinta</w:t>
      </w:r>
      <w:r w:rsidR="00427031" w:rsidRPr="00C56D65">
        <w:rPr>
          <w:rFonts w:ascii="Ebrima" w:hAnsi="Ebrima"/>
          <w:sz w:val="22"/>
          <w:szCs w:val="22"/>
        </w:rPr>
        <w:t>) dias, em caso de exigências por parte do</w:t>
      </w:r>
      <w:r w:rsidR="00715D05" w:rsidRPr="00C56D65">
        <w:rPr>
          <w:rFonts w:ascii="Ebrima" w:hAnsi="Ebrima"/>
          <w:sz w:val="22"/>
          <w:szCs w:val="22"/>
        </w:rPr>
        <w:t>s</w:t>
      </w:r>
      <w:r w:rsidR="00427031" w:rsidRPr="00C56D65">
        <w:rPr>
          <w:rFonts w:ascii="Ebrima" w:hAnsi="Ebrima"/>
          <w:sz w:val="22"/>
          <w:szCs w:val="22"/>
        </w:rPr>
        <w:t xml:space="preserve"> </w:t>
      </w:r>
      <w:r w:rsidR="00715D05" w:rsidRPr="00C56D65">
        <w:rPr>
          <w:rFonts w:ascii="Ebrima" w:hAnsi="Ebrima"/>
          <w:sz w:val="22"/>
          <w:szCs w:val="22"/>
        </w:rPr>
        <w:t xml:space="preserve">cartórios </w:t>
      </w:r>
      <w:r w:rsidR="00427031" w:rsidRPr="00C56D65">
        <w:rPr>
          <w:rFonts w:ascii="Ebrima" w:hAnsi="Ebrima"/>
          <w:sz w:val="22"/>
          <w:szCs w:val="22"/>
        </w:rPr>
        <w:t>competente</w:t>
      </w:r>
      <w:r w:rsidR="00864B27" w:rsidRPr="00C56D65">
        <w:rPr>
          <w:rFonts w:ascii="Ebrima" w:hAnsi="Ebrima"/>
          <w:sz w:val="22"/>
          <w:szCs w:val="22"/>
        </w:rPr>
        <w:t>s</w:t>
      </w:r>
      <w:r w:rsidRPr="00C56D65">
        <w:rPr>
          <w:rFonts w:ascii="Ebrima" w:hAnsi="Ebrima"/>
          <w:sz w:val="22"/>
          <w:szCs w:val="22"/>
        </w:rPr>
        <w:t>;</w:t>
      </w:r>
      <w:r w:rsidR="00DC36BD" w:rsidRPr="00C56D65">
        <w:rPr>
          <w:rFonts w:ascii="Ebrima" w:hAnsi="Ebrima"/>
          <w:sz w:val="22"/>
          <w:szCs w:val="22"/>
        </w:rPr>
        <w:t xml:space="preserve"> </w:t>
      </w:r>
      <w:bookmarkEnd w:id="42"/>
    </w:p>
    <w:bookmarkEnd w:id="41"/>
    <w:p w14:paraId="0C5A585F"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00FCF1F5" w14:textId="7B3C63B1" w:rsidR="00FE4E67" w:rsidRPr="00C56D65" w:rsidRDefault="00FE4E67" w:rsidP="00E2697A">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bookmarkStart w:id="43" w:name="_Hlk69557586"/>
      <w:r w:rsidRPr="00C56D65">
        <w:rPr>
          <w:rFonts w:ascii="Ebrima" w:hAnsi="Ebrima"/>
          <w:sz w:val="22"/>
          <w:szCs w:val="22"/>
        </w:rPr>
        <w:t xml:space="preserve">apresentação </w:t>
      </w:r>
      <w:r w:rsidR="00A36C2B" w:rsidRPr="00C56D65">
        <w:rPr>
          <w:rFonts w:ascii="Ebrima" w:hAnsi="Ebrima"/>
          <w:sz w:val="22"/>
          <w:szCs w:val="22"/>
        </w:rPr>
        <w:t xml:space="preserve">da </w:t>
      </w:r>
      <w:r w:rsidRPr="00C56D65">
        <w:rPr>
          <w:rFonts w:ascii="Ebrima" w:hAnsi="Ebrima"/>
          <w:sz w:val="22"/>
          <w:szCs w:val="22"/>
        </w:rPr>
        <w:t>via</w:t>
      </w:r>
      <w:r w:rsidR="00A36C2B" w:rsidRPr="00C56D65">
        <w:rPr>
          <w:rFonts w:ascii="Ebrima" w:hAnsi="Ebrima"/>
          <w:sz w:val="22"/>
          <w:szCs w:val="22"/>
        </w:rPr>
        <w:t xml:space="preserve"> digital </w:t>
      </w:r>
      <w:r w:rsidRPr="00C56D65">
        <w:rPr>
          <w:rFonts w:ascii="Ebrima" w:hAnsi="Ebrima"/>
          <w:sz w:val="22"/>
          <w:szCs w:val="22"/>
        </w:rPr>
        <w:t>do</w:t>
      </w:r>
      <w:r w:rsidR="00E2697A">
        <w:rPr>
          <w:rFonts w:ascii="Ebrima" w:hAnsi="Ebrima"/>
          <w:sz w:val="22"/>
          <w:szCs w:val="22"/>
        </w:rPr>
        <w:t>s</w:t>
      </w:r>
      <w:r w:rsidRPr="00C56D65">
        <w:rPr>
          <w:rFonts w:ascii="Ebrima" w:hAnsi="Ebrima"/>
          <w:sz w:val="22"/>
          <w:szCs w:val="22"/>
        </w:rPr>
        <w:t xml:space="preserve"> ato</w:t>
      </w:r>
      <w:r w:rsidR="00E2697A">
        <w:rPr>
          <w:rFonts w:ascii="Ebrima" w:hAnsi="Ebrima"/>
          <w:sz w:val="22"/>
          <w:szCs w:val="22"/>
        </w:rPr>
        <w:t>s</w:t>
      </w:r>
      <w:r w:rsidRPr="00C56D65">
        <w:rPr>
          <w:rFonts w:ascii="Ebrima" w:hAnsi="Ebrima"/>
          <w:sz w:val="22"/>
          <w:szCs w:val="22"/>
        </w:rPr>
        <w:t xml:space="preserve"> societário</w:t>
      </w:r>
      <w:r w:rsidR="00E2697A">
        <w:rPr>
          <w:rFonts w:ascii="Ebrima" w:hAnsi="Ebrima"/>
          <w:sz w:val="22"/>
          <w:szCs w:val="22"/>
        </w:rPr>
        <w:t>s</w:t>
      </w:r>
      <w:r w:rsidR="00A36C2B" w:rsidRPr="00C56D65">
        <w:rPr>
          <w:rFonts w:ascii="Ebrima" w:hAnsi="Ebrima"/>
          <w:sz w:val="22"/>
          <w:szCs w:val="22"/>
        </w:rPr>
        <w:t xml:space="preserve"> da </w:t>
      </w:r>
      <w:r w:rsidR="00F310E9">
        <w:rPr>
          <w:rFonts w:ascii="Ebrima" w:hAnsi="Ebrima"/>
          <w:sz w:val="22"/>
          <w:szCs w:val="22"/>
        </w:rPr>
        <w:t>Cedente</w:t>
      </w:r>
      <w:r w:rsidR="00E2697A">
        <w:rPr>
          <w:rFonts w:ascii="Ebrima" w:hAnsi="Ebrima"/>
          <w:sz w:val="22"/>
          <w:szCs w:val="22"/>
        </w:rPr>
        <w:t xml:space="preserve"> e da Garantidora</w:t>
      </w:r>
      <w:r w:rsidR="0040222C" w:rsidRPr="00C56D65">
        <w:rPr>
          <w:rFonts w:ascii="Ebrima" w:hAnsi="Ebrima"/>
          <w:sz w:val="22"/>
          <w:szCs w:val="22"/>
        </w:rPr>
        <w:t xml:space="preserve">, devidamente </w:t>
      </w:r>
      <w:r w:rsidR="005A7441" w:rsidRPr="00C56D65">
        <w:rPr>
          <w:rFonts w:ascii="Ebrima" w:hAnsi="Ebrima"/>
          <w:sz w:val="22"/>
          <w:szCs w:val="22"/>
        </w:rPr>
        <w:t>formalizado</w:t>
      </w:r>
      <w:r w:rsidR="00E2697A">
        <w:rPr>
          <w:rFonts w:ascii="Ebrima" w:hAnsi="Ebrima"/>
          <w:sz w:val="22"/>
          <w:szCs w:val="22"/>
        </w:rPr>
        <w:t>s</w:t>
      </w:r>
      <w:r w:rsidR="005A7441" w:rsidRPr="00C56D65">
        <w:rPr>
          <w:rFonts w:ascii="Ebrima" w:hAnsi="Ebrima"/>
          <w:sz w:val="22"/>
          <w:szCs w:val="22"/>
        </w:rPr>
        <w:t>, acompanhado</w:t>
      </w:r>
      <w:r w:rsidR="00E2697A">
        <w:rPr>
          <w:rFonts w:ascii="Ebrima" w:hAnsi="Ebrima"/>
          <w:sz w:val="22"/>
          <w:szCs w:val="22"/>
        </w:rPr>
        <w:t>s</w:t>
      </w:r>
      <w:r w:rsidR="005A7441" w:rsidRPr="00C56D65">
        <w:rPr>
          <w:rFonts w:ascii="Ebrima" w:hAnsi="Ebrima"/>
          <w:sz w:val="22"/>
          <w:szCs w:val="22"/>
        </w:rPr>
        <w:t xml:space="preserve"> do protocolo para arquivamento perante a</w:t>
      </w:r>
      <w:r w:rsidR="00E2697A">
        <w:rPr>
          <w:rFonts w:ascii="Ebrima" w:hAnsi="Ebrima"/>
          <w:sz w:val="22"/>
          <w:szCs w:val="22"/>
        </w:rPr>
        <w:t>s</w:t>
      </w:r>
      <w:r w:rsidR="0040222C" w:rsidRPr="00C56D65">
        <w:rPr>
          <w:rFonts w:ascii="Ebrima" w:hAnsi="Ebrima"/>
          <w:sz w:val="22"/>
          <w:szCs w:val="22"/>
        </w:rPr>
        <w:t xml:space="preserve"> </w:t>
      </w:r>
      <w:r w:rsidR="00063FDB" w:rsidRPr="00C56D65">
        <w:rPr>
          <w:rFonts w:ascii="Ebrima" w:hAnsi="Ebrima"/>
          <w:sz w:val="22"/>
          <w:szCs w:val="22"/>
        </w:rPr>
        <w:t>Junta</w:t>
      </w:r>
      <w:r w:rsidR="00E2697A">
        <w:rPr>
          <w:rFonts w:ascii="Ebrima" w:hAnsi="Ebrima"/>
          <w:sz w:val="22"/>
          <w:szCs w:val="22"/>
        </w:rPr>
        <w:t>s</w:t>
      </w:r>
      <w:r w:rsidR="00063FDB" w:rsidRPr="00C56D65">
        <w:rPr>
          <w:rFonts w:ascii="Ebrima" w:hAnsi="Ebrima"/>
          <w:sz w:val="22"/>
          <w:szCs w:val="22"/>
        </w:rPr>
        <w:t xml:space="preserve"> </w:t>
      </w:r>
      <w:r w:rsidR="00E2697A">
        <w:rPr>
          <w:rFonts w:ascii="Ebrima" w:hAnsi="Ebrima"/>
          <w:sz w:val="22"/>
          <w:szCs w:val="22"/>
        </w:rPr>
        <w:t xml:space="preserve">Comerciais </w:t>
      </w:r>
      <w:r w:rsidR="0040222C" w:rsidRPr="00C56D65">
        <w:rPr>
          <w:rFonts w:ascii="Ebrima" w:hAnsi="Ebrima"/>
          <w:sz w:val="22"/>
          <w:szCs w:val="22"/>
        </w:rPr>
        <w:t>competente</w:t>
      </w:r>
      <w:r w:rsidR="00E2697A">
        <w:rPr>
          <w:rFonts w:ascii="Ebrima" w:hAnsi="Ebrima"/>
          <w:sz w:val="22"/>
          <w:szCs w:val="22"/>
        </w:rPr>
        <w:t>s</w:t>
      </w:r>
      <w:r w:rsidR="00A32976" w:rsidRPr="00C56D65">
        <w:rPr>
          <w:rFonts w:ascii="Ebrima" w:hAnsi="Ebrima"/>
          <w:sz w:val="22"/>
          <w:szCs w:val="22"/>
        </w:rPr>
        <w:t>,</w:t>
      </w:r>
      <w:r w:rsidRPr="00C56D65">
        <w:rPr>
          <w:rFonts w:ascii="Ebrima" w:hAnsi="Ebrima"/>
          <w:sz w:val="22"/>
          <w:szCs w:val="22"/>
        </w:rPr>
        <w:t xml:space="preserve"> que </w:t>
      </w:r>
      <w:r w:rsidR="00E2697A">
        <w:rPr>
          <w:rFonts w:ascii="Ebrima" w:hAnsi="Ebrima"/>
          <w:sz w:val="22"/>
          <w:szCs w:val="22"/>
        </w:rPr>
        <w:t xml:space="preserve">aprovaram </w:t>
      </w:r>
      <w:r w:rsidRPr="00C56D65">
        <w:rPr>
          <w:rFonts w:ascii="Ebrima" w:hAnsi="Ebrima"/>
          <w:sz w:val="22"/>
          <w:szCs w:val="22"/>
        </w:rPr>
        <w:t>a</w:t>
      </w:r>
      <w:r w:rsidR="00AC292F" w:rsidRPr="00C56D65">
        <w:rPr>
          <w:rFonts w:ascii="Ebrima" w:hAnsi="Ebrima"/>
          <w:sz w:val="22"/>
          <w:szCs w:val="22"/>
        </w:rPr>
        <w:t xml:space="preserve"> </w:t>
      </w:r>
      <w:r w:rsidR="00715D05" w:rsidRPr="00C56D65">
        <w:rPr>
          <w:rFonts w:ascii="Ebrima" w:hAnsi="Ebrima"/>
          <w:sz w:val="22"/>
          <w:szCs w:val="22"/>
        </w:rPr>
        <w:t xml:space="preserve">presente </w:t>
      </w:r>
      <w:r w:rsidR="00AC292F" w:rsidRPr="00C56D65">
        <w:rPr>
          <w:rFonts w:ascii="Ebrima" w:hAnsi="Ebrima"/>
          <w:sz w:val="22"/>
          <w:szCs w:val="22"/>
        </w:rPr>
        <w:t>operação de captação de recursos</w:t>
      </w:r>
      <w:r w:rsidR="00C9237A" w:rsidRPr="00C56D65">
        <w:rPr>
          <w:rFonts w:ascii="Ebrima" w:hAnsi="Ebrima"/>
          <w:sz w:val="22"/>
          <w:szCs w:val="22"/>
        </w:rPr>
        <w:t>, a</w:t>
      </w:r>
      <w:r w:rsidRPr="00C56D65">
        <w:rPr>
          <w:rFonts w:ascii="Ebrima" w:hAnsi="Ebrima"/>
          <w:sz w:val="22"/>
          <w:szCs w:val="22"/>
        </w:rPr>
        <w:t xml:space="preserve"> assinatura dos Documentos da Operação e a constituição </w:t>
      </w:r>
      <w:r w:rsidR="005C469B" w:rsidRPr="00C56D65">
        <w:rPr>
          <w:rFonts w:ascii="Ebrima" w:hAnsi="Ebrima"/>
          <w:sz w:val="22"/>
          <w:szCs w:val="22"/>
        </w:rPr>
        <w:t>de suas</w:t>
      </w:r>
      <w:r w:rsidRPr="00C56D65">
        <w:rPr>
          <w:rFonts w:ascii="Ebrima" w:hAnsi="Ebrima"/>
          <w:sz w:val="22"/>
          <w:szCs w:val="22"/>
        </w:rPr>
        <w:t xml:space="preserve"> </w:t>
      </w:r>
      <w:r w:rsidR="005C469B" w:rsidRPr="00C56D65">
        <w:rPr>
          <w:rFonts w:ascii="Ebrima" w:hAnsi="Ebrima"/>
          <w:sz w:val="22"/>
          <w:szCs w:val="22"/>
        </w:rPr>
        <w:t>g</w:t>
      </w:r>
      <w:r w:rsidRPr="00C56D65">
        <w:rPr>
          <w:rFonts w:ascii="Ebrima" w:hAnsi="Ebrima"/>
          <w:sz w:val="22"/>
          <w:szCs w:val="22"/>
        </w:rPr>
        <w:t>arantias;</w:t>
      </w:r>
      <w:r w:rsidR="00E2026C" w:rsidRPr="00C56D65">
        <w:rPr>
          <w:rFonts w:ascii="Ebrima" w:hAnsi="Ebrima"/>
          <w:sz w:val="22"/>
          <w:szCs w:val="22"/>
        </w:rPr>
        <w:t xml:space="preserve"> </w:t>
      </w:r>
    </w:p>
    <w:bookmarkEnd w:id="43"/>
    <w:p w14:paraId="02DAF563"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25047EFB" w14:textId="7A7364F6" w:rsidR="00FE4E67" w:rsidRPr="00C56D65" w:rsidRDefault="00FE4E67"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bookmarkStart w:id="44" w:name="_Hlk69557597"/>
      <w:r w:rsidRPr="00C56D65">
        <w:rPr>
          <w:rFonts w:ascii="Ebrima" w:hAnsi="Ebrima"/>
          <w:sz w:val="22"/>
          <w:szCs w:val="22"/>
        </w:rPr>
        <w:lastRenderedPageBreak/>
        <w:t xml:space="preserve">registro </w:t>
      </w:r>
      <w:r w:rsidR="00295166" w:rsidRPr="00C56D65">
        <w:rPr>
          <w:rFonts w:ascii="Ebrima" w:hAnsi="Ebrima"/>
          <w:sz w:val="22"/>
          <w:szCs w:val="22"/>
        </w:rPr>
        <w:t xml:space="preserve">do Contrato de </w:t>
      </w:r>
      <w:r w:rsidRPr="00C56D65">
        <w:rPr>
          <w:rFonts w:ascii="Ebrima" w:hAnsi="Ebrima"/>
          <w:sz w:val="22"/>
          <w:szCs w:val="22"/>
        </w:rPr>
        <w:t>Alienação Fiduciária de Quotas</w:t>
      </w:r>
      <w:r w:rsidR="00762667" w:rsidRPr="00C56D65">
        <w:rPr>
          <w:rFonts w:ascii="Ebrima" w:hAnsi="Ebrima"/>
          <w:sz w:val="22"/>
          <w:szCs w:val="22"/>
        </w:rPr>
        <w:t xml:space="preserve"> </w:t>
      </w:r>
      <w:r w:rsidRPr="00C56D65">
        <w:rPr>
          <w:rFonts w:ascii="Ebrima" w:hAnsi="Ebrima"/>
          <w:sz w:val="22"/>
          <w:szCs w:val="22"/>
        </w:rPr>
        <w:t>nos Cartórios de Registro de Títulos e Documentos da sede</w:t>
      </w:r>
      <w:r w:rsidR="005F6014" w:rsidRPr="00C56D65">
        <w:rPr>
          <w:rFonts w:ascii="Ebrima" w:hAnsi="Ebrima"/>
          <w:sz w:val="22"/>
          <w:szCs w:val="22"/>
        </w:rPr>
        <w:t xml:space="preserve"> ou domicílio</w:t>
      </w:r>
      <w:r w:rsidRPr="00C56D65">
        <w:rPr>
          <w:rFonts w:ascii="Ebrima" w:hAnsi="Ebrima"/>
          <w:sz w:val="22"/>
          <w:szCs w:val="22"/>
        </w:rPr>
        <w:t xml:space="preserve"> das </w:t>
      </w:r>
      <w:r w:rsidR="00A36C2B" w:rsidRPr="00C56D65">
        <w:rPr>
          <w:rFonts w:ascii="Ebrima" w:hAnsi="Ebrima"/>
          <w:sz w:val="22"/>
          <w:szCs w:val="22"/>
        </w:rPr>
        <w:t xml:space="preserve">partes </w:t>
      </w:r>
      <w:r w:rsidRPr="00C56D65">
        <w:rPr>
          <w:rFonts w:ascii="Ebrima" w:hAnsi="Ebrima"/>
          <w:sz w:val="22"/>
          <w:szCs w:val="22"/>
        </w:rPr>
        <w:t xml:space="preserve">signatárias, </w:t>
      </w:r>
      <w:r w:rsidR="00E2697A">
        <w:rPr>
          <w:rFonts w:ascii="Ebrima" w:hAnsi="Ebrima"/>
          <w:sz w:val="22"/>
          <w:szCs w:val="22"/>
        </w:rPr>
        <w:t>quais sejam</w:t>
      </w:r>
      <w:r w:rsidR="00715D05" w:rsidRPr="00C56D65">
        <w:rPr>
          <w:rFonts w:ascii="Ebrima" w:hAnsi="Ebrima"/>
          <w:sz w:val="22"/>
          <w:szCs w:val="22"/>
        </w:rPr>
        <w:t xml:space="preserve">, </w:t>
      </w:r>
      <w:r w:rsidR="00762667" w:rsidRPr="00C56D65">
        <w:rPr>
          <w:rFonts w:ascii="Ebrima" w:eastAsia="Trebuchet MS" w:hAnsi="Ebrima"/>
          <w:sz w:val="22"/>
          <w:szCs w:val="22"/>
        </w:rPr>
        <w:t xml:space="preserve">nas </w:t>
      </w:r>
      <w:r w:rsidR="00762667" w:rsidRPr="00C56D65">
        <w:rPr>
          <w:rFonts w:ascii="Ebrima" w:hAnsi="Ebrima"/>
          <w:sz w:val="22"/>
          <w:szCs w:val="22"/>
        </w:rPr>
        <w:t xml:space="preserve">Comarcas de </w:t>
      </w:r>
      <w:r w:rsidR="00F310E9">
        <w:rPr>
          <w:rFonts w:ascii="Ebrima" w:hAnsi="Ebrima"/>
          <w:sz w:val="22"/>
          <w:szCs w:val="22"/>
        </w:rPr>
        <w:t xml:space="preserve">Caldas Novas-GO, Goiânia-GO e São </w:t>
      </w:r>
      <w:proofErr w:type="spellStart"/>
      <w:r w:rsidR="00F310E9">
        <w:rPr>
          <w:rFonts w:ascii="Ebrima" w:hAnsi="Ebrima"/>
          <w:sz w:val="22"/>
          <w:szCs w:val="22"/>
        </w:rPr>
        <w:t>Paulo-SP</w:t>
      </w:r>
      <w:proofErr w:type="spellEnd"/>
      <w:r w:rsidR="001A2965" w:rsidRPr="00C56D65">
        <w:rPr>
          <w:rFonts w:ascii="Ebrima" w:hAnsi="Ebrima"/>
          <w:sz w:val="22"/>
          <w:szCs w:val="22"/>
        </w:rPr>
        <w:t>,</w:t>
      </w:r>
      <w:r w:rsidR="0040222C" w:rsidRPr="00C56D65" w:rsidDel="0040222C">
        <w:rPr>
          <w:rFonts w:ascii="Ebrima" w:hAnsi="Ebrima"/>
          <w:sz w:val="22"/>
          <w:szCs w:val="22"/>
        </w:rPr>
        <w:t xml:space="preserve"> </w:t>
      </w:r>
      <w:r w:rsidRPr="00C56D65">
        <w:rPr>
          <w:rFonts w:ascii="Ebrima" w:hAnsi="Ebrima"/>
          <w:sz w:val="22"/>
          <w:szCs w:val="22"/>
        </w:rPr>
        <w:t xml:space="preserve">bem como </w:t>
      </w:r>
      <w:bookmarkStart w:id="45" w:name="_Hlk61512245"/>
      <w:r w:rsidRPr="00C56D65">
        <w:rPr>
          <w:rFonts w:ascii="Ebrima" w:hAnsi="Ebrima"/>
          <w:sz w:val="22"/>
          <w:szCs w:val="22"/>
        </w:rPr>
        <w:t xml:space="preserve">o protocolo para arquivamento da alteração do </w:t>
      </w:r>
      <w:r w:rsidR="00864B27" w:rsidRPr="00C56D65">
        <w:rPr>
          <w:rFonts w:ascii="Ebrima" w:hAnsi="Ebrima"/>
          <w:sz w:val="22"/>
          <w:szCs w:val="22"/>
        </w:rPr>
        <w:t>C</w:t>
      </w:r>
      <w:r w:rsidRPr="00C56D65">
        <w:rPr>
          <w:rFonts w:ascii="Ebrima" w:hAnsi="Ebrima"/>
          <w:sz w:val="22"/>
          <w:szCs w:val="22"/>
        </w:rPr>
        <w:t xml:space="preserve">ontrato </w:t>
      </w:r>
      <w:r w:rsidR="00864B27" w:rsidRPr="00C56D65">
        <w:rPr>
          <w:rFonts w:ascii="Ebrima" w:hAnsi="Ebrima"/>
          <w:sz w:val="22"/>
          <w:szCs w:val="22"/>
        </w:rPr>
        <w:t>S</w:t>
      </w:r>
      <w:r w:rsidRPr="00C56D65">
        <w:rPr>
          <w:rFonts w:ascii="Ebrima" w:hAnsi="Ebrima"/>
          <w:sz w:val="22"/>
          <w:szCs w:val="22"/>
        </w:rPr>
        <w:t xml:space="preserve">ocial da </w:t>
      </w:r>
      <w:r w:rsidR="00F310E9">
        <w:rPr>
          <w:rFonts w:ascii="Ebrima" w:hAnsi="Ebrima"/>
          <w:sz w:val="22"/>
          <w:szCs w:val="22"/>
        </w:rPr>
        <w:t>Cedente</w:t>
      </w:r>
      <w:r w:rsidR="005807CF" w:rsidRPr="00C56D65">
        <w:rPr>
          <w:rFonts w:ascii="Ebrima" w:hAnsi="Ebrima"/>
          <w:sz w:val="22"/>
          <w:szCs w:val="22"/>
        </w:rPr>
        <w:t xml:space="preserve"> </w:t>
      </w:r>
      <w:r w:rsidRPr="00C56D65">
        <w:rPr>
          <w:rFonts w:ascii="Ebrima" w:hAnsi="Ebrima"/>
          <w:sz w:val="22"/>
          <w:szCs w:val="22"/>
        </w:rPr>
        <w:t xml:space="preserve">na Junta Comercial </w:t>
      </w:r>
      <w:r w:rsidR="00F310E9">
        <w:rPr>
          <w:rFonts w:ascii="Ebrima" w:hAnsi="Ebrima"/>
          <w:sz w:val="22"/>
          <w:szCs w:val="22"/>
        </w:rPr>
        <w:t xml:space="preserve">competente </w:t>
      </w:r>
      <w:r w:rsidRPr="00C56D65">
        <w:rPr>
          <w:rFonts w:ascii="Ebrima" w:hAnsi="Ebrima"/>
          <w:sz w:val="22"/>
          <w:szCs w:val="22"/>
        </w:rPr>
        <w:t>evidenciando cláusula de gravame sobre referidas quotas</w:t>
      </w:r>
      <w:r w:rsidR="009A153A" w:rsidRPr="00C56D65">
        <w:rPr>
          <w:rFonts w:ascii="Ebrima" w:hAnsi="Ebrima"/>
          <w:sz w:val="22"/>
          <w:szCs w:val="22"/>
        </w:rPr>
        <w:t xml:space="preserve">. Ambos </w:t>
      </w:r>
      <w:r w:rsidR="003C3194" w:rsidRPr="00C56D65">
        <w:rPr>
          <w:rFonts w:ascii="Ebrima" w:hAnsi="Ebrima"/>
          <w:sz w:val="22"/>
          <w:szCs w:val="22"/>
        </w:rPr>
        <w:t xml:space="preserve">os </w:t>
      </w:r>
      <w:r w:rsidR="009A153A" w:rsidRPr="00C56D65">
        <w:rPr>
          <w:rFonts w:ascii="Ebrima" w:hAnsi="Ebrima"/>
          <w:sz w:val="22"/>
          <w:szCs w:val="22"/>
        </w:rPr>
        <w:t xml:space="preserve">pedidos de registro deverão ser feitos em </w:t>
      </w:r>
      <w:r w:rsidR="00974A33" w:rsidRPr="00C56D65">
        <w:rPr>
          <w:rFonts w:ascii="Ebrima" w:hAnsi="Ebrima"/>
          <w:sz w:val="22"/>
          <w:szCs w:val="22"/>
        </w:rPr>
        <w:t xml:space="preserve">até 5 (cinco) </w:t>
      </w:r>
      <w:r w:rsidR="00715D05" w:rsidRPr="00C56D65">
        <w:rPr>
          <w:rFonts w:ascii="Ebrima" w:hAnsi="Ebrima"/>
          <w:sz w:val="22"/>
          <w:szCs w:val="22"/>
        </w:rPr>
        <w:t xml:space="preserve">Dias Úteis </w:t>
      </w:r>
      <w:r w:rsidR="00974A33" w:rsidRPr="00C56D65">
        <w:rPr>
          <w:rFonts w:ascii="Ebrima" w:hAnsi="Ebrima"/>
          <w:sz w:val="22"/>
          <w:szCs w:val="22"/>
        </w:rPr>
        <w:t xml:space="preserve">contados desta data, </w:t>
      </w:r>
      <w:r w:rsidR="00230358" w:rsidRPr="00C56D65">
        <w:rPr>
          <w:rFonts w:ascii="Ebrima" w:hAnsi="Ebrima"/>
          <w:sz w:val="22"/>
          <w:szCs w:val="22"/>
        </w:rPr>
        <w:t xml:space="preserve">e as vias registradas deverão ser apresentadas </w:t>
      </w:r>
      <w:r w:rsidR="00864B27" w:rsidRPr="00C56D65">
        <w:rPr>
          <w:rFonts w:ascii="Ebrima" w:hAnsi="Ebrima"/>
          <w:sz w:val="22"/>
          <w:szCs w:val="22"/>
        </w:rPr>
        <w:t xml:space="preserve">à </w:t>
      </w:r>
      <w:proofErr w:type="spellStart"/>
      <w:r w:rsidR="00864B27" w:rsidRPr="00C56D65">
        <w:rPr>
          <w:rFonts w:ascii="Ebrima" w:hAnsi="Ebrima"/>
          <w:sz w:val="22"/>
          <w:szCs w:val="22"/>
        </w:rPr>
        <w:t>Securitizadora</w:t>
      </w:r>
      <w:proofErr w:type="spellEnd"/>
      <w:r w:rsidR="00864B27" w:rsidRPr="00C56D65">
        <w:rPr>
          <w:rFonts w:ascii="Ebrima" w:hAnsi="Ebrima"/>
          <w:sz w:val="22"/>
          <w:szCs w:val="22"/>
        </w:rPr>
        <w:t xml:space="preserve"> e ao Agente Fiduciário </w:t>
      </w:r>
      <w:r w:rsidR="00230358" w:rsidRPr="00C56D65">
        <w:rPr>
          <w:rFonts w:ascii="Ebrima" w:hAnsi="Ebrima"/>
          <w:sz w:val="22"/>
          <w:szCs w:val="22"/>
        </w:rPr>
        <w:t>em 30 (trinta) dias</w:t>
      </w:r>
      <w:r w:rsidR="00615492" w:rsidRPr="00C56D65">
        <w:rPr>
          <w:rFonts w:ascii="Ebrima" w:hAnsi="Ebrima"/>
          <w:sz w:val="22"/>
          <w:szCs w:val="22"/>
        </w:rPr>
        <w:t xml:space="preserve"> contados desta data</w:t>
      </w:r>
      <w:r w:rsidR="00230358" w:rsidRPr="00C56D65">
        <w:rPr>
          <w:rFonts w:ascii="Ebrima" w:hAnsi="Ebrima"/>
          <w:sz w:val="22"/>
          <w:szCs w:val="22"/>
        </w:rPr>
        <w:t xml:space="preserve">, prorrogáveis por mais </w:t>
      </w:r>
      <w:r w:rsidR="00715D05" w:rsidRPr="00C56D65">
        <w:rPr>
          <w:rFonts w:ascii="Ebrima" w:hAnsi="Ebrima"/>
          <w:sz w:val="22"/>
          <w:szCs w:val="22"/>
        </w:rPr>
        <w:t xml:space="preserve">30 </w:t>
      </w:r>
      <w:r w:rsidR="00230358" w:rsidRPr="00C56D65">
        <w:rPr>
          <w:rFonts w:ascii="Ebrima" w:hAnsi="Ebrima"/>
          <w:sz w:val="22"/>
          <w:szCs w:val="22"/>
        </w:rPr>
        <w:t>(</w:t>
      </w:r>
      <w:r w:rsidR="00715D05" w:rsidRPr="00C56D65">
        <w:rPr>
          <w:rFonts w:ascii="Ebrima" w:hAnsi="Ebrima"/>
          <w:sz w:val="22"/>
          <w:szCs w:val="22"/>
        </w:rPr>
        <w:t>trinta</w:t>
      </w:r>
      <w:r w:rsidR="00230358" w:rsidRPr="00C56D65">
        <w:rPr>
          <w:rFonts w:ascii="Ebrima" w:hAnsi="Ebrima"/>
          <w:sz w:val="22"/>
          <w:szCs w:val="22"/>
        </w:rPr>
        <w:t>) dias, em caso de exigências por parte do</w:t>
      </w:r>
      <w:r w:rsidR="00F310E9">
        <w:rPr>
          <w:rFonts w:ascii="Ebrima" w:hAnsi="Ebrima"/>
          <w:sz w:val="22"/>
          <w:szCs w:val="22"/>
        </w:rPr>
        <w:t>s</w:t>
      </w:r>
      <w:r w:rsidR="00230358" w:rsidRPr="00C56D65">
        <w:rPr>
          <w:rFonts w:ascii="Ebrima" w:hAnsi="Ebrima"/>
          <w:sz w:val="22"/>
          <w:szCs w:val="22"/>
        </w:rPr>
        <w:t xml:space="preserve"> Cartório</w:t>
      </w:r>
      <w:r w:rsidR="00F310E9">
        <w:rPr>
          <w:rFonts w:ascii="Ebrima" w:hAnsi="Ebrima"/>
          <w:sz w:val="22"/>
          <w:szCs w:val="22"/>
        </w:rPr>
        <w:t>s</w:t>
      </w:r>
      <w:r w:rsidR="009670D1" w:rsidRPr="00C56D65">
        <w:rPr>
          <w:rFonts w:ascii="Ebrima" w:hAnsi="Ebrima"/>
          <w:sz w:val="22"/>
          <w:szCs w:val="22"/>
        </w:rPr>
        <w:t xml:space="preserve"> </w:t>
      </w:r>
      <w:r w:rsidR="00864B27" w:rsidRPr="00C56D65">
        <w:rPr>
          <w:rFonts w:ascii="Ebrima" w:hAnsi="Ebrima"/>
          <w:sz w:val="22"/>
          <w:szCs w:val="22"/>
        </w:rPr>
        <w:t xml:space="preserve">de Registro de Títulos e Documentos </w:t>
      </w:r>
      <w:r w:rsidR="009670D1" w:rsidRPr="00C56D65">
        <w:rPr>
          <w:rFonts w:ascii="Ebrima" w:hAnsi="Ebrima"/>
          <w:sz w:val="22"/>
          <w:szCs w:val="22"/>
        </w:rPr>
        <w:t>ou Junta</w:t>
      </w:r>
      <w:r w:rsidR="00230358" w:rsidRPr="00C56D65">
        <w:rPr>
          <w:rFonts w:ascii="Ebrima" w:hAnsi="Ebrima"/>
          <w:sz w:val="22"/>
          <w:szCs w:val="22"/>
        </w:rPr>
        <w:t xml:space="preserve"> </w:t>
      </w:r>
      <w:r w:rsidR="00864B27" w:rsidRPr="00C56D65">
        <w:rPr>
          <w:rFonts w:ascii="Ebrima" w:hAnsi="Ebrima"/>
          <w:sz w:val="22"/>
          <w:szCs w:val="22"/>
        </w:rPr>
        <w:t xml:space="preserve">Comercial </w:t>
      </w:r>
      <w:r w:rsidR="00230358" w:rsidRPr="00C56D65">
        <w:rPr>
          <w:rFonts w:ascii="Ebrima" w:hAnsi="Ebrima"/>
          <w:sz w:val="22"/>
          <w:szCs w:val="22"/>
        </w:rPr>
        <w:t>competente</w:t>
      </w:r>
      <w:bookmarkEnd w:id="45"/>
      <w:r w:rsidRPr="00C56D65">
        <w:rPr>
          <w:rFonts w:ascii="Ebrima" w:hAnsi="Ebrima"/>
          <w:sz w:val="22"/>
          <w:szCs w:val="22"/>
        </w:rPr>
        <w:t xml:space="preserve">; </w:t>
      </w:r>
    </w:p>
    <w:bookmarkEnd w:id="44"/>
    <w:p w14:paraId="38882202" w14:textId="77777777" w:rsidR="005C12BB" w:rsidRPr="00C56D65" w:rsidRDefault="005C12BB" w:rsidP="00C56D65">
      <w:pPr>
        <w:pStyle w:val="ListParagraph"/>
        <w:tabs>
          <w:tab w:val="left" w:pos="709"/>
        </w:tabs>
        <w:spacing w:line="320" w:lineRule="exact"/>
        <w:ind w:left="0"/>
        <w:rPr>
          <w:rFonts w:ascii="Ebrima" w:hAnsi="Ebrima"/>
          <w:sz w:val="22"/>
          <w:szCs w:val="22"/>
        </w:rPr>
      </w:pPr>
    </w:p>
    <w:p w14:paraId="598D8878" w14:textId="342453E3" w:rsidR="005C12BB" w:rsidRPr="00C56D65" w:rsidRDefault="005C12BB"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apresentação de </w:t>
      </w:r>
      <w:r w:rsidR="004652D6" w:rsidRPr="00C56D65">
        <w:rPr>
          <w:rFonts w:ascii="Ebrima" w:hAnsi="Ebrima"/>
          <w:sz w:val="22"/>
          <w:szCs w:val="22"/>
        </w:rPr>
        <w:t>Relatório de Medição</w:t>
      </w:r>
      <w:r w:rsidRPr="00C56D65">
        <w:rPr>
          <w:rFonts w:ascii="Ebrima" w:hAnsi="Ebrima"/>
          <w:sz w:val="22"/>
          <w:szCs w:val="22"/>
        </w:rPr>
        <w:t xml:space="preserve"> </w:t>
      </w:r>
      <w:r w:rsidR="00342DD7" w:rsidRPr="00C56D65">
        <w:rPr>
          <w:rFonts w:ascii="Ebrima" w:hAnsi="Ebrima"/>
          <w:sz w:val="22"/>
          <w:szCs w:val="22"/>
        </w:rPr>
        <w:t xml:space="preserve">(conforme abaixo definido) </w:t>
      </w:r>
      <w:r w:rsidRPr="00C56D65">
        <w:rPr>
          <w:rFonts w:ascii="Ebrima" w:hAnsi="Ebrima"/>
          <w:sz w:val="22"/>
          <w:szCs w:val="22"/>
        </w:rPr>
        <w:t>das obras d</w:t>
      </w:r>
      <w:r w:rsidR="00EB6B19">
        <w:rPr>
          <w:rFonts w:ascii="Ebrima" w:hAnsi="Ebrima"/>
          <w:sz w:val="22"/>
          <w:szCs w:val="22"/>
        </w:rPr>
        <w:t>a</w:t>
      </w:r>
      <w:r w:rsidR="00C00CE3" w:rsidRPr="00C56D65">
        <w:rPr>
          <w:rFonts w:ascii="Ebrima" w:hAnsi="Ebrima"/>
          <w:sz w:val="22"/>
          <w:szCs w:val="22"/>
        </w:rPr>
        <w:t xml:space="preserve"> </w:t>
      </w:r>
      <w:r w:rsidR="00EB6B19">
        <w:rPr>
          <w:rFonts w:ascii="Ebrima" w:hAnsi="Ebrima"/>
          <w:sz w:val="22"/>
          <w:szCs w:val="22"/>
        </w:rPr>
        <w:t xml:space="preserve">2ª Fase do </w:t>
      </w:r>
      <w:r w:rsidR="00C00CE3" w:rsidRPr="00C56D65">
        <w:rPr>
          <w:rFonts w:ascii="Ebrima" w:hAnsi="Ebrima"/>
          <w:sz w:val="22"/>
          <w:szCs w:val="22"/>
        </w:rPr>
        <w:t>Empreendimento Imobiliário</w:t>
      </w:r>
      <w:r w:rsidRPr="00C56D65">
        <w:rPr>
          <w:rFonts w:ascii="Ebrima" w:hAnsi="Ebrima"/>
          <w:sz w:val="22"/>
          <w:szCs w:val="22"/>
        </w:rPr>
        <w:t xml:space="preserve">, com data de, no máximo, </w:t>
      </w:r>
      <w:r w:rsidR="00F310E9">
        <w:rPr>
          <w:rFonts w:ascii="Ebrima" w:hAnsi="Ebrima"/>
          <w:sz w:val="22"/>
          <w:szCs w:val="22"/>
        </w:rPr>
        <w:t>30</w:t>
      </w:r>
      <w:r w:rsidR="008A250F" w:rsidRPr="00C56D65">
        <w:rPr>
          <w:rFonts w:ascii="Ebrima" w:hAnsi="Ebrima"/>
          <w:sz w:val="22"/>
          <w:szCs w:val="22"/>
        </w:rPr>
        <w:t xml:space="preserve"> </w:t>
      </w:r>
      <w:r w:rsidRPr="00C56D65">
        <w:rPr>
          <w:rFonts w:ascii="Ebrima" w:hAnsi="Ebrima"/>
          <w:sz w:val="22"/>
          <w:szCs w:val="22"/>
        </w:rPr>
        <w:t>(</w:t>
      </w:r>
      <w:r w:rsidR="00F310E9">
        <w:rPr>
          <w:rFonts w:ascii="Ebrima" w:hAnsi="Ebrima"/>
          <w:sz w:val="22"/>
          <w:szCs w:val="22"/>
        </w:rPr>
        <w:t>trinta</w:t>
      </w:r>
      <w:r w:rsidRPr="00C56D65">
        <w:rPr>
          <w:rFonts w:ascii="Ebrima" w:hAnsi="Ebrima"/>
          <w:sz w:val="22"/>
          <w:szCs w:val="22"/>
        </w:rPr>
        <w:t>) dias anteriores à presente;</w:t>
      </w:r>
    </w:p>
    <w:p w14:paraId="25B94EBE"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510E9F1F" w14:textId="020156E2" w:rsidR="00FE4E67" w:rsidRPr="00C56D65" w:rsidRDefault="00FE4E67"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conclusão satisfatória, ao exclusivo critério da </w:t>
      </w:r>
      <w:proofErr w:type="spellStart"/>
      <w:r w:rsidRPr="00C56D65">
        <w:rPr>
          <w:rFonts w:ascii="Ebrima" w:hAnsi="Ebrima"/>
          <w:sz w:val="22"/>
          <w:szCs w:val="22"/>
        </w:rPr>
        <w:t>Securitizadora</w:t>
      </w:r>
      <w:proofErr w:type="spellEnd"/>
      <w:r w:rsidR="00DD2EE1" w:rsidRPr="00C56D65">
        <w:rPr>
          <w:rFonts w:ascii="Ebrima" w:hAnsi="Ebrima"/>
          <w:sz w:val="22"/>
          <w:szCs w:val="22"/>
        </w:rPr>
        <w:t xml:space="preserve"> e do Coordenador Líder</w:t>
      </w:r>
      <w:r w:rsidRPr="00C56D65">
        <w:rPr>
          <w:rFonts w:ascii="Ebrima" w:hAnsi="Ebrima"/>
          <w:sz w:val="22"/>
          <w:szCs w:val="22"/>
        </w:rPr>
        <w:t xml:space="preserve">, da auditoria jurídica da </w:t>
      </w:r>
      <w:r w:rsidR="00797E13">
        <w:rPr>
          <w:rFonts w:ascii="Ebrima" w:hAnsi="Ebrima"/>
          <w:sz w:val="22"/>
          <w:szCs w:val="22"/>
        </w:rPr>
        <w:t>Cedente</w:t>
      </w:r>
      <w:r w:rsidRPr="00C56D65">
        <w:rPr>
          <w:rFonts w:ascii="Ebrima" w:hAnsi="Ebrima"/>
          <w:sz w:val="22"/>
          <w:szCs w:val="22"/>
        </w:rPr>
        <w:t>, d</w:t>
      </w:r>
      <w:r w:rsidR="00797E13">
        <w:rPr>
          <w:rFonts w:ascii="Ebrima" w:hAnsi="Ebrima"/>
          <w:sz w:val="22"/>
          <w:szCs w:val="22"/>
        </w:rPr>
        <w:t>a</w:t>
      </w:r>
      <w:r w:rsidRPr="00C56D65">
        <w:rPr>
          <w:rFonts w:ascii="Ebrima" w:hAnsi="Ebrima"/>
          <w:sz w:val="22"/>
          <w:szCs w:val="22"/>
        </w:rPr>
        <w:t xml:space="preserve"> </w:t>
      </w:r>
      <w:r w:rsidR="00E93E1B">
        <w:rPr>
          <w:rFonts w:ascii="Ebrima" w:hAnsi="Ebrima"/>
          <w:b/>
          <w:sz w:val="22"/>
          <w:szCs w:val="22"/>
        </w:rPr>
        <w:t>TORQUATO INVESTIMENTOS EIRELI</w:t>
      </w:r>
      <w:r w:rsidR="00E93E1B" w:rsidRPr="00C56D65">
        <w:rPr>
          <w:rFonts w:ascii="Ebrima" w:hAnsi="Ebrima"/>
          <w:sz w:val="22"/>
          <w:szCs w:val="22"/>
        </w:rPr>
        <w:t>,</w:t>
      </w:r>
      <w:r w:rsidR="00E93E1B">
        <w:rPr>
          <w:rFonts w:ascii="Ebrima" w:hAnsi="Ebrima"/>
          <w:sz w:val="22"/>
          <w:szCs w:val="22"/>
        </w:rPr>
        <w:t xml:space="preserve"> sociedade inscrita no CNPJ/ME sob o nº 19.923.139/0001-35 (“</w:t>
      </w:r>
      <w:r w:rsidR="00E93E1B" w:rsidRPr="006D11A0">
        <w:rPr>
          <w:rFonts w:ascii="Ebrima" w:hAnsi="Ebrima"/>
          <w:sz w:val="22"/>
          <w:szCs w:val="22"/>
          <w:u w:val="single"/>
        </w:rPr>
        <w:t>Torquato Investimentos</w:t>
      </w:r>
      <w:r w:rsidR="00E93E1B">
        <w:rPr>
          <w:rFonts w:ascii="Ebrima" w:hAnsi="Ebrima"/>
          <w:sz w:val="22"/>
          <w:szCs w:val="22"/>
        </w:rPr>
        <w:t xml:space="preserve">”) e a </w:t>
      </w:r>
      <w:r w:rsidR="00E93E1B">
        <w:rPr>
          <w:rFonts w:ascii="Ebrima" w:hAnsi="Ebrima"/>
          <w:b/>
          <w:bCs/>
          <w:sz w:val="22"/>
          <w:szCs w:val="22"/>
        </w:rPr>
        <w:t>FAR INVESTIMENTOS LTDA.</w:t>
      </w:r>
      <w:r w:rsidR="00E93E1B" w:rsidRPr="0050474A">
        <w:rPr>
          <w:rFonts w:ascii="Ebrima" w:hAnsi="Ebrima"/>
          <w:sz w:val="22"/>
          <w:szCs w:val="22"/>
        </w:rPr>
        <w:t xml:space="preserve">, </w:t>
      </w:r>
      <w:r w:rsidR="00E93E1B">
        <w:rPr>
          <w:rFonts w:ascii="Ebrima" w:hAnsi="Ebrima"/>
          <w:sz w:val="22"/>
          <w:szCs w:val="22"/>
        </w:rPr>
        <w:t xml:space="preserve">sociedade inscrita no CNPJ/ME sob o nº </w:t>
      </w:r>
      <w:r w:rsidR="00E93E1B">
        <w:rPr>
          <w:rFonts w:ascii="Ebrima" w:hAnsi="Ebrima" w:cstheme="minorHAnsi"/>
          <w:bCs/>
          <w:sz w:val="22"/>
          <w:szCs w:val="22"/>
        </w:rPr>
        <w:t xml:space="preserve">14.497.504/0001-73 </w:t>
      </w:r>
      <w:r w:rsidR="00B52463">
        <w:rPr>
          <w:rFonts w:ascii="Ebrima" w:hAnsi="Ebrima" w:cstheme="minorHAnsi"/>
          <w:bCs/>
          <w:sz w:val="22"/>
          <w:szCs w:val="22"/>
        </w:rPr>
        <w:t>(“</w:t>
      </w:r>
      <w:proofErr w:type="spellStart"/>
      <w:r w:rsidR="00B52463" w:rsidRPr="000A1373">
        <w:rPr>
          <w:rFonts w:ascii="Ebrima" w:hAnsi="Ebrima" w:cstheme="minorHAnsi"/>
          <w:bCs/>
          <w:sz w:val="22"/>
          <w:szCs w:val="22"/>
          <w:u w:val="single"/>
        </w:rPr>
        <w:t>Far</w:t>
      </w:r>
      <w:proofErr w:type="spellEnd"/>
      <w:r w:rsidR="00B52463" w:rsidRPr="000A1373">
        <w:rPr>
          <w:rFonts w:ascii="Ebrima" w:hAnsi="Ebrima" w:cstheme="minorHAnsi"/>
          <w:bCs/>
          <w:sz w:val="22"/>
          <w:szCs w:val="22"/>
          <w:u w:val="single"/>
        </w:rPr>
        <w:t xml:space="preserve"> Investimentos</w:t>
      </w:r>
      <w:r w:rsidR="00B52463">
        <w:rPr>
          <w:rFonts w:ascii="Ebrima" w:hAnsi="Ebrima" w:cstheme="minorHAnsi"/>
          <w:bCs/>
          <w:sz w:val="22"/>
          <w:szCs w:val="22"/>
        </w:rPr>
        <w:t>” e, quando denominada em conjunto com a Torquato Investimentos, “</w:t>
      </w:r>
      <w:r w:rsidR="00B52463" w:rsidRPr="000A1373">
        <w:rPr>
          <w:rFonts w:ascii="Ebrima" w:hAnsi="Ebrima" w:cstheme="minorHAnsi"/>
          <w:bCs/>
          <w:sz w:val="22"/>
          <w:szCs w:val="22"/>
          <w:u w:val="single"/>
        </w:rPr>
        <w:t>Antigas Garantidoras</w:t>
      </w:r>
      <w:r w:rsidR="00B52463">
        <w:rPr>
          <w:rFonts w:ascii="Ebrima" w:hAnsi="Ebrima" w:cstheme="minorHAnsi"/>
          <w:bCs/>
          <w:sz w:val="22"/>
          <w:szCs w:val="22"/>
        </w:rPr>
        <w:t xml:space="preserve">”), </w:t>
      </w:r>
      <w:r w:rsidRPr="00C56D65">
        <w:rPr>
          <w:rFonts w:ascii="Ebrima" w:hAnsi="Ebrima"/>
          <w:sz w:val="22"/>
          <w:szCs w:val="22"/>
        </w:rPr>
        <w:t>e do Empreendimento Imobiliário</w:t>
      </w:r>
      <w:r w:rsidR="0080370B" w:rsidRPr="00C56D65">
        <w:rPr>
          <w:rFonts w:ascii="Ebrima" w:hAnsi="Ebrima"/>
          <w:sz w:val="22"/>
          <w:szCs w:val="22"/>
        </w:rPr>
        <w:t>, mediante entrega de relatório de auditoria jurídica pelos assessores legais contratados para a operação</w:t>
      </w:r>
      <w:r w:rsidR="000B409A" w:rsidRPr="00C56D65">
        <w:rPr>
          <w:rFonts w:ascii="Ebrima" w:hAnsi="Ebrima"/>
          <w:sz w:val="22"/>
          <w:szCs w:val="22"/>
        </w:rPr>
        <w:t xml:space="preserve"> (“</w:t>
      </w:r>
      <w:r w:rsidR="000B409A" w:rsidRPr="00C56D65">
        <w:rPr>
          <w:rFonts w:ascii="Ebrima" w:hAnsi="Ebrima"/>
          <w:sz w:val="22"/>
          <w:szCs w:val="22"/>
          <w:u w:val="single"/>
        </w:rPr>
        <w:t>Auditoria Jurídica</w:t>
      </w:r>
      <w:r w:rsidR="000B409A" w:rsidRPr="00C56D65">
        <w:rPr>
          <w:rFonts w:ascii="Ebrima" w:hAnsi="Ebrima"/>
          <w:sz w:val="22"/>
          <w:szCs w:val="22"/>
        </w:rPr>
        <w:t>”)</w:t>
      </w:r>
      <w:r w:rsidRPr="00C56D65">
        <w:rPr>
          <w:rFonts w:ascii="Ebrima" w:hAnsi="Ebrima"/>
          <w:sz w:val="22"/>
          <w:szCs w:val="22"/>
        </w:rPr>
        <w:t>;</w:t>
      </w:r>
    </w:p>
    <w:p w14:paraId="38FB48C5"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1B23859C" w14:textId="77777777" w:rsidR="00FE4E67" w:rsidRPr="00C56D65" w:rsidRDefault="00FE4E67"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apresentação da opinião legal da Oferta Restrita, realizada </w:t>
      </w:r>
      <w:r w:rsidR="0080370B" w:rsidRPr="00C56D65">
        <w:rPr>
          <w:rFonts w:ascii="Ebrima" w:hAnsi="Ebrima"/>
          <w:sz w:val="22"/>
          <w:szCs w:val="22"/>
        </w:rPr>
        <w:t>pelos assessores legais contratados</w:t>
      </w:r>
      <w:r w:rsidRPr="00C56D65">
        <w:rPr>
          <w:rFonts w:ascii="Ebrima" w:hAnsi="Ebrima"/>
          <w:sz w:val="22"/>
          <w:szCs w:val="22"/>
        </w:rPr>
        <w:t xml:space="preserve">, em condições satisfatórias à </w:t>
      </w:r>
      <w:proofErr w:type="spellStart"/>
      <w:r w:rsidRPr="00C56D65">
        <w:rPr>
          <w:rFonts w:ascii="Ebrima" w:hAnsi="Ebrima"/>
          <w:sz w:val="22"/>
          <w:szCs w:val="22"/>
        </w:rPr>
        <w:t>Securitizadora</w:t>
      </w:r>
      <w:proofErr w:type="spellEnd"/>
      <w:r w:rsidR="00DD2EE1" w:rsidRPr="00C56D65">
        <w:rPr>
          <w:rFonts w:ascii="Ebrima" w:hAnsi="Ebrima"/>
          <w:sz w:val="22"/>
          <w:szCs w:val="22"/>
        </w:rPr>
        <w:t xml:space="preserve"> e ao Coordenador Líder</w:t>
      </w:r>
      <w:r w:rsidRPr="00C56D65">
        <w:rPr>
          <w:rFonts w:ascii="Ebrima" w:hAnsi="Ebrima"/>
          <w:sz w:val="22"/>
          <w:szCs w:val="22"/>
        </w:rPr>
        <w:t>;</w:t>
      </w:r>
    </w:p>
    <w:p w14:paraId="3CC9758F" w14:textId="77777777" w:rsidR="007C503E" w:rsidRPr="00C56D65" w:rsidRDefault="007C503E" w:rsidP="00C56D65">
      <w:pPr>
        <w:pStyle w:val="ListParagraph"/>
        <w:tabs>
          <w:tab w:val="left" w:pos="709"/>
        </w:tabs>
        <w:spacing w:line="320" w:lineRule="exact"/>
        <w:ind w:left="0"/>
        <w:rPr>
          <w:rFonts w:ascii="Ebrima" w:hAnsi="Ebrima"/>
          <w:sz w:val="22"/>
          <w:szCs w:val="22"/>
        </w:rPr>
      </w:pPr>
    </w:p>
    <w:p w14:paraId="17AFB828" w14:textId="5EB555C1" w:rsidR="007C503E" w:rsidRPr="00C56D65" w:rsidRDefault="00C24E99"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conclusão da parametrização da Conta Centralizadora para emissão d</w:t>
      </w:r>
      <w:r w:rsidR="000A3752" w:rsidRPr="00C56D65">
        <w:rPr>
          <w:rFonts w:ascii="Ebrima" w:hAnsi="Ebrima"/>
          <w:sz w:val="22"/>
          <w:szCs w:val="22"/>
        </w:rPr>
        <w:t>os</w:t>
      </w:r>
      <w:r w:rsidRPr="00C56D65">
        <w:rPr>
          <w:rFonts w:ascii="Ebrima" w:hAnsi="Ebrima"/>
          <w:sz w:val="22"/>
          <w:szCs w:val="22"/>
        </w:rPr>
        <w:t xml:space="preserve"> boletos </w:t>
      </w:r>
      <w:r w:rsidR="000A3752" w:rsidRPr="00C56D65">
        <w:rPr>
          <w:rFonts w:ascii="Ebrima" w:hAnsi="Ebrima"/>
          <w:sz w:val="22"/>
          <w:szCs w:val="22"/>
        </w:rPr>
        <w:t>referentes aos</w:t>
      </w:r>
      <w:r w:rsidRPr="00C56D65">
        <w:rPr>
          <w:rFonts w:ascii="Ebrima" w:hAnsi="Ebrima"/>
          <w:sz w:val="22"/>
          <w:szCs w:val="22"/>
        </w:rPr>
        <w:t xml:space="preserve"> Créditos Imobiliários</w:t>
      </w:r>
      <w:r w:rsidR="00342DD7" w:rsidRPr="00C56D65">
        <w:rPr>
          <w:rFonts w:ascii="Ebrima" w:hAnsi="Ebrima"/>
          <w:sz w:val="22"/>
          <w:szCs w:val="22"/>
        </w:rPr>
        <w:t xml:space="preserve"> Totais</w:t>
      </w:r>
      <w:r w:rsidR="007C503E" w:rsidRPr="00C56D65">
        <w:rPr>
          <w:rFonts w:ascii="Ebrima" w:hAnsi="Ebrima"/>
          <w:sz w:val="22"/>
          <w:szCs w:val="22"/>
        </w:rPr>
        <w:t>;</w:t>
      </w:r>
    </w:p>
    <w:p w14:paraId="4B389BC4" w14:textId="77777777" w:rsidR="008F0DDC" w:rsidRPr="00C56D65" w:rsidRDefault="008F0DDC" w:rsidP="00C56D65">
      <w:pPr>
        <w:pStyle w:val="ListParagraph"/>
        <w:tabs>
          <w:tab w:val="left" w:pos="709"/>
        </w:tabs>
        <w:spacing w:line="320" w:lineRule="exact"/>
        <w:ind w:left="0"/>
        <w:rPr>
          <w:rFonts w:ascii="Ebrima" w:hAnsi="Ebrima"/>
          <w:sz w:val="22"/>
          <w:szCs w:val="22"/>
        </w:rPr>
      </w:pPr>
    </w:p>
    <w:p w14:paraId="55BC81BF" w14:textId="77777777" w:rsidR="00117E43" w:rsidRPr="00C56D65" w:rsidRDefault="008F0DDC"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conclusão satisfatória, ao exclusivo critério da </w:t>
      </w:r>
      <w:proofErr w:type="spellStart"/>
      <w:r w:rsidRPr="00C56D65">
        <w:rPr>
          <w:rFonts w:ascii="Ebrima" w:hAnsi="Ebrima"/>
          <w:sz w:val="22"/>
          <w:szCs w:val="22"/>
        </w:rPr>
        <w:t>Securitizadora</w:t>
      </w:r>
      <w:proofErr w:type="spellEnd"/>
      <w:r w:rsidR="00DD2EE1" w:rsidRPr="00C56D65">
        <w:rPr>
          <w:rFonts w:ascii="Ebrima" w:hAnsi="Ebrima"/>
          <w:sz w:val="22"/>
          <w:szCs w:val="22"/>
        </w:rPr>
        <w:t xml:space="preserve"> e do Coordenador Líder</w:t>
      </w:r>
      <w:r w:rsidRPr="00C56D65">
        <w:rPr>
          <w:rFonts w:ascii="Ebrima" w:hAnsi="Ebrima"/>
          <w:sz w:val="22"/>
          <w:szCs w:val="22"/>
        </w:rPr>
        <w:t xml:space="preserve">, da auditoria jurídica e financeira dos Contratos Imobiliários, mediante entrega de relatório de auditoria pelo </w:t>
      </w:r>
      <w:proofErr w:type="spellStart"/>
      <w:r w:rsidRPr="00C56D65">
        <w:rPr>
          <w:rFonts w:ascii="Ebrima" w:hAnsi="Ebrima"/>
          <w:sz w:val="22"/>
          <w:szCs w:val="22"/>
        </w:rPr>
        <w:t>Servicer</w:t>
      </w:r>
      <w:proofErr w:type="spellEnd"/>
      <w:r w:rsidRPr="00C56D65">
        <w:rPr>
          <w:rFonts w:ascii="Ebrima" w:hAnsi="Ebrima"/>
          <w:sz w:val="22"/>
          <w:szCs w:val="22"/>
        </w:rPr>
        <w:t xml:space="preserve"> contratado para a operação</w:t>
      </w:r>
      <w:r w:rsidR="00CC091F" w:rsidRPr="00C56D65">
        <w:rPr>
          <w:rFonts w:ascii="Ebrima" w:hAnsi="Ebrima"/>
          <w:sz w:val="22"/>
          <w:szCs w:val="22"/>
        </w:rPr>
        <w:t xml:space="preserve"> (“</w:t>
      </w:r>
      <w:r w:rsidR="00CC091F" w:rsidRPr="00C56D65">
        <w:rPr>
          <w:rFonts w:ascii="Ebrima" w:hAnsi="Ebrima"/>
          <w:sz w:val="22"/>
          <w:szCs w:val="22"/>
          <w:u w:val="single"/>
        </w:rPr>
        <w:t xml:space="preserve">Relatório do </w:t>
      </w:r>
      <w:proofErr w:type="spellStart"/>
      <w:r w:rsidR="00CC091F" w:rsidRPr="00C56D65">
        <w:rPr>
          <w:rFonts w:ascii="Ebrima" w:hAnsi="Ebrima"/>
          <w:sz w:val="22"/>
          <w:szCs w:val="22"/>
          <w:u w:val="single"/>
        </w:rPr>
        <w:t>Servicer</w:t>
      </w:r>
      <w:proofErr w:type="spellEnd"/>
      <w:r w:rsidR="00CC091F" w:rsidRPr="00C56D65">
        <w:rPr>
          <w:rFonts w:ascii="Ebrima" w:hAnsi="Ebrima"/>
          <w:sz w:val="22"/>
          <w:szCs w:val="22"/>
        </w:rPr>
        <w:t>”)</w:t>
      </w:r>
      <w:r w:rsidRPr="00C56D65">
        <w:rPr>
          <w:rFonts w:ascii="Ebrima" w:hAnsi="Ebrima"/>
          <w:sz w:val="22"/>
          <w:szCs w:val="22"/>
        </w:rPr>
        <w:t>;</w:t>
      </w:r>
    </w:p>
    <w:p w14:paraId="3BCA6A88" w14:textId="77777777" w:rsidR="00117E43" w:rsidRPr="00C56D65" w:rsidRDefault="00117E43" w:rsidP="00C56D65">
      <w:pPr>
        <w:pStyle w:val="ListParagraph"/>
        <w:tabs>
          <w:tab w:val="left" w:pos="709"/>
        </w:tabs>
        <w:spacing w:line="320" w:lineRule="exact"/>
        <w:ind w:left="0"/>
        <w:rPr>
          <w:rFonts w:ascii="Ebrima" w:hAnsi="Ebrima"/>
          <w:sz w:val="22"/>
          <w:szCs w:val="22"/>
        </w:rPr>
      </w:pPr>
    </w:p>
    <w:p w14:paraId="5F65BDB1" w14:textId="1D383CCA" w:rsidR="0040222C" w:rsidRPr="00026E52" w:rsidRDefault="00117E43" w:rsidP="00AF432F">
      <w:pPr>
        <w:pStyle w:val="ListParagraph"/>
        <w:numPr>
          <w:ilvl w:val="0"/>
          <w:numId w:val="5"/>
        </w:numPr>
        <w:tabs>
          <w:tab w:val="left" w:pos="709"/>
        </w:tabs>
        <w:spacing w:line="320" w:lineRule="exact"/>
        <w:ind w:left="0" w:firstLine="0"/>
        <w:jc w:val="both"/>
        <w:rPr>
          <w:rFonts w:ascii="Ebrima" w:hAnsi="Ebrima"/>
          <w:sz w:val="22"/>
          <w:szCs w:val="22"/>
        </w:rPr>
      </w:pPr>
      <w:r w:rsidRPr="00736CE5">
        <w:rPr>
          <w:rFonts w:ascii="Ebrima" w:hAnsi="Ebrima"/>
          <w:sz w:val="22"/>
          <w:szCs w:val="22"/>
        </w:rPr>
        <w:t xml:space="preserve">a inexistência de inscrições em órgãos de proteção ao crédito, em nome da </w:t>
      </w:r>
      <w:r w:rsidR="00797E13" w:rsidRPr="00736CE5">
        <w:rPr>
          <w:rFonts w:ascii="Ebrima" w:hAnsi="Ebrima"/>
          <w:sz w:val="22"/>
          <w:szCs w:val="22"/>
        </w:rPr>
        <w:t>Cedente</w:t>
      </w:r>
      <w:r w:rsidR="00E13742" w:rsidRPr="00736CE5">
        <w:rPr>
          <w:rFonts w:ascii="Ebrima" w:hAnsi="Ebrima"/>
          <w:sz w:val="22"/>
          <w:szCs w:val="22"/>
        </w:rPr>
        <w:t xml:space="preserve"> e/ou da Garantidora</w:t>
      </w:r>
      <w:r w:rsidRPr="00026E52">
        <w:rPr>
          <w:rFonts w:ascii="Ebrima" w:hAnsi="Ebrima"/>
          <w:sz w:val="22"/>
          <w:szCs w:val="22"/>
        </w:rPr>
        <w:t xml:space="preserve">, de valor individual igual ou superior a </w:t>
      </w:r>
      <w:r w:rsidRPr="009126C9">
        <w:rPr>
          <w:rFonts w:ascii="Ebrima" w:hAnsi="Ebrima"/>
          <w:sz w:val="22"/>
          <w:szCs w:val="22"/>
        </w:rPr>
        <w:t>R$</w:t>
      </w:r>
      <w:r w:rsidR="00797E13" w:rsidRPr="009126C9">
        <w:rPr>
          <w:rFonts w:ascii="Ebrima" w:hAnsi="Ebrima"/>
          <w:sz w:val="22"/>
          <w:szCs w:val="22"/>
        </w:rPr>
        <w:t xml:space="preserve"> </w:t>
      </w:r>
      <w:r w:rsidR="004070AF" w:rsidRPr="009126C9">
        <w:rPr>
          <w:rFonts w:ascii="Ebrima" w:hAnsi="Ebrima"/>
          <w:sz w:val="22"/>
          <w:szCs w:val="22"/>
        </w:rPr>
        <w:t>500.000,00</w:t>
      </w:r>
      <w:r w:rsidRPr="009126C9">
        <w:rPr>
          <w:rFonts w:ascii="Ebrima" w:hAnsi="Ebrima"/>
          <w:sz w:val="22"/>
          <w:szCs w:val="22"/>
        </w:rPr>
        <w:t xml:space="preserve"> (</w:t>
      </w:r>
      <w:r w:rsidR="00372307" w:rsidRPr="009126C9">
        <w:rPr>
          <w:rFonts w:ascii="Ebrima" w:hAnsi="Ebrima"/>
          <w:sz w:val="22"/>
          <w:szCs w:val="22"/>
        </w:rPr>
        <w:t>quinhentos mil reais</w:t>
      </w:r>
      <w:r w:rsidRPr="009126C9">
        <w:rPr>
          <w:rFonts w:ascii="Ebrima" w:hAnsi="Ebrima"/>
          <w:sz w:val="22"/>
          <w:szCs w:val="22"/>
        </w:rPr>
        <w:t>)</w:t>
      </w:r>
      <w:r w:rsidRPr="00736CE5">
        <w:rPr>
          <w:rFonts w:ascii="Ebrima" w:hAnsi="Ebrima"/>
          <w:sz w:val="22"/>
          <w:szCs w:val="22"/>
        </w:rPr>
        <w:t xml:space="preserve">, ou em valor agregado de </w:t>
      </w:r>
      <w:r w:rsidRPr="009126C9">
        <w:rPr>
          <w:rFonts w:ascii="Ebrima" w:hAnsi="Ebrima"/>
          <w:sz w:val="22"/>
          <w:szCs w:val="22"/>
        </w:rPr>
        <w:t>R$</w:t>
      </w:r>
      <w:r w:rsidR="00797E13" w:rsidRPr="009126C9">
        <w:rPr>
          <w:rFonts w:ascii="Ebrima" w:hAnsi="Ebrima"/>
          <w:sz w:val="22"/>
          <w:szCs w:val="22"/>
        </w:rPr>
        <w:t xml:space="preserve"> </w:t>
      </w:r>
      <w:r w:rsidR="004070AF" w:rsidRPr="009126C9">
        <w:rPr>
          <w:rFonts w:ascii="Ebrima" w:hAnsi="Ebrima"/>
          <w:sz w:val="22"/>
          <w:szCs w:val="22"/>
        </w:rPr>
        <w:t>1.000.000,00</w:t>
      </w:r>
      <w:r w:rsidRPr="009126C9">
        <w:rPr>
          <w:rFonts w:ascii="Ebrima" w:hAnsi="Ebrima"/>
          <w:sz w:val="22"/>
          <w:szCs w:val="22"/>
        </w:rPr>
        <w:t xml:space="preserve"> (</w:t>
      </w:r>
      <w:r w:rsidR="00372307" w:rsidRPr="009126C9">
        <w:rPr>
          <w:rFonts w:ascii="Ebrima" w:hAnsi="Ebrima"/>
          <w:sz w:val="22"/>
          <w:szCs w:val="22"/>
        </w:rPr>
        <w:t>um milhão de reais</w:t>
      </w:r>
      <w:r w:rsidRPr="009126C9">
        <w:rPr>
          <w:rFonts w:ascii="Ebrima" w:hAnsi="Ebrima"/>
          <w:sz w:val="22"/>
          <w:szCs w:val="22"/>
        </w:rPr>
        <w:t>)</w:t>
      </w:r>
      <w:r w:rsidRPr="00736CE5">
        <w:rPr>
          <w:rFonts w:ascii="Ebrima" w:hAnsi="Ebrima"/>
          <w:sz w:val="22"/>
          <w:szCs w:val="22"/>
        </w:rPr>
        <w:t>;</w:t>
      </w:r>
      <w:r w:rsidR="005C55B3" w:rsidRPr="00736CE5">
        <w:rPr>
          <w:rFonts w:ascii="Ebrima" w:hAnsi="Ebrima"/>
          <w:sz w:val="22"/>
          <w:szCs w:val="22"/>
        </w:rPr>
        <w:t xml:space="preserve"> </w:t>
      </w:r>
      <w:r w:rsidR="004973C7" w:rsidRPr="00736CE5">
        <w:rPr>
          <w:rFonts w:ascii="Ebrima" w:hAnsi="Ebrima"/>
          <w:sz w:val="22"/>
          <w:szCs w:val="22"/>
        </w:rPr>
        <w:t>e</w:t>
      </w:r>
    </w:p>
    <w:p w14:paraId="5C1521AE"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31BA070C" w14:textId="77777777" w:rsidR="00FE4E67" w:rsidRPr="00C56D65" w:rsidRDefault="00FE4E67"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não verificação de nenhuma das Hipóteses de Recompra Compulsória</w:t>
      </w:r>
      <w:r w:rsidR="00857622" w:rsidRPr="00C56D65">
        <w:rPr>
          <w:rFonts w:ascii="Ebrima" w:hAnsi="Ebrima"/>
          <w:sz w:val="22"/>
          <w:szCs w:val="22"/>
        </w:rPr>
        <w:t>.</w:t>
      </w:r>
    </w:p>
    <w:bookmarkEnd w:id="40"/>
    <w:p w14:paraId="48AD3458" w14:textId="77777777" w:rsidR="00CD0B8E" w:rsidRPr="00C56D65" w:rsidRDefault="00CD0B8E" w:rsidP="00C56D65">
      <w:pPr>
        <w:tabs>
          <w:tab w:val="left" w:pos="1276"/>
        </w:tabs>
        <w:autoSpaceDE w:val="0"/>
        <w:autoSpaceDN w:val="0"/>
        <w:adjustRightInd w:val="0"/>
        <w:spacing w:line="320" w:lineRule="exact"/>
        <w:jc w:val="both"/>
        <w:rPr>
          <w:rFonts w:ascii="Ebrima" w:hAnsi="Ebrima"/>
          <w:sz w:val="22"/>
          <w:szCs w:val="22"/>
        </w:rPr>
      </w:pPr>
    </w:p>
    <w:p w14:paraId="37BDFDC5" w14:textId="18573FA0" w:rsidR="00790EC7" w:rsidRPr="00C56D65" w:rsidRDefault="00790EC7" w:rsidP="00AF432F">
      <w:pPr>
        <w:pStyle w:val="ListParagraph"/>
        <w:numPr>
          <w:ilvl w:val="2"/>
          <w:numId w:val="1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Correrão por conta da </w:t>
      </w:r>
      <w:r w:rsidR="00797E13">
        <w:rPr>
          <w:rFonts w:ascii="Ebrima" w:hAnsi="Ebrima"/>
          <w:sz w:val="22"/>
          <w:szCs w:val="22"/>
        </w:rPr>
        <w:t xml:space="preserve">Cedente </w:t>
      </w:r>
      <w:r w:rsidRPr="00C56D65">
        <w:rPr>
          <w:rFonts w:ascii="Ebrima" w:hAnsi="Ebrima"/>
          <w:sz w:val="22"/>
          <w:szCs w:val="22"/>
        </w:rPr>
        <w:t xml:space="preserve">todas as despesas, taxas e/ou emolumentos devidos </w:t>
      </w:r>
      <w:r w:rsidR="00EE0CA7" w:rsidRPr="00C56D65">
        <w:rPr>
          <w:rFonts w:ascii="Ebrima" w:hAnsi="Ebrima"/>
          <w:sz w:val="22"/>
          <w:szCs w:val="22"/>
        </w:rPr>
        <w:t xml:space="preserve">e </w:t>
      </w:r>
      <w:r w:rsidRPr="00C56D65">
        <w:rPr>
          <w:rFonts w:ascii="Ebrima" w:hAnsi="Ebrima"/>
          <w:sz w:val="22"/>
          <w:szCs w:val="22"/>
        </w:rPr>
        <w:t>necessários à formalização dos Documentos da Operação.</w:t>
      </w:r>
    </w:p>
    <w:p w14:paraId="0EBD3454" w14:textId="77777777" w:rsidR="006135A7" w:rsidRPr="00C56D65" w:rsidRDefault="006135A7" w:rsidP="00C56D65">
      <w:pPr>
        <w:tabs>
          <w:tab w:val="left" w:pos="1701"/>
        </w:tabs>
        <w:autoSpaceDE w:val="0"/>
        <w:autoSpaceDN w:val="0"/>
        <w:adjustRightInd w:val="0"/>
        <w:spacing w:line="320" w:lineRule="exact"/>
        <w:ind w:left="709"/>
        <w:jc w:val="both"/>
        <w:rPr>
          <w:rFonts w:ascii="Ebrima" w:hAnsi="Ebrima"/>
          <w:sz w:val="22"/>
          <w:szCs w:val="22"/>
        </w:rPr>
      </w:pPr>
    </w:p>
    <w:p w14:paraId="0B8D321E" w14:textId="7BFF4595" w:rsidR="00484EDA" w:rsidRPr="00C56D65" w:rsidRDefault="00484EDA" w:rsidP="00AF432F">
      <w:pPr>
        <w:pStyle w:val="ListParagraph"/>
        <w:numPr>
          <w:ilvl w:val="2"/>
          <w:numId w:val="1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Na hipótese da não implementação das Condições Precedentes em até </w:t>
      </w:r>
      <w:bookmarkStart w:id="46" w:name="_Hlk69557856"/>
      <w:r w:rsidR="00933BBF" w:rsidRPr="00C56D65">
        <w:rPr>
          <w:rFonts w:ascii="Ebrima" w:hAnsi="Ebrima"/>
          <w:sz w:val="22"/>
          <w:szCs w:val="22"/>
        </w:rPr>
        <w:t xml:space="preserve">120 </w:t>
      </w:r>
      <w:r w:rsidRPr="00C56D65">
        <w:rPr>
          <w:rFonts w:ascii="Ebrima" w:hAnsi="Ebrima"/>
          <w:sz w:val="22"/>
          <w:szCs w:val="22"/>
        </w:rPr>
        <w:t>(</w:t>
      </w:r>
      <w:r w:rsidR="00933BBF" w:rsidRPr="00C56D65">
        <w:rPr>
          <w:rFonts w:ascii="Ebrima" w:hAnsi="Ebrima"/>
          <w:sz w:val="22"/>
          <w:szCs w:val="22"/>
        </w:rPr>
        <w:t>cento e vinte</w:t>
      </w:r>
      <w:r w:rsidRPr="00C56D65">
        <w:rPr>
          <w:rFonts w:ascii="Ebrima" w:hAnsi="Ebrima"/>
          <w:sz w:val="22"/>
          <w:szCs w:val="22"/>
        </w:rPr>
        <w:t>) dias</w:t>
      </w:r>
      <w:bookmarkEnd w:id="46"/>
      <w:r w:rsidRPr="00C56D65">
        <w:rPr>
          <w:rFonts w:ascii="Ebrima" w:hAnsi="Ebrima"/>
          <w:sz w:val="22"/>
          <w:szCs w:val="22"/>
        </w:rPr>
        <w:t xml:space="preserve"> </w:t>
      </w:r>
      <w:r w:rsidR="0065107E" w:rsidRPr="00C56D65">
        <w:rPr>
          <w:rFonts w:ascii="Ebrima" w:hAnsi="Ebrima"/>
          <w:sz w:val="22"/>
          <w:szCs w:val="22"/>
        </w:rPr>
        <w:t>contados</w:t>
      </w:r>
      <w:r w:rsidRPr="00C56D65">
        <w:rPr>
          <w:rFonts w:ascii="Ebrima" w:hAnsi="Ebrima"/>
          <w:sz w:val="22"/>
          <w:szCs w:val="22"/>
        </w:rPr>
        <w:t xml:space="preserve"> da presente data, este instrumento poderá ser considerado resolvido de pleno direito pela </w:t>
      </w:r>
      <w:proofErr w:type="spellStart"/>
      <w:r w:rsidRPr="00C56D65">
        <w:rPr>
          <w:rFonts w:ascii="Ebrima" w:hAnsi="Ebrima"/>
          <w:sz w:val="22"/>
          <w:szCs w:val="22"/>
        </w:rPr>
        <w:t>Securitizadora</w:t>
      </w:r>
      <w:proofErr w:type="spellEnd"/>
      <w:r w:rsidRPr="00C56D65">
        <w:rPr>
          <w:rFonts w:ascii="Ebrima" w:hAnsi="Ebrima"/>
          <w:sz w:val="22"/>
          <w:szCs w:val="22"/>
        </w:rPr>
        <w:t xml:space="preserve">, não produzindo quaisquer efeitos entre as Partes. Nesta hipótese, </w:t>
      </w:r>
      <w:r w:rsidR="002F481C" w:rsidRPr="00C56D65">
        <w:rPr>
          <w:rFonts w:ascii="Ebrima" w:hAnsi="Ebrima"/>
          <w:sz w:val="22"/>
          <w:szCs w:val="22"/>
        </w:rPr>
        <w:t xml:space="preserve">a </w:t>
      </w:r>
      <w:r w:rsidR="00797E13">
        <w:rPr>
          <w:rFonts w:ascii="Ebrima" w:hAnsi="Ebrima"/>
          <w:sz w:val="22"/>
          <w:szCs w:val="22"/>
        </w:rPr>
        <w:t>Cedente</w:t>
      </w:r>
      <w:r w:rsidRPr="00C56D65">
        <w:rPr>
          <w:rFonts w:ascii="Ebrima" w:hAnsi="Ebrima"/>
          <w:sz w:val="22"/>
          <w:szCs w:val="22"/>
        </w:rPr>
        <w:t xml:space="preserve"> dever</w:t>
      </w:r>
      <w:r w:rsidR="002F481C" w:rsidRPr="00C56D65">
        <w:rPr>
          <w:rFonts w:ascii="Ebrima" w:hAnsi="Ebrima"/>
          <w:sz w:val="22"/>
          <w:szCs w:val="22"/>
        </w:rPr>
        <w:t>á</w:t>
      </w:r>
      <w:r w:rsidRPr="00C56D65">
        <w:rPr>
          <w:rFonts w:ascii="Ebrima" w:hAnsi="Ebrima"/>
          <w:sz w:val="22"/>
          <w:szCs w:val="22"/>
        </w:rPr>
        <w:t xml:space="preserve"> reembolsar a </w:t>
      </w:r>
      <w:proofErr w:type="spellStart"/>
      <w:r w:rsidRPr="00C56D65">
        <w:rPr>
          <w:rFonts w:ascii="Ebrima" w:hAnsi="Ebrima"/>
          <w:sz w:val="22"/>
          <w:szCs w:val="22"/>
        </w:rPr>
        <w:t>Securitizadora</w:t>
      </w:r>
      <w:proofErr w:type="spellEnd"/>
      <w:r w:rsidRPr="00C56D65">
        <w:rPr>
          <w:rFonts w:ascii="Ebrima" w:hAnsi="Ebrima"/>
          <w:sz w:val="22"/>
          <w:szCs w:val="22"/>
        </w:rPr>
        <w:t xml:space="preserve"> </w:t>
      </w:r>
      <w:r w:rsidR="00DF67D6" w:rsidRPr="00C56D65">
        <w:rPr>
          <w:rFonts w:ascii="Ebrima" w:hAnsi="Ebrima"/>
          <w:sz w:val="22"/>
          <w:szCs w:val="22"/>
        </w:rPr>
        <w:t xml:space="preserve">e os prestadores de serviço da operação </w:t>
      </w:r>
      <w:r w:rsidRPr="00C56D65">
        <w:rPr>
          <w:rFonts w:ascii="Ebrima" w:hAnsi="Ebrima"/>
          <w:sz w:val="22"/>
          <w:szCs w:val="22"/>
        </w:rPr>
        <w:t xml:space="preserve">por todas as despesas eventualmente incorridas, desde que devidamente comprovadas, cabendo à </w:t>
      </w:r>
      <w:proofErr w:type="spellStart"/>
      <w:r w:rsidRPr="00C56D65">
        <w:rPr>
          <w:rFonts w:ascii="Ebrima" w:hAnsi="Ebrima"/>
          <w:sz w:val="22"/>
          <w:szCs w:val="22"/>
        </w:rPr>
        <w:t>Securitizadora</w:t>
      </w:r>
      <w:proofErr w:type="spellEnd"/>
      <w:r w:rsidRPr="00C56D65">
        <w:rPr>
          <w:rFonts w:ascii="Ebrima" w:hAnsi="Ebrima"/>
          <w:sz w:val="22"/>
          <w:szCs w:val="22"/>
        </w:rPr>
        <w:t xml:space="preserve"> devolver à Cedente os Créditos Imobiliários </w:t>
      </w:r>
      <w:r w:rsidR="00DF67D6" w:rsidRPr="00C56D65">
        <w:rPr>
          <w:rFonts w:ascii="Ebrima" w:hAnsi="Ebrima"/>
          <w:sz w:val="22"/>
          <w:szCs w:val="22"/>
        </w:rPr>
        <w:t xml:space="preserve">já transferidos, inclusive por meio </w:t>
      </w:r>
      <w:r w:rsidRPr="00C56D65">
        <w:rPr>
          <w:rFonts w:ascii="Ebrima" w:hAnsi="Ebrima"/>
          <w:sz w:val="22"/>
          <w:szCs w:val="22"/>
        </w:rPr>
        <w:t>dos sistemas da B3.</w:t>
      </w:r>
    </w:p>
    <w:p w14:paraId="42C853D5" w14:textId="77777777" w:rsidR="00484EDA" w:rsidRPr="00C56D65" w:rsidRDefault="00484EDA" w:rsidP="00C56D65">
      <w:pPr>
        <w:pStyle w:val="ListParagraph"/>
        <w:tabs>
          <w:tab w:val="left" w:pos="1276"/>
        </w:tabs>
        <w:autoSpaceDE w:val="0"/>
        <w:autoSpaceDN w:val="0"/>
        <w:adjustRightInd w:val="0"/>
        <w:spacing w:line="320" w:lineRule="exact"/>
        <w:ind w:left="0"/>
        <w:jc w:val="both"/>
        <w:rPr>
          <w:rFonts w:ascii="Ebrima" w:hAnsi="Ebrima"/>
          <w:sz w:val="22"/>
          <w:szCs w:val="22"/>
        </w:rPr>
      </w:pPr>
    </w:p>
    <w:p w14:paraId="1A44EF4B" w14:textId="6542722A" w:rsidR="00DF67D6" w:rsidRPr="00C56D65" w:rsidRDefault="00DF67D6"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Verificada a implementação das Condições Precedentes</w:t>
      </w:r>
      <w:r w:rsidR="000E6207" w:rsidRPr="00C56D65">
        <w:rPr>
          <w:rFonts w:ascii="Ebrima" w:hAnsi="Ebrima"/>
          <w:sz w:val="22"/>
          <w:szCs w:val="22"/>
        </w:rPr>
        <w:t xml:space="preserve">, </w:t>
      </w:r>
      <w:r w:rsidRPr="00C56D65">
        <w:rPr>
          <w:rFonts w:ascii="Ebrima" w:hAnsi="Ebrima"/>
          <w:sz w:val="22"/>
          <w:szCs w:val="22"/>
        </w:rPr>
        <w:t xml:space="preserve">a </w:t>
      </w:r>
      <w:proofErr w:type="spellStart"/>
      <w:r w:rsidRPr="00C56D65">
        <w:rPr>
          <w:rFonts w:ascii="Ebrima" w:hAnsi="Ebrima"/>
          <w:sz w:val="22"/>
          <w:szCs w:val="22"/>
        </w:rPr>
        <w:t>Securitizadora</w:t>
      </w:r>
      <w:proofErr w:type="spellEnd"/>
      <w:r w:rsidR="00D47C0F" w:rsidRPr="00C56D65">
        <w:rPr>
          <w:rFonts w:ascii="Ebrima" w:hAnsi="Ebrima"/>
          <w:sz w:val="22"/>
          <w:szCs w:val="22"/>
        </w:rPr>
        <w:t>, mediante instrução ao Coordenador Líder,</w:t>
      </w:r>
      <w:r w:rsidRPr="00C56D65">
        <w:rPr>
          <w:rFonts w:ascii="Ebrima" w:hAnsi="Ebrima"/>
          <w:sz w:val="22"/>
          <w:szCs w:val="22"/>
        </w:rPr>
        <w:t xml:space="preserve"> chamará os investidores a integralizarem os CRI. </w:t>
      </w:r>
      <w:r w:rsidR="003F6021" w:rsidRPr="00C56D65">
        <w:rPr>
          <w:rFonts w:ascii="Ebrima" w:hAnsi="Ebrima"/>
          <w:sz w:val="22"/>
          <w:szCs w:val="22"/>
        </w:rPr>
        <w:t xml:space="preserve">Os valores das integralizações serão recebidos na conta nº </w:t>
      </w:r>
      <w:r w:rsidR="00D216A2" w:rsidRPr="00D216A2">
        <w:rPr>
          <w:rFonts w:ascii="Ebrima" w:hAnsi="Ebrima"/>
          <w:sz w:val="22"/>
          <w:szCs w:val="22"/>
        </w:rPr>
        <w:t>13674-7</w:t>
      </w:r>
      <w:r w:rsidR="003F6021" w:rsidRPr="00C56D65">
        <w:rPr>
          <w:rFonts w:ascii="Ebrima" w:hAnsi="Ebrima"/>
          <w:sz w:val="22"/>
          <w:szCs w:val="22"/>
        </w:rPr>
        <w:t xml:space="preserve">, agência </w:t>
      </w:r>
      <w:r w:rsidR="00D216A2">
        <w:rPr>
          <w:rFonts w:ascii="Ebrima" w:hAnsi="Ebrima"/>
          <w:sz w:val="22"/>
          <w:szCs w:val="22"/>
        </w:rPr>
        <w:t>0869</w:t>
      </w:r>
      <w:r w:rsidR="00D216A2" w:rsidRPr="00C56D65">
        <w:rPr>
          <w:rFonts w:ascii="Ebrima" w:hAnsi="Ebrima"/>
          <w:sz w:val="22"/>
          <w:szCs w:val="22"/>
        </w:rPr>
        <w:t xml:space="preserve">, </w:t>
      </w:r>
      <w:r w:rsidR="003F6021" w:rsidRPr="00C56D65">
        <w:rPr>
          <w:rFonts w:ascii="Ebrima" w:hAnsi="Ebrima"/>
          <w:sz w:val="22"/>
          <w:szCs w:val="22"/>
        </w:rPr>
        <w:t xml:space="preserve">mantida junto ao </w:t>
      </w:r>
      <w:r w:rsidR="00971C57" w:rsidRPr="00C56D65">
        <w:rPr>
          <w:rFonts w:ascii="Ebrima" w:hAnsi="Ebrima"/>
          <w:sz w:val="22"/>
          <w:szCs w:val="22"/>
        </w:rPr>
        <w:t xml:space="preserve">Banco </w:t>
      </w:r>
      <w:r w:rsidR="00D50322">
        <w:rPr>
          <w:rFonts w:ascii="Ebrima" w:hAnsi="Ebrima"/>
          <w:sz w:val="22"/>
          <w:szCs w:val="22"/>
        </w:rPr>
        <w:t xml:space="preserve">nº 341 – </w:t>
      </w:r>
      <w:r w:rsidR="00941970" w:rsidRPr="00C56D65">
        <w:rPr>
          <w:rFonts w:ascii="Ebrima" w:hAnsi="Ebrima"/>
          <w:sz w:val="22"/>
          <w:szCs w:val="22"/>
        </w:rPr>
        <w:t>Itaú</w:t>
      </w:r>
      <w:r w:rsidR="00D50322">
        <w:rPr>
          <w:rFonts w:ascii="Ebrima" w:hAnsi="Ebrima"/>
          <w:sz w:val="22"/>
          <w:szCs w:val="22"/>
        </w:rPr>
        <w:t xml:space="preserve"> Unibanco S/A</w:t>
      </w:r>
      <w:r w:rsidR="003F6021" w:rsidRPr="00C56D65">
        <w:rPr>
          <w:rFonts w:ascii="Ebrima" w:hAnsi="Ebrima"/>
          <w:sz w:val="22"/>
          <w:szCs w:val="22"/>
        </w:rPr>
        <w:t xml:space="preserve">, de titularidade da </w:t>
      </w:r>
      <w:proofErr w:type="spellStart"/>
      <w:r w:rsidR="003F6021" w:rsidRPr="00C56D65">
        <w:rPr>
          <w:rFonts w:ascii="Ebrima" w:hAnsi="Ebrima"/>
          <w:sz w:val="22"/>
          <w:szCs w:val="22"/>
        </w:rPr>
        <w:t>Securitizadora</w:t>
      </w:r>
      <w:proofErr w:type="spellEnd"/>
      <w:r w:rsidR="003F6021" w:rsidRPr="00C56D65">
        <w:rPr>
          <w:rFonts w:ascii="Ebrima" w:hAnsi="Ebrima"/>
          <w:sz w:val="22"/>
          <w:szCs w:val="22"/>
        </w:rPr>
        <w:t xml:space="preserve"> (“</w:t>
      </w:r>
      <w:r w:rsidR="003F6021" w:rsidRPr="00C56D65">
        <w:rPr>
          <w:rFonts w:ascii="Ebrima" w:hAnsi="Ebrima"/>
          <w:sz w:val="22"/>
          <w:szCs w:val="22"/>
          <w:u w:val="single"/>
        </w:rPr>
        <w:t>Conta Centralizadora</w:t>
      </w:r>
      <w:r w:rsidR="003F6021" w:rsidRPr="00C56D65">
        <w:rPr>
          <w:rFonts w:ascii="Ebrima" w:hAnsi="Ebrima"/>
          <w:sz w:val="22"/>
          <w:szCs w:val="22"/>
        </w:rPr>
        <w:t>”)</w:t>
      </w:r>
      <w:bookmarkStart w:id="47" w:name="_Hlk21016103"/>
      <w:r w:rsidR="003864D8" w:rsidRPr="00C56D65">
        <w:rPr>
          <w:rFonts w:ascii="Ebrima" w:hAnsi="Ebrima"/>
          <w:sz w:val="22"/>
          <w:szCs w:val="22"/>
        </w:rPr>
        <w:t>, e deverão ser liquidados na forma do Termo de Securitização e nos prazos indicados abaixo</w:t>
      </w:r>
      <w:bookmarkEnd w:id="47"/>
      <w:r w:rsidR="003F6021" w:rsidRPr="00C56D65">
        <w:rPr>
          <w:rFonts w:ascii="Ebrima" w:hAnsi="Ebrima"/>
          <w:sz w:val="22"/>
          <w:szCs w:val="22"/>
        </w:rPr>
        <w:t>.</w:t>
      </w:r>
    </w:p>
    <w:p w14:paraId="619CCCB6" w14:textId="77777777" w:rsidR="00DF67D6" w:rsidRPr="00C56D65" w:rsidRDefault="00DF67D6"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4D849717" w14:textId="77777777" w:rsidR="00C56D65" w:rsidRPr="00C56D65" w:rsidRDefault="00C56D65" w:rsidP="00AF432F">
      <w:pPr>
        <w:pStyle w:val="ListParagraph"/>
        <w:numPr>
          <w:ilvl w:val="1"/>
          <w:numId w:val="11"/>
        </w:numPr>
        <w:tabs>
          <w:tab w:val="left" w:pos="1701"/>
        </w:tabs>
        <w:autoSpaceDE w:val="0"/>
        <w:autoSpaceDN w:val="0"/>
        <w:adjustRightInd w:val="0"/>
        <w:spacing w:line="320" w:lineRule="exact"/>
        <w:jc w:val="both"/>
        <w:rPr>
          <w:rFonts w:ascii="Ebrima" w:hAnsi="Ebrima"/>
          <w:vanish/>
          <w:sz w:val="22"/>
          <w:szCs w:val="22"/>
        </w:rPr>
      </w:pPr>
    </w:p>
    <w:p w14:paraId="479DBB27" w14:textId="77777777" w:rsidR="00C56D65" w:rsidRPr="00C56D65" w:rsidRDefault="00C56D65" w:rsidP="00AF432F">
      <w:pPr>
        <w:pStyle w:val="ListParagraph"/>
        <w:numPr>
          <w:ilvl w:val="1"/>
          <w:numId w:val="11"/>
        </w:numPr>
        <w:tabs>
          <w:tab w:val="left" w:pos="1701"/>
        </w:tabs>
        <w:autoSpaceDE w:val="0"/>
        <w:autoSpaceDN w:val="0"/>
        <w:adjustRightInd w:val="0"/>
        <w:spacing w:line="320" w:lineRule="exact"/>
        <w:jc w:val="both"/>
        <w:rPr>
          <w:rFonts w:ascii="Ebrima" w:hAnsi="Ebrima"/>
          <w:vanish/>
          <w:sz w:val="22"/>
          <w:szCs w:val="22"/>
        </w:rPr>
      </w:pPr>
    </w:p>
    <w:p w14:paraId="5766525C" w14:textId="21551E3A" w:rsidR="00E52C84" w:rsidRPr="00B43043" w:rsidRDefault="00E52C84" w:rsidP="0048559D">
      <w:pPr>
        <w:pStyle w:val="ListParagraph"/>
        <w:numPr>
          <w:ilvl w:val="2"/>
          <w:numId w:val="70"/>
        </w:numPr>
        <w:tabs>
          <w:tab w:val="left" w:pos="1701"/>
        </w:tabs>
        <w:autoSpaceDE w:val="0"/>
        <w:autoSpaceDN w:val="0"/>
        <w:adjustRightInd w:val="0"/>
        <w:spacing w:line="320" w:lineRule="exact"/>
        <w:ind w:left="709" w:firstLine="0"/>
        <w:jc w:val="both"/>
        <w:rPr>
          <w:rFonts w:ascii="Ebrima" w:hAnsi="Ebrima"/>
          <w:sz w:val="22"/>
          <w:szCs w:val="22"/>
        </w:rPr>
      </w:pPr>
      <w:r w:rsidRPr="00B43043">
        <w:rPr>
          <w:rFonts w:ascii="Ebrima" w:hAnsi="Ebrima"/>
          <w:sz w:val="22"/>
          <w:szCs w:val="22"/>
        </w:rPr>
        <w:t>Caso os investidores decidam, por sua mera liberalidade, conta e risco, integralizar os CRI previamente ao cumprimento de todas as Condições Precedentes</w:t>
      </w:r>
      <w:bookmarkStart w:id="48" w:name="_Hlk21016122"/>
      <w:r w:rsidR="00E877BF" w:rsidRPr="00B43043">
        <w:rPr>
          <w:rFonts w:ascii="Ebrima" w:hAnsi="Ebrima"/>
          <w:sz w:val="22"/>
          <w:szCs w:val="22"/>
        </w:rPr>
        <w:t xml:space="preserve"> (exceto em relação às hipóteses dispostas nos subitens “a”</w:t>
      </w:r>
      <w:r w:rsidR="00525C36" w:rsidRPr="00B43043">
        <w:rPr>
          <w:rFonts w:ascii="Ebrima" w:hAnsi="Ebrima"/>
          <w:sz w:val="22"/>
          <w:szCs w:val="22"/>
        </w:rPr>
        <w:t>,</w:t>
      </w:r>
      <w:r w:rsidR="00E877BF" w:rsidRPr="00B43043">
        <w:rPr>
          <w:rFonts w:ascii="Ebrima" w:hAnsi="Ebrima"/>
          <w:sz w:val="22"/>
          <w:szCs w:val="22"/>
        </w:rPr>
        <w:t xml:space="preserve"> </w:t>
      </w:r>
      <w:r w:rsidR="009B6D36" w:rsidRPr="00B43043">
        <w:rPr>
          <w:rFonts w:ascii="Ebrima" w:hAnsi="Ebrima"/>
          <w:sz w:val="22"/>
          <w:szCs w:val="22"/>
        </w:rPr>
        <w:t xml:space="preserve">“f”, </w:t>
      </w:r>
      <w:r w:rsidR="00525C36" w:rsidRPr="00B43043">
        <w:rPr>
          <w:rFonts w:ascii="Ebrima" w:hAnsi="Ebrima"/>
          <w:sz w:val="22"/>
          <w:szCs w:val="22"/>
        </w:rPr>
        <w:t xml:space="preserve">“g” </w:t>
      </w:r>
      <w:r w:rsidR="00E877BF" w:rsidRPr="00B43043">
        <w:rPr>
          <w:rFonts w:ascii="Ebrima" w:hAnsi="Ebrima"/>
          <w:sz w:val="22"/>
          <w:szCs w:val="22"/>
        </w:rPr>
        <w:t>e “</w:t>
      </w:r>
      <w:r w:rsidR="00105297" w:rsidRPr="00B43043">
        <w:rPr>
          <w:rFonts w:ascii="Ebrima" w:hAnsi="Ebrima"/>
          <w:sz w:val="22"/>
          <w:szCs w:val="22"/>
        </w:rPr>
        <w:t>i</w:t>
      </w:r>
      <w:r w:rsidR="00E877BF" w:rsidRPr="00B43043">
        <w:rPr>
          <w:rFonts w:ascii="Ebrima" w:hAnsi="Ebrima"/>
          <w:sz w:val="22"/>
          <w:szCs w:val="22"/>
        </w:rPr>
        <w:t xml:space="preserve">” da </w:t>
      </w:r>
      <w:r w:rsidR="00105297" w:rsidRPr="00B43043">
        <w:rPr>
          <w:rFonts w:ascii="Ebrima" w:hAnsi="Ebrima"/>
          <w:sz w:val="22"/>
          <w:szCs w:val="22"/>
        </w:rPr>
        <w:t xml:space="preserve">Cláusula </w:t>
      </w:r>
      <w:r w:rsidR="00E877BF" w:rsidRPr="00B43043">
        <w:rPr>
          <w:rFonts w:ascii="Ebrima" w:hAnsi="Ebrima"/>
          <w:sz w:val="22"/>
          <w:szCs w:val="22"/>
        </w:rPr>
        <w:t>2.1 acima)</w:t>
      </w:r>
      <w:bookmarkEnd w:id="48"/>
      <w:r w:rsidRPr="00B43043">
        <w:rPr>
          <w:rFonts w:ascii="Ebrima" w:hAnsi="Ebrima"/>
          <w:sz w:val="22"/>
          <w:szCs w:val="22"/>
        </w:rPr>
        <w:t xml:space="preserve">, a operação de captação </w:t>
      </w:r>
      <w:r w:rsidR="002A1102" w:rsidRPr="00B43043">
        <w:rPr>
          <w:rFonts w:ascii="Ebrima" w:hAnsi="Ebrima"/>
          <w:sz w:val="22"/>
          <w:szCs w:val="22"/>
        </w:rPr>
        <w:t xml:space="preserve">será considerada </w:t>
      </w:r>
      <w:r w:rsidRPr="00B43043">
        <w:rPr>
          <w:rFonts w:ascii="Ebrima" w:hAnsi="Ebrima"/>
          <w:sz w:val="22"/>
          <w:szCs w:val="22"/>
        </w:rPr>
        <w:t xml:space="preserve">aperfeiçoada, porém não ficando dispensada a </w:t>
      </w:r>
      <w:r w:rsidR="00797E13" w:rsidRPr="00B43043">
        <w:rPr>
          <w:rFonts w:ascii="Ebrima" w:hAnsi="Ebrima"/>
          <w:sz w:val="22"/>
          <w:szCs w:val="22"/>
        </w:rPr>
        <w:t xml:space="preserve">Cedente </w:t>
      </w:r>
      <w:r w:rsidRPr="00B43043">
        <w:rPr>
          <w:rFonts w:ascii="Ebrima" w:hAnsi="Ebrima"/>
          <w:sz w:val="22"/>
          <w:szCs w:val="22"/>
        </w:rPr>
        <w:t>do cumprimento das demais Condições Precedentes não cumpridas à época</w:t>
      </w:r>
      <w:bookmarkStart w:id="49" w:name="_Hlk21016153"/>
      <w:r w:rsidR="003864D8" w:rsidRPr="00B43043">
        <w:rPr>
          <w:rFonts w:ascii="Ebrima" w:hAnsi="Ebrima"/>
          <w:sz w:val="22"/>
          <w:szCs w:val="22"/>
        </w:rPr>
        <w:t xml:space="preserve">, o que será verificado posteriormente pela própria </w:t>
      </w:r>
      <w:proofErr w:type="spellStart"/>
      <w:r w:rsidR="003864D8" w:rsidRPr="00B43043">
        <w:rPr>
          <w:rFonts w:ascii="Ebrima" w:hAnsi="Ebrima"/>
          <w:sz w:val="22"/>
          <w:szCs w:val="22"/>
        </w:rPr>
        <w:t>Securitizadora</w:t>
      </w:r>
      <w:proofErr w:type="spellEnd"/>
      <w:r w:rsidR="003864D8" w:rsidRPr="00B43043">
        <w:rPr>
          <w:rFonts w:ascii="Ebrima" w:hAnsi="Ebrima"/>
          <w:sz w:val="22"/>
          <w:szCs w:val="22"/>
        </w:rPr>
        <w:t xml:space="preserve"> nos prazos indicados na Cláusula 2.1</w:t>
      </w:r>
      <w:r w:rsidR="00501B33" w:rsidRPr="00B43043">
        <w:rPr>
          <w:rFonts w:ascii="Ebrima" w:hAnsi="Ebrima"/>
          <w:sz w:val="22"/>
          <w:szCs w:val="22"/>
        </w:rPr>
        <w:t xml:space="preserve"> acima</w:t>
      </w:r>
      <w:r w:rsidR="003864D8" w:rsidRPr="00B43043">
        <w:rPr>
          <w:rFonts w:ascii="Ebrima" w:hAnsi="Ebrima"/>
          <w:sz w:val="22"/>
          <w:szCs w:val="22"/>
        </w:rPr>
        <w:t xml:space="preserve">, ou, ante a inexistência de prazo específico, em até 30 (trinta) dias contados </w:t>
      </w:r>
      <w:bookmarkEnd w:id="49"/>
      <w:r w:rsidR="00501B33" w:rsidRPr="00B43043">
        <w:rPr>
          <w:rFonts w:ascii="Ebrima" w:hAnsi="Ebrima"/>
          <w:sz w:val="22"/>
          <w:szCs w:val="22"/>
        </w:rPr>
        <w:t>da primeira data de integralização dos CRI</w:t>
      </w:r>
      <w:r w:rsidRPr="00B43043">
        <w:rPr>
          <w:rFonts w:ascii="Ebrima" w:hAnsi="Ebrima"/>
          <w:sz w:val="22"/>
          <w:szCs w:val="22"/>
        </w:rPr>
        <w:t>.</w:t>
      </w:r>
    </w:p>
    <w:p w14:paraId="0B727103" w14:textId="77777777" w:rsidR="00E52C84" w:rsidRPr="00C56D65" w:rsidRDefault="00E52C84"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1920F71F" w14:textId="7864053D" w:rsidR="00672BB2" w:rsidRPr="00C56D65" w:rsidRDefault="003F6021"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w:t>
      </w:r>
      <w:r w:rsidR="00C5007D" w:rsidRPr="00C56D65">
        <w:rPr>
          <w:rFonts w:ascii="Ebrima" w:hAnsi="Ebrima"/>
          <w:sz w:val="22"/>
          <w:szCs w:val="22"/>
        </w:rPr>
        <w:t>m contrapartida à Cessão de Créditos</w:t>
      </w:r>
      <w:r w:rsidR="00BA6BF3" w:rsidRPr="00C56D65">
        <w:rPr>
          <w:rFonts w:ascii="Ebrima" w:hAnsi="Ebrima"/>
          <w:sz w:val="22"/>
          <w:szCs w:val="22"/>
        </w:rPr>
        <w:t>,</w:t>
      </w:r>
      <w:r w:rsidR="00C5007D" w:rsidRPr="00C56D65">
        <w:rPr>
          <w:rFonts w:ascii="Ebrima" w:hAnsi="Ebrima"/>
          <w:sz w:val="22"/>
          <w:szCs w:val="22"/>
        </w:rPr>
        <w:t xml:space="preserve"> </w:t>
      </w:r>
      <w:r w:rsidR="00C96E4C" w:rsidRPr="00C56D65">
        <w:rPr>
          <w:rFonts w:ascii="Ebrima" w:hAnsi="Ebrima"/>
          <w:sz w:val="22"/>
          <w:szCs w:val="22"/>
        </w:rPr>
        <w:t xml:space="preserve">a </w:t>
      </w:r>
      <w:proofErr w:type="spellStart"/>
      <w:r w:rsidR="0090601B" w:rsidRPr="00C56D65">
        <w:rPr>
          <w:rFonts w:ascii="Ebrima" w:hAnsi="Ebrima"/>
          <w:sz w:val="22"/>
          <w:szCs w:val="22"/>
        </w:rPr>
        <w:t>Securitizadora</w:t>
      </w:r>
      <w:proofErr w:type="spellEnd"/>
      <w:r w:rsidR="00C96E4C" w:rsidRPr="00C56D65">
        <w:rPr>
          <w:rFonts w:ascii="Ebrima" w:hAnsi="Ebrima"/>
          <w:sz w:val="22"/>
          <w:szCs w:val="22"/>
        </w:rPr>
        <w:t xml:space="preserve"> </w:t>
      </w:r>
      <w:r w:rsidR="00C5007D" w:rsidRPr="00C56D65">
        <w:rPr>
          <w:rFonts w:ascii="Ebrima" w:hAnsi="Ebrima"/>
          <w:sz w:val="22"/>
          <w:szCs w:val="22"/>
        </w:rPr>
        <w:t>pagará à</w:t>
      </w:r>
      <w:r w:rsidR="00C96E4C" w:rsidRPr="00C56D65">
        <w:rPr>
          <w:rFonts w:ascii="Ebrima" w:hAnsi="Ebrima"/>
          <w:sz w:val="22"/>
          <w:szCs w:val="22"/>
        </w:rPr>
        <w:t xml:space="preserve"> Cedente </w:t>
      </w:r>
      <w:r w:rsidR="00C5007D" w:rsidRPr="00C56D65">
        <w:rPr>
          <w:rFonts w:ascii="Ebrima" w:hAnsi="Ebrima"/>
          <w:sz w:val="22"/>
          <w:szCs w:val="22"/>
        </w:rPr>
        <w:t>o valor correspondente às quantias integralizadas pelos investidores dos CRI, descontados eventuais ágios</w:t>
      </w:r>
      <w:r w:rsidR="00480719" w:rsidRPr="00C56D65">
        <w:rPr>
          <w:rFonts w:ascii="Ebrima" w:hAnsi="Ebrima"/>
          <w:sz w:val="22"/>
          <w:szCs w:val="22"/>
        </w:rPr>
        <w:t xml:space="preserve"> </w:t>
      </w:r>
      <w:r w:rsidR="00E464E6" w:rsidRPr="00C56D65">
        <w:rPr>
          <w:rFonts w:ascii="Ebrima" w:hAnsi="Ebrima"/>
          <w:sz w:val="22"/>
          <w:szCs w:val="22"/>
        </w:rPr>
        <w:t xml:space="preserve">atribuídos </w:t>
      </w:r>
      <w:r w:rsidR="007D6FFC" w:rsidRPr="00C56D65">
        <w:rPr>
          <w:rFonts w:ascii="Ebrima" w:hAnsi="Ebrima"/>
          <w:sz w:val="22"/>
          <w:szCs w:val="22"/>
        </w:rPr>
        <w:t xml:space="preserve">o valor de integralização </w:t>
      </w:r>
      <w:r w:rsidR="00CD6756" w:rsidRPr="00C56D65">
        <w:rPr>
          <w:rFonts w:ascii="Ebrima" w:hAnsi="Ebrima"/>
          <w:sz w:val="22"/>
          <w:szCs w:val="22"/>
        </w:rPr>
        <w:t xml:space="preserve">dos CRI </w:t>
      </w:r>
      <w:r w:rsidR="00480719" w:rsidRPr="00C56D65">
        <w:rPr>
          <w:rFonts w:ascii="Ebrima" w:hAnsi="Ebrima"/>
          <w:sz w:val="22"/>
          <w:szCs w:val="22"/>
        </w:rPr>
        <w:t>(“</w:t>
      </w:r>
      <w:r w:rsidR="00480719" w:rsidRPr="00C56D65">
        <w:rPr>
          <w:rFonts w:ascii="Ebrima" w:hAnsi="Ebrima"/>
          <w:sz w:val="22"/>
          <w:szCs w:val="22"/>
          <w:u w:val="single"/>
        </w:rPr>
        <w:t>Preço de Cessão</w:t>
      </w:r>
      <w:r w:rsidR="00480719" w:rsidRPr="00C56D65">
        <w:rPr>
          <w:rFonts w:ascii="Ebrima" w:hAnsi="Ebrima"/>
          <w:sz w:val="22"/>
          <w:szCs w:val="22"/>
        </w:rPr>
        <w:t>”)</w:t>
      </w:r>
      <w:r w:rsidR="00C5007D" w:rsidRPr="00C56D65">
        <w:rPr>
          <w:rFonts w:ascii="Ebrima" w:hAnsi="Ebrima"/>
          <w:sz w:val="22"/>
          <w:szCs w:val="22"/>
        </w:rPr>
        <w:t xml:space="preserve">. </w:t>
      </w:r>
      <w:bookmarkStart w:id="50" w:name="_Hlk21016177"/>
      <w:r w:rsidR="00F60888" w:rsidRPr="00C56D65">
        <w:rPr>
          <w:rFonts w:ascii="Ebrima" w:hAnsi="Ebrima"/>
          <w:sz w:val="22"/>
          <w:szCs w:val="22"/>
        </w:rPr>
        <w:t xml:space="preserve">Desde logo </w:t>
      </w:r>
      <w:r w:rsidR="008407E6" w:rsidRPr="00C56D65">
        <w:rPr>
          <w:rFonts w:ascii="Ebrima" w:hAnsi="Ebrima"/>
          <w:sz w:val="22"/>
          <w:szCs w:val="22"/>
        </w:rPr>
        <w:t>a Cedente</w:t>
      </w:r>
      <w:r w:rsidR="00F60888" w:rsidRPr="00C56D65">
        <w:rPr>
          <w:rFonts w:ascii="Ebrima" w:hAnsi="Ebrima"/>
          <w:sz w:val="22"/>
          <w:szCs w:val="22"/>
        </w:rPr>
        <w:t xml:space="preserve"> reconhece e concorda que o montante efetivo do Preço de Cessão é variável e será determinado de acordo com a colocação dos CRI, na forma deste Contrato </w:t>
      </w:r>
      <w:r w:rsidR="00E2056E">
        <w:rPr>
          <w:rFonts w:ascii="Ebrima" w:hAnsi="Ebrima"/>
          <w:sz w:val="22"/>
          <w:szCs w:val="22"/>
        </w:rPr>
        <w:t>de Cessão</w:t>
      </w:r>
      <w:r w:rsidR="00E2056E" w:rsidRPr="00C56D65">
        <w:rPr>
          <w:rFonts w:ascii="Ebrima" w:hAnsi="Ebrima"/>
          <w:sz w:val="22"/>
          <w:szCs w:val="22"/>
        </w:rPr>
        <w:t xml:space="preserve"> </w:t>
      </w:r>
      <w:r w:rsidR="00F60888" w:rsidRPr="00C56D65">
        <w:rPr>
          <w:rFonts w:ascii="Ebrima" w:hAnsi="Ebrima"/>
          <w:sz w:val="22"/>
          <w:szCs w:val="22"/>
        </w:rPr>
        <w:t>e do Termo de Securitização.</w:t>
      </w:r>
      <w:bookmarkEnd w:id="50"/>
      <w:r w:rsidR="00E769D2" w:rsidRPr="00C56D65">
        <w:rPr>
          <w:rFonts w:ascii="Ebrima" w:hAnsi="Ebrima"/>
          <w:sz w:val="22"/>
          <w:szCs w:val="22"/>
        </w:rPr>
        <w:t xml:space="preserve"> O Preço de Cessão será pago à Cedente em tranches, conforme abaixo.</w:t>
      </w:r>
    </w:p>
    <w:p w14:paraId="6064827B" w14:textId="19161BBB" w:rsidR="00250A47" w:rsidRDefault="00250A47"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09C55345" w14:textId="798060B7" w:rsidR="00E13742" w:rsidRPr="00E13742" w:rsidRDefault="00E13742" w:rsidP="0048559D">
      <w:pPr>
        <w:pStyle w:val="ListParagraph"/>
        <w:numPr>
          <w:ilvl w:val="2"/>
          <w:numId w:val="67"/>
        </w:numPr>
        <w:tabs>
          <w:tab w:val="left" w:pos="709"/>
          <w:tab w:val="left" w:pos="1418"/>
          <w:tab w:val="left" w:pos="1701"/>
        </w:tabs>
        <w:autoSpaceDE w:val="0"/>
        <w:autoSpaceDN w:val="0"/>
        <w:adjustRightInd w:val="0"/>
        <w:spacing w:line="320" w:lineRule="exact"/>
        <w:ind w:left="709" w:firstLine="0"/>
        <w:jc w:val="both"/>
        <w:rPr>
          <w:rFonts w:ascii="Ebrima" w:hAnsi="Ebrima"/>
          <w:sz w:val="22"/>
          <w:szCs w:val="22"/>
        </w:rPr>
      </w:pPr>
      <w:r w:rsidRPr="00E13742">
        <w:rPr>
          <w:rFonts w:ascii="Ebrima" w:hAnsi="Ebrima"/>
          <w:sz w:val="22"/>
          <w:szCs w:val="22"/>
        </w:rPr>
        <w:t xml:space="preserve">O Preço de Cessão será pago à Cedente em tranches, na conta nº </w:t>
      </w:r>
      <w:r w:rsidR="00D216A2" w:rsidRPr="00D216A2">
        <w:rPr>
          <w:rFonts w:ascii="Ebrima" w:hAnsi="Ebrima"/>
          <w:sz w:val="22"/>
          <w:szCs w:val="22"/>
        </w:rPr>
        <w:t>0002339-6</w:t>
      </w:r>
      <w:r w:rsidRPr="00E13742">
        <w:rPr>
          <w:rFonts w:ascii="Ebrima" w:hAnsi="Ebrima"/>
          <w:sz w:val="22"/>
          <w:szCs w:val="22"/>
        </w:rPr>
        <w:t xml:space="preserve">, agência </w:t>
      </w:r>
      <w:r w:rsidR="00D216A2" w:rsidRPr="00D216A2">
        <w:rPr>
          <w:rFonts w:ascii="Ebrima" w:hAnsi="Ebrima"/>
          <w:sz w:val="22"/>
          <w:szCs w:val="22"/>
        </w:rPr>
        <w:t>03684</w:t>
      </w:r>
      <w:r w:rsidRPr="00E13742">
        <w:rPr>
          <w:rFonts w:ascii="Ebrima" w:hAnsi="Ebrima"/>
          <w:sz w:val="22"/>
          <w:szCs w:val="22"/>
        </w:rPr>
        <w:t xml:space="preserve">, mantida junto ao Banco </w:t>
      </w:r>
      <w:r w:rsidR="00D50322">
        <w:rPr>
          <w:rFonts w:ascii="Ebrima" w:hAnsi="Ebrima"/>
          <w:sz w:val="22"/>
          <w:szCs w:val="22"/>
        </w:rPr>
        <w:t xml:space="preserve">nº </w:t>
      </w:r>
      <w:r w:rsidR="00D216A2">
        <w:rPr>
          <w:rFonts w:ascii="Ebrima" w:hAnsi="Ebrima"/>
          <w:sz w:val="22"/>
          <w:szCs w:val="22"/>
        </w:rPr>
        <w:t xml:space="preserve">237 </w:t>
      </w:r>
      <w:r w:rsidR="00D50322">
        <w:rPr>
          <w:rFonts w:ascii="Ebrima" w:hAnsi="Ebrima"/>
          <w:sz w:val="22"/>
          <w:szCs w:val="22"/>
        </w:rPr>
        <w:t>–</w:t>
      </w:r>
      <w:r w:rsidR="00D216A2">
        <w:rPr>
          <w:rFonts w:ascii="Ebrima" w:hAnsi="Ebrima"/>
          <w:sz w:val="22"/>
          <w:szCs w:val="22"/>
        </w:rPr>
        <w:t xml:space="preserve"> Bradesco</w:t>
      </w:r>
      <w:r w:rsidRPr="00E13742">
        <w:rPr>
          <w:rFonts w:ascii="Ebrima" w:hAnsi="Ebrima"/>
          <w:sz w:val="22"/>
          <w:szCs w:val="22"/>
        </w:rPr>
        <w:t xml:space="preserve"> (“</w:t>
      </w:r>
      <w:r w:rsidRPr="00E13742">
        <w:rPr>
          <w:rFonts w:ascii="Ebrima" w:hAnsi="Ebrima"/>
          <w:sz w:val="22"/>
          <w:szCs w:val="22"/>
          <w:u w:val="single"/>
        </w:rPr>
        <w:t>Conta Autorizada</w:t>
      </w:r>
      <w:r w:rsidRPr="00E13742">
        <w:rPr>
          <w:rFonts w:ascii="Ebrima" w:hAnsi="Ebrima"/>
          <w:sz w:val="22"/>
          <w:szCs w:val="22"/>
        </w:rPr>
        <w:t>”).</w:t>
      </w:r>
    </w:p>
    <w:p w14:paraId="721833CA" w14:textId="77777777" w:rsidR="00E13742" w:rsidRPr="00E13742" w:rsidRDefault="00E13742" w:rsidP="00E13742">
      <w:pPr>
        <w:tabs>
          <w:tab w:val="left" w:pos="709"/>
          <w:tab w:val="left" w:pos="1418"/>
        </w:tabs>
        <w:autoSpaceDE w:val="0"/>
        <w:autoSpaceDN w:val="0"/>
        <w:adjustRightInd w:val="0"/>
        <w:spacing w:line="320" w:lineRule="exact"/>
        <w:jc w:val="both"/>
        <w:rPr>
          <w:rFonts w:ascii="Ebrima" w:hAnsi="Ebrima"/>
          <w:sz w:val="22"/>
          <w:szCs w:val="22"/>
        </w:rPr>
      </w:pPr>
    </w:p>
    <w:p w14:paraId="690B615A" w14:textId="7114CFEB" w:rsidR="00560FCC" w:rsidRPr="002A21AF" w:rsidRDefault="00AA62C3"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t>Primeira Tranche</w:t>
      </w:r>
      <w:r w:rsidRPr="00C56D65">
        <w:rPr>
          <w:rFonts w:ascii="Ebrima" w:hAnsi="Ebrima"/>
          <w:sz w:val="22"/>
          <w:szCs w:val="22"/>
        </w:rPr>
        <w:t>: A primeira tranche</w:t>
      </w:r>
      <w:bookmarkStart w:id="51" w:name="_Hlk21423961"/>
      <w:r w:rsidR="007467FE" w:rsidRPr="00C56D65">
        <w:rPr>
          <w:rFonts w:ascii="Ebrima" w:hAnsi="Ebrima"/>
          <w:sz w:val="22"/>
          <w:szCs w:val="22"/>
        </w:rPr>
        <w:t xml:space="preserve"> do Preço de Cessão</w:t>
      </w:r>
      <w:bookmarkEnd w:id="51"/>
      <w:r w:rsidRPr="00C56D65">
        <w:rPr>
          <w:rFonts w:ascii="Ebrima" w:hAnsi="Ebrima"/>
          <w:sz w:val="22"/>
          <w:szCs w:val="22"/>
        </w:rPr>
        <w:t xml:space="preserve">, no valor correspondente ao montante de liquidação de até </w:t>
      </w:r>
      <w:r w:rsidR="000E20BA" w:rsidRPr="00F5218E">
        <w:rPr>
          <w:rFonts w:ascii="Ebrima" w:hAnsi="Ebrima"/>
          <w:sz w:val="22"/>
          <w:szCs w:val="22"/>
        </w:rPr>
        <w:t>56.500</w:t>
      </w:r>
      <w:r w:rsidRPr="00F5218E">
        <w:rPr>
          <w:rFonts w:ascii="Ebrima" w:hAnsi="Ebrima"/>
          <w:sz w:val="22"/>
          <w:szCs w:val="22"/>
        </w:rPr>
        <w:t xml:space="preserve"> </w:t>
      </w:r>
      <w:r w:rsidR="000E20BA" w:rsidRPr="00F5218E">
        <w:rPr>
          <w:rFonts w:ascii="Ebrima" w:hAnsi="Ebrima"/>
          <w:sz w:val="22"/>
          <w:szCs w:val="22"/>
        </w:rPr>
        <w:t>(cinquenta e seis mil e quinhentas)</w:t>
      </w:r>
      <w:r w:rsidR="000E20BA" w:rsidRPr="002A21AF">
        <w:rPr>
          <w:rFonts w:ascii="Ebrima" w:hAnsi="Ebrima"/>
          <w:sz w:val="22"/>
          <w:szCs w:val="22"/>
        </w:rPr>
        <w:t xml:space="preserve"> </w:t>
      </w:r>
      <w:r w:rsidRPr="002A21AF">
        <w:rPr>
          <w:rFonts w:ascii="Ebrima" w:hAnsi="Ebrima"/>
          <w:sz w:val="22"/>
          <w:szCs w:val="22"/>
        </w:rPr>
        <w:t xml:space="preserve">unidades de CRI, será paga </w:t>
      </w:r>
      <w:r w:rsidR="00342DD7" w:rsidRPr="002A21AF">
        <w:rPr>
          <w:rFonts w:ascii="Ebrima" w:hAnsi="Ebrima"/>
          <w:sz w:val="22"/>
          <w:szCs w:val="22"/>
        </w:rPr>
        <w:t xml:space="preserve">à </w:t>
      </w:r>
      <w:r w:rsidR="000E20BA" w:rsidRPr="002A21AF">
        <w:rPr>
          <w:rFonts w:ascii="Ebrima" w:hAnsi="Ebrima"/>
          <w:sz w:val="22"/>
          <w:szCs w:val="22"/>
        </w:rPr>
        <w:t>Cedente</w:t>
      </w:r>
      <w:r w:rsidR="00342DD7" w:rsidRPr="002A21AF">
        <w:rPr>
          <w:rFonts w:ascii="Ebrima" w:hAnsi="Ebrima"/>
          <w:sz w:val="22"/>
          <w:szCs w:val="22"/>
        </w:rPr>
        <w:t xml:space="preserve">, na Conta Autorizada, </w:t>
      </w:r>
      <w:r w:rsidRPr="002A21AF">
        <w:rPr>
          <w:rFonts w:ascii="Ebrima" w:hAnsi="Ebrima"/>
          <w:sz w:val="22"/>
          <w:szCs w:val="22"/>
        </w:rPr>
        <w:t xml:space="preserve">em até </w:t>
      </w:r>
      <w:r w:rsidR="00463251" w:rsidRPr="002A21AF">
        <w:rPr>
          <w:rFonts w:ascii="Ebrima" w:hAnsi="Ebrima"/>
          <w:sz w:val="22"/>
          <w:szCs w:val="22"/>
        </w:rPr>
        <w:t>10</w:t>
      </w:r>
      <w:r w:rsidR="00342DD7" w:rsidRPr="002A21AF">
        <w:rPr>
          <w:rFonts w:ascii="Ebrima" w:hAnsi="Ebrima"/>
          <w:sz w:val="22"/>
          <w:szCs w:val="22"/>
        </w:rPr>
        <w:t xml:space="preserve"> </w:t>
      </w:r>
      <w:r w:rsidRPr="002A21AF">
        <w:rPr>
          <w:rFonts w:ascii="Ebrima" w:hAnsi="Ebrima"/>
          <w:sz w:val="22"/>
          <w:szCs w:val="22"/>
        </w:rPr>
        <w:t>(</w:t>
      </w:r>
      <w:r w:rsidR="00463251" w:rsidRPr="002A21AF">
        <w:rPr>
          <w:rFonts w:ascii="Ebrima" w:hAnsi="Ebrima"/>
          <w:sz w:val="22"/>
          <w:szCs w:val="22"/>
        </w:rPr>
        <w:t>dez</w:t>
      </w:r>
      <w:r w:rsidRPr="002A21AF">
        <w:rPr>
          <w:rFonts w:ascii="Ebrima" w:hAnsi="Ebrima"/>
          <w:sz w:val="22"/>
          <w:szCs w:val="22"/>
        </w:rPr>
        <w:t>) Dias Úteis</w:t>
      </w:r>
      <w:r w:rsidR="00E65A70" w:rsidRPr="002A21AF">
        <w:rPr>
          <w:rFonts w:ascii="Ebrima" w:hAnsi="Ebrima"/>
          <w:sz w:val="22"/>
          <w:szCs w:val="22"/>
        </w:rPr>
        <w:t>, contados</w:t>
      </w:r>
      <w:r w:rsidRPr="002A21AF">
        <w:rPr>
          <w:rFonts w:ascii="Ebrima" w:hAnsi="Ebrima"/>
          <w:sz w:val="22"/>
          <w:szCs w:val="22"/>
        </w:rPr>
        <w:t xml:space="preserve"> da implementação das Condições Precedentes, conforme os CRI </w:t>
      </w:r>
      <w:r w:rsidRPr="002A21AF">
        <w:rPr>
          <w:rFonts w:ascii="Ebrima" w:hAnsi="Ebrima"/>
          <w:sz w:val="22"/>
          <w:szCs w:val="22"/>
        </w:rPr>
        <w:lastRenderedPageBreak/>
        <w:t>correspondentes forem integralizados</w:t>
      </w:r>
      <w:r w:rsidR="00E65A70" w:rsidRPr="002A21AF">
        <w:rPr>
          <w:rFonts w:ascii="Ebrima" w:hAnsi="Ebrima"/>
          <w:sz w:val="22"/>
          <w:szCs w:val="22"/>
        </w:rPr>
        <w:t xml:space="preserve">. </w:t>
      </w:r>
      <w:r w:rsidR="00FB4A96" w:rsidRPr="002A21AF">
        <w:rPr>
          <w:rFonts w:ascii="Ebrima" w:hAnsi="Ebrima"/>
          <w:sz w:val="22"/>
          <w:szCs w:val="22"/>
        </w:rPr>
        <w:t>O valor desta parcela poderá variar no tempo, conforme variação do preço unitário dos CRI.</w:t>
      </w:r>
      <w:r w:rsidR="00E769D2" w:rsidRPr="002A21AF">
        <w:rPr>
          <w:rFonts w:ascii="Ebrima" w:hAnsi="Ebrima"/>
          <w:sz w:val="22"/>
          <w:szCs w:val="22"/>
        </w:rPr>
        <w:t xml:space="preserve"> </w:t>
      </w:r>
    </w:p>
    <w:p w14:paraId="74A2AB82" w14:textId="77777777" w:rsidR="00C37972" w:rsidRPr="002A21AF" w:rsidRDefault="00C37972"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1F9A970F" w14:textId="058991AC" w:rsidR="00342DD7" w:rsidRPr="002A21AF" w:rsidRDefault="0099234A"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2A21AF">
        <w:rPr>
          <w:rFonts w:ascii="Ebrima" w:hAnsi="Ebrima"/>
          <w:sz w:val="22"/>
          <w:szCs w:val="22"/>
          <w:u w:val="single"/>
        </w:rPr>
        <w:t>Segunda Tranche</w:t>
      </w:r>
      <w:r w:rsidRPr="002A21AF">
        <w:rPr>
          <w:rFonts w:ascii="Ebrima" w:hAnsi="Ebrima"/>
          <w:sz w:val="22"/>
          <w:szCs w:val="22"/>
        </w:rPr>
        <w:t xml:space="preserve">: </w:t>
      </w:r>
      <w:r w:rsidR="00F10C47" w:rsidRPr="002A21AF">
        <w:rPr>
          <w:rFonts w:ascii="Ebrima" w:hAnsi="Ebrima"/>
          <w:sz w:val="22"/>
          <w:szCs w:val="22"/>
        </w:rPr>
        <w:t xml:space="preserve">A segunda </w:t>
      </w:r>
      <w:r w:rsidRPr="002A21AF">
        <w:rPr>
          <w:rFonts w:ascii="Ebrima" w:hAnsi="Ebrima"/>
          <w:sz w:val="22"/>
          <w:szCs w:val="22"/>
        </w:rPr>
        <w:t>tranche</w:t>
      </w:r>
      <w:r w:rsidR="00A37E38" w:rsidRPr="002A21AF">
        <w:rPr>
          <w:rFonts w:ascii="Ebrima" w:hAnsi="Ebrima"/>
          <w:sz w:val="22"/>
          <w:szCs w:val="22"/>
        </w:rPr>
        <w:t xml:space="preserve"> do Preço de Cessão</w:t>
      </w:r>
      <w:r w:rsidRPr="002A21AF">
        <w:rPr>
          <w:rFonts w:ascii="Ebrima" w:hAnsi="Ebrima"/>
          <w:sz w:val="22"/>
          <w:szCs w:val="22"/>
        </w:rPr>
        <w:t xml:space="preserve">, </w:t>
      </w:r>
      <w:r w:rsidR="008D4DE0" w:rsidRPr="002A21AF">
        <w:rPr>
          <w:rFonts w:ascii="Ebrima" w:hAnsi="Ebrima"/>
          <w:sz w:val="22"/>
          <w:szCs w:val="22"/>
        </w:rPr>
        <w:t xml:space="preserve">no valor correspondente ao montante de liquidação de até </w:t>
      </w:r>
      <w:r w:rsidR="000E20BA" w:rsidRPr="002A21AF">
        <w:rPr>
          <w:rFonts w:ascii="Ebrima" w:hAnsi="Ebrima"/>
          <w:sz w:val="22"/>
          <w:szCs w:val="22"/>
        </w:rPr>
        <w:t>19.200 (dezenove mil e duzentas)</w:t>
      </w:r>
      <w:r w:rsidR="008D4DE0" w:rsidRPr="002A21AF">
        <w:rPr>
          <w:rFonts w:ascii="Ebrima" w:hAnsi="Ebrima"/>
          <w:sz w:val="22"/>
          <w:szCs w:val="22"/>
        </w:rPr>
        <w:t xml:space="preserve"> unidades de CRI</w:t>
      </w:r>
      <w:r w:rsidRPr="002A21AF">
        <w:rPr>
          <w:rFonts w:ascii="Ebrima" w:hAnsi="Ebrima"/>
          <w:sz w:val="22"/>
          <w:szCs w:val="22"/>
        </w:rPr>
        <w:t xml:space="preserve">, </w:t>
      </w:r>
      <w:r w:rsidR="008D4DE0" w:rsidRPr="002A21AF">
        <w:rPr>
          <w:rFonts w:ascii="Ebrima" w:hAnsi="Ebrima"/>
          <w:sz w:val="22"/>
          <w:szCs w:val="22"/>
        </w:rPr>
        <w:t xml:space="preserve">será paga </w:t>
      </w:r>
      <w:r w:rsidR="00342DD7" w:rsidRPr="002A21AF">
        <w:rPr>
          <w:rFonts w:ascii="Ebrima" w:hAnsi="Ebrima"/>
          <w:sz w:val="22"/>
          <w:szCs w:val="22"/>
        </w:rPr>
        <w:t xml:space="preserve">à </w:t>
      </w:r>
      <w:r w:rsidR="000E20BA" w:rsidRPr="002A21AF">
        <w:rPr>
          <w:rFonts w:ascii="Ebrima" w:hAnsi="Ebrima"/>
          <w:sz w:val="22"/>
          <w:szCs w:val="22"/>
        </w:rPr>
        <w:t>Cedente</w:t>
      </w:r>
      <w:r w:rsidR="00342DD7" w:rsidRPr="002A21AF">
        <w:rPr>
          <w:rFonts w:ascii="Ebrima" w:hAnsi="Ebrima"/>
          <w:sz w:val="22"/>
          <w:szCs w:val="22"/>
        </w:rPr>
        <w:t xml:space="preserve">, na Conta Autorizada, </w:t>
      </w:r>
      <w:r w:rsidR="008D4DE0" w:rsidRPr="002A21AF">
        <w:rPr>
          <w:rFonts w:ascii="Ebrima" w:hAnsi="Ebrima"/>
          <w:sz w:val="22"/>
          <w:szCs w:val="22"/>
        </w:rPr>
        <w:t>conforme os CRI forem integralizados, em dinheiro</w:t>
      </w:r>
      <w:r w:rsidRPr="002A21AF">
        <w:rPr>
          <w:rFonts w:ascii="Ebrima" w:hAnsi="Ebrima"/>
          <w:sz w:val="22"/>
          <w:szCs w:val="22"/>
        </w:rPr>
        <w:t>. O valor desta parcela poderá variar no tempo, conforme variação do preço unitário dos CRI.</w:t>
      </w:r>
      <w:r w:rsidR="00F10C47" w:rsidRPr="002A21AF">
        <w:rPr>
          <w:rFonts w:ascii="Ebrima" w:hAnsi="Ebrima"/>
          <w:sz w:val="22"/>
          <w:szCs w:val="22"/>
        </w:rPr>
        <w:t xml:space="preserve"> </w:t>
      </w:r>
      <w:r w:rsidR="00736CE5" w:rsidRPr="002A21AF">
        <w:rPr>
          <w:rFonts w:ascii="Ebrima" w:hAnsi="Ebrima" w:cs="Open Sans"/>
          <w:sz w:val="22"/>
          <w:szCs w:val="22"/>
        </w:rPr>
        <w:t xml:space="preserve">Seu pagamento tem prazo previsto para ocorrer em </w:t>
      </w:r>
      <w:r w:rsidR="00736CE5" w:rsidRPr="002A21AF">
        <w:rPr>
          <w:rFonts w:ascii="Ebrima" w:hAnsi="Ebrima" w:cs="Open Sans"/>
          <w:bCs/>
          <w:sz w:val="22"/>
          <w:szCs w:val="22"/>
        </w:rPr>
        <w:t>90 (noventa</w:t>
      </w:r>
      <w:r w:rsidR="00736CE5" w:rsidRPr="002A21AF">
        <w:rPr>
          <w:rFonts w:ascii="Ebrima" w:hAnsi="Ebrima" w:cs="Open Sans"/>
          <w:sz w:val="22"/>
          <w:szCs w:val="22"/>
        </w:rPr>
        <w:t xml:space="preserve">) dias </w:t>
      </w:r>
      <w:r w:rsidR="00736CE5" w:rsidRPr="002A21AF">
        <w:rPr>
          <w:rFonts w:ascii="Ebrima" w:hAnsi="Ebrima" w:cs="Open Sans"/>
          <w:bCs/>
          <w:sz w:val="22"/>
          <w:szCs w:val="22"/>
        </w:rPr>
        <w:t>corridos a contar do encerramento da integralização da primeira tranche, e desde que tenham sido implementadas as</w:t>
      </w:r>
      <w:r w:rsidR="00736CE5" w:rsidRPr="002A21AF">
        <w:rPr>
          <w:rFonts w:ascii="Ebrima" w:hAnsi="Ebrima" w:cs="Open Sans"/>
          <w:sz w:val="22"/>
          <w:szCs w:val="22"/>
        </w:rPr>
        <w:t xml:space="preserve"> seguintes condições precedentes adicionais:</w:t>
      </w:r>
      <w:r w:rsidR="00F10C47" w:rsidRPr="002A21AF">
        <w:rPr>
          <w:rFonts w:ascii="Ebrima" w:hAnsi="Ebrima"/>
          <w:sz w:val="22"/>
          <w:szCs w:val="22"/>
        </w:rPr>
        <w:t xml:space="preserve"> </w:t>
      </w:r>
      <w:r w:rsidR="00DB324F" w:rsidRPr="002A21AF">
        <w:rPr>
          <w:rFonts w:ascii="Ebrima" w:hAnsi="Ebrima"/>
          <w:sz w:val="22"/>
          <w:szCs w:val="22"/>
        </w:rPr>
        <w:t>(i</w:t>
      </w:r>
      <w:r w:rsidR="00884D05" w:rsidRPr="002A21AF">
        <w:rPr>
          <w:rFonts w:ascii="Ebrima" w:hAnsi="Ebrima"/>
          <w:sz w:val="22"/>
          <w:szCs w:val="22"/>
        </w:rPr>
        <w:t xml:space="preserve">) </w:t>
      </w:r>
      <w:r w:rsidR="00706295" w:rsidRPr="002A21AF">
        <w:rPr>
          <w:rFonts w:ascii="Ebrima" w:hAnsi="Ebrima"/>
          <w:sz w:val="22"/>
          <w:szCs w:val="22"/>
        </w:rPr>
        <w:t xml:space="preserve">verificação do atendimento das Razões de Garantia </w:t>
      </w:r>
      <w:r w:rsidR="00884D05" w:rsidRPr="002A21AF">
        <w:rPr>
          <w:rFonts w:ascii="Ebrima" w:hAnsi="Ebrima"/>
          <w:sz w:val="22"/>
          <w:szCs w:val="22"/>
        </w:rPr>
        <w:t>(definidas n</w:t>
      </w:r>
      <w:r w:rsidR="00C50EEB" w:rsidRPr="002A21AF">
        <w:rPr>
          <w:rFonts w:ascii="Ebrima" w:hAnsi="Ebrima"/>
          <w:sz w:val="22"/>
          <w:szCs w:val="22"/>
        </w:rPr>
        <w:t>a</w:t>
      </w:r>
      <w:r w:rsidR="00884D05" w:rsidRPr="002A21AF">
        <w:rPr>
          <w:rFonts w:ascii="Ebrima" w:hAnsi="Ebrima"/>
          <w:sz w:val="22"/>
          <w:szCs w:val="22"/>
        </w:rPr>
        <w:t xml:space="preserve"> </w:t>
      </w:r>
      <w:r w:rsidR="00C50EEB" w:rsidRPr="002A21AF">
        <w:rPr>
          <w:rFonts w:ascii="Ebrima" w:hAnsi="Ebrima"/>
          <w:sz w:val="22"/>
          <w:szCs w:val="22"/>
        </w:rPr>
        <w:t>Cláusula</w:t>
      </w:r>
      <w:r w:rsidR="00884D05" w:rsidRPr="002A21AF">
        <w:rPr>
          <w:rFonts w:ascii="Ebrima" w:hAnsi="Ebrima"/>
          <w:sz w:val="22"/>
          <w:szCs w:val="22"/>
        </w:rPr>
        <w:t xml:space="preserve"> </w:t>
      </w:r>
      <w:r w:rsidR="00C310E2" w:rsidRPr="002A21AF">
        <w:rPr>
          <w:rFonts w:ascii="Ebrima" w:hAnsi="Ebrima"/>
          <w:sz w:val="22"/>
          <w:szCs w:val="22"/>
        </w:rPr>
        <w:t>Quarta</w:t>
      </w:r>
      <w:r w:rsidR="00884D05" w:rsidRPr="002A21AF">
        <w:rPr>
          <w:rFonts w:ascii="Ebrima" w:hAnsi="Ebrima"/>
          <w:sz w:val="22"/>
          <w:szCs w:val="22"/>
        </w:rPr>
        <w:t>)</w:t>
      </w:r>
      <w:r w:rsidR="005C75DD" w:rsidRPr="002A21AF">
        <w:rPr>
          <w:rFonts w:ascii="Ebrima" w:hAnsi="Ebrima"/>
          <w:sz w:val="22"/>
          <w:szCs w:val="22"/>
        </w:rPr>
        <w:t>,</w:t>
      </w:r>
      <w:r w:rsidR="00706295" w:rsidRPr="002A21AF">
        <w:rPr>
          <w:rFonts w:ascii="Ebrima" w:hAnsi="Ebrima"/>
          <w:sz w:val="22"/>
          <w:szCs w:val="22"/>
        </w:rPr>
        <w:t xml:space="preserve"> considerando</w:t>
      </w:r>
      <w:r w:rsidR="00884D05" w:rsidRPr="002A21AF">
        <w:rPr>
          <w:rFonts w:ascii="Ebrima" w:hAnsi="Ebrima"/>
          <w:sz w:val="22"/>
          <w:szCs w:val="22"/>
        </w:rPr>
        <w:t>-se</w:t>
      </w:r>
      <w:r w:rsidR="00706295" w:rsidRPr="002A21AF">
        <w:rPr>
          <w:rFonts w:ascii="Ebrima" w:hAnsi="Ebrima"/>
          <w:sz w:val="22"/>
          <w:szCs w:val="22"/>
        </w:rPr>
        <w:t xml:space="preserve"> o valor do saldo devedor dos CRI integralizados</w:t>
      </w:r>
      <w:r w:rsidR="00884D05" w:rsidRPr="002A21AF">
        <w:rPr>
          <w:rFonts w:ascii="Ebrima" w:hAnsi="Ebrima"/>
          <w:sz w:val="22"/>
          <w:szCs w:val="22"/>
        </w:rPr>
        <w:t xml:space="preserve"> até então</w:t>
      </w:r>
      <w:r w:rsidR="008E1691" w:rsidRPr="002A21AF">
        <w:rPr>
          <w:rFonts w:ascii="Ebrima" w:hAnsi="Ebrima"/>
          <w:sz w:val="22"/>
          <w:szCs w:val="22"/>
        </w:rPr>
        <w:t>, acrescido do valor de emissão dos CRI a serem integralizados</w:t>
      </w:r>
      <w:r w:rsidR="00C73294" w:rsidRPr="002A21AF">
        <w:rPr>
          <w:rFonts w:ascii="Ebrima" w:hAnsi="Ebrima"/>
          <w:sz w:val="22"/>
          <w:szCs w:val="22"/>
        </w:rPr>
        <w:t>;</w:t>
      </w:r>
      <w:r w:rsidR="00A464F6" w:rsidRPr="002A21AF">
        <w:rPr>
          <w:rFonts w:ascii="Ebrima" w:hAnsi="Ebrima"/>
          <w:sz w:val="22"/>
          <w:szCs w:val="22"/>
        </w:rPr>
        <w:t xml:space="preserve"> </w:t>
      </w:r>
      <w:r w:rsidR="00026E52" w:rsidRPr="002A21AF">
        <w:rPr>
          <w:rFonts w:ascii="Ebrima" w:hAnsi="Ebrima"/>
          <w:sz w:val="22"/>
          <w:szCs w:val="22"/>
        </w:rPr>
        <w:t>(</w:t>
      </w:r>
      <w:proofErr w:type="spellStart"/>
      <w:r w:rsidR="00026E52" w:rsidRPr="002A21AF">
        <w:rPr>
          <w:rFonts w:ascii="Ebrima" w:hAnsi="Ebrima"/>
          <w:sz w:val="22"/>
          <w:szCs w:val="22"/>
        </w:rPr>
        <w:t>ii</w:t>
      </w:r>
      <w:proofErr w:type="spellEnd"/>
      <w:r w:rsidR="00026E52" w:rsidRPr="002A21AF">
        <w:rPr>
          <w:rFonts w:ascii="Ebrima" w:hAnsi="Ebrima"/>
          <w:sz w:val="22"/>
          <w:szCs w:val="22"/>
        </w:rPr>
        <w:t xml:space="preserve">) tenha sido concluída satisfatoriamente, a exclusivo critério da </w:t>
      </w:r>
      <w:proofErr w:type="spellStart"/>
      <w:r w:rsidR="00026E52" w:rsidRPr="002A21AF">
        <w:rPr>
          <w:rFonts w:ascii="Ebrima" w:hAnsi="Ebrima"/>
          <w:sz w:val="22"/>
          <w:szCs w:val="22"/>
        </w:rPr>
        <w:t>Securitizadora</w:t>
      </w:r>
      <w:proofErr w:type="spellEnd"/>
      <w:r w:rsidR="00026E52" w:rsidRPr="002A21AF">
        <w:rPr>
          <w:rFonts w:ascii="Ebrima" w:hAnsi="Ebrima"/>
          <w:sz w:val="22"/>
          <w:szCs w:val="22"/>
        </w:rPr>
        <w:t xml:space="preserve"> e dos Titulares dos CRI, a auditoria jurídica e financeira </w:t>
      </w:r>
      <w:r w:rsidR="001651A2" w:rsidRPr="002A21AF">
        <w:rPr>
          <w:rFonts w:ascii="Ebrima" w:hAnsi="Ebrima"/>
          <w:sz w:val="22"/>
          <w:szCs w:val="22"/>
        </w:rPr>
        <w:t xml:space="preserve">complementar </w:t>
      </w:r>
      <w:r w:rsidR="00026E52" w:rsidRPr="002A21AF">
        <w:rPr>
          <w:rFonts w:ascii="Ebrima" w:hAnsi="Ebrima"/>
          <w:sz w:val="22"/>
          <w:szCs w:val="22"/>
        </w:rPr>
        <w:t xml:space="preserve">relativas à </w:t>
      </w:r>
      <w:r w:rsidR="001651A2" w:rsidRPr="002A21AF">
        <w:rPr>
          <w:rFonts w:ascii="Ebrima" w:hAnsi="Ebrima"/>
          <w:sz w:val="22"/>
          <w:szCs w:val="22"/>
        </w:rPr>
        <w:t>Cedente, à</w:t>
      </w:r>
      <w:r w:rsidR="00393791">
        <w:rPr>
          <w:rFonts w:ascii="Ebrima" w:hAnsi="Ebrima"/>
          <w:sz w:val="22"/>
          <w:szCs w:val="22"/>
        </w:rPr>
        <w:t>s</w:t>
      </w:r>
      <w:r w:rsidR="001651A2" w:rsidRPr="002A21AF">
        <w:rPr>
          <w:rFonts w:ascii="Ebrima" w:hAnsi="Ebrima"/>
          <w:sz w:val="22"/>
          <w:szCs w:val="22"/>
        </w:rPr>
        <w:t xml:space="preserve"> </w:t>
      </w:r>
      <w:r w:rsidR="00393791">
        <w:rPr>
          <w:rFonts w:ascii="Ebrima" w:hAnsi="Ebrima"/>
          <w:sz w:val="22"/>
          <w:szCs w:val="22"/>
        </w:rPr>
        <w:t xml:space="preserve">Antigas </w:t>
      </w:r>
      <w:r w:rsidR="001651A2" w:rsidRPr="002A21AF">
        <w:rPr>
          <w:rFonts w:ascii="Ebrima" w:hAnsi="Ebrima"/>
          <w:sz w:val="22"/>
          <w:szCs w:val="22"/>
        </w:rPr>
        <w:t>Garantidora</w:t>
      </w:r>
      <w:r w:rsidR="00393791">
        <w:rPr>
          <w:rFonts w:ascii="Ebrima" w:hAnsi="Ebrima"/>
          <w:sz w:val="22"/>
          <w:szCs w:val="22"/>
        </w:rPr>
        <w:t>s</w:t>
      </w:r>
      <w:r w:rsidR="001651A2" w:rsidRPr="002A21AF">
        <w:rPr>
          <w:rFonts w:ascii="Ebrima" w:hAnsi="Ebrima"/>
          <w:sz w:val="22"/>
          <w:szCs w:val="22"/>
        </w:rPr>
        <w:t xml:space="preserve"> e ao Empreendimento Imobiliário</w:t>
      </w:r>
      <w:r w:rsidR="00026E52" w:rsidRPr="002A21AF">
        <w:rPr>
          <w:rFonts w:ascii="Ebrima" w:hAnsi="Ebrima"/>
          <w:sz w:val="22"/>
          <w:szCs w:val="22"/>
        </w:rPr>
        <w:t xml:space="preserve">; e </w:t>
      </w:r>
      <w:r w:rsidR="00706295" w:rsidRPr="002A21AF">
        <w:rPr>
          <w:rFonts w:ascii="Ebrima" w:hAnsi="Ebrima"/>
          <w:sz w:val="22"/>
          <w:szCs w:val="22"/>
        </w:rPr>
        <w:t>(</w:t>
      </w:r>
      <w:proofErr w:type="spellStart"/>
      <w:r w:rsidR="00C73294" w:rsidRPr="002A21AF">
        <w:rPr>
          <w:rFonts w:ascii="Ebrima" w:hAnsi="Ebrima"/>
          <w:sz w:val="22"/>
          <w:szCs w:val="22"/>
        </w:rPr>
        <w:t>ii</w:t>
      </w:r>
      <w:r w:rsidR="001651A2" w:rsidRPr="002A21AF">
        <w:rPr>
          <w:rFonts w:ascii="Ebrima" w:hAnsi="Ebrima"/>
          <w:sz w:val="22"/>
          <w:szCs w:val="22"/>
        </w:rPr>
        <w:t>i</w:t>
      </w:r>
      <w:proofErr w:type="spellEnd"/>
      <w:r w:rsidR="00706295" w:rsidRPr="002A21AF">
        <w:rPr>
          <w:rFonts w:ascii="Ebrima" w:hAnsi="Ebrima"/>
          <w:sz w:val="22"/>
          <w:szCs w:val="22"/>
        </w:rPr>
        <w:t xml:space="preserve">) </w:t>
      </w:r>
      <w:r w:rsidR="004736E1" w:rsidRPr="002A21AF">
        <w:rPr>
          <w:rFonts w:ascii="Ebrima" w:hAnsi="Ebrima"/>
          <w:sz w:val="22"/>
          <w:szCs w:val="22"/>
        </w:rPr>
        <w:t xml:space="preserve">aceitação </w:t>
      </w:r>
      <w:r w:rsidR="00706295" w:rsidRPr="002A21AF">
        <w:rPr>
          <w:rFonts w:ascii="Ebrima" w:hAnsi="Ebrima"/>
          <w:sz w:val="22"/>
          <w:szCs w:val="22"/>
        </w:rPr>
        <w:t xml:space="preserve">expressa </w:t>
      </w:r>
      <w:r w:rsidR="00884D05" w:rsidRPr="002A21AF">
        <w:rPr>
          <w:rFonts w:ascii="Ebrima" w:hAnsi="Ebrima"/>
          <w:sz w:val="22"/>
          <w:szCs w:val="22"/>
        </w:rPr>
        <w:t>dos investidores</w:t>
      </w:r>
      <w:r w:rsidR="00706295" w:rsidRPr="002A21AF">
        <w:rPr>
          <w:rFonts w:ascii="Ebrima" w:hAnsi="Ebrima"/>
          <w:sz w:val="22"/>
          <w:szCs w:val="22"/>
        </w:rPr>
        <w:t>, a seu exclusivo critério</w:t>
      </w:r>
      <w:r w:rsidR="00DB324F" w:rsidRPr="002A21AF">
        <w:rPr>
          <w:rFonts w:ascii="Ebrima" w:hAnsi="Ebrima"/>
          <w:sz w:val="22"/>
          <w:szCs w:val="22"/>
        </w:rPr>
        <w:t>.</w:t>
      </w:r>
    </w:p>
    <w:p w14:paraId="08A1E59B" w14:textId="77777777" w:rsidR="00AE0B2E" w:rsidRPr="002A21AF" w:rsidRDefault="00AE0B2E"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45F225E7" w14:textId="05FD5421" w:rsidR="00735D4D" w:rsidRPr="002A21AF" w:rsidRDefault="00735D4D"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2A21AF">
        <w:rPr>
          <w:rFonts w:ascii="Ebrima" w:hAnsi="Ebrima"/>
          <w:sz w:val="22"/>
          <w:szCs w:val="22"/>
          <w:u w:val="single"/>
        </w:rPr>
        <w:t>Terceira Tranche</w:t>
      </w:r>
      <w:r w:rsidRPr="002A21AF">
        <w:rPr>
          <w:rFonts w:ascii="Ebrima" w:hAnsi="Ebrima"/>
          <w:sz w:val="22"/>
          <w:szCs w:val="22"/>
        </w:rPr>
        <w:t>: A terceira tranche</w:t>
      </w:r>
      <w:r w:rsidR="0018389D" w:rsidRPr="002A21AF">
        <w:rPr>
          <w:rFonts w:ascii="Ebrima" w:hAnsi="Ebrima"/>
          <w:sz w:val="22"/>
          <w:szCs w:val="22"/>
        </w:rPr>
        <w:t xml:space="preserve"> do Preço de Cessão</w:t>
      </w:r>
      <w:r w:rsidRPr="002A21AF">
        <w:rPr>
          <w:rFonts w:ascii="Ebrima" w:hAnsi="Ebrima"/>
          <w:sz w:val="22"/>
          <w:szCs w:val="22"/>
        </w:rPr>
        <w:t xml:space="preserve">, no valor correspondente ao montante de liquidação de até </w:t>
      </w:r>
      <w:r w:rsidR="000E20BA" w:rsidRPr="002A21AF">
        <w:rPr>
          <w:rFonts w:ascii="Ebrima" w:hAnsi="Ebrima"/>
          <w:sz w:val="22"/>
          <w:szCs w:val="22"/>
        </w:rPr>
        <w:t>10.000 (dez mil)</w:t>
      </w:r>
      <w:r w:rsidRPr="002A21AF">
        <w:rPr>
          <w:rFonts w:ascii="Ebrima" w:hAnsi="Ebrima"/>
          <w:sz w:val="22"/>
          <w:szCs w:val="22"/>
        </w:rPr>
        <w:t xml:space="preserve"> unidades de CRI, será paga</w:t>
      </w:r>
      <w:r w:rsidR="00BC4CE9" w:rsidRPr="002A21AF">
        <w:rPr>
          <w:rFonts w:ascii="Ebrima" w:hAnsi="Ebrima"/>
          <w:sz w:val="22"/>
          <w:szCs w:val="22"/>
        </w:rPr>
        <w:t xml:space="preserve"> à </w:t>
      </w:r>
      <w:r w:rsidR="000E20BA" w:rsidRPr="002A21AF">
        <w:rPr>
          <w:rFonts w:ascii="Ebrima" w:hAnsi="Ebrima"/>
          <w:sz w:val="22"/>
          <w:szCs w:val="22"/>
        </w:rPr>
        <w:t>Cedente</w:t>
      </w:r>
      <w:r w:rsidR="00BC4CE9" w:rsidRPr="002A21AF">
        <w:rPr>
          <w:rFonts w:ascii="Ebrima" w:hAnsi="Ebrima"/>
          <w:sz w:val="22"/>
          <w:szCs w:val="22"/>
        </w:rPr>
        <w:t>, na Conta Autorizada,</w:t>
      </w:r>
      <w:r w:rsidRPr="002A21AF">
        <w:rPr>
          <w:rFonts w:ascii="Ebrima" w:hAnsi="Ebrima"/>
          <w:sz w:val="22"/>
          <w:szCs w:val="22"/>
        </w:rPr>
        <w:t xml:space="preserve"> conforme os CRI forem integralizados, em dinheiro. O valor desta parcela poderá variar no tempo, conforme variação do preço unitário dos CRI. Seu pagamento ocorrerá em até 10 (dez) Dias Úteis</w:t>
      </w:r>
      <w:r w:rsidR="003C5BEE" w:rsidRPr="002A21AF">
        <w:rPr>
          <w:rFonts w:ascii="Ebrima" w:hAnsi="Ebrima"/>
          <w:sz w:val="22"/>
          <w:szCs w:val="22"/>
        </w:rPr>
        <w:t>, contados</w:t>
      </w:r>
      <w:r w:rsidRPr="002A21AF">
        <w:rPr>
          <w:rFonts w:ascii="Ebrima" w:hAnsi="Ebrima"/>
          <w:sz w:val="22"/>
          <w:szCs w:val="22"/>
        </w:rPr>
        <w:t xml:space="preserve"> da implementação das seguintes condições precedentes adicionais: (i) verificação do atendimento das Razões de Garantia</w:t>
      </w:r>
      <w:r w:rsidR="007671CA" w:rsidRPr="002A21AF">
        <w:rPr>
          <w:rFonts w:ascii="Ebrima" w:hAnsi="Ebrima"/>
          <w:sz w:val="22"/>
          <w:szCs w:val="22"/>
        </w:rPr>
        <w:t>,</w:t>
      </w:r>
      <w:r w:rsidRPr="002A21AF">
        <w:rPr>
          <w:rFonts w:ascii="Ebrima" w:hAnsi="Ebrima"/>
          <w:sz w:val="22"/>
          <w:szCs w:val="22"/>
        </w:rPr>
        <w:t xml:space="preserve"> considerando-se o valor do saldo devedor dos CRI integralizados até então</w:t>
      </w:r>
      <w:r w:rsidR="008E1691" w:rsidRPr="002A21AF">
        <w:rPr>
          <w:rFonts w:ascii="Ebrima" w:hAnsi="Ebrima"/>
          <w:sz w:val="22"/>
          <w:szCs w:val="22"/>
        </w:rPr>
        <w:t>, acrescido do valor de emissão dos CRI a serem integralizados</w:t>
      </w:r>
      <w:r w:rsidR="00587D8F" w:rsidRPr="002A21AF">
        <w:rPr>
          <w:rFonts w:ascii="Ebrima" w:hAnsi="Ebrima"/>
          <w:sz w:val="22"/>
          <w:szCs w:val="22"/>
        </w:rPr>
        <w:t>;</w:t>
      </w:r>
      <w:r w:rsidRPr="002A21AF">
        <w:rPr>
          <w:rFonts w:ascii="Ebrima" w:hAnsi="Ebrima"/>
          <w:sz w:val="22"/>
          <w:szCs w:val="22"/>
        </w:rPr>
        <w:t xml:space="preserve"> e (</w:t>
      </w:r>
      <w:proofErr w:type="spellStart"/>
      <w:r w:rsidRPr="002A21AF">
        <w:rPr>
          <w:rFonts w:ascii="Ebrima" w:hAnsi="Ebrima"/>
          <w:sz w:val="22"/>
          <w:szCs w:val="22"/>
        </w:rPr>
        <w:t>ii</w:t>
      </w:r>
      <w:proofErr w:type="spellEnd"/>
      <w:r w:rsidRPr="002A21AF">
        <w:rPr>
          <w:rFonts w:ascii="Ebrima" w:hAnsi="Ebrima"/>
          <w:sz w:val="22"/>
          <w:szCs w:val="22"/>
        </w:rPr>
        <w:t>) aceitação expressa dos investidores, a seu exclusivo critério.</w:t>
      </w:r>
    </w:p>
    <w:p w14:paraId="75A4EA67" w14:textId="77777777" w:rsidR="00735D4D" w:rsidRPr="002A21AF" w:rsidRDefault="00735D4D" w:rsidP="00C56D65">
      <w:pPr>
        <w:autoSpaceDE w:val="0"/>
        <w:autoSpaceDN w:val="0"/>
        <w:adjustRightInd w:val="0"/>
        <w:spacing w:line="320" w:lineRule="exact"/>
        <w:jc w:val="both"/>
        <w:rPr>
          <w:rFonts w:ascii="Ebrima" w:hAnsi="Ebrima"/>
          <w:sz w:val="22"/>
          <w:szCs w:val="22"/>
        </w:rPr>
      </w:pPr>
    </w:p>
    <w:p w14:paraId="52C1694D" w14:textId="62912A70" w:rsidR="00735D4D" w:rsidRPr="002A21AF" w:rsidRDefault="00735D4D"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2A21AF">
        <w:rPr>
          <w:rFonts w:ascii="Ebrima" w:hAnsi="Ebrima"/>
          <w:sz w:val="22"/>
          <w:szCs w:val="22"/>
          <w:u w:val="single"/>
        </w:rPr>
        <w:t>Quarta Tranche</w:t>
      </w:r>
      <w:r w:rsidRPr="002A21AF">
        <w:rPr>
          <w:rFonts w:ascii="Ebrima" w:hAnsi="Ebrima"/>
          <w:sz w:val="22"/>
          <w:szCs w:val="22"/>
        </w:rPr>
        <w:t>: A quarta tranche</w:t>
      </w:r>
      <w:r w:rsidR="00482D2D" w:rsidRPr="002A21AF">
        <w:rPr>
          <w:rFonts w:ascii="Ebrima" w:hAnsi="Ebrima"/>
          <w:sz w:val="22"/>
          <w:szCs w:val="22"/>
        </w:rPr>
        <w:t xml:space="preserve"> do Preço de Cessão</w:t>
      </w:r>
      <w:r w:rsidRPr="002A21AF">
        <w:rPr>
          <w:rFonts w:ascii="Ebrima" w:hAnsi="Ebrima"/>
          <w:sz w:val="22"/>
          <w:szCs w:val="22"/>
        </w:rPr>
        <w:t xml:space="preserve">, no valor correspondente ao montante de liquidação de até </w:t>
      </w:r>
      <w:r w:rsidR="000E20BA" w:rsidRPr="002A21AF">
        <w:rPr>
          <w:rFonts w:ascii="Ebrima" w:hAnsi="Ebrima"/>
          <w:sz w:val="22"/>
          <w:szCs w:val="22"/>
        </w:rPr>
        <w:t>4.000 (quatro mil)</w:t>
      </w:r>
      <w:r w:rsidRPr="002A21AF">
        <w:rPr>
          <w:rFonts w:ascii="Ebrima" w:hAnsi="Ebrima"/>
          <w:sz w:val="22"/>
          <w:szCs w:val="22"/>
        </w:rPr>
        <w:t xml:space="preserve"> unidades de CRI, será paga </w:t>
      </w:r>
      <w:r w:rsidR="000B5618" w:rsidRPr="002A21AF">
        <w:rPr>
          <w:rFonts w:ascii="Ebrima" w:hAnsi="Ebrima"/>
          <w:sz w:val="22"/>
          <w:szCs w:val="22"/>
        </w:rPr>
        <w:t xml:space="preserve">à </w:t>
      </w:r>
      <w:r w:rsidR="000E20BA" w:rsidRPr="002A21AF">
        <w:rPr>
          <w:rFonts w:ascii="Ebrima" w:hAnsi="Ebrima"/>
          <w:sz w:val="22"/>
          <w:szCs w:val="22"/>
        </w:rPr>
        <w:t>Cedente</w:t>
      </w:r>
      <w:r w:rsidR="000B5618" w:rsidRPr="002A21AF">
        <w:rPr>
          <w:rFonts w:ascii="Ebrima" w:hAnsi="Ebrima"/>
          <w:sz w:val="22"/>
          <w:szCs w:val="22"/>
        </w:rPr>
        <w:t xml:space="preserve">, na Conta Autorizada, </w:t>
      </w:r>
      <w:r w:rsidRPr="002A21AF">
        <w:rPr>
          <w:rFonts w:ascii="Ebrima" w:hAnsi="Ebrima"/>
          <w:sz w:val="22"/>
          <w:szCs w:val="22"/>
        </w:rPr>
        <w:t>conforme os CRI forem integralizados, em dinheiro. O valor desta parcela poderá variar no tempo, conforme variação do preço unitário dos CRI. Seu pagamento ocorrerá em até 10 (dez) Dias Úteis</w:t>
      </w:r>
      <w:r w:rsidR="004736E1" w:rsidRPr="002A21AF">
        <w:rPr>
          <w:rFonts w:ascii="Ebrima" w:hAnsi="Ebrima"/>
          <w:sz w:val="22"/>
          <w:szCs w:val="22"/>
        </w:rPr>
        <w:t>, contados</w:t>
      </w:r>
      <w:r w:rsidRPr="002A21AF">
        <w:rPr>
          <w:rFonts w:ascii="Ebrima" w:hAnsi="Ebrima"/>
          <w:sz w:val="22"/>
          <w:szCs w:val="22"/>
        </w:rPr>
        <w:t xml:space="preserve"> da implementação das seguintes condições precedentes adicionais: (i) verificação do atendimento das Razões de Garantia</w:t>
      </w:r>
      <w:r w:rsidR="004736E1" w:rsidRPr="002A21AF">
        <w:rPr>
          <w:rFonts w:ascii="Ebrima" w:hAnsi="Ebrima"/>
          <w:sz w:val="22"/>
          <w:szCs w:val="22"/>
        </w:rPr>
        <w:t>,</w:t>
      </w:r>
      <w:r w:rsidRPr="002A21AF">
        <w:rPr>
          <w:rFonts w:ascii="Ebrima" w:hAnsi="Ebrima"/>
          <w:sz w:val="22"/>
          <w:szCs w:val="22"/>
        </w:rPr>
        <w:t xml:space="preserve"> considerando-se o valor do saldo devedor dos CRI integralizados até então</w:t>
      </w:r>
      <w:r w:rsidR="008E1691" w:rsidRPr="002A21AF">
        <w:rPr>
          <w:rFonts w:ascii="Ebrima" w:hAnsi="Ebrima"/>
          <w:sz w:val="22"/>
          <w:szCs w:val="22"/>
        </w:rPr>
        <w:t>, acrescido do valor de emissão dos CRI a serem integralizados;</w:t>
      </w:r>
      <w:r w:rsidR="00FA1498" w:rsidRPr="002A21AF">
        <w:rPr>
          <w:rFonts w:ascii="Ebrima" w:hAnsi="Ebrima"/>
          <w:sz w:val="22"/>
          <w:szCs w:val="22"/>
        </w:rPr>
        <w:t xml:space="preserve"> </w:t>
      </w:r>
      <w:r w:rsidRPr="002A21AF">
        <w:rPr>
          <w:rFonts w:ascii="Ebrima" w:hAnsi="Ebrima"/>
          <w:sz w:val="22"/>
          <w:szCs w:val="22"/>
        </w:rPr>
        <w:t>e (</w:t>
      </w:r>
      <w:proofErr w:type="spellStart"/>
      <w:r w:rsidRPr="002A21AF">
        <w:rPr>
          <w:rFonts w:ascii="Ebrima" w:hAnsi="Ebrima"/>
          <w:sz w:val="22"/>
          <w:szCs w:val="22"/>
        </w:rPr>
        <w:t>ii</w:t>
      </w:r>
      <w:proofErr w:type="spellEnd"/>
      <w:r w:rsidRPr="002A21AF">
        <w:rPr>
          <w:rFonts w:ascii="Ebrima" w:hAnsi="Ebrima"/>
          <w:sz w:val="22"/>
          <w:szCs w:val="22"/>
        </w:rPr>
        <w:t>) aceitação expressa dos investidores, a seu exclusivo critério.</w:t>
      </w:r>
    </w:p>
    <w:p w14:paraId="40AEE533" w14:textId="3D5BF63F" w:rsidR="00735D4D" w:rsidRPr="002A21AF" w:rsidRDefault="00735D4D" w:rsidP="00C56D65">
      <w:pPr>
        <w:autoSpaceDE w:val="0"/>
        <w:autoSpaceDN w:val="0"/>
        <w:adjustRightInd w:val="0"/>
        <w:spacing w:line="320" w:lineRule="exact"/>
        <w:jc w:val="both"/>
        <w:rPr>
          <w:rFonts w:ascii="Ebrima" w:hAnsi="Ebrima"/>
          <w:sz w:val="22"/>
          <w:szCs w:val="22"/>
        </w:rPr>
      </w:pPr>
    </w:p>
    <w:p w14:paraId="5352B5B6" w14:textId="7615EA38" w:rsidR="000E20BA" w:rsidRPr="00C56D65" w:rsidRDefault="000E20BA" w:rsidP="000E20BA">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2A21AF">
        <w:rPr>
          <w:rFonts w:ascii="Ebrima" w:hAnsi="Ebrima"/>
          <w:sz w:val="22"/>
          <w:szCs w:val="22"/>
          <w:u w:val="single"/>
        </w:rPr>
        <w:t>Quinta Tranche</w:t>
      </w:r>
      <w:r w:rsidRPr="002A21AF">
        <w:rPr>
          <w:rFonts w:ascii="Ebrima" w:hAnsi="Ebrima"/>
          <w:sz w:val="22"/>
          <w:szCs w:val="22"/>
        </w:rPr>
        <w:t>: A quarta tranche do Preço de Cessão, no valor correspondente ao montante de liquidação de até 5.400 (cinco mil e quatrocentas) unidades</w:t>
      </w:r>
      <w:r w:rsidRPr="00C56D65">
        <w:rPr>
          <w:rFonts w:ascii="Ebrima" w:hAnsi="Ebrima"/>
          <w:sz w:val="22"/>
          <w:szCs w:val="22"/>
        </w:rPr>
        <w:t xml:space="preserve"> de CRI, será paga à </w:t>
      </w:r>
      <w:r>
        <w:rPr>
          <w:rFonts w:ascii="Ebrima" w:hAnsi="Ebrima"/>
          <w:sz w:val="22"/>
          <w:szCs w:val="22"/>
        </w:rPr>
        <w:t>Cedente</w:t>
      </w:r>
      <w:r w:rsidRPr="00C56D65">
        <w:rPr>
          <w:rFonts w:ascii="Ebrima" w:hAnsi="Ebrima"/>
          <w:sz w:val="22"/>
          <w:szCs w:val="22"/>
        </w:rPr>
        <w:t xml:space="preserve">, na Conta Autorizada, conforme os CRI forem integralizados, em dinheiro. O valor desta parcela poderá variar no tempo, conforme variação do preço unitário dos CRI. Seu pagamento ocorrerá em até 10 (dez) Dias Úteis, contados da </w:t>
      </w:r>
      <w:r w:rsidRPr="00C56D65">
        <w:rPr>
          <w:rFonts w:ascii="Ebrima" w:hAnsi="Ebrima"/>
          <w:sz w:val="22"/>
          <w:szCs w:val="22"/>
        </w:rPr>
        <w:lastRenderedPageBreak/>
        <w:t>implementação das seguintes condições precedentes adicionais: (i) verificação do atendimento das Razões de Garantia, considerando-se o valor do saldo devedor dos CRI integralizados até então, acrescido do valor de emissão dos CRI a serem integralizados; e (</w:t>
      </w:r>
      <w:proofErr w:type="spellStart"/>
      <w:r w:rsidRPr="00C56D65">
        <w:rPr>
          <w:rFonts w:ascii="Ebrima" w:hAnsi="Ebrima"/>
          <w:sz w:val="22"/>
          <w:szCs w:val="22"/>
        </w:rPr>
        <w:t>ii</w:t>
      </w:r>
      <w:proofErr w:type="spellEnd"/>
      <w:r w:rsidRPr="00C56D65">
        <w:rPr>
          <w:rFonts w:ascii="Ebrima" w:hAnsi="Ebrima"/>
          <w:sz w:val="22"/>
          <w:szCs w:val="22"/>
        </w:rPr>
        <w:t>) aceitação expressa dos investidores, a seu exclusivo critério.</w:t>
      </w:r>
    </w:p>
    <w:p w14:paraId="192FA17B" w14:textId="77777777" w:rsidR="000E20BA" w:rsidRPr="00C56D65" w:rsidRDefault="000E20BA" w:rsidP="00C56D65">
      <w:pPr>
        <w:autoSpaceDE w:val="0"/>
        <w:autoSpaceDN w:val="0"/>
        <w:adjustRightInd w:val="0"/>
        <w:spacing w:line="320" w:lineRule="exact"/>
        <w:jc w:val="both"/>
        <w:rPr>
          <w:rFonts w:ascii="Ebrima" w:hAnsi="Ebrima"/>
          <w:sz w:val="22"/>
          <w:szCs w:val="22"/>
        </w:rPr>
      </w:pPr>
    </w:p>
    <w:p w14:paraId="109BA88D" w14:textId="02988639" w:rsidR="002511A4" w:rsidRPr="00C56D65" w:rsidRDefault="00B52C9D"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sidDel="00B52C9D">
        <w:rPr>
          <w:rFonts w:ascii="Ebrima" w:hAnsi="Ebrima"/>
          <w:sz w:val="22"/>
          <w:szCs w:val="22"/>
        </w:rPr>
        <w:t xml:space="preserve"> </w:t>
      </w:r>
      <w:r w:rsidR="00F72618" w:rsidRPr="00C56D65">
        <w:rPr>
          <w:rFonts w:ascii="Ebrima" w:hAnsi="Ebrima"/>
          <w:sz w:val="22"/>
          <w:szCs w:val="22"/>
        </w:rPr>
        <w:t xml:space="preserve">A apresentação de Relatório de Medição como condição </w:t>
      </w:r>
      <w:r w:rsidR="00C429DC" w:rsidRPr="00C56D65">
        <w:rPr>
          <w:rFonts w:ascii="Ebrima" w:hAnsi="Ebrima"/>
          <w:sz w:val="22"/>
          <w:szCs w:val="22"/>
        </w:rPr>
        <w:t xml:space="preserve">de </w:t>
      </w:r>
      <w:r w:rsidR="00F72618" w:rsidRPr="00C56D65">
        <w:rPr>
          <w:rFonts w:ascii="Ebrima" w:hAnsi="Ebrima"/>
          <w:sz w:val="22"/>
          <w:szCs w:val="22"/>
        </w:rPr>
        <w:t xml:space="preserve">integralização de CRI e pagamento do Preço de Cessão tem por objetivo </w:t>
      </w:r>
      <w:r w:rsidR="00C429DC" w:rsidRPr="00C56D65">
        <w:rPr>
          <w:rFonts w:ascii="Ebrima" w:hAnsi="Ebrima"/>
          <w:sz w:val="22"/>
          <w:szCs w:val="22"/>
        </w:rPr>
        <w:t>assegurar que as obras não fiquem desatendidas e atrasem por falta de capital</w:t>
      </w:r>
      <w:r w:rsidR="00F72618" w:rsidRPr="00C56D65">
        <w:rPr>
          <w:rFonts w:ascii="Ebrima" w:hAnsi="Ebrima"/>
          <w:sz w:val="22"/>
          <w:szCs w:val="22"/>
        </w:rPr>
        <w:t xml:space="preserve">. </w:t>
      </w:r>
      <w:r w:rsidR="00C429DC" w:rsidRPr="00C56D65">
        <w:rPr>
          <w:rFonts w:ascii="Ebrima" w:hAnsi="Ebrima"/>
          <w:sz w:val="22"/>
          <w:szCs w:val="22"/>
        </w:rPr>
        <w:t>Por outro lado, há de se considerar o custo de oportunidade dos investidores dos CRI, que planejam seus aportes de acordo com o cronograma das obras</w:t>
      </w:r>
      <w:r w:rsidR="008C359B" w:rsidRPr="00C56D65">
        <w:rPr>
          <w:rFonts w:ascii="Ebrima" w:hAnsi="Ebrima"/>
          <w:sz w:val="22"/>
          <w:szCs w:val="22"/>
        </w:rPr>
        <w:t xml:space="preserve"> incialmente previsto</w:t>
      </w:r>
      <w:r w:rsidR="00C429DC" w:rsidRPr="00C56D65">
        <w:rPr>
          <w:rFonts w:ascii="Ebrima" w:hAnsi="Ebrima"/>
          <w:sz w:val="22"/>
          <w:szCs w:val="22"/>
        </w:rPr>
        <w:t>. Sendo assim, tanto (i) o adiantamento do cronograma de obras pode ensejar chamadas antecipadas de integralização dos investidores, quanto (</w:t>
      </w:r>
      <w:proofErr w:type="spellStart"/>
      <w:r w:rsidR="00C429DC" w:rsidRPr="00C56D65">
        <w:rPr>
          <w:rFonts w:ascii="Ebrima" w:hAnsi="Ebrima"/>
          <w:sz w:val="22"/>
          <w:szCs w:val="22"/>
        </w:rPr>
        <w:t>ii</w:t>
      </w:r>
      <w:proofErr w:type="spellEnd"/>
      <w:r w:rsidR="00C429DC" w:rsidRPr="00C56D65">
        <w:rPr>
          <w:rFonts w:ascii="Ebrima" w:hAnsi="Ebrima"/>
          <w:sz w:val="22"/>
          <w:szCs w:val="22"/>
        </w:rPr>
        <w:t xml:space="preserve">) o atraso no cronograma de obras pode ensejar que investidores realizem as integralizações </w:t>
      </w:r>
      <w:r w:rsidR="008C359B" w:rsidRPr="00C56D65">
        <w:rPr>
          <w:rFonts w:ascii="Ebrima" w:hAnsi="Ebrima"/>
          <w:sz w:val="22"/>
          <w:szCs w:val="22"/>
        </w:rPr>
        <w:t xml:space="preserve">independentemente da insuficiência </w:t>
      </w:r>
      <w:r w:rsidR="00C429DC" w:rsidRPr="00C56D65">
        <w:rPr>
          <w:rFonts w:ascii="Ebrima" w:hAnsi="Ebrima"/>
          <w:sz w:val="22"/>
          <w:szCs w:val="22"/>
        </w:rPr>
        <w:t>do Fundo de Obras.</w:t>
      </w:r>
      <w:r w:rsidR="00EF4768" w:rsidRPr="00C56D65">
        <w:rPr>
          <w:rFonts w:ascii="Ebrima" w:hAnsi="Ebrima"/>
          <w:sz w:val="22"/>
          <w:szCs w:val="22"/>
        </w:rPr>
        <w:t xml:space="preserve"> As partes sempre levarão em consideração tais fatores quando da análise do contexto </w:t>
      </w:r>
      <w:r w:rsidR="008C359B" w:rsidRPr="00C56D65">
        <w:rPr>
          <w:rFonts w:ascii="Ebrima" w:hAnsi="Ebrima"/>
          <w:sz w:val="22"/>
          <w:szCs w:val="22"/>
        </w:rPr>
        <w:t>de integralização</w:t>
      </w:r>
      <w:r w:rsidR="006E4910" w:rsidRPr="00C56D65">
        <w:rPr>
          <w:rFonts w:ascii="Ebrima" w:hAnsi="Ebrima"/>
          <w:sz w:val="22"/>
          <w:szCs w:val="22"/>
        </w:rPr>
        <w:t xml:space="preserve"> dos CRI</w:t>
      </w:r>
      <w:r w:rsidR="00EF4768" w:rsidRPr="00C56D65">
        <w:rPr>
          <w:rFonts w:ascii="Ebrima" w:hAnsi="Ebrima"/>
          <w:sz w:val="22"/>
          <w:szCs w:val="22"/>
        </w:rPr>
        <w:t>.</w:t>
      </w:r>
      <w:r w:rsidR="00265A2B" w:rsidRPr="00C56D65">
        <w:rPr>
          <w:rFonts w:ascii="Ebrima" w:hAnsi="Ebrima"/>
          <w:sz w:val="22"/>
          <w:szCs w:val="22"/>
        </w:rPr>
        <w:t xml:space="preserve"> </w:t>
      </w:r>
    </w:p>
    <w:p w14:paraId="3E9DE697" w14:textId="77777777" w:rsidR="002511A4" w:rsidRPr="00C56D65" w:rsidRDefault="002511A4" w:rsidP="00C56D65">
      <w:pPr>
        <w:autoSpaceDE w:val="0"/>
        <w:autoSpaceDN w:val="0"/>
        <w:adjustRightInd w:val="0"/>
        <w:spacing w:line="320" w:lineRule="exact"/>
        <w:jc w:val="both"/>
        <w:rPr>
          <w:rFonts w:ascii="Ebrima" w:hAnsi="Ebrima"/>
          <w:sz w:val="22"/>
          <w:szCs w:val="22"/>
        </w:rPr>
      </w:pPr>
    </w:p>
    <w:p w14:paraId="4AA3FFA1" w14:textId="4DFD43E4" w:rsidR="0099234A" w:rsidRPr="00C56D65" w:rsidRDefault="00054D0C"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t>Destinação das Tranches</w:t>
      </w:r>
      <w:r w:rsidR="00A27091" w:rsidRPr="00C56D65">
        <w:rPr>
          <w:rFonts w:ascii="Ebrima" w:hAnsi="Ebrima"/>
          <w:sz w:val="22"/>
          <w:szCs w:val="22"/>
        </w:rPr>
        <w:t xml:space="preserve">: </w:t>
      </w:r>
      <w:proofErr w:type="gramStart"/>
      <w:r w:rsidR="00A27091" w:rsidRPr="00C56D65">
        <w:rPr>
          <w:rFonts w:ascii="Ebrima" w:hAnsi="Ebrima"/>
          <w:sz w:val="22"/>
          <w:szCs w:val="22"/>
        </w:rPr>
        <w:t>Os valores d</w:t>
      </w:r>
      <w:r w:rsidR="00F76B75" w:rsidRPr="00C56D65">
        <w:rPr>
          <w:rFonts w:ascii="Ebrima" w:hAnsi="Ebrima"/>
          <w:sz w:val="22"/>
          <w:szCs w:val="22"/>
        </w:rPr>
        <w:t>e cada</w:t>
      </w:r>
      <w:r w:rsidR="00A27091" w:rsidRPr="00C56D65">
        <w:rPr>
          <w:rFonts w:ascii="Ebrima" w:hAnsi="Ebrima"/>
          <w:sz w:val="22"/>
          <w:szCs w:val="22"/>
        </w:rPr>
        <w:t xml:space="preserve"> tranche</w:t>
      </w:r>
      <w:proofErr w:type="gramEnd"/>
      <w:r w:rsidR="00A27091" w:rsidRPr="00C56D65">
        <w:rPr>
          <w:rFonts w:ascii="Ebrima" w:hAnsi="Ebrima"/>
          <w:sz w:val="22"/>
          <w:szCs w:val="22"/>
        </w:rPr>
        <w:t xml:space="preserve"> estão sujeitos </w:t>
      </w:r>
      <w:r w:rsidR="00A105D0" w:rsidRPr="00C56D65">
        <w:rPr>
          <w:rFonts w:ascii="Ebrima" w:hAnsi="Ebrima"/>
          <w:sz w:val="22"/>
          <w:szCs w:val="22"/>
        </w:rPr>
        <w:t>às</w:t>
      </w:r>
      <w:r w:rsidR="00A27091" w:rsidRPr="00C56D65">
        <w:rPr>
          <w:rFonts w:ascii="Ebrima" w:hAnsi="Ebrima"/>
          <w:sz w:val="22"/>
          <w:szCs w:val="22"/>
        </w:rPr>
        <w:t xml:space="preserve"> retenções e disponibilizações</w:t>
      </w:r>
      <w:r w:rsidR="00F76B75" w:rsidRPr="00C56D65">
        <w:rPr>
          <w:rFonts w:ascii="Ebrima" w:hAnsi="Ebrima"/>
          <w:sz w:val="22"/>
          <w:szCs w:val="22"/>
        </w:rPr>
        <w:t xml:space="preserve"> indicadas abaixo</w:t>
      </w:r>
      <w:r w:rsidR="00A27091" w:rsidRPr="00C56D65">
        <w:rPr>
          <w:rFonts w:ascii="Ebrima" w:hAnsi="Ebrima"/>
          <w:sz w:val="22"/>
          <w:szCs w:val="22"/>
        </w:rPr>
        <w:t xml:space="preserve">, </w:t>
      </w:r>
      <w:r w:rsidR="00F76B75" w:rsidRPr="00C56D65">
        <w:rPr>
          <w:rFonts w:ascii="Ebrima" w:hAnsi="Ebrima"/>
          <w:sz w:val="22"/>
          <w:szCs w:val="22"/>
        </w:rPr>
        <w:t>e serão destinad</w:t>
      </w:r>
      <w:r w:rsidR="003A1EAD" w:rsidRPr="00C56D65">
        <w:rPr>
          <w:rFonts w:ascii="Ebrima" w:hAnsi="Ebrima"/>
          <w:sz w:val="22"/>
          <w:szCs w:val="22"/>
        </w:rPr>
        <w:t>os</w:t>
      </w:r>
      <w:r w:rsidR="00F76B75" w:rsidRPr="00C56D65">
        <w:rPr>
          <w:rFonts w:ascii="Ebrima" w:hAnsi="Ebrima"/>
          <w:sz w:val="22"/>
          <w:szCs w:val="22"/>
        </w:rPr>
        <w:t xml:space="preserve"> conforme </w:t>
      </w:r>
      <w:r w:rsidR="00A27091" w:rsidRPr="00C56D65">
        <w:rPr>
          <w:rFonts w:ascii="Ebrima" w:hAnsi="Ebrima"/>
          <w:sz w:val="22"/>
          <w:szCs w:val="22"/>
          <w:u w:val="single"/>
        </w:rPr>
        <w:t>Anexo II</w:t>
      </w:r>
      <w:r w:rsidR="00A27091" w:rsidRPr="00C56D65">
        <w:rPr>
          <w:rFonts w:ascii="Ebrima" w:hAnsi="Ebrima"/>
          <w:sz w:val="22"/>
          <w:szCs w:val="22"/>
        </w:rPr>
        <w:t xml:space="preserve"> ao presente instrumento:</w:t>
      </w:r>
      <w:r w:rsidR="00206088" w:rsidRPr="00C56D65">
        <w:rPr>
          <w:rFonts w:ascii="Ebrima" w:hAnsi="Ebrima"/>
          <w:sz w:val="22"/>
          <w:szCs w:val="22"/>
        </w:rPr>
        <w:t xml:space="preserve"> </w:t>
      </w:r>
    </w:p>
    <w:p w14:paraId="109295FD" w14:textId="77777777" w:rsidR="00A27091" w:rsidRPr="00C56D65" w:rsidRDefault="00A27091" w:rsidP="00C56D65">
      <w:pPr>
        <w:autoSpaceDE w:val="0"/>
        <w:autoSpaceDN w:val="0"/>
        <w:adjustRightInd w:val="0"/>
        <w:spacing w:line="320" w:lineRule="exact"/>
        <w:jc w:val="both"/>
        <w:rPr>
          <w:rFonts w:ascii="Ebrima" w:hAnsi="Ebrima"/>
          <w:sz w:val="22"/>
          <w:szCs w:val="22"/>
        </w:rPr>
      </w:pPr>
    </w:p>
    <w:p w14:paraId="6290BDDC" w14:textId="7B76ED5F" w:rsidR="00076F2E" w:rsidRPr="00C56D65" w:rsidRDefault="00076F2E" w:rsidP="00AF432F">
      <w:pPr>
        <w:pStyle w:val="ListParagraph"/>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todas e quaisquer despesas, honorários, encargos, custas e emolumentos devidamente comprovadas </w:t>
      </w:r>
      <w:r w:rsidR="0090601B" w:rsidRPr="00C56D65">
        <w:rPr>
          <w:rFonts w:ascii="Ebrima" w:hAnsi="Ebrima"/>
          <w:sz w:val="22"/>
          <w:szCs w:val="22"/>
        </w:rPr>
        <w:t xml:space="preserve">e </w:t>
      </w:r>
      <w:r w:rsidRPr="00C56D65">
        <w:rPr>
          <w:rFonts w:ascii="Ebrima" w:hAnsi="Ebrima"/>
          <w:sz w:val="22"/>
          <w:szCs w:val="22"/>
        </w:rPr>
        <w:t xml:space="preserve">decorrentes da estruturação, da securitização e viabilização da Emissão, inclusive as despesas com honorários dos assessores legais, da </w:t>
      </w:r>
      <w:r w:rsidR="00FD5487" w:rsidRPr="00C56D65">
        <w:rPr>
          <w:rFonts w:ascii="Ebrima" w:hAnsi="Ebrima"/>
          <w:sz w:val="22"/>
          <w:szCs w:val="22"/>
        </w:rPr>
        <w:t>instituição custodiante das CCI</w:t>
      </w:r>
      <w:r w:rsidRPr="00C56D65">
        <w:rPr>
          <w:rFonts w:ascii="Ebrima" w:hAnsi="Ebrima"/>
          <w:sz w:val="22"/>
          <w:szCs w:val="22"/>
        </w:rPr>
        <w:t xml:space="preserve">, do Coordenador Líder e da </w:t>
      </w:r>
      <w:proofErr w:type="spellStart"/>
      <w:r w:rsidRPr="00C56D65">
        <w:rPr>
          <w:rFonts w:ascii="Ebrima" w:hAnsi="Ebrima"/>
          <w:sz w:val="22"/>
          <w:szCs w:val="22"/>
        </w:rPr>
        <w:t>Securitizadora</w:t>
      </w:r>
      <w:proofErr w:type="spellEnd"/>
      <w:r w:rsidRPr="00C56D65">
        <w:rPr>
          <w:rFonts w:ascii="Ebrima" w:hAnsi="Ebrima"/>
          <w:sz w:val="22"/>
          <w:szCs w:val="22"/>
        </w:rPr>
        <w:t xml:space="preserve">, conforme </w:t>
      </w:r>
      <w:r w:rsidR="00B66D01" w:rsidRPr="00C56D65">
        <w:rPr>
          <w:rFonts w:ascii="Ebrima" w:hAnsi="Ebrima"/>
          <w:sz w:val="22"/>
          <w:szCs w:val="22"/>
        </w:rPr>
        <w:t xml:space="preserve">definidas </w:t>
      </w:r>
      <w:r w:rsidRPr="00C56D65">
        <w:rPr>
          <w:rFonts w:ascii="Ebrima" w:hAnsi="Ebrima"/>
          <w:sz w:val="22"/>
          <w:szCs w:val="22"/>
        </w:rPr>
        <w:t>n</w:t>
      </w:r>
      <w:r w:rsidR="00264334" w:rsidRPr="00C56D65">
        <w:rPr>
          <w:rFonts w:ascii="Ebrima" w:hAnsi="Ebrima"/>
          <w:sz w:val="22"/>
          <w:szCs w:val="22"/>
        </w:rPr>
        <w:t>a</w:t>
      </w:r>
      <w:r w:rsidRPr="00C56D65">
        <w:rPr>
          <w:rFonts w:ascii="Ebrima" w:hAnsi="Ebrima"/>
          <w:sz w:val="22"/>
          <w:szCs w:val="22"/>
        </w:rPr>
        <w:t xml:space="preserve"> </w:t>
      </w:r>
      <w:bookmarkStart w:id="52" w:name="_Hlk70085023"/>
      <w:r w:rsidR="00264334" w:rsidRPr="00C56D65">
        <w:rPr>
          <w:rFonts w:ascii="Ebrima" w:hAnsi="Ebrima"/>
          <w:sz w:val="22"/>
          <w:szCs w:val="22"/>
        </w:rPr>
        <w:t>“Proposta de assessoria, estruturação e emissão de CRI“</w:t>
      </w:r>
      <w:bookmarkEnd w:id="52"/>
      <w:r w:rsidR="00264334" w:rsidRPr="00C56D65">
        <w:rPr>
          <w:rFonts w:ascii="Ebrima" w:hAnsi="Ebrima"/>
          <w:sz w:val="22"/>
          <w:szCs w:val="22"/>
        </w:rPr>
        <w:t xml:space="preserve"> celebrada em </w:t>
      </w:r>
      <w:r w:rsidR="00D216A2" w:rsidRPr="00D216A2">
        <w:rPr>
          <w:rFonts w:ascii="Ebrima" w:hAnsi="Ebrima"/>
          <w:sz w:val="22"/>
          <w:szCs w:val="22"/>
        </w:rPr>
        <w:t>28/04/2021</w:t>
      </w:r>
      <w:r w:rsidR="000E20BA">
        <w:rPr>
          <w:rFonts w:ascii="Ebrima" w:hAnsi="Ebrima"/>
          <w:sz w:val="22"/>
          <w:szCs w:val="22"/>
        </w:rPr>
        <w:t>,</w:t>
      </w:r>
      <w:r w:rsidR="00264334" w:rsidRPr="00C56D65">
        <w:rPr>
          <w:rFonts w:ascii="Ebrima" w:hAnsi="Ebrima"/>
          <w:sz w:val="22"/>
          <w:szCs w:val="22"/>
        </w:rPr>
        <w:t xml:space="preserve"> entre as partes </w:t>
      </w:r>
      <w:r w:rsidR="00465B90" w:rsidRPr="00C56D65">
        <w:rPr>
          <w:rFonts w:ascii="Ebrima" w:hAnsi="Ebrima"/>
          <w:sz w:val="22"/>
          <w:szCs w:val="22"/>
        </w:rPr>
        <w:t>(“</w:t>
      </w:r>
      <w:r w:rsidR="00465B90" w:rsidRPr="00C56D65">
        <w:rPr>
          <w:rFonts w:ascii="Ebrima" w:hAnsi="Ebrima"/>
          <w:sz w:val="22"/>
          <w:szCs w:val="22"/>
          <w:u w:val="single"/>
        </w:rPr>
        <w:t>Despesas Flat</w:t>
      </w:r>
      <w:r w:rsidR="00465B90" w:rsidRPr="00C56D65">
        <w:rPr>
          <w:rFonts w:ascii="Ebrima" w:hAnsi="Ebrima"/>
          <w:sz w:val="22"/>
          <w:szCs w:val="22"/>
        </w:rPr>
        <w:t>”)</w:t>
      </w:r>
      <w:r w:rsidR="00AD6AB9" w:rsidRPr="00C56D65">
        <w:rPr>
          <w:rFonts w:ascii="Ebrima" w:hAnsi="Ebrima"/>
          <w:sz w:val="22"/>
          <w:szCs w:val="22"/>
        </w:rPr>
        <w:t xml:space="preserve">, serão retidas na Conta Centralizadora para pagamento por conta e ordem </w:t>
      </w:r>
      <w:r w:rsidR="00735D4D" w:rsidRPr="00C56D65">
        <w:rPr>
          <w:rFonts w:ascii="Ebrima" w:hAnsi="Ebrima"/>
          <w:spacing w:val="-4"/>
          <w:sz w:val="22"/>
          <w:szCs w:val="22"/>
        </w:rPr>
        <w:t xml:space="preserve">da </w:t>
      </w:r>
      <w:r w:rsidR="000E20BA">
        <w:rPr>
          <w:rFonts w:ascii="Ebrima" w:hAnsi="Ebrima"/>
          <w:spacing w:val="-4"/>
          <w:sz w:val="22"/>
          <w:szCs w:val="22"/>
        </w:rPr>
        <w:t>Cedente</w:t>
      </w:r>
      <w:r w:rsidRPr="00C56D65">
        <w:rPr>
          <w:rFonts w:ascii="Ebrima" w:hAnsi="Ebrima"/>
          <w:sz w:val="22"/>
          <w:szCs w:val="22"/>
        </w:rPr>
        <w:t>;</w:t>
      </w:r>
    </w:p>
    <w:p w14:paraId="65D08E8A" w14:textId="77777777" w:rsidR="00076F2E" w:rsidRPr="00C56D65" w:rsidRDefault="00076F2E" w:rsidP="00C56D65">
      <w:pPr>
        <w:pStyle w:val="ListParagraph"/>
        <w:tabs>
          <w:tab w:val="left" w:pos="709"/>
        </w:tabs>
        <w:spacing w:line="320" w:lineRule="exact"/>
        <w:ind w:left="0"/>
        <w:rPr>
          <w:rFonts w:ascii="Ebrima" w:hAnsi="Ebrima"/>
          <w:sz w:val="22"/>
          <w:szCs w:val="22"/>
        </w:rPr>
      </w:pPr>
    </w:p>
    <w:p w14:paraId="0CF93A60" w14:textId="7042EACF" w:rsidR="00076F2E" w:rsidRPr="00C56D65" w:rsidRDefault="009F46C6" w:rsidP="00AF432F">
      <w:pPr>
        <w:pStyle w:val="ListParagraph"/>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valor</w:t>
      </w:r>
      <w:r w:rsidR="00AD6AB9" w:rsidRPr="00C56D65">
        <w:rPr>
          <w:rFonts w:ascii="Ebrima" w:hAnsi="Ebrima"/>
          <w:sz w:val="22"/>
          <w:szCs w:val="22"/>
        </w:rPr>
        <w:t>es</w:t>
      </w:r>
      <w:r w:rsidRPr="00C56D65">
        <w:rPr>
          <w:rFonts w:ascii="Ebrima" w:hAnsi="Ebrima"/>
          <w:sz w:val="22"/>
          <w:szCs w:val="22"/>
        </w:rPr>
        <w:t xml:space="preserve"> </w:t>
      </w:r>
      <w:r w:rsidR="00AD6AB9" w:rsidRPr="00C56D65">
        <w:rPr>
          <w:rFonts w:ascii="Ebrima" w:hAnsi="Ebrima"/>
          <w:sz w:val="22"/>
          <w:szCs w:val="22"/>
        </w:rPr>
        <w:t xml:space="preserve">de </w:t>
      </w:r>
      <w:r w:rsidRPr="00C56D65">
        <w:rPr>
          <w:rFonts w:ascii="Ebrima" w:hAnsi="Ebrima"/>
          <w:sz w:val="22"/>
          <w:szCs w:val="22"/>
        </w:rPr>
        <w:t>constitu</w:t>
      </w:r>
      <w:r w:rsidR="00AD6AB9" w:rsidRPr="00C56D65">
        <w:rPr>
          <w:rFonts w:ascii="Ebrima" w:hAnsi="Ebrima"/>
          <w:sz w:val="22"/>
          <w:szCs w:val="22"/>
        </w:rPr>
        <w:t>ição de</w:t>
      </w:r>
      <w:r w:rsidRPr="00C56D65">
        <w:rPr>
          <w:rFonts w:ascii="Ebrima" w:hAnsi="Ebrima"/>
          <w:sz w:val="22"/>
          <w:szCs w:val="22"/>
        </w:rPr>
        <w:t xml:space="preserve"> um “</w:t>
      </w:r>
      <w:r w:rsidRPr="00C56D65">
        <w:rPr>
          <w:rFonts w:ascii="Ebrima" w:hAnsi="Ebrima"/>
          <w:sz w:val="22"/>
          <w:szCs w:val="22"/>
          <w:u w:val="single"/>
        </w:rPr>
        <w:t>Fundo de Reserva</w:t>
      </w:r>
      <w:r w:rsidRPr="00C56D65">
        <w:rPr>
          <w:rFonts w:ascii="Ebrima" w:hAnsi="Ebrima"/>
          <w:sz w:val="22"/>
          <w:szCs w:val="22"/>
        </w:rPr>
        <w:t>” em garantia do pagamento dos CRI</w:t>
      </w:r>
      <w:r w:rsidR="00AD6AB9" w:rsidRPr="00C56D65">
        <w:rPr>
          <w:rFonts w:ascii="Ebrima" w:hAnsi="Ebrima"/>
          <w:sz w:val="22"/>
          <w:szCs w:val="22"/>
        </w:rPr>
        <w:t>,</w:t>
      </w:r>
      <w:r w:rsidR="00B04D67" w:rsidRPr="00C56D65">
        <w:rPr>
          <w:rFonts w:ascii="Ebrima" w:hAnsi="Ebrima"/>
          <w:sz w:val="22"/>
          <w:szCs w:val="22"/>
        </w:rPr>
        <w:t xml:space="preserve"> </w:t>
      </w:r>
      <w:r w:rsidRPr="00C56D65">
        <w:rPr>
          <w:rFonts w:ascii="Ebrima" w:hAnsi="Ebrima"/>
          <w:sz w:val="22"/>
          <w:szCs w:val="22"/>
        </w:rPr>
        <w:t>corresponde</w:t>
      </w:r>
      <w:r w:rsidR="00AD6AB9" w:rsidRPr="00C56D65">
        <w:rPr>
          <w:rFonts w:ascii="Ebrima" w:hAnsi="Ebrima"/>
          <w:sz w:val="22"/>
          <w:szCs w:val="22"/>
        </w:rPr>
        <w:t>nte</w:t>
      </w:r>
      <w:r w:rsidRPr="00C56D65">
        <w:rPr>
          <w:rFonts w:ascii="Ebrima" w:hAnsi="Ebrima"/>
          <w:sz w:val="22"/>
          <w:szCs w:val="22"/>
        </w:rPr>
        <w:t xml:space="preserve"> às 02 (duas)</w:t>
      </w:r>
      <w:r w:rsidR="000E20BA">
        <w:rPr>
          <w:rFonts w:ascii="Ebrima" w:hAnsi="Ebrima"/>
          <w:sz w:val="22"/>
          <w:szCs w:val="22"/>
        </w:rPr>
        <w:t xml:space="preserve"> </w:t>
      </w:r>
      <w:r w:rsidRPr="00C56D65">
        <w:rPr>
          <w:rFonts w:ascii="Ebrima" w:hAnsi="Ebrima"/>
          <w:sz w:val="22"/>
          <w:szCs w:val="22"/>
        </w:rPr>
        <w:t xml:space="preserve">próximas parcelas de juros e amortização </w:t>
      </w:r>
      <w:r w:rsidR="00B04D67" w:rsidRPr="00C56D65">
        <w:rPr>
          <w:rFonts w:ascii="Ebrima" w:hAnsi="Ebrima"/>
          <w:sz w:val="22"/>
          <w:szCs w:val="22"/>
        </w:rPr>
        <w:t xml:space="preserve">dos </w:t>
      </w:r>
      <w:r w:rsidRPr="00C56D65">
        <w:rPr>
          <w:rFonts w:ascii="Ebrima" w:hAnsi="Ebrima"/>
          <w:sz w:val="22"/>
          <w:szCs w:val="22"/>
        </w:rPr>
        <w:t xml:space="preserve">CRI </w:t>
      </w:r>
      <w:r w:rsidR="007B46C9" w:rsidRPr="00C56D65">
        <w:rPr>
          <w:rFonts w:ascii="Ebrima" w:hAnsi="Ebrima" w:cstheme="minorHAnsi"/>
          <w:bCs/>
          <w:sz w:val="22"/>
          <w:szCs w:val="22"/>
        </w:rPr>
        <w:t>efetivamente</w:t>
      </w:r>
      <w:r w:rsidR="007B46C9" w:rsidRPr="00C56D65" w:rsidDel="007B46C9">
        <w:rPr>
          <w:rFonts w:ascii="Ebrima" w:hAnsi="Ebrima"/>
          <w:sz w:val="22"/>
          <w:szCs w:val="22"/>
        </w:rPr>
        <w:t xml:space="preserve"> </w:t>
      </w:r>
      <w:r w:rsidRPr="00C56D65">
        <w:rPr>
          <w:rFonts w:ascii="Ebrima" w:hAnsi="Ebrima"/>
          <w:sz w:val="22"/>
          <w:szCs w:val="22"/>
        </w:rPr>
        <w:t xml:space="preserve">integralizados </w:t>
      </w:r>
      <w:r w:rsidRPr="00C56D65">
        <w:rPr>
          <w:rFonts w:ascii="Ebrima" w:hAnsi="Ebrima"/>
          <w:spacing w:val="-4"/>
          <w:sz w:val="22"/>
          <w:szCs w:val="22"/>
        </w:rPr>
        <w:t>(“</w:t>
      </w:r>
      <w:r w:rsidRPr="00C56D65">
        <w:rPr>
          <w:rFonts w:ascii="Ebrima" w:hAnsi="Ebrima"/>
          <w:spacing w:val="-4"/>
          <w:sz w:val="22"/>
          <w:szCs w:val="22"/>
          <w:u w:val="single"/>
        </w:rPr>
        <w:t>Valor Mínimo do Fundo de Reserva</w:t>
      </w:r>
      <w:r w:rsidRPr="00C56D65">
        <w:rPr>
          <w:rFonts w:ascii="Ebrima" w:hAnsi="Ebrima"/>
          <w:spacing w:val="-4"/>
          <w:sz w:val="22"/>
          <w:szCs w:val="22"/>
        </w:rPr>
        <w:t>”)</w:t>
      </w:r>
      <w:r w:rsidR="00AD6AB9" w:rsidRPr="00C56D65">
        <w:rPr>
          <w:rFonts w:ascii="Ebrima" w:hAnsi="Ebrima"/>
          <w:spacing w:val="-4"/>
          <w:sz w:val="22"/>
          <w:szCs w:val="22"/>
        </w:rPr>
        <w:t>, serão retidos na Conta Centralizadora por conta e ordem da</w:t>
      </w:r>
      <w:r w:rsidR="00735D4D" w:rsidRPr="00C56D65">
        <w:rPr>
          <w:rFonts w:ascii="Ebrima" w:hAnsi="Ebrima"/>
          <w:spacing w:val="-4"/>
          <w:sz w:val="22"/>
          <w:szCs w:val="22"/>
        </w:rPr>
        <w:t xml:space="preserve"> </w:t>
      </w:r>
      <w:r w:rsidR="000E20BA">
        <w:rPr>
          <w:rFonts w:ascii="Ebrima" w:hAnsi="Ebrima"/>
          <w:spacing w:val="-4"/>
          <w:sz w:val="22"/>
          <w:szCs w:val="22"/>
        </w:rPr>
        <w:t>Cedente</w:t>
      </w:r>
      <w:r w:rsidR="00076F2E" w:rsidRPr="00C56D65">
        <w:rPr>
          <w:rFonts w:ascii="Ebrima" w:hAnsi="Ebrima"/>
          <w:sz w:val="22"/>
          <w:szCs w:val="22"/>
        </w:rPr>
        <w:t>;</w:t>
      </w:r>
    </w:p>
    <w:p w14:paraId="50411A1D" w14:textId="77777777" w:rsidR="00076F2E" w:rsidRPr="00C56D65" w:rsidRDefault="00076F2E"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6C93AEF0" w14:textId="76E8AA6E" w:rsidR="00760CF4" w:rsidRPr="00C56D65" w:rsidRDefault="00C44F0D" w:rsidP="00AF432F">
      <w:pPr>
        <w:pStyle w:val="ListParagraph"/>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valores </w:t>
      </w:r>
      <w:r w:rsidR="000961D3" w:rsidRPr="00C56D65">
        <w:rPr>
          <w:rFonts w:ascii="Ebrima" w:hAnsi="Ebrima"/>
          <w:sz w:val="22"/>
          <w:szCs w:val="22"/>
        </w:rPr>
        <w:t>de</w:t>
      </w:r>
      <w:r w:rsidR="00B04D67" w:rsidRPr="00C56D65">
        <w:rPr>
          <w:rFonts w:ascii="Ebrima" w:hAnsi="Ebrima"/>
          <w:sz w:val="22"/>
          <w:szCs w:val="22"/>
        </w:rPr>
        <w:t xml:space="preserve"> </w:t>
      </w:r>
      <w:r w:rsidR="00957338" w:rsidRPr="00C56D65">
        <w:rPr>
          <w:rFonts w:ascii="Ebrima" w:hAnsi="Ebrima"/>
          <w:sz w:val="22"/>
          <w:szCs w:val="22"/>
        </w:rPr>
        <w:t>constituição d</w:t>
      </w:r>
      <w:r w:rsidR="000961D3" w:rsidRPr="00C56D65">
        <w:rPr>
          <w:rFonts w:ascii="Ebrima" w:hAnsi="Ebrima"/>
          <w:sz w:val="22"/>
          <w:szCs w:val="22"/>
        </w:rPr>
        <w:t>e um</w:t>
      </w:r>
      <w:r w:rsidR="00B04D67" w:rsidRPr="00C56D65">
        <w:rPr>
          <w:rFonts w:ascii="Ebrima" w:hAnsi="Ebrima"/>
          <w:sz w:val="22"/>
          <w:szCs w:val="22"/>
        </w:rPr>
        <w:t xml:space="preserve"> “</w:t>
      </w:r>
      <w:r w:rsidR="00B04D67" w:rsidRPr="00C56D65">
        <w:rPr>
          <w:rFonts w:ascii="Ebrima" w:hAnsi="Ebrima"/>
          <w:sz w:val="22"/>
          <w:szCs w:val="22"/>
          <w:u w:val="single"/>
        </w:rPr>
        <w:t>Fundo de Obras</w:t>
      </w:r>
      <w:r w:rsidR="00B04D67" w:rsidRPr="00C56D65">
        <w:rPr>
          <w:rFonts w:ascii="Ebrima" w:hAnsi="Ebrima"/>
          <w:sz w:val="22"/>
          <w:szCs w:val="22"/>
        </w:rPr>
        <w:t>”</w:t>
      </w:r>
      <w:r w:rsidR="006C478A" w:rsidRPr="00C56D65">
        <w:rPr>
          <w:rFonts w:ascii="Ebrima" w:hAnsi="Ebrima"/>
          <w:sz w:val="22"/>
          <w:szCs w:val="22"/>
        </w:rPr>
        <w:t xml:space="preserve">, </w:t>
      </w:r>
      <w:r w:rsidR="00473C14" w:rsidRPr="00C56D65">
        <w:rPr>
          <w:rFonts w:ascii="Ebrima" w:hAnsi="Ebrima" w:cs="Arial"/>
          <w:iCs/>
          <w:color w:val="000000"/>
          <w:sz w:val="22"/>
          <w:szCs w:val="22"/>
        </w:rPr>
        <w:t xml:space="preserve">no montante de </w:t>
      </w:r>
      <w:r w:rsidR="00DA6D69" w:rsidRPr="00C56D65">
        <w:rPr>
          <w:rFonts w:ascii="Ebrima" w:hAnsi="Ebrima"/>
          <w:color w:val="000000"/>
          <w:sz w:val="22"/>
          <w:szCs w:val="22"/>
        </w:rPr>
        <w:t>R$</w:t>
      </w:r>
      <w:r w:rsidR="005664B8">
        <w:rPr>
          <w:rFonts w:ascii="Ebrima" w:hAnsi="Ebrima"/>
          <w:color w:val="000000"/>
          <w:sz w:val="22"/>
          <w:szCs w:val="22"/>
        </w:rPr>
        <w:t> </w:t>
      </w:r>
      <w:r w:rsidR="00D216A2" w:rsidRPr="00D216A2">
        <w:rPr>
          <w:rFonts w:ascii="Ebrima" w:hAnsi="Ebrima"/>
          <w:sz w:val="22"/>
          <w:szCs w:val="22"/>
        </w:rPr>
        <w:t>24.056.901,44</w:t>
      </w:r>
      <w:r w:rsidR="000E20BA">
        <w:rPr>
          <w:rFonts w:ascii="Ebrima" w:hAnsi="Ebrima"/>
          <w:sz w:val="22"/>
          <w:szCs w:val="22"/>
        </w:rPr>
        <w:t xml:space="preserve"> (</w:t>
      </w:r>
      <w:r w:rsidR="00D216A2">
        <w:rPr>
          <w:rFonts w:ascii="Ebrima" w:hAnsi="Ebrima"/>
          <w:sz w:val="22"/>
          <w:szCs w:val="22"/>
        </w:rPr>
        <w:t xml:space="preserve">vinte e quatro </w:t>
      </w:r>
      <w:r w:rsidR="00A0062C">
        <w:rPr>
          <w:rFonts w:ascii="Ebrima" w:hAnsi="Ebrima"/>
          <w:sz w:val="22"/>
          <w:szCs w:val="22"/>
        </w:rPr>
        <w:t>milhões, cinquenta e seis mil, novecentos e um reais e quarenta e quatro centavos</w:t>
      </w:r>
      <w:r w:rsidR="000E20BA">
        <w:rPr>
          <w:rFonts w:ascii="Ebrima" w:hAnsi="Ebrima"/>
          <w:sz w:val="22"/>
          <w:szCs w:val="22"/>
        </w:rPr>
        <w:t>)</w:t>
      </w:r>
      <w:r w:rsidR="000B027E" w:rsidRPr="00C56D65">
        <w:rPr>
          <w:rFonts w:ascii="Ebrima" w:hAnsi="Ebrima" w:cs="Arial"/>
          <w:iCs/>
          <w:color w:val="000000"/>
          <w:sz w:val="22"/>
          <w:szCs w:val="22"/>
        </w:rPr>
        <w:t>,</w:t>
      </w:r>
      <w:r w:rsidR="00DA6D69" w:rsidRPr="00C56D65">
        <w:rPr>
          <w:rFonts w:ascii="Ebrima" w:hAnsi="Ebrima" w:cs="Arial"/>
          <w:iCs/>
          <w:color w:val="000000"/>
          <w:sz w:val="22"/>
          <w:szCs w:val="22"/>
        </w:rPr>
        <w:t xml:space="preserve"> </w:t>
      </w:r>
      <w:r w:rsidR="00B60C5E">
        <w:rPr>
          <w:rFonts w:ascii="Ebrima" w:hAnsi="Ebrima" w:cs="Arial"/>
          <w:iCs/>
          <w:color w:val="000000"/>
          <w:sz w:val="22"/>
          <w:szCs w:val="22"/>
        </w:rPr>
        <w:t xml:space="preserve">observada a Cláusula 5.7.1.1 abaixo, </w:t>
      </w:r>
      <w:r w:rsidR="006C478A" w:rsidRPr="00C56D65">
        <w:rPr>
          <w:rFonts w:ascii="Ebrima" w:hAnsi="Ebrima"/>
          <w:sz w:val="22"/>
          <w:szCs w:val="22"/>
        </w:rPr>
        <w:t>cujos recursos serão direcionados à conclusão das obras d</w:t>
      </w:r>
      <w:r w:rsidR="00EB6B19">
        <w:rPr>
          <w:rFonts w:ascii="Ebrima" w:hAnsi="Ebrima"/>
          <w:sz w:val="22"/>
          <w:szCs w:val="22"/>
        </w:rPr>
        <w:t>a 2ª Fase d</w:t>
      </w:r>
      <w:r w:rsidR="006C478A" w:rsidRPr="00C56D65">
        <w:rPr>
          <w:rFonts w:ascii="Ebrima" w:hAnsi="Ebrima"/>
          <w:sz w:val="22"/>
          <w:szCs w:val="22"/>
        </w:rPr>
        <w:t>o Empreendimento Imobiliário</w:t>
      </w:r>
      <w:r w:rsidR="000961D3" w:rsidRPr="00C56D65">
        <w:rPr>
          <w:rFonts w:ascii="Ebrima" w:hAnsi="Ebrima"/>
          <w:sz w:val="22"/>
          <w:szCs w:val="22"/>
        </w:rPr>
        <w:t xml:space="preserve">, </w:t>
      </w:r>
      <w:r w:rsidR="000961D3" w:rsidRPr="00C56D65">
        <w:rPr>
          <w:rFonts w:ascii="Ebrima" w:hAnsi="Ebrima"/>
          <w:spacing w:val="-4"/>
          <w:sz w:val="22"/>
          <w:szCs w:val="22"/>
        </w:rPr>
        <w:t xml:space="preserve">serão retidos na Conta Centralizadora por conta e ordem </w:t>
      </w:r>
      <w:r w:rsidR="00735D4D" w:rsidRPr="00C56D65">
        <w:rPr>
          <w:rFonts w:ascii="Ebrima" w:hAnsi="Ebrima"/>
          <w:spacing w:val="-4"/>
          <w:sz w:val="22"/>
          <w:szCs w:val="22"/>
        </w:rPr>
        <w:t xml:space="preserve">da </w:t>
      </w:r>
      <w:r w:rsidR="000E20BA">
        <w:rPr>
          <w:rFonts w:ascii="Ebrima" w:hAnsi="Ebrima"/>
          <w:spacing w:val="-4"/>
          <w:sz w:val="22"/>
          <w:szCs w:val="22"/>
        </w:rPr>
        <w:t>Cedente</w:t>
      </w:r>
      <w:r w:rsidR="0091732E" w:rsidRPr="00C56D65">
        <w:rPr>
          <w:rFonts w:ascii="Ebrima" w:hAnsi="Ebrima"/>
          <w:spacing w:val="-4"/>
          <w:sz w:val="22"/>
          <w:szCs w:val="22"/>
        </w:rPr>
        <w:t>, a serem liberados conforme Cláusula 5.7 abaixo</w:t>
      </w:r>
      <w:r w:rsidR="000961D3" w:rsidRPr="00C56D65">
        <w:rPr>
          <w:rFonts w:ascii="Ebrima" w:hAnsi="Ebrima"/>
          <w:spacing w:val="-4"/>
          <w:sz w:val="22"/>
          <w:szCs w:val="22"/>
        </w:rPr>
        <w:t>;</w:t>
      </w:r>
      <w:r w:rsidR="00B66D01" w:rsidRPr="00C56D65">
        <w:rPr>
          <w:rFonts w:ascii="Ebrima" w:hAnsi="Ebrima"/>
          <w:spacing w:val="-4"/>
          <w:sz w:val="22"/>
          <w:szCs w:val="22"/>
        </w:rPr>
        <w:t xml:space="preserve"> </w:t>
      </w:r>
    </w:p>
    <w:p w14:paraId="78AB164F" w14:textId="77777777" w:rsidR="00101160" w:rsidRPr="00C56D65" w:rsidRDefault="00101160" w:rsidP="00C56D65">
      <w:pPr>
        <w:pStyle w:val="ListParagraph"/>
        <w:autoSpaceDE w:val="0"/>
        <w:autoSpaceDN w:val="0"/>
        <w:adjustRightInd w:val="0"/>
        <w:spacing w:line="320" w:lineRule="exact"/>
        <w:ind w:left="0"/>
        <w:jc w:val="both"/>
        <w:rPr>
          <w:rFonts w:ascii="Ebrima" w:hAnsi="Ebrima"/>
          <w:sz w:val="22"/>
          <w:szCs w:val="22"/>
        </w:rPr>
      </w:pPr>
    </w:p>
    <w:p w14:paraId="5683CEE8" w14:textId="7B1DEBA4" w:rsidR="00101160" w:rsidRPr="00C56D65" w:rsidRDefault="00101160" w:rsidP="00AF432F">
      <w:pPr>
        <w:pStyle w:val="ListParagraph"/>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outros valores poderão ser eventualmente retidos na Conta Centralizadora por conta e ordem </w:t>
      </w:r>
      <w:r w:rsidR="00735D4D" w:rsidRPr="00C56D65">
        <w:rPr>
          <w:rFonts w:ascii="Ebrima" w:hAnsi="Ebrima"/>
          <w:spacing w:val="-4"/>
          <w:sz w:val="22"/>
          <w:szCs w:val="22"/>
        </w:rPr>
        <w:t xml:space="preserve">da </w:t>
      </w:r>
      <w:r w:rsidR="000E20BA">
        <w:rPr>
          <w:rFonts w:ascii="Ebrima" w:hAnsi="Ebrima"/>
          <w:spacing w:val="-4"/>
          <w:sz w:val="22"/>
          <w:szCs w:val="22"/>
        </w:rPr>
        <w:t>Cedente</w:t>
      </w:r>
      <w:r w:rsidRPr="00C56D65">
        <w:rPr>
          <w:rFonts w:ascii="Ebrima" w:hAnsi="Ebrima"/>
          <w:sz w:val="22"/>
          <w:szCs w:val="22"/>
        </w:rPr>
        <w:t xml:space="preserve">, conforme indicação no </w:t>
      </w:r>
      <w:r w:rsidRPr="00C56D65">
        <w:rPr>
          <w:rFonts w:ascii="Ebrima" w:hAnsi="Ebrima"/>
          <w:sz w:val="22"/>
          <w:szCs w:val="22"/>
          <w:u w:val="single"/>
        </w:rPr>
        <w:t>Anexo II</w:t>
      </w:r>
      <w:r w:rsidRPr="00C56D65">
        <w:rPr>
          <w:rFonts w:ascii="Ebrima" w:hAnsi="Ebrima"/>
          <w:sz w:val="22"/>
          <w:szCs w:val="22"/>
        </w:rPr>
        <w:t>; e</w:t>
      </w:r>
    </w:p>
    <w:p w14:paraId="19A57E03" w14:textId="77777777" w:rsidR="000961D3" w:rsidRPr="00C56D65" w:rsidRDefault="000961D3" w:rsidP="00C56D65">
      <w:pPr>
        <w:pStyle w:val="ListParagraph"/>
        <w:spacing w:line="320" w:lineRule="exact"/>
        <w:ind w:left="0"/>
        <w:rPr>
          <w:rFonts w:ascii="Ebrima" w:hAnsi="Ebrima"/>
          <w:sz w:val="22"/>
          <w:szCs w:val="22"/>
        </w:rPr>
      </w:pPr>
    </w:p>
    <w:p w14:paraId="7CE009DC" w14:textId="611ED467" w:rsidR="000961D3" w:rsidRPr="00C56D65" w:rsidRDefault="000961D3" w:rsidP="00AF432F">
      <w:pPr>
        <w:pStyle w:val="ListParagraph"/>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 xml:space="preserve">os demais valores não retidos serão disponibilizados </w:t>
      </w:r>
      <w:r w:rsidR="00735D4D" w:rsidRPr="00C56D65">
        <w:rPr>
          <w:rFonts w:ascii="Ebrima" w:hAnsi="Ebrima"/>
          <w:sz w:val="22"/>
          <w:szCs w:val="22"/>
        </w:rPr>
        <w:t xml:space="preserve">à </w:t>
      </w:r>
      <w:r w:rsidR="000E20BA">
        <w:rPr>
          <w:rFonts w:ascii="Ebrima" w:hAnsi="Ebrima"/>
          <w:spacing w:val="-4"/>
          <w:sz w:val="22"/>
          <w:szCs w:val="22"/>
        </w:rPr>
        <w:t>Cedente</w:t>
      </w:r>
      <w:r w:rsidRPr="00C56D65">
        <w:rPr>
          <w:rFonts w:ascii="Ebrima" w:hAnsi="Ebrima"/>
          <w:sz w:val="22"/>
          <w:szCs w:val="22"/>
        </w:rPr>
        <w:t xml:space="preserve">, para sua livre destinação, </w:t>
      </w:r>
      <w:r w:rsidR="0019439A" w:rsidRPr="00C56D65">
        <w:rPr>
          <w:rFonts w:ascii="Ebrima" w:hAnsi="Ebrima"/>
          <w:sz w:val="22"/>
          <w:szCs w:val="22"/>
        </w:rPr>
        <w:t xml:space="preserve">na </w:t>
      </w:r>
      <w:r w:rsidR="0019439A" w:rsidRPr="00E13742">
        <w:rPr>
          <w:rFonts w:ascii="Ebrima" w:hAnsi="Ebrima"/>
          <w:sz w:val="22"/>
          <w:szCs w:val="22"/>
        </w:rPr>
        <w:t>Conta Autorizada</w:t>
      </w:r>
      <w:r w:rsidRPr="00C56D65">
        <w:rPr>
          <w:rFonts w:ascii="Ebrima" w:hAnsi="Ebrima"/>
          <w:sz w:val="22"/>
          <w:szCs w:val="22"/>
        </w:rPr>
        <w:t>.</w:t>
      </w:r>
    </w:p>
    <w:p w14:paraId="39E735C8" w14:textId="77777777" w:rsidR="00E06DB4" w:rsidRPr="00C56D65" w:rsidRDefault="00E06DB4" w:rsidP="00C56D65">
      <w:pPr>
        <w:tabs>
          <w:tab w:val="left" w:pos="709"/>
        </w:tabs>
        <w:autoSpaceDE w:val="0"/>
        <w:autoSpaceDN w:val="0"/>
        <w:adjustRightInd w:val="0"/>
        <w:spacing w:line="320" w:lineRule="exact"/>
        <w:jc w:val="both"/>
        <w:rPr>
          <w:rFonts w:ascii="Ebrima" w:hAnsi="Ebrima"/>
          <w:sz w:val="22"/>
          <w:szCs w:val="22"/>
        </w:rPr>
      </w:pPr>
    </w:p>
    <w:p w14:paraId="7F3D6915" w14:textId="77777777" w:rsidR="001651A2" w:rsidRPr="001651A2" w:rsidRDefault="001651A2" w:rsidP="001651A2">
      <w:pPr>
        <w:pStyle w:val="ListParagraph"/>
        <w:numPr>
          <w:ilvl w:val="0"/>
          <w:numId w:val="41"/>
        </w:numPr>
        <w:tabs>
          <w:tab w:val="left" w:pos="1701"/>
        </w:tabs>
        <w:autoSpaceDE w:val="0"/>
        <w:autoSpaceDN w:val="0"/>
        <w:adjustRightInd w:val="0"/>
        <w:spacing w:line="320" w:lineRule="exact"/>
        <w:jc w:val="both"/>
        <w:rPr>
          <w:rFonts w:ascii="Ebrima" w:hAnsi="Ebrima"/>
          <w:vanish/>
          <w:sz w:val="22"/>
          <w:szCs w:val="22"/>
        </w:rPr>
      </w:pPr>
    </w:p>
    <w:p w14:paraId="69F422BF" w14:textId="77777777" w:rsidR="001651A2" w:rsidRPr="001651A2" w:rsidRDefault="001651A2" w:rsidP="001651A2">
      <w:pPr>
        <w:pStyle w:val="ListParagraph"/>
        <w:numPr>
          <w:ilvl w:val="1"/>
          <w:numId w:val="41"/>
        </w:numPr>
        <w:tabs>
          <w:tab w:val="left" w:pos="1701"/>
        </w:tabs>
        <w:autoSpaceDE w:val="0"/>
        <w:autoSpaceDN w:val="0"/>
        <w:adjustRightInd w:val="0"/>
        <w:spacing w:line="320" w:lineRule="exact"/>
        <w:jc w:val="both"/>
        <w:rPr>
          <w:rFonts w:ascii="Ebrima" w:hAnsi="Ebrima"/>
          <w:vanish/>
          <w:sz w:val="22"/>
          <w:szCs w:val="22"/>
        </w:rPr>
      </w:pPr>
    </w:p>
    <w:p w14:paraId="7607130B" w14:textId="297DE39E" w:rsidR="0091356B" w:rsidRPr="001651A2" w:rsidRDefault="0091014F" w:rsidP="0048559D">
      <w:pPr>
        <w:pStyle w:val="ListParagraph"/>
        <w:numPr>
          <w:ilvl w:val="2"/>
          <w:numId w:val="68"/>
        </w:numPr>
        <w:tabs>
          <w:tab w:val="left" w:pos="709"/>
          <w:tab w:val="left" w:pos="1701"/>
        </w:tabs>
        <w:autoSpaceDE w:val="0"/>
        <w:autoSpaceDN w:val="0"/>
        <w:adjustRightInd w:val="0"/>
        <w:spacing w:line="320" w:lineRule="exact"/>
        <w:ind w:left="709" w:hanging="1"/>
        <w:jc w:val="both"/>
        <w:rPr>
          <w:rFonts w:ascii="Ebrima" w:hAnsi="Ebrima"/>
          <w:sz w:val="22"/>
          <w:szCs w:val="22"/>
        </w:rPr>
      </w:pPr>
      <w:r w:rsidRPr="001651A2">
        <w:rPr>
          <w:rFonts w:ascii="Ebrima" w:hAnsi="Ebrima"/>
          <w:sz w:val="22"/>
          <w:szCs w:val="22"/>
        </w:rPr>
        <w:t xml:space="preserve">Conforme os CRI forem integralizados a </w:t>
      </w:r>
      <w:proofErr w:type="spellStart"/>
      <w:r w:rsidRPr="001651A2">
        <w:rPr>
          <w:rFonts w:ascii="Ebrima" w:hAnsi="Ebrima"/>
          <w:sz w:val="22"/>
          <w:szCs w:val="22"/>
        </w:rPr>
        <w:t>Securitizadora</w:t>
      </w:r>
      <w:proofErr w:type="spellEnd"/>
      <w:r w:rsidRPr="001651A2">
        <w:rPr>
          <w:rFonts w:ascii="Ebrima" w:hAnsi="Ebrima"/>
          <w:sz w:val="22"/>
          <w:szCs w:val="22"/>
        </w:rPr>
        <w:t xml:space="preserve"> elaborará e disponibilizará à</w:t>
      </w:r>
      <w:r w:rsidR="00735D4D" w:rsidRPr="001651A2">
        <w:rPr>
          <w:rFonts w:ascii="Ebrima" w:hAnsi="Ebrima"/>
          <w:sz w:val="22"/>
          <w:szCs w:val="22"/>
        </w:rPr>
        <w:t xml:space="preserve"> </w:t>
      </w:r>
      <w:r w:rsidR="000E20BA" w:rsidRPr="001651A2">
        <w:rPr>
          <w:rFonts w:ascii="Ebrima" w:hAnsi="Ebrima"/>
          <w:sz w:val="22"/>
          <w:szCs w:val="22"/>
        </w:rPr>
        <w:t>Cedente</w:t>
      </w:r>
      <w:r w:rsidR="00735D4D" w:rsidRPr="001651A2">
        <w:rPr>
          <w:rFonts w:ascii="Ebrima" w:hAnsi="Ebrima"/>
          <w:sz w:val="22"/>
          <w:szCs w:val="22"/>
        </w:rPr>
        <w:t xml:space="preserve"> </w:t>
      </w:r>
      <w:r w:rsidRPr="001651A2">
        <w:rPr>
          <w:rFonts w:ascii="Ebrima" w:hAnsi="Ebrima"/>
          <w:sz w:val="22"/>
          <w:szCs w:val="22"/>
        </w:rPr>
        <w:t>mapa de liquidação evidenciando os valores recebidos e suas destinações, como forma de comprovação e prestação de contas.</w:t>
      </w:r>
      <w:r w:rsidR="00A46FDE" w:rsidRPr="001651A2">
        <w:rPr>
          <w:rFonts w:ascii="Ebrima" w:hAnsi="Ebrima"/>
          <w:sz w:val="22"/>
          <w:szCs w:val="22"/>
        </w:rPr>
        <w:t xml:space="preserve"> O aceite </w:t>
      </w:r>
      <w:r w:rsidR="004D0F5A" w:rsidRPr="001651A2">
        <w:rPr>
          <w:rFonts w:ascii="Ebrima" w:hAnsi="Ebrima"/>
          <w:sz w:val="22"/>
          <w:szCs w:val="22"/>
        </w:rPr>
        <w:t>dos mapas pela</w:t>
      </w:r>
      <w:r w:rsidR="00735D4D" w:rsidRPr="001651A2">
        <w:rPr>
          <w:rFonts w:ascii="Ebrima" w:hAnsi="Ebrima"/>
          <w:sz w:val="22"/>
          <w:szCs w:val="22"/>
        </w:rPr>
        <w:t xml:space="preserve"> </w:t>
      </w:r>
      <w:r w:rsidR="000E20BA" w:rsidRPr="001651A2">
        <w:rPr>
          <w:rFonts w:ascii="Ebrima" w:hAnsi="Ebrima"/>
          <w:sz w:val="22"/>
          <w:szCs w:val="22"/>
        </w:rPr>
        <w:t xml:space="preserve">Cedente </w:t>
      </w:r>
      <w:r w:rsidR="004D0F5A" w:rsidRPr="001651A2">
        <w:rPr>
          <w:rFonts w:ascii="Ebrima" w:hAnsi="Ebrima"/>
          <w:sz w:val="22"/>
          <w:szCs w:val="22"/>
        </w:rPr>
        <w:t xml:space="preserve">representará quitação em favor da </w:t>
      </w:r>
      <w:proofErr w:type="spellStart"/>
      <w:r w:rsidR="004D0F5A" w:rsidRPr="001651A2">
        <w:rPr>
          <w:rFonts w:ascii="Ebrima" w:hAnsi="Ebrima"/>
          <w:sz w:val="22"/>
          <w:szCs w:val="22"/>
        </w:rPr>
        <w:t>Securitizadora</w:t>
      </w:r>
      <w:proofErr w:type="spellEnd"/>
      <w:r w:rsidR="004D0F5A" w:rsidRPr="001651A2">
        <w:rPr>
          <w:rFonts w:ascii="Ebrima" w:hAnsi="Ebrima"/>
          <w:sz w:val="22"/>
          <w:szCs w:val="22"/>
        </w:rPr>
        <w:t>.</w:t>
      </w:r>
    </w:p>
    <w:p w14:paraId="08728197"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2BE2233F" w14:textId="50710279" w:rsidR="00C96E4C" w:rsidRPr="00C56D65" w:rsidRDefault="00C96E4C"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cada pagamento de parcela do Preço da Cessão, </w:t>
      </w:r>
      <w:r w:rsidR="008407E6" w:rsidRPr="00C56D65">
        <w:rPr>
          <w:rFonts w:ascii="Ebrima" w:hAnsi="Ebrima"/>
          <w:sz w:val="22"/>
          <w:szCs w:val="22"/>
        </w:rPr>
        <w:t>a Cedente</w:t>
      </w:r>
      <w:r w:rsidRPr="00C56D65">
        <w:rPr>
          <w:rFonts w:ascii="Ebrima" w:hAnsi="Ebrima"/>
          <w:sz w:val="22"/>
          <w:szCs w:val="22"/>
        </w:rPr>
        <w:t xml:space="preserve"> </w:t>
      </w:r>
      <w:r w:rsidR="0091732E" w:rsidRPr="00C56D65">
        <w:rPr>
          <w:rFonts w:ascii="Ebrima" w:hAnsi="Ebrima"/>
          <w:sz w:val="22"/>
          <w:szCs w:val="22"/>
        </w:rPr>
        <w:t xml:space="preserve">dará </w:t>
      </w:r>
      <w:r w:rsidRPr="00C56D65">
        <w:rPr>
          <w:rFonts w:ascii="Ebrima" w:hAnsi="Ebrima"/>
          <w:sz w:val="22"/>
          <w:szCs w:val="22"/>
        </w:rPr>
        <w:t xml:space="preserve">à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plena e geral quitação em relação à parcela do Preço da Cessão paga, valendo o comprovante da transferência bancária como comprovante de pagamento.</w:t>
      </w:r>
    </w:p>
    <w:p w14:paraId="1D6EF3DE" w14:textId="77777777" w:rsidR="00C96E4C" w:rsidRPr="00C56D65" w:rsidRDefault="00C96E4C" w:rsidP="00C56D65">
      <w:pPr>
        <w:spacing w:line="320" w:lineRule="exact"/>
        <w:jc w:val="both"/>
        <w:rPr>
          <w:rFonts w:ascii="Ebrima" w:hAnsi="Ebrima"/>
          <w:sz w:val="22"/>
          <w:szCs w:val="22"/>
        </w:rPr>
      </w:pPr>
    </w:p>
    <w:p w14:paraId="448E462B" w14:textId="7436A07F" w:rsidR="001C2423" w:rsidRPr="00C56D65" w:rsidRDefault="00C96E4C"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Nos termos do disposto no artigo 375 do Código Civil, a</w:t>
      </w:r>
      <w:r w:rsidR="00C53612" w:rsidRPr="00C56D65">
        <w:rPr>
          <w:rFonts w:ascii="Ebrima" w:hAnsi="Ebrima"/>
          <w:sz w:val="22"/>
          <w:szCs w:val="22"/>
        </w:rPr>
        <w:t xml:space="preserve"> </w:t>
      </w:r>
      <w:proofErr w:type="spellStart"/>
      <w:r w:rsidR="00C53612" w:rsidRPr="00C56D65">
        <w:rPr>
          <w:rFonts w:ascii="Ebrima" w:hAnsi="Ebrima"/>
          <w:sz w:val="22"/>
          <w:szCs w:val="22"/>
        </w:rPr>
        <w:t>Securitizadora</w:t>
      </w:r>
      <w:proofErr w:type="spellEnd"/>
      <w:r w:rsidRPr="00C56D65">
        <w:rPr>
          <w:rFonts w:ascii="Ebrima" w:hAnsi="Ebrima"/>
          <w:sz w:val="22"/>
          <w:szCs w:val="22"/>
        </w:rPr>
        <w:t xml:space="preserve"> </w:t>
      </w:r>
      <w:r w:rsidR="00C53612" w:rsidRPr="00C56D65">
        <w:rPr>
          <w:rFonts w:ascii="Ebrima" w:hAnsi="Ebrima"/>
          <w:sz w:val="22"/>
          <w:szCs w:val="22"/>
        </w:rPr>
        <w:t xml:space="preserve">poderá </w:t>
      </w:r>
      <w:r w:rsidRPr="00C56D65">
        <w:rPr>
          <w:rFonts w:ascii="Ebrima" w:hAnsi="Ebrima"/>
          <w:sz w:val="22"/>
          <w:szCs w:val="22"/>
        </w:rPr>
        <w:t>compensa</w:t>
      </w:r>
      <w:r w:rsidR="00C53612" w:rsidRPr="00C56D65">
        <w:rPr>
          <w:rFonts w:ascii="Ebrima" w:hAnsi="Ebrima"/>
          <w:sz w:val="22"/>
          <w:szCs w:val="22"/>
        </w:rPr>
        <w:t xml:space="preserve">r valores eventualmente </w:t>
      </w:r>
      <w:r w:rsidR="00B66D01" w:rsidRPr="00C56D65">
        <w:rPr>
          <w:rFonts w:ascii="Ebrima" w:hAnsi="Ebrima"/>
          <w:sz w:val="22"/>
          <w:szCs w:val="22"/>
        </w:rPr>
        <w:t xml:space="preserve">em atraso </w:t>
      </w:r>
      <w:r w:rsidR="00C53612" w:rsidRPr="00C56D65">
        <w:rPr>
          <w:rFonts w:ascii="Ebrima" w:hAnsi="Ebrima"/>
          <w:sz w:val="22"/>
          <w:szCs w:val="22"/>
        </w:rPr>
        <w:t>devidos</w:t>
      </w:r>
      <w:r w:rsidRPr="00C56D65">
        <w:rPr>
          <w:rFonts w:ascii="Ebrima" w:hAnsi="Ebrima"/>
          <w:sz w:val="22"/>
          <w:szCs w:val="22"/>
        </w:rPr>
        <w:t xml:space="preserve"> </w:t>
      </w:r>
      <w:r w:rsidR="00003874" w:rsidRPr="00C56D65">
        <w:rPr>
          <w:rFonts w:ascii="Ebrima" w:hAnsi="Ebrima"/>
          <w:sz w:val="22"/>
          <w:szCs w:val="22"/>
        </w:rPr>
        <w:t xml:space="preserve">a ela ou a prestadores de serviços </w:t>
      </w:r>
      <w:r w:rsidR="00B66D01" w:rsidRPr="00C56D65">
        <w:rPr>
          <w:rFonts w:ascii="Ebrima" w:hAnsi="Ebrima"/>
          <w:sz w:val="22"/>
          <w:szCs w:val="22"/>
        </w:rPr>
        <w:t>d</w:t>
      </w:r>
      <w:r w:rsidR="00864B27" w:rsidRPr="00C56D65">
        <w:rPr>
          <w:rFonts w:ascii="Ebrima" w:hAnsi="Ebrima"/>
          <w:sz w:val="22"/>
          <w:szCs w:val="22"/>
        </w:rPr>
        <w:t xml:space="preserve">a </w:t>
      </w:r>
      <w:r w:rsidR="00003874" w:rsidRPr="00C56D65">
        <w:rPr>
          <w:rFonts w:ascii="Ebrima" w:hAnsi="Ebrima"/>
          <w:sz w:val="22"/>
          <w:szCs w:val="22"/>
        </w:rPr>
        <w:t xml:space="preserve">operação </w:t>
      </w:r>
      <w:r w:rsidR="001C2423" w:rsidRPr="00C56D65">
        <w:rPr>
          <w:rFonts w:ascii="Ebrima" w:hAnsi="Ebrima"/>
          <w:sz w:val="22"/>
          <w:szCs w:val="22"/>
        </w:rPr>
        <w:t xml:space="preserve">pela </w:t>
      </w:r>
      <w:r w:rsidR="000E20BA">
        <w:rPr>
          <w:rFonts w:ascii="Ebrima" w:hAnsi="Ebrima"/>
          <w:sz w:val="22"/>
          <w:szCs w:val="22"/>
        </w:rPr>
        <w:t xml:space="preserve">Cedente </w:t>
      </w:r>
      <w:r w:rsidR="00003874" w:rsidRPr="00C56D65">
        <w:rPr>
          <w:rFonts w:ascii="Ebrima" w:hAnsi="Ebrima"/>
          <w:sz w:val="22"/>
          <w:szCs w:val="22"/>
        </w:rPr>
        <w:t xml:space="preserve">contra quaisquer pagamentos devidos nos termos deste </w:t>
      </w:r>
      <w:r w:rsidRPr="00C56D65">
        <w:rPr>
          <w:rFonts w:ascii="Ebrima" w:hAnsi="Ebrima"/>
          <w:sz w:val="22"/>
          <w:szCs w:val="22"/>
        </w:rPr>
        <w:t>Contrato de Cessão</w:t>
      </w:r>
      <w:r w:rsidR="00003874" w:rsidRPr="00C56D65">
        <w:rPr>
          <w:rFonts w:ascii="Ebrima" w:hAnsi="Ebrima"/>
          <w:sz w:val="22"/>
          <w:szCs w:val="22"/>
        </w:rPr>
        <w:t>, sendo vedado o contrário</w:t>
      </w:r>
      <w:r w:rsidRPr="00C56D65">
        <w:rPr>
          <w:rFonts w:ascii="Ebrima" w:hAnsi="Ebrima"/>
          <w:sz w:val="22"/>
          <w:szCs w:val="22"/>
        </w:rPr>
        <w:t>.</w:t>
      </w:r>
      <w:r w:rsidR="00735D4D" w:rsidRPr="00C56D65">
        <w:rPr>
          <w:rFonts w:ascii="Ebrima" w:hAnsi="Ebrima"/>
          <w:sz w:val="22"/>
          <w:szCs w:val="22"/>
        </w:rPr>
        <w:t xml:space="preserve"> </w:t>
      </w:r>
    </w:p>
    <w:p w14:paraId="2126B424" w14:textId="77777777" w:rsidR="001C2423" w:rsidRPr="00C56D65" w:rsidRDefault="001C2423" w:rsidP="00C56D65">
      <w:pPr>
        <w:pStyle w:val="ListParagraph"/>
        <w:spacing w:line="320" w:lineRule="exact"/>
        <w:ind w:left="0"/>
        <w:rPr>
          <w:rFonts w:ascii="Ebrima" w:hAnsi="Ebrima"/>
          <w:sz w:val="22"/>
          <w:szCs w:val="22"/>
        </w:rPr>
      </w:pPr>
    </w:p>
    <w:p w14:paraId="68B476D5" w14:textId="77777777" w:rsidR="00D448CA" w:rsidRPr="00C56D65" w:rsidRDefault="00D448CA"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w:t>
      </w:r>
      <w:r w:rsidR="005664DA" w:rsidRPr="00C56D65">
        <w:rPr>
          <w:rFonts w:ascii="Ebrima" w:hAnsi="Ebrima"/>
          <w:b/>
          <w:sz w:val="22"/>
          <w:szCs w:val="22"/>
        </w:rPr>
        <w:t>TERCEIRA</w:t>
      </w:r>
      <w:r w:rsidRPr="00C56D65">
        <w:rPr>
          <w:rFonts w:ascii="Ebrima" w:hAnsi="Ebrima"/>
          <w:b/>
          <w:sz w:val="22"/>
          <w:szCs w:val="22"/>
        </w:rPr>
        <w:t xml:space="preserve"> – </w:t>
      </w:r>
      <w:r w:rsidR="00F310BD" w:rsidRPr="00C56D65">
        <w:rPr>
          <w:rFonts w:ascii="Ebrima" w:hAnsi="Ebrima"/>
          <w:b/>
          <w:sz w:val="22"/>
          <w:szCs w:val="22"/>
        </w:rPr>
        <w:t xml:space="preserve">DA </w:t>
      </w:r>
      <w:r w:rsidRPr="00C56D65">
        <w:rPr>
          <w:rFonts w:ascii="Ebrima" w:hAnsi="Ebrima"/>
          <w:b/>
          <w:sz w:val="22"/>
          <w:szCs w:val="22"/>
        </w:rPr>
        <w:t>FORMALIZAÇÃO DA CESSÃO</w:t>
      </w:r>
      <w:r w:rsidR="00D57979" w:rsidRPr="00C56D65">
        <w:rPr>
          <w:rFonts w:ascii="Ebrima" w:hAnsi="Ebrima"/>
          <w:b/>
          <w:sz w:val="22"/>
          <w:szCs w:val="22"/>
        </w:rPr>
        <w:t xml:space="preserve">, </w:t>
      </w:r>
      <w:r w:rsidR="00F310BD" w:rsidRPr="00C56D65">
        <w:rPr>
          <w:rFonts w:ascii="Ebrima" w:hAnsi="Ebrima"/>
          <w:b/>
          <w:sz w:val="22"/>
          <w:szCs w:val="22"/>
        </w:rPr>
        <w:t>DO RECEBIMENTO</w:t>
      </w:r>
      <w:r w:rsidR="00D57979" w:rsidRPr="00C56D65">
        <w:rPr>
          <w:rFonts w:ascii="Ebrima" w:hAnsi="Ebrima"/>
          <w:b/>
          <w:sz w:val="22"/>
          <w:szCs w:val="22"/>
        </w:rPr>
        <w:t xml:space="preserve"> DOS CRÉDITOS E </w:t>
      </w:r>
      <w:r w:rsidR="00F310BD" w:rsidRPr="00C56D65">
        <w:rPr>
          <w:rFonts w:ascii="Ebrima" w:hAnsi="Ebrima"/>
          <w:b/>
          <w:sz w:val="22"/>
          <w:szCs w:val="22"/>
        </w:rPr>
        <w:t xml:space="preserve">DA </w:t>
      </w:r>
      <w:r w:rsidR="00D57979" w:rsidRPr="00C56D65">
        <w:rPr>
          <w:rFonts w:ascii="Ebrima" w:hAnsi="Ebrima"/>
          <w:b/>
          <w:sz w:val="22"/>
          <w:szCs w:val="22"/>
        </w:rPr>
        <w:t>ADMINISTRAÇÃO DA CARTEIRA</w:t>
      </w:r>
    </w:p>
    <w:p w14:paraId="6E3FC0E3" w14:textId="77777777" w:rsidR="00743589" w:rsidRPr="00C56D65" w:rsidRDefault="00743589" w:rsidP="00C56D65">
      <w:pPr>
        <w:autoSpaceDE w:val="0"/>
        <w:autoSpaceDN w:val="0"/>
        <w:adjustRightInd w:val="0"/>
        <w:spacing w:line="320" w:lineRule="exact"/>
        <w:jc w:val="both"/>
        <w:rPr>
          <w:rFonts w:ascii="Ebrima" w:hAnsi="Ebrima"/>
          <w:sz w:val="22"/>
          <w:szCs w:val="22"/>
        </w:rPr>
      </w:pPr>
    </w:p>
    <w:p w14:paraId="1ED7B9CE" w14:textId="7D9287E5" w:rsidR="00571056" w:rsidRPr="00C56D65" w:rsidRDefault="009B6D36" w:rsidP="00AF432F">
      <w:pPr>
        <w:pStyle w:val="ListParagraph"/>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Os </w:t>
      </w:r>
      <w:r w:rsidR="00D448CA" w:rsidRPr="00C56D65">
        <w:rPr>
          <w:rFonts w:ascii="Ebrima" w:hAnsi="Ebrima"/>
          <w:sz w:val="22"/>
          <w:szCs w:val="22"/>
        </w:rPr>
        <w:t>Créditos Imobiliários representados pelas CCI</w:t>
      </w:r>
      <w:r w:rsidR="004955D0" w:rsidRPr="00C56D65">
        <w:rPr>
          <w:rFonts w:ascii="Ebrima" w:hAnsi="Ebrima"/>
          <w:sz w:val="22"/>
          <w:szCs w:val="22"/>
        </w:rPr>
        <w:t xml:space="preserve"> </w:t>
      </w:r>
      <w:r w:rsidR="00FB6B07" w:rsidRPr="00C56D65">
        <w:rPr>
          <w:rFonts w:ascii="Ebrima" w:hAnsi="Ebrima"/>
          <w:sz w:val="22"/>
          <w:szCs w:val="22"/>
        </w:rPr>
        <w:t>passa</w:t>
      </w:r>
      <w:r w:rsidRPr="00C56D65">
        <w:rPr>
          <w:rFonts w:ascii="Ebrima" w:hAnsi="Ebrima"/>
          <w:sz w:val="22"/>
          <w:szCs w:val="22"/>
        </w:rPr>
        <w:t>m</w:t>
      </w:r>
      <w:r w:rsidR="00D14BDB" w:rsidRPr="00C56D65">
        <w:rPr>
          <w:rFonts w:ascii="Ebrima" w:hAnsi="Ebrima"/>
          <w:sz w:val="22"/>
          <w:szCs w:val="22"/>
        </w:rPr>
        <w:t xml:space="preserve"> </w:t>
      </w:r>
      <w:r w:rsidR="00D448CA" w:rsidRPr="00C56D65">
        <w:rPr>
          <w:rFonts w:ascii="Ebrima" w:hAnsi="Ebrima"/>
          <w:sz w:val="22"/>
          <w:szCs w:val="22"/>
        </w:rPr>
        <w:t xml:space="preserve">a pertencer à </w:t>
      </w:r>
      <w:proofErr w:type="spellStart"/>
      <w:r w:rsidR="0090601B" w:rsidRPr="00C56D65">
        <w:rPr>
          <w:rFonts w:ascii="Ebrima" w:hAnsi="Ebrima"/>
          <w:sz w:val="22"/>
          <w:szCs w:val="22"/>
        </w:rPr>
        <w:t>Securitizadora</w:t>
      </w:r>
      <w:proofErr w:type="spellEnd"/>
      <w:r w:rsidR="00D448CA" w:rsidRPr="00C56D65">
        <w:rPr>
          <w:rFonts w:ascii="Ebrima" w:hAnsi="Ebrima"/>
          <w:sz w:val="22"/>
          <w:szCs w:val="22"/>
        </w:rPr>
        <w:t xml:space="preserve">, </w:t>
      </w:r>
      <w:r w:rsidR="00972C12" w:rsidRPr="00C56D65">
        <w:rPr>
          <w:rFonts w:ascii="Ebrima" w:hAnsi="Ebrima"/>
          <w:sz w:val="22"/>
          <w:szCs w:val="22"/>
        </w:rPr>
        <w:t>que fica</w:t>
      </w:r>
      <w:r w:rsidR="00571056" w:rsidRPr="00C56D65">
        <w:rPr>
          <w:rFonts w:ascii="Ebrima" w:hAnsi="Ebrima"/>
          <w:sz w:val="22"/>
          <w:szCs w:val="22"/>
        </w:rPr>
        <w:t>rá</w:t>
      </w:r>
      <w:r w:rsidR="00972C12" w:rsidRPr="00C56D65">
        <w:rPr>
          <w:rFonts w:ascii="Ebrima" w:hAnsi="Ebrima"/>
          <w:sz w:val="22"/>
          <w:szCs w:val="22"/>
        </w:rPr>
        <w:t xml:space="preserve"> investida no direito de cobrar e receber dos Devedores</w:t>
      </w:r>
      <w:r w:rsidR="003E10D2" w:rsidRPr="00C56D65">
        <w:rPr>
          <w:rFonts w:ascii="Ebrima" w:hAnsi="Ebrima"/>
          <w:sz w:val="22"/>
          <w:szCs w:val="22"/>
        </w:rPr>
        <w:t xml:space="preserve">, observado o disposto na </w:t>
      </w:r>
      <w:r w:rsidR="000E20BA" w:rsidRPr="00C56D65">
        <w:rPr>
          <w:rFonts w:ascii="Ebrima" w:hAnsi="Ebrima"/>
          <w:sz w:val="22"/>
          <w:szCs w:val="22"/>
        </w:rPr>
        <w:t xml:space="preserve">Cláusula </w:t>
      </w:r>
      <w:r w:rsidR="003E10D2" w:rsidRPr="00C56D65">
        <w:rPr>
          <w:rFonts w:ascii="Ebrima" w:hAnsi="Ebrima"/>
          <w:sz w:val="22"/>
          <w:szCs w:val="22"/>
        </w:rPr>
        <w:t xml:space="preserve">3.5 abaixo, </w:t>
      </w:r>
      <w:r w:rsidR="00EE6E06" w:rsidRPr="00C56D65">
        <w:rPr>
          <w:rFonts w:ascii="Ebrima" w:hAnsi="Ebrima"/>
          <w:sz w:val="22"/>
          <w:szCs w:val="22"/>
        </w:rPr>
        <w:t xml:space="preserve">e da </w:t>
      </w:r>
      <w:r w:rsidR="000E20BA">
        <w:rPr>
          <w:rFonts w:ascii="Ebrima" w:hAnsi="Ebrima"/>
          <w:sz w:val="22"/>
          <w:szCs w:val="22"/>
        </w:rPr>
        <w:t xml:space="preserve">Cedente </w:t>
      </w:r>
      <w:r w:rsidR="00972C12" w:rsidRPr="00C56D65">
        <w:rPr>
          <w:rFonts w:ascii="Ebrima" w:hAnsi="Ebrima"/>
          <w:sz w:val="22"/>
          <w:szCs w:val="22"/>
        </w:rPr>
        <w:t xml:space="preserve">as prestações com vencimento a partir </w:t>
      </w:r>
      <w:r w:rsidR="00E07679" w:rsidRPr="00C56D65">
        <w:rPr>
          <w:rFonts w:ascii="Ebrima" w:hAnsi="Ebrima"/>
          <w:sz w:val="22"/>
          <w:szCs w:val="22"/>
        </w:rPr>
        <w:t xml:space="preserve">da respectiva </w:t>
      </w:r>
      <w:r w:rsidR="005E3C67" w:rsidRPr="00C56D65">
        <w:rPr>
          <w:rFonts w:ascii="Ebrima" w:hAnsi="Ebrima"/>
          <w:sz w:val="22"/>
          <w:szCs w:val="22"/>
        </w:rPr>
        <w:t>data</w:t>
      </w:r>
      <w:r w:rsidR="00972C12" w:rsidRPr="00C56D65">
        <w:rPr>
          <w:rFonts w:ascii="Ebrima" w:hAnsi="Ebrima"/>
          <w:sz w:val="22"/>
          <w:szCs w:val="22"/>
        </w:rPr>
        <w:t>, assim como a exercer todos os direitos</w:t>
      </w:r>
      <w:r w:rsidR="005E3C67" w:rsidRPr="00C56D65">
        <w:rPr>
          <w:rFonts w:ascii="Ebrima" w:hAnsi="Ebrima"/>
          <w:sz w:val="22"/>
          <w:szCs w:val="22"/>
        </w:rPr>
        <w:t xml:space="preserve">, </w:t>
      </w:r>
      <w:r w:rsidR="00972C12" w:rsidRPr="00C56D65">
        <w:rPr>
          <w:rFonts w:ascii="Ebrima" w:hAnsi="Ebrima"/>
          <w:sz w:val="22"/>
          <w:szCs w:val="22"/>
        </w:rPr>
        <w:t xml:space="preserve">ações </w:t>
      </w:r>
      <w:r w:rsidR="005E3C67" w:rsidRPr="00C56D65">
        <w:rPr>
          <w:rFonts w:ascii="Ebrima" w:hAnsi="Ebrima"/>
          <w:sz w:val="22"/>
          <w:szCs w:val="22"/>
        </w:rPr>
        <w:t>e garant</w:t>
      </w:r>
      <w:r w:rsidR="0002347F" w:rsidRPr="00C56D65">
        <w:rPr>
          <w:rFonts w:ascii="Ebrima" w:hAnsi="Ebrima"/>
          <w:sz w:val="22"/>
          <w:szCs w:val="22"/>
        </w:rPr>
        <w:t>i</w:t>
      </w:r>
      <w:r w:rsidR="005E3C67" w:rsidRPr="00C56D65">
        <w:rPr>
          <w:rFonts w:ascii="Ebrima" w:hAnsi="Ebrima"/>
          <w:sz w:val="22"/>
          <w:szCs w:val="22"/>
        </w:rPr>
        <w:t xml:space="preserve">as </w:t>
      </w:r>
      <w:r w:rsidR="00972C12" w:rsidRPr="00C56D65">
        <w:rPr>
          <w:rFonts w:ascii="Ebrima" w:hAnsi="Ebrima"/>
          <w:sz w:val="22"/>
          <w:szCs w:val="22"/>
        </w:rPr>
        <w:t>que antes competiam à Cedente, observados os termos desta Cláusula.</w:t>
      </w:r>
      <w:r w:rsidR="00DE6EAF" w:rsidRPr="00C56D65">
        <w:rPr>
          <w:rFonts w:ascii="Ebrima" w:hAnsi="Ebrima"/>
          <w:sz w:val="22"/>
          <w:szCs w:val="22"/>
        </w:rPr>
        <w:t xml:space="preserve"> </w:t>
      </w:r>
    </w:p>
    <w:p w14:paraId="54FFD8B2" w14:textId="77777777" w:rsidR="004A0D07" w:rsidRPr="00C56D65" w:rsidRDefault="004A0D07" w:rsidP="00C56D65">
      <w:pPr>
        <w:pStyle w:val="ListParagraph"/>
        <w:autoSpaceDE w:val="0"/>
        <w:autoSpaceDN w:val="0"/>
        <w:adjustRightInd w:val="0"/>
        <w:spacing w:line="320" w:lineRule="exact"/>
        <w:ind w:left="0"/>
        <w:jc w:val="both"/>
        <w:rPr>
          <w:rFonts w:ascii="Ebrima" w:hAnsi="Ebrima"/>
          <w:sz w:val="22"/>
          <w:szCs w:val="22"/>
        </w:rPr>
      </w:pPr>
    </w:p>
    <w:p w14:paraId="7628FBBA" w14:textId="58AF4BCE" w:rsidR="00D448CA" w:rsidRPr="00C56D65" w:rsidRDefault="00972C12" w:rsidP="00AF432F">
      <w:pPr>
        <w:pStyle w:val="ListParagraph"/>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Todo </w:t>
      </w:r>
      <w:r w:rsidR="00D448CA" w:rsidRPr="00C56D65">
        <w:rPr>
          <w:rFonts w:ascii="Ebrima" w:hAnsi="Ebrima"/>
          <w:sz w:val="22"/>
          <w:szCs w:val="22"/>
        </w:rPr>
        <w:t xml:space="preserve">e qualquer pagamento dos Créditos Imobiliários </w:t>
      </w:r>
      <w:r w:rsidR="00770548" w:rsidRPr="00C56D65">
        <w:rPr>
          <w:rFonts w:ascii="Ebrima" w:hAnsi="Ebrima"/>
          <w:sz w:val="22"/>
          <w:szCs w:val="22"/>
        </w:rPr>
        <w:t xml:space="preserve">e dos Créditos Cedidos Fiduciariamente </w:t>
      </w:r>
      <w:r w:rsidR="00D448CA" w:rsidRPr="00C56D65">
        <w:rPr>
          <w:rFonts w:ascii="Ebrima" w:hAnsi="Ebrima"/>
          <w:sz w:val="22"/>
          <w:szCs w:val="22"/>
        </w:rPr>
        <w:t>deverá ser realizado exclusiva e unicamente na</w:t>
      </w:r>
      <w:r w:rsidR="00EE6E06" w:rsidRPr="00C56D65">
        <w:rPr>
          <w:rFonts w:ascii="Ebrima" w:hAnsi="Ebrima"/>
          <w:sz w:val="22"/>
          <w:szCs w:val="22"/>
        </w:rPr>
        <w:t xml:space="preserve"> Conta Centralizadora.</w:t>
      </w:r>
    </w:p>
    <w:p w14:paraId="1D4E1153" w14:textId="77777777" w:rsidR="00972C12" w:rsidRPr="00C56D65" w:rsidRDefault="00972C12" w:rsidP="00C56D65">
      <w:pPr>
        <w:autoSpaceDE w:val="0"/>
        <w:autoSpaceDN w:val="0"/>
        <w:adjustRightInd w:val="0"/>
        <w:spacing w:line="320" w:lineRule="exact"/>
        <w:jc w:val="both"/>
        <w:rPr>
          <w:rFonts w:ascii="Ebrima" w:hAnsi="Ebrima"/>
          <w:sz w:val="22"/>
          <w:szCs w:val="22"/>
        </w:rPr>
      </w:pPr>
    </w:p>
    <w:p w14:paraId="56FB4F47" w14:textId="13C4FEC8" w:rsidR="00DC2CDC" w:rsidRPr="00C56D65" w:rsidRDefault="00743589" w:rsidP="00AF432F">
      <w:pPr>
        <w:pStyle w:val="ListParagraph"/>
        <w:numPr>
          <w:ilvl w:val="2"/>
          <w:numId w:val="14"/>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Sendo assim, </w:t>
      </w:r>
      <w:r w:rsidR="00EE6E06" w:rsidRPr="00C56D65">
        <w:rPr>
          <w:rFonts w:ascii="Ebrima" w:hAnsi="Ebrima"/>
          <w:sz w:val="22"/>
          <w:szCs w:val="22"/>
        </w:rPr>
        <w:t xml:space="preserve">a </w:t>
      </w:r>
      <w:r w:rsidR="000E20BA">
        <w:rPr>
          <w:rFonts w:ascii="Ebrima" w:hAnsi="Ebrima"/>
          <w:sz w:val="22"/>
          <w:szCs w:val="22"/>
        </w:rPr>
        <w:t>Cedente</w:t>
      </w:r>
      <w:r w:rsidR="00EE6E06" w:rsidRPr="00C56D65">
        <w:rPr>
          <w:rFonts w:ascii="Ebrima" w:hAnsi="Ebrima"/>
          <w:sz w:val="22"/>
          <w:szCs w:val="22"/>
        </w:rPr>
        <w:t xml:space="preserve"> </w:t>
      </w:r>
      <w:r w:rsidR="00DC2CDC" w:rsidRPr="00C56D65">
        <w:rPr>
          <w:rFonts w:ascii="Ebrima" w:hAnsi="Ebrima"/>
          <w:sz w:val="22"/>
          <w:szCs w:val="22"/>
        </w:rPr>
        <w:t>se obriga</w:t>
      </w:r>
      <w:r w:rsidR="00EE6E06" w:rsidRPr="00C56D65">
        <w:rPr>
          <w:rFonts w:ascii="Ebrima" w:hAnsi="Ebrima"/>
          <w:sz w:val="22"/>
          <w:szCs w:val="22"/>
        </w:rPr>
        <w:t xml:space="preserve"> </w:t>
      </w:r>
      <w:r w:rsidRPr="00C56D65">
        <w:rPr>
          <w:rFonts w:ascii="Ebrima" w:hAnsi="Ebrima"/>
          <w:sz w:val="22"/>
          <w:szCs w:val="22"/>
        </w:rPr>
        <w:t xml:space="preserve">a emitir os </w:t>
      </w:r>
      <w:r w:rsidR="00DC2CDC" w:rsidRPr="00C56D65">
        <w:rPr>
          <w:rFonts w:ascii="Ebrima" w:hAnsi="Ebrima"/>
          <w:sz w:val="22"/>
          <w:szCs w:val="22"/>
        </w:rPr>
        <w:t xml:space="preserve">boletos </w:t>
      </w:r>
      <w:r w:rsidR="00EE6E06" w:rsidRPr="00C56D65">
        <w:rPr>
          <w:rFonts w:ascii="Ebrima" w:hAnsi="Ebrima"/>
          <w:sz w:val="22"/>
          <w:szCs w:val="22"/>
        </w:rPr>
        <w:t xml:space="preserve">dos Créditos Imobiliários </w:t>
      </w:r>
      <w:r w:rsidR="005616A2" w:rsidRPr="00C56D65">
        <w:rPr>
          <w:rFonts w:ascii="Ebrima" w:hAnsi="Ebrima"/>
          <w:sz w:val="22"/>
          <w:szCs w:val="22"/>
        </w:rPr>
        <w:t xml:space="preserve">Totais </w:t>
      </w:r>
      <w:r w:rsidR="00293240" w:rsidRPr="00C56D65">
        <w:rPr>
          <w:rFonts w:ascii="Ebrima" w:hAnsi="Ebrima"/>
          <w:sz w:val="22"/>
          <w:szCs w:val="22"/>
        </w:rPr>
        <w:t>com vencimento a partir desta data</w:t>
      </w:r>
      <w:r w:rsidR="00293240" w:rsidRPr="00C56D65">
        <w:rPr>
          <w:rFonts w:ascii="Ebrima" w:hAnsi="Ebrima"/>
          <w:i/>
          <w:sz w:val="22"/>
          <w:szCs w:val="22"/>
        </w:rPr>
        <w:t xml:space="preserve"> </w:t>
      </w:r>
      <w:r w:rsidR="00DC2CDC" w:rsidRPr="00C56D65">
        <w:rPr>
          <w:rFonts w:ascii="Ebrima" w:hAnsi="Ebrima"/>
          <w:sz w:val="22"/>
          <w:szCs w:val="22"/>
        </w:rPr>
        <w:t xml:space="preserve">para pagamento </w:t>
      </w:r>
      <w:r w:rsidR="00EE6E06" w:rsidRPr="00C56D65">
        <w:rPr>
          <w:rFonts w:ascii="Ebrima" w:hAnsi="Ebrima"/>
          <w:sz w:val="22"/>
          <w:szCs w:val="22"/>
        </w:rPr>
        <w:t>na Conta Centralizadora</w:t>
      </w:r>
      <w:r w:rsidRPr="00C56D65">
        <w:rPr>
          <w:rFonts w:ascii="Ebrima" w:hAnsi="Ebrima"/>
          <w:sz w:val="22"/>
          <w:szCs w:val="22"/>
        </w:rPr>
        <w:t>, sendo certo que 100% (cem por cento) dos boletos deverão estar trocados até no máximo 60 (sessenta) dias contados da presente data</w:t>
      </w:r>
      <w:r w:rsidR="00DC2CDC" w:rsidRPr="00C56D65">
        <w:rPr>
          <w:rFonts w:ascii="Ebrima" w:hAnsi="Ebrima"/>
          <w:sz w:val="22"/>
          <w:szCs w:val="22"/>
        </w:rPr>
        <w:t xml:space="preserve">. </w:t>
      </w:r>
    </w:p>
    <w:p w14:paraId="021D447E" w14:textId="77777777" w:rsidR="00DC2CDC" w:rsidRPr="00C56D65" w:rsidRDefault="00DC2CDC" w:rsidP="00C56D65">
      <w:pPr>
        <w:tabs>
          <w:tab w:val="left" w:pos="1701"/>
        </w:tabs>
        <w:autoSpaceDE w:val="0"/>
        <w:autoSpaceDN w:val="0"/>
        <w:adjustRightInd w:val="0"/>
        <w:spacing w:line="320" w:lineRule="exact"/>
        <w:ind w:left="709"/>
        <w:jc w:val="both"/>
        <w:rPr>
          <w:rFonts w:ascii="Ebrima" w:hAnsi="Ebrima"/>
          <w:sz w:val="22"/>
          <w:szCs w:val="22"/>
        </w:rPr>
      </w:pPr>
    </w:p>
    <w:p w14:paraId="37D94641" w14:textId="2D4F0B7E" w:rsidR="00DC2CDC" w:rsidRPr="00C56D65" w:rsidRDefault="00E551CD" w:rsidP="000E20BA">
      <w:pPr>
        <w:pStyle w:val="ListParagraph"/>
        <w:numPr>
          <w:ilvl w:val="2"/>
          <w:numId w:val="14"/>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Para fins de notificação dos Devedores quanto à Cessão de Créditos e Cessão Fiduciária, </w:t>
      </w:r>
      <w:r w:rsidR="002B0F94" w:rsidRPr="00C56D65">
        <w:rPr>
          <w:rFonts w:ascii="Ebrima" w:hAnsi="Ebrima"/>
          <w:sz w:val="22"/>
          <w:szCs w:val="22"/>
        </w:rPr>
        <w:t xml:space="preserve">na forma exigida pelo artigo 290 do Código Civil, </w:t>
      </w:r>
      <w:r w:rsidR="00EE6E06" w:rsidRPr="00C56D65">
        <w:rPr>
          <w:rFonts w:ascii="Ebrima" w:hAnsi="Ebrima"/>
          <w:sz w:val="22"/>
          <w:szCs w:val="22"/>
        </w:rPr>
        <w:t xml:space="preserve">a </w:t>
      </w:r>
      <w:r w:rsidR="000E20BA">
        <w:rPr>
          <w:rFonts w:ascii="Ebrima" w:hAnsi="Ebrima"/>
          <w:sz w:val="22"/>
          <w:szCs w:val="22"/>
        </w:rPr>
        <w:t xml:space="preserve">Cedente </w:t>
      </w:r>
      <w:r w:rsidR="00EE6E06" w:rsidRPr="00C56D65">
        <w:rPr>
          <w:rFonts w:ascii="Ebrima" w:hAnsi="Ebrima"/>
          <w:sz w:val="22"/>
          <w:szCs w:val="22"/>
        </w:rPr>
        <w:t xml:space="preserve">se compromete a inserir nos respectivos </w:t>
      </w:r>
      <w:r w:rsidRPr="00C56D65">
        <w:rPr>
          <w:rFonts w:ascii="Ebrima" w:hAnsi="Ebrima"/>
          <w:sz w:val="22"/>
          <w:szCs w:val="22"/>
        </w:rPr>
        <w:t>o</w:t>
      </w:r>
      <w:r w:rsidR="00293240" w:rsidRPr="00C56D65">
        <w:rPr>
          <w:rFonts w:ascii="Ebrima" w:hAnsi="Ebrima"/>
          <w:sz w:val="22"/>
          <w:szCs w:val="22"/>
        </w:rPr>
        <w:t xml:space="preserve">s boletos emitidos </w:t>
      </w:r>
      <w:r w:rsidR="00DC2CDC" w:rsidRPr="00C56D65">
        <w:rPr>
          <w:rFonts w:ascii="Ebrima" w:hAnsi="Ebrima"/>
          <w:sz w:val="22"/>
          <w:szCs w:val="22"/>
        </w:rPr>
        <w:t xml:space="preserve">a </w:t>
      </w:r>
      <w:r w:rsidR="00DB5037" w:rsidRPr="00C56D65">
        <w:rPr>
          <w:rFonts w:ascii="Ebrima" w:hAnsi="Ebrima"/>
          <w:sz w:val="22"/>
          <w:szCs w:val="22"/>
        </w:rPr>
        <w:t xml:space="preserve">partir desta data </w:t>
      </w:r>
      <w:r w:rsidR="002E1AA6" w:rsidRPr="00C56D65">
        <w:rPr>
          <w:rFonts w:ascii="Ebrima" w:hAnsi="Ebrima"/>
          <w:sz w:val="22"/>
          <w:szCs w:val="22"/>
        </w:rPr>
        <w:t xml:space="preserve">a </w:t>
      </w:r>
      <w:r w:rsidR="00DC2CDC" w:rsidRPr="00C56D65">
        <w:rPr>
          <w:rFonts w:ascii="Ebrima" w:hAnsi="Ebrima"/>
          <w:sz w:val="22"/>
          <w:szCs w:val="22"/>
        </w:rPr>
        <w:t xml:space="preserve">seguinte </w:t>
      </w:r>
      <w:r w:rsidR="00293240" w:rsidRPr="00C56D65">
        <w:rPr>
          <w:rFonts w:ascii="Ebrima" w:hAnsi="Ebrima"/>
          <w:sz w:val="22"/>
          <w:szCs w:val="22"/>
        </w:rPr>
        <w:t>mensagem</w:t>
      </w:r>
      <w:r w:rsidR="00DC2CDC" w:rsidRPr="00C56D65">
        <w:rPr>
          <w:rFonts w:ascii="Ebrima" w:hAnsi="Ebrima"/>
          <w:sz w:val="22"/>
          <w:szCs w:val="22"/>
        </w:rPr>
        <w:t xml:space="preserve">: </w:t>
      </w:r>
      <w:r w:rsidR="00DC2CDC" w:rsidRPr="000E20BA">
        <w:rPr>
          <w:rFonts w:ascii="Ebrima" w:hAnsi="Ebrima"/>
          <w:i/>
          <w:sz w:val="22"/>
          <w:szCs w:val="22"/>
        </w:rPr>
        <w:t>“</w:t>
      </w:r>
      <w:r w:rsidR="00FD64C6" w:rsidRPr="000E20BA">
        <w:rPr>
          <w:rFonts w:ascii="Ebrima" w:hAnsi="Ebrima"/>
          <w:i/>
          <w:sz w:val="22"/>
          <w:szCs w:val="22"/>
        </w:rPr>
        <w:t>As</w:t>
      </w:r>
      <w:r w:rsidR="00DC2CDC" w:rsidRPr="000E20BA">
        <w:rPr>
          <w:rFonts w:ascii="Ebrima" w:hAnsi="Ebrima"/>
          <w:i/>
          <w:sz w:val="22"/>
          <w:szCs w:val="22"/>
        </w:rPr>
        <w:t xml:space="preserve"> parcelas devidas pel</w:t>
      </w:r>
      <w:r w:rsidR="00EE6E06" w:rsidRPr="000E20BA">
        <w:rPr>
          <w:rFonts w:ascii="Ebrima" w:hAnsi="Ebrima"/>
          <w:i/>
          <w:sz w:val="22"/>
          <w:szCs w:val="22"/>
        </w:rPr>
        <w:t xml:space="preserve">a fração imobiliária </w:t>
      </w:r>
      <w:r w:rsidR="00DC2CDC" w:rsidRPr="000E20BA">
        <w:rPr>
          <w:rFonts w:ascii="Ebrima" w:hAnsi="Ebrima"/>
          <w:i/>
          <w:sz w:val="22"/>
          <w:szCs w:val="22"/>
        </w:rPr>
        <w:t>adquirid</w:t>
      </w:r>
      <w:r w:rsidR="00EE6E06" w:rsidRPr="000E20BA">
        <w:rPr>
          <w:rFonts w:ascii="Ebrima" w:hAnsi="Ebrima"/>
          <w:i/>
          <w:sz w:val="22"/>
          <w:szCs w:val="22"/>
        </w:rPr>
        <w:t>a</w:t>
      </w:r>
      <w:r w:rsidR="00DC2CDC" w:rsidRPr="000E20BA">
        <w:rPr>
          <w:rFonts w:ascii="Ebrima" w:hAnsi="Ebrima"/>
          <w:i/>
          <w:sz w:val="22"/>
          <w:szCs w:val="22"/>
        </w:rPr>
        <w:t xml:space="preserve"> </w:t>
      </w:r>
      <w:r w:rsidR="00855BFA" w:rsidRPr="000E20BA">
        <w:rPr>
          <w:rFonts w:ascii="Ebrima" w:hAnsi="Ebrima"/>
          <w:i/>
          <w:sz w:val="22"/>
          <w:szCs w:val="22"/>
        </w:rPr>
        <w:t xml:space="preserve">foram </w:t>
      </w:r>
      <w:r w:rsidR="00DC2CDC" w:rsidRPr="000E20BA">
        <w:rPr>
          <w:rFonts w:ascii="Ebrima" w:hAnsi="Ebrima"/>
          <w:i/>
          <w:sz w:val="22"/>
          <w:szCs w:val="22"/>
        </w:rPr>
        <w:t>cedida</w:t>
      </w:r>
      <w:r w:rsidR="00855BFA" w:rsidRPr="000E20BA">
        <w:rPr>
          <w:rFonts w:ascii="Ebrima" w:hAnsi="Ebrima"/>
          <w:i/>
          <w:sz w:val="22"/>
          <w:szCs w:val="22"/>
        </w:rPr>
        <w:t>s</w:t>
      </w:r>
      <w:r w:rsidR="00DC2CDC" w:rsidRPr="000E20BA">
        <w:rPr>
          <w:rFonts w:ascii="Ebrima" w:hAnsi="Ebrima"/>
          <w:i/>
          <w:sz w:val="22"/>
          <w:szCs w:val="22"/>
        </w:rPr>
        <w:t xml:space="preserve"> à Forte </w:t>
      </w:r>
      <w:proofErr w:type="spellStart"/>
      <w:r w:rsidR="00DC2CDC" w:rsidRPr="000E20BA">
        <w:rPr>
          <w:rFonts w:ascii="Ebrima" w:hAnsi="Ebrima"/>
          <w:i/>
          <w:sz w:val="22"/>
          <w:szCs w:val="22"/>
        </w:rPr>
        <w:t>Securitizadora</w:t>
      </w:r>
      <w:proofErr w:type="spellEnd"/>
      <w:r w:rsidR="00DC2CDC" w:rsidRPr="000E20BA">
        <w:rPr>
          <w:rFonts w:ascii="Ebrima" w:hAnsi="Ebrima"/>
          <w:i/>
          <w:sz w:val="22"/>
          <w:szCs w:val="22"/>
        </w:rPr>
        <w:t xml:space="preserve"> S.A.”</w:t>
      </w:r>
      <w:r w:rsidR="00DC2CDC" w:rsidRPr="000E20BA">
        <w:rPr>
          <w:rFonts w:ascii="Ebrima" w:hAnsi="Ebrima"/>
          <w:iCs/>
          <w:sz w:val="22"/>
          <w:szCs w:val="22"/>
        </w:rPr>
        <w:t>.</w:t>
      </w:r>
      <w:r w:rsidR="00303889" w:rsidRPr="000E20BA">
        <w:rPr>
          <w:rFonts w:ascii="Ebrima" w:hAnsi="Ebrima"/>
          <w:iCs/>
          <w:sz w:val="22"/>
          <w:szCs w:val="22"/>
        </w:rPr>
        <w:t xml:space="preserve"> Comprovação</w:t>
      </w:r>
      <w:r w:rsidR="00303889" w:rsidRPr="00C56D65">
        <w:rPr>
          <w:rFonts w:ascii="Ebrima" w:hAnsi="Ebrima"/>
          <w:sz w:val="22"/>
          <w:szCs w:val="22"/>
        </w:rPr>
        <w:t xml:space="preserve"> do cumprimento desta obrigação poderá ser exigid</w:t>
      </w:r>
      <w:r w:rsidR="00DA7DB4" w:rsidRPr="00C56D65">
        <w:rPr>
          <w:rFonts w:ascii="Ebrima" w:hAnsi="Ebrima"/>
          <w:sz w:val="22"/>
          <w:szCs w:val="22"/>
        </w:rPr>
        <w:t>a</w:t>
      </w:r>
      <w:r w:rsidR="00303889" w:rsidRPr="00C56D65">
        <w:rPr>
          <w:rFonts w:ascii="Ebrima" w:hAnsi="Ebrima"/>
          <w:sz w:val="22"/>
          <w:szCs w:val="22"/>
        </w:rPr>
        <w:t xml:space="preserve"> pela </w:t>
      </w:r>
      <w:proofErr w:type="spellStart"/>
      <w:r w:rsidR="00303889" w:rsidRPr="00C56D65">
        <w:rPr>
          <w:rFonts w:ascii="Ebrima" w:hAnsi="Ebrima"/>
          <w:sz w:val="22"/>
          <w:szCs w:val="22"/>
        </w:rPr>
        <w:t>Securitizadora</w:t>
      </w:r>
      <w:proofErr w:type="spellEnd"/>
      <w:r w:rsidR="00303889" w:rsidRPr="00C56D65">
        <w:rPr>
          <w:rFonts w:ascii="Ebrima" w:hAnsi="Ebrima"/>
          <w:sz w:val="22"/>
          <w:szCs w:val="22"/>
        </w:rPr>
        <w:t xml:space="preserve"> a qualquer tempo, mediante envio de amostragem a ser verificada pelo </w:t>
      </w:r>
      <w:proofErr w:type="spellStart"/>
      <w:r w:rsidR="00303889" w:rsidRPr="00C56D65">
        <w:rPr>
          <w:rFonts w:ascii="Ebrima" w:hAnsi="Ebrima"/>
          <w:sz w:val="22"/>
          <w:szCs w:val="22"/>
        </w:rPr>
        <w:t>Servicer</w:t>
      </w:r>
      <w:bookmarkStart w:id="53" w:name="_Hlk21016267"/>
      <w:proofErr w:type="spellEnd"/>
      <w:r w:rsidR="0035478C" w:rsidRPr="00C56D65">
        <w:rPr>
          <w:rFonts w:ascii="Ebrima" w:hAnsi="Ebrima"/>
          <w:sz w:val="22"/>
          <w:szCs w:val="22"/>
        </w:rPr>
        <w:t xml:space="preserve">, na forma do Contrato de </w:t>
      </w:r>
      <w:proofErr w:type="spellStart"/>
      <w:r w:rsidR="0035478C" w:rsidRPr="00C56D65">
        <w:rPr>
          <w:rFonts w:ascii="Ebrima" w:hAnsi="Ebrima"/>
          <w:sz w:val="22"/>
          <w:szCs w:val="22"/>
        </w:rPr>
        <w:t>Servicing</w:t>
      </w:r>
      <w:bookmarkEnd w:id="53"/>
      <w:proofErr w:type="spellEnd"/>
      <w:r w:rsidR="00303889" w:rsidRPr="00C56D65">
        <w:rPr>
          <w:rFonts w:ascii="Ebrima" w:hAnsi="Ebrima"/>
          <w:sz w:val="22"/>
          <w:szCs w:val="22"/>
        </w:rPr>
        <w:t>.</w:t>
      </w:r>
      <w:r w:rsidR="0035478C" w:rsidRPr="00C56D65">
        <w:rPr>
          <w:rFonts w:ascii="Ebrima" w:hAnsi="Ebrima"/>
          <w:sz w:val="22"/>
          <w:szCs w:val="22"/>
        </w:rPr>
        <w:t xml:space="preserve"> </w:t>
      </w:r>
    </w:p>
    <w:p w14:paraId="2568F319" w14:textId="77777777" w:rsidR="00303889" w:rsidRPr="00C56D65" w:rsidRDefault="00303889" w:rsidP="00C56D65">
      <w:pPr>
        <w:widowControl w:val="0"/>
        <w:tabs>
          <w:tab w:val="left" w:pos="1418"/>
          <w:tab w:val="left" w:pos="1701"/>
        </w:tabs>
        <w:spacing w:line="320" w:lineRule="exact"/>
        <w:ind w:left="709"/>
        <w:jc w:val="both"/>
        <w:rPr>
          <w:rFonts w:ascii="Ebrima" w:hAnsi="Ebrima"/>
          <w:sz w:val="22"/>
          <w:szCs w:val="22"/>
        </w:rPr>
      </w:pPr>
    </w:p>
    <w:p w14:paraId="4642DB80" w14:textId="03982822" w:rsidR="00DC2CDC" w:rsidRPr="00C56D65" w:rsidRDefault="00E12B0F" w:rsidP="00AF432F">
      <w:pPr>
        <w:pStyle w:val="ListParagraph"/>
        <w:numPr>
          <w:ilvl w:val="2"/>
          <w:numId w:val="14"/>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lastRenderedPageBreak/>
        <w:t xml:space="preserve">Alternativamente, </w:t>
      </w:r>
      <w:r w:rsidR="00EE6E06" w:rsidRPr="00C56D65">
        <w:rPr>
          <w:rFonts w:ascii="Ebrima" w:hAnsi="Ebrima"/>
          <w:sz w:val="22"/>
          <w:szCs w:val="22"/>
        </w:rPr>
        <w:t xml:space="preserve">a </w:t>
      </w:r>
      <w:r w:rsidR="000E20BA">
        <w:rPr>
          <w:rFonts w:ascii="Ebrima" w:hAnsi="Ebrima"/>
          <w:sz w:val="22"/>
          <w:szCs w:val="22"/>
        </w:rPr>
        <w:t xml:space="preserve">Cedente </w:t>
      </w:r>
      <w:r w:rsidR="00E551CD" w:rsidRPr="00C56D65">
        <w:rPr>
          <w:rFonts w:ascii="Ebrima" w:hAnsi="Ebrima"/>
          <w:sz w:val="22"/>
          <w:szCs w:val="22"/>
        </w:rPr>
        <w:t>poder</w:t>
      </w:r>
      <w:r w:rsidR="00EE6E06" w:rsidRPr="00C56D65">
        <w:rPr>
          <w:rFonts w:ascii="Ebrima" w:hAnsi="Ebrima"/>
          <w:sz w:val="22"/>
          <w:szCs w:val="22"/>
        </w:rPr>
        <w:t>á</w:t>
      </w:r>
      <w:r w:rsidR="00E551CD" w:rsidRPr="00C56D65">
        <w:rPr>
          <w:rFonts w:ascii="Ebrima" w:hAnsi="Ebrima"/>
          <w:sz w:val="22"/>
          <w:szCs w:val="22"/>
        </w:rPr>
        <w:t xml:space="preserve"> </w:t>
      </w:r>
      <w:r w:rsidRPr="00C56D65">
        <w:rPr>
          <w:rFonts w:ascii="Ebrima" w:hAnsi="Ebrima"/>
          <w:sz w:val="22"/>
          <w:szCs w:val="22"/>
        </w:rPr>
        <w:t xml:space="preserve">escolher outra forma de comunicação para </w:t>
      </w:r>
      <w:r w:rsidR="00E551CD" w:rsidRPr="00C56D65">
        <w:rPr>
          <w:rFonts w:ascii="Ebrima" w:hAnsi="Ebrima"/>
          <w:sz w:val="22"/>
          <w:szCs w:val="22"/>
        </w:rPr>
        <w:t xml:space="preserve">cumprir a obrigação de notificação </w:t>
      </w:r>
      <w:r w:rsidRPr="00C56D65">
        <w:rPr>
          <w:rFonts w:ascii="Ebrima" w:hAnsi="Ebrima"/>
          <w:sz w:val="22"/>
          <w:szCs w:val="22"/>
        </w:rPr>
        <w:t xml:space="preserve">acima, desde que </w:t>
      </w:r>
      <w:r w:rsidR="002C097E" w:rsidRPr="00C56D65">
        <w:rPr>
          <w:rFonts w:ascii="Ebrima" w:hAnsi="Ebrima"/>
          <w:sz w:val="22"/>
          <w:szCs w:val="22"/>
        </w:rPr>
        <w:t xml:space="preserve">em </w:t>
      </w:r>
      <w:r w:rsidRPr="00C56D65">
        <w:rPr>
          <w:rFonts w:ascii="Ebrima" w:hAnsi="Ebrima"/>
          <w:sz w:val="22"/>
          <w:szCs w:val="22"/>
        </w:rPr>
        <w:t xml:space="preserve">tal comunicação </w:t>
      </w:r>
      <w:r w:rsidR="00DC2CDC" w:rsidRPr="00C56D65">
        <w:rPr>
          <w:rFonts w:ascii="Ebrima" w:hAnsi="Ebrima"/>
          <w:sz w:val="22"/>
          <w:szCs w:val="22"/>
        </w:rPr>
        <w:t>const</w:t>
      </w:r>
      <w:r w:rsidRPr="00C56D65">
        <w:rPr>
          <w:rFonts w:ascii="Ebrima" w:hAnsi="Ebrima"/>
          <w:sz w:val="22"/>
          <w:szCs w:val="22"/>
        </w:rPr>
        <w:t xml:space="preserve">em </w:t>
      </w:r>
      <w:r w:rsidR="00DC2CDC" w:rsidRPr="00C56D65">
        <w:rPr>
          <w:rFonts w:ascii="Ebrima" w:hAnsi="Ebrima"/>
          <w:sz w:val="22"/>
          <w:szCs w:val="22"/>
        </w:rPr>
        <w:t>informações mínimas necessárias à identificação da nova titularidade dos Créditos Imobiliários</w:t>
      </w:r>
      <w:bookmarkStart w:id="54" w:name="_Hlk21016282"/>
      <w:r w:rsidR="005616A2" w:rsidRPr="00C56D65">
        <w:rPr>
          <w:rFonts w:ascii="Ebrima" w:hAnsi="Ebrima"/>
          <w:sz w:val="22"/>
          <w:szCs w:val="22"/>
        </w:rPr>
        <w:t xml:space="preserve"> Totais</w:t>
      </w:r>
      <w:r w:rsidR="0035478C" w:rsidRPr="00C56D65">
        <w:rPr>
          <w:rFonts w:ascii="Ebrima" w:hAnsi="Ebrima"/>
          <w:sz w:val="22"/>
          <w:szCs w:val="22"/>
        </w:rPr>
        <w:t xml:space="preserve">, conforme procedimento que deverá ser previamente submetido </w:t>
      </w:r>
      <w:r w:rsidR="005A28EF" w:rsidRPr="00C56D65">
        <w:rPr>
          <w:rFonts w:ascii="Ebrima" w:hAnsi="Ebrima"/>
          <w:sz w:val="22"/>
          <w:szCs w:val="22"/>
        </w:rPr>
        <w:t xml:space="preserve">pela </w:t>
      </w:r>
      <w:r w:rsidR="000E20BA">
        <w:rPr>
          <w:rFonts w:ascii="Ebrima" w:hAnsi="Ebrima"/>
          <w:sz w:val="22"/>
          <w:szCs w:val="22"/>
        </w:rPr>
        <w:t xml:space="preserve">Cedente </w:t>
      </w:r>
      <w:r w:rsidR="0035478C" w:rsidRPr="00C56D65">
        <w:rPr>
          <w:rFonts w:ascii="Ebrima" w:hAnsi="Ebrima"/>
          <w:sz w:val="22"/>
          <w:szCs w:val="22"/>
        </w:rPr>
        <w:t xml:space="preserve">à </w:t>
      </w:r>
      <w:proofErr w:type="spellStart"/>
      <w:r w:rsidR="0035478C" w:rsidRPr="00C56D65">
        <w:rPr>
          <w:rFonts w:ascii="Ebrima" w:hAnsi="Ebrima"/>
          <w:sz w:val="22"/>
          <w:szCs w:val="22"/>
        </w:rPr>
        <w:t>Securitizadora</w:t>
      </w:r>
      <w:proofErr w:type="spellEnd"/>
      <w:r w:rsidR="0035478C" w:rsidRPr="00C56D65">
        <w:rPr>
          <w:rFonts w:ascii="Ebrima" w:hAnsi="Ebrima"/>
          <w:sz w:val="22"/>
          <w:szCs w:val="22"/>
        </w:rPr>
        <w:t xml:space="preserve"> e aprovado por esta última, a seu critério</w:t>
      </w:r>
      <w:bookmarkEnd w:id="54"/>
      <w:r w:rsidR="00DC2CDC" w:rsidRPr="00C56D65">
        <w:rPr>
          <w:rFonts w:ascii="Ebrima" w:hAnsi="Ebrima"/>
          <w:sz w:val="22"/>
          <w:szCs w:val="22"/>
        </w:rPr>
        <w:t>.</w:t>
      </w:r>
    </w:p>
    <w:p w14:paraId="748D2702" w14:textId="77777777" w:rsidR="00B734F1" w:rsidRPr="00C56D65" w:rsidRDefault="00B734F1" w:rsidP="00C56D65">
      <w:pPr>
        <w:autoSpaceDE w:val="0"/>
        <w:autoSpaceDN w:val="0"/>
        <w:adjustRightInd w:val="0"/>
        <w:spacing w:line="320" w:lineRule="exact"/>
        <w:jc w:val="both"/>
        <w:rPr>
          <w:rFonts w:ascii="Ebrima" w:hAnsi="Ebrima"/>
          <w:sz w:val="22"/>
          <w:szCs w:val="22"/>
        </w:rPr>
      </w:pPr>
    </w:p>
    <w:p w14:paraId="748218D2" w14:textId="38026653" w:rsidR="00D320A6" w:rsidRPr="00C56D65" w:rsidRDefault="00FD02A1" w:rsidP="00AF432F">
      <w:pPr>
        <w:pStyle w:val="ListParagraph"/>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w:t>
      </w:r>
      <w:r w:rsidR="007715D4" w:rsidRPr="00C56D65">
        <w:rPr>
          <w:rFonts w:ascii="Ebrima" w:hAnsi="Ebrima"/>
          <w:sz w:val="22"/>
          <w:szCs w:val="22"/>
        </w:rPr>
        <w:t xml:space="preserve">urante </w:t>
      </w:r>
      <w:r w:rsidRPr="00C56D65">
        <w:rPr>
          <w:rFonts w:ascii="Ebrima" w:hAnsi="Ebrima"/>
          <w:sz w:val="22"/>
          <w:szCs w:val="22"/>
        </w:rPr>
        <w:t xml:space="preserve">toda </w:t>
      </w:r>
      <w:r w:rsidR="007715D4" w:rsidRPr="00C56D65">
        <w:rPr>
          <w:rFonts w:ascii="Ebrima" w:hAnsi="Ebrima"/>
          <w:sz w:val="22"/>
          <w:szCs w:val="22"/>
        </w:rPr>
        <w:t>a vigência da operação de CRI,</w:t>
      </w:r>
      <w:r w:rsidR="0030449C" w:rsidRPr="00C56D65">
        <w:rPr>
          <w:rFonts w:ascii="Ebrima" w:hAnsi="Ebrima"/>
          <w:sz w:val="22"/>
          <w:szCs w:val="22"/>
        </w:rPr>
        <w:t xml:space="preserve"> </w:t>
      </w:r>
      <w:r w:rsidR="008B2E68" w:rsidRPr="00C56D65">
        <w:rPr>
          <w:rFonts w:ascii="Ebrima" w:hAnsi="Ebrima"/>
          <w:sz w:val="22"/>
          <w:szCs w:val="22"/>
        </w:rPr>
        <w:t xml:space="preserve">a </w:t>
      </w:r>
      <w:r w:rsidR="000E20BA">
        <w:rPr>
          <w:rFonts w:ascii="Ebrima" w:hAnsi="Ebrima"/>
          <w:sz w:val="22"/>
          <w:szCs w:val="22"/>
        </w:rPr>
        <w:t>Cedente</w:t>
      </w:r>
      <w:r w:rsidR="008B2E68" w:rsidRPr="00C56D65">
        <w:rPr>
          <w:rFonts w:ascii="Ebrima" w:hAnsi="Ebrima"/>
          <w:sz w:val="22"/>
          <w:szCs w:val="22"/>
        </w:rPr>
        <w:t xml:space="preserve"> </w:t>
      </w:r>
      <w:r w:rsidR="0030449C" w:rsidRPr="00C56D65">
        <w:rPr>
          <w:rFonts w:ascii="Ebrima" w:hAnsi="Ebrima"/>
          <w:sz w:val="22"/>
          <w:szCs w:val="22"/>
        </w:rPr>
        <w:t xml:space="preserve">obriga-se </w:t>
      </w:r>
      <w:r w:rsidR="007715D4" w:rsidRPr="00C56D65">
        <w:rPr>
          <w:rFonts w:ascii="Ebrima" w:hAnsi="Ebrima"/>
          <w:sz w:val="22"/>
          <w:szCs w:val="22"/>
        </w:rPr>
        <w:t xml:space="preserve">a transferir para </w:t>
      </w:r>
      <w:r w:rsidR="009E0E06" w:rsidRPr="00C56D65">
        <w:rPr>
          <w:rFonts w:ascii="Ebrima" w:hAnsi="Ebrima"/>
          <w:sz w:val="22"/>
          <w:szCs w:val="22"/>
        </w:rPr>
        <w:t xml:space="preserve">a </w:t>
      </w:r>
      <w:r w:rsidR="007110D8" w:rsidRPr="00C56D65">
        <w:rPr>
          <w:rFonts w:ascii="Ebrima" w:hAnsi="Ebrima"/>
          <w:sz w:val="22"/>
          <w:szCs w:val="22"/>
        </w:rPr>
        <w:t>Conta Centralizadora</w:t>
      </w:r>
      <w:r w:rsidR="007715D4" w:rsidRPr="00C56D65">
        <w:rPr>
          <w:rFonts w:ascii="Ebrima" w:hAnsi="Ebrima"/>
          <w:sz w:val="22"/>
          <w:szCs w:val="22"/>
        </w:rPr>
        <w:t xml:space="preserve"> todo e qualquer recurso que venha a receber </w:t>
      </w:r>
      <w:r w:rsidRPr="00C56D65">
        <w:rPr>
          <w:rFonts w:ascii="Ebrima" w:hAnsi="Ebrima"/>
          <w:sz w:val="22"/>
          <w:szCs w:val="22"/>
        </w:rPr>
        <w:t xml:space="preserve">diretamente </w:t>
      </w:r>
      <w:r w:rsidR="007715D4" w:rsidRPr="00C56D65">
        <w:rPr>
          <w:rFonts w:ascii="Ebrima" w:hAnsi="Ebrima"/>
          <w:sz w:val="22"/>
          <w:szCs w:val="22"/>
        </w:rPr>
        <w:t>dos Devedores</w:t>
      </w:r>
      <w:r w:rsidR="007F2AD6" w:rsidRPr="00C56D65">
        <w:rPr>
          <w:rFonts w:ascii="Ebrima" w:hAnsi="Ebrima"/>
          <w:sz w:val="22"/>
          <w:szCs w:val="22"/>
        </w:rPr>
        <w:t xml:space="preserve"> em razão dos Créditos Imobiliários</w:t>
      </w:r>
      <w:r w:rsidR="005616A2" w:rsidRPr="00C56D65">
        <w:rPr>
          <w:rFonts w:ascii="Ebrima" w:hAnsi="Ebrima"/>
          <w:sz w:val="22"/>
          <w:szCs w:val="22"/>
        </w:rPr>
        <w:t xml:space="preserve"> Totais</w:t>
      </w:r>
      <w:r w:rsidR="007715D4" w:rsidRPr="00C56D65">
        <w:rPr>
          <w:rFonts w:ascii="Ebrima" w:hAnsi="Ebrima"/>
          <w:sz w:val="22"/>
          <w:szCs w:val="22"/>
        </w:rPr>
        <w:t xml:space="preserve">, inclusive no que se refere </w:t>
      </w:r>
      <w:r w:rsidR="00327E9C" w:rsidRPr="00C56D65">
        <w:rPr>
          <w:rFonts w:ascii="Ebrima" w:hAnsi="Ebrima"/>
          <w:sz w:val="22"/>
          <w:szCs w:val="22"/>
        </w:rPr>
        <w:t>a</w:t>
      </w:r>
      <w:r w:rsidRPr="00C56D65">
        <w:rPr>
          <w:rFonts w:ascii="Ebrima" w:hAnsi="Ebrima"/>
          <w:sz w:val="22"/>
          <w:szCs w:val="22"/>
        </w:rPr>
        <w:t xml:space="preserve"> (i) </w:t>
      </w:r>
      <w:r w:rsidR="007715D4" w:rsidRPr="00C56D65">
        <w:rPr>
          <w:rFonts w:ascii="Ebrima" w:hAnsi="Ebrima"/>
          <w:sz w:val="22"/>
          <w:szCs w:val="22"/>
        </w:rPr>
        <w:t xml:space="preserve">pagamentos </w:t>
      </w:r>
      <w:r w:rsidRPr="00C56D65">
        <w:rPr>
          <w:rFonts w:ascii="Ebrima" w:hAnsi="Ebrima"/>
          <w:sz w:val="22"/>
          <w:szCs w:val="22"/>
        </w:rPr>
        <w:t>de parcelas</w:t>
      </w:r>
      <w:r w:rsidR="0021476F" w:rsidRPr="00C56D65">
        <w:rPr>
          <w:rFonts w:ascii="Ebrima" w:hAnsi="Ebrima"/>
          <w:sz w:val="22"/>
          <w:szCs w:val="22"/>
        </w:rPr>
        <w:t xml:space="preserve"> </w:t>
      </w:r>
      <w:r w:rsidRPr="00C56D65">
        <w:rPr>
          <w:rFonts w:ascii="Ebrima" w:hAnsi="Ebrima"/>
          <w:sz w:val="22"/>
          <w:szCs w:val="22"/>
        </w:rPr>
        <w:t xml:space="preserve">em </w:t>
      </w:r>
      <w:r w:rsidR="0021476F" w:rsidRPr="00C56D65">
        <w:rPr>
          <w:rFonts w:ascii="Ebrima" w:hAnsi="Ebrima"/>
          <w:sz w:val="22"/>
          <w:szCs w:val="22"/>
        </w:rPr>
        <w:t>atraso</w:t>
      </w:r>
      <w:r w:rsidRPr="00C56D65">
        <w:rPr>
          <w:rFonts w:ascii="Ebrima" w:hAnsi="Ebrima"/>
          <w:sz w:val="22"/>
          <w:szCs w:val="22"/>
        </w:rPr>
        <w:t>, (</w:t>
      </w:r>
      <w:proofErr w:type="spellStart"/>
      <w:r w:rsidRPr="00C56D65">
        <w:rPr>
          <w:rFonts w:ascii="Ebrima" w:hAnsi="Ebrima"/>
          <w:sz w:val="22"/>
          <w:szCs w:val="22"/>
        </w:rPr>
        <w:t>ii</w:t>
      </w:r>
      <w:proofErr w:type="spellEnd"/>
      <w:r w:rsidRPr="00C56D65">
        <w:rPr>
          <w:rFonts w:ascii="Ebrima" w:hAnsi="Ebrima"/>
          <w:sz w:val="22"/>
          <w:szCs w:val="22"/>
        </w:rPr>
        <w:t xml:space="preserve">) pagamento </w:t>
      </w:r>
      <w:r w:rsidR="0021476F" w:rsidRPr="00C56D65">
        <w:rPr>
          <w:rFonts w:ascii="Ebrima" w:hAnsi="Ebrima"/>
          <w:sz w:val="22"/>
          <w:szCs w:val="22"/>
        </w:rPr>
        <w:t>de antecipações</w:t>
      </w:r>
      <w:r w:rsidRPr="00C56D65">
        <w:rPr>
          <w:rFonts w:ascii="Ebrima" w:hAnsi="Ebrima"/>
          <w:sz w:val="22"/>
          <w:szCs w:val="22"/>
        </w:rPr>
        <w:t>, e (</w:t>
      </w:r>
      <w:proofErr w:type="spellStart"/>
      <w:r w:rsidRPr="00C56D65">
        <w:rPr>
          <w:rFonts w:ascii="Ebrima" w:hAnsi="Ebrima"/>
          <w:sz w:val="22"/>
          <w:szCs w:val="22"/>
        </w:rPr>
        <w:t>i</w:t>
      </w:r>
      <w:r w:rsidR="00327E9C" w:rsidRPr="00C56D65">
        <w:rPr>
          <w:rFonts w:ascii="Ebrima" w:hAnsi="Ebrima"/>
          <w:sz w:val="22"/>
          <w:szCs w:val="22"/>
        </w:rPr>
        <w:t>ii</w:t>
      </w:r>
      <w:proofErr w:type="spellEnd"/>
      <w:r w:rsidRPr="00C56D65">
        <w:rPr>
          <w:rFonts w:ascii="Ebrima" w:hAnsi="Ebrima"/>
          <w:sz w:val="22"/>
          <w:szCs w:val="22"/>
        </w:rPr>
        <w:t>) pagamento de entradas e sinais</w:t>
      </w:r>
      <w:bookmarkStart w:id="55" w:name="_Hlk21016308"/>
      <w:r w:rsidR="00D14BDB" w:rsidRPr="00C56D65">
        <w:rPr>
          <w:rFonts w:ascii="Ebrima" w:hAnsi="Ebrima"/>
          <w:sz w:val="22"/>
          <w:szCs w:val="22"/>
        </w:rPr>
        <w:t xml:space="preserve">, e excetuados pagamentos advindos de comissões e corretagens, conforme tenha sido acordado, ou não, entre a </w:t>
      </w:r>
      <w:proofErr w:type="spellStart"/>
      <w:r w:rsidR="00D14BDB" w:rsidRPr="00C56D65">
        <w:rPr>
          <w:rFonts w:ascii="Ebrima" w:hAnsi="Ebrima"/>
          <w:sz w:val="22"/>
          <w:szCs w:val="22"/>
        </w:rPr>
        <w:t>Securitizadora</w:t>
      </w:r>
      <w:proofErr w:type="spellEnd"/>
      <w:r w:rsidR="00D14BDB" w:rsidRPr="00C56D65">
        <w:rPr>
          <w:rFonts w:ascii="Ebrima" w:hAnsi="Ebrima"/>
          <w:sz w:val="22"/>
          <w:szCs w:val="22"/>
        </w:rPr>
        <w:t xml:space="preserve"> e </w:t>
      </w:r>
      <w:bookmarkEnd w:id="55"/>
      <w:r w:rsidR="008B2E68" w:rsidRPr="00C56D65">
        <w:rPr>
          <w:rFonts w:ascii="Ebrima" w:hAnsi="Ebrima"/>
          <w:sz w:val="22"/>
          <w:szCs w:val="22"/>
        </w:rPr>
        <w:t xml:space="preserve">a </w:t>
      </w:r>
      <w:r w:rsidR="000E20BA">
        <w:rPr>
          <w:rFonts w:ascii="Ebrima" w:hAnsi="Ebrima"/>
          <w:sz w:val="22"/>
          <w:szCs w:val="22"/>
        </w:rPr>
        <w:t>Cedente</w:t>
      </w:r>
      <w:r w:rsidR="007715D4" w:rsidRPr="00C56D65">
        <w:rPr>
          <w:rFonts w:ascii="Ebrima" w:hAnsi="Ebrima"/>
          <w:sz w:val="22"/>
          <w:szCs w:val="22"/>
        </w:rPr>
        <w:t>.</w:t>
      </w:r>
      <w:r w:rsidR="00FD64C6" w:rsidRPr="00C56D65">
        <w:rPr>
          <w:rFonts w:ascii="Ebrima" w:hAnsi="Ebrima"/>
          <w:sz w:val="22"/>
          <w:szCs w:val="22"/>
        </w:rPr>
        <w:t xml:space="preserve"> </w:t>
      </w:r>
    </w:p>
    <w:p w14:paraId="670451A0" w14:textId="77777777" w:rsidR="00D320A6" w:rsidRPr="00C56D65" w:rsidRDefault="00D320A6" w:rsidP="00C56D65">
      <w:pPr>
        <w:autoSpaceDE w:val="0"/>
        <w:autoSpaceDN w:val="0"/>
        <w:adjustRightInd w:val="0"/>
        <w:spacing w:line="320" w:lineRule="exact"/>
        <w:jc w:val="both"/>
        <w:rPr>
          <w:rFonts w:ascii="Ebrima" w:hAnsi="Ebrima"/>
          <w:sz w:val="22"/>
          <w:szCs w:val="22"/>
        </w:rPr>
      </w:pPr>
    </w:p>
    <w:p w14:paraId="661E5D41" w14:textId="7BD1C28A" w:rsidR="007715D4" w:rsidRPr="00C56D65" w:rsidRDefault="00864CD8" w:rsidP="00AF432F">
      <w:pPr>
        <w:pStyle w:val="ListParagraph"/>
        <w:numPr>
          <w:ilvl w:val="2"/>
          <w:numId w:val="39"/>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Semanalmente</w:t>
      </w:r>
      <w:r w:rsidR="00314124" w:rsidRPr="00C56D65">
        <w:rPr>
          <w:rFonts w:ascii="Ebrima" w:hAnsi="Ebrima"/>
          <w:sz w:val="22"/>
          <w:szCs w:val="22"/>
        </w:rPr>
        <w:t>,</w:t>
      </w:r>
      <w:r w:rsidRPr="00C56D65">
        <w:rPr>
          <w:rFonts w:ascii="Ebrima" w:hAnsi="Ebrima"/>
          <w:sz w:val="22"/>
          <w:szCs w:val="22"/>
        </w:rPr>
        <w:t xml:space="preserve"> </w:t>
      </w:r>
      <w:r w:rsidR="008B2E68" w:rsidRPr="00C56D65">
        <w:rPr>
          <w:rFonts w:ascii="Ebrima" w:hAnsi="Ebrima"/>
          <w:sz w:val="22"/>
          <w:szCs w:val="22"/>
        </w:rPr>
        <w:t xml:space="preserve">a </w:t>
      </w:r>
      <w:r w:rsidR="000E20BA">
        <w:rPr>
          <w:rFonts w:ascii="Ebrima" w:hAnsi="Ebrima"/>
          <w:sz w:val="22"/>
          <w:szCs w:val="22"/>
        </w:rPr>
        <w:t>Cedente</w:t>
      </w:r>
      <w:r w:rsidR="008B2E68" w:rsidRPr="00C56D65">
        <w:rPr>
          <w:rFonts w:ascii="Ebrima" w:hAnsi="Ebrima"/>
          <w:sz w:val="22"/>
          <w:szCs w:val="22"/>
        </w:rPr>
        <w:t xml:space="preserve"> </w:t>
      </w:r>
      <w:r w:rsidR="00314124" w:rsidRPr="00C56D65">
        <w:rPr>
          <w:rFonts w:ascii="Ebrima" w:hAnsi="Ebrima"/>
          <w:sz w:val="22"/>
          <w:szCs w:val="22"/>
        </w:rPr>
        <w:t xml:space="preserve">e o </w:t>
      </w:r>
      <w:proofErr w:type="spellStart"/>
      <w:r w:rsidR="00314124" w:rsidRPr="00C56D65">
        <w:rPr>
          <w:rFonts w:ascii="Ebrima" w:hAnsi="Ebrima"/>
          <w:sz w:val="22"/>
          <w:szCs w:val="22"/>
        </w:rPr>
        <w:t>Servicer</w:t>
      </w:r>
      <w:proofErr w:type="spellEnd"/>
      <w:r w:rsidR="00314124" w:rsidRPr="00C56D65">
        <w:rPr>
          <w:rFonts w:ascii="Ebrima" w:hAnsi="Ebrima"/>
          <w:sz w:val="22"/>
          <w:szCs w:val="22"/>
        </w:rPr>
        <w:t xml:space="preserve"> </w:t>
      </w:r>
      <w:r w:rsidR="00347EB3" w:rsidRPr="00C56D65">
        <w:rPr>
          <w:rFonts w:ascii="Ebrima" w:hAnsi="Ebrima"/>
          <w:sz w:val="22"/>
          <w:szCs w:val="22"/>
        </w:rPr>
        <w:t>apurarão</w:t>
      </w:r>
      <w:r w:rsidRPr="00C56D65">
        <w:rPr>
          <w:rFonts w:ascii="Ebrima" w:hAnsi="Ebrima"/>
          <w:sz w:val="22"/>
          <w:szCs w:val="22"/>
        </w:rPr>
        <w:t xml:space="preserve"> </w:t>
      </w:r>
      <w:r w:rsidR="00347EB3" w:rsidRPr="00C56D65">
        <w:rPr>
          <w:rFonts w:ascii="Ebrima" w:hAnsi="Ebrima"/>
          <w:sz w:val="22"/>
          <w:szCs w:val="22"/>
        </w:rPr>
        <w:t xml:space="preserve">os </w:t>
      </w:r>
      <w:r w:rsidRPr="00C56D65">
        <w:rPr>
          <w:rFonts w:ascii="Ebrima" w:hAnsi="Ebrima"/>
          <w:sz w:val="22"/>
          <w:szCs w:val="22"/>
        </w:rPr>
        <w:t xml:space="preserve">valores </w:t>
      </w:r>
      <w:r w:rsidR="00347EB3" w:rsidRPr="00C56D65">
        <w:rPr>
          <w:rFonts w:ascii="Ebrima" w:hAnsi="Ebrima"/>
          <w:sz w:val="22"/>
          <w:szCs w:val="22"/>
        </w:rPr>
        <w:t>recebidos</w:t>
      </w:r>
      <w:r w:rsidRPr="00C56D65">
        <w:rPr>
          <w:rFonts w:ascii="Ebrima" w:hAnsi="Ebrima"/>
          <w:sz w:val="22"/>
          <w:szCs w:val="22"/>
        </w:rPr>
        <w:t xml:space="preserve"> </w:t>
      </w:r>
      <w:r w:rsidR="00257C47" w:rsidRPr="00C56D65">
        <w:rPr>
          <w:rFonts w:ascii="Ebrima" w:hAnsi="Ebrima"/>
          <w:sz w:val="22"/>
          <w:szCs w:val="22"/>
        </w:rPr>
        <w:t xml:space="preserve">nas </w:t>
      </w:r>
      <w:r w:rsidRPr="00C56D65">
        <w:rPr>
          <w:rFonts w:ascii="Ebrima" w:hAnsi="Ebrima"/>
          <w:sz w:val="22"/>
          <w:szCs w:val="22"/>
        </w:rPr>
        <w:t xml:space="preserve">contas correntes </w:t>
      </w:r>
      <w:r w:rsidR="00257C47" w:rsidRPr="00C56D65">
        <w:rPr>
          <w:rFonts w:ascii="Ebrima" w:hAnsi="Ebrima"/>
          <w:sz w:val="22"/>
          <w:szCs w:val="22"/>
        </w:rPr>
        <w:t xml:space="preserve">de titularidade </w:t>
      </w:r>
      <w:r w:rsidR="00691B55" w:rsidRPr="00C56D65">
        <w:rPr>
          <w:rFonts w:ascii="Ebrima" w:hAnsi="Ebrima"/>
          <w:sz w:val="22"/>
          <w:szCs w:val="22"/>
        </w:rPr>
        <w:t xml:space="preserve">da </w:t>
      </w:r>
      <w:r w:rsidR="00D26384">
        <w:rPr>
          <w:rFonts w:ascii="Ebrima" w:hAnsi="Ebrima"/>
          <w:sz w:val="22"/>
          <w:szCs w:val="22"/>
        </w:rPr>
        <w:t xml:space="preserve">Cedente </w:t>
      </w:r>
      <w:r w:rsidR="00340617" w:rsidRPr="00C56D65">
        <w:rPr>
          <w:rFonts w:ascii="Ebrima" w:hAnsi="Ebrima"/>
          <w:sz w:val="22"/>
          <w:szCs w:val="22"/>
        </w:rPr>
        <w:t xml:space="preserve">na </w:t>
      </w:r>
      <w:r w:rsidRPr="00C56D65">
        <w:rPr>
          <w:rFonts w:ascii="Ebrima" w:hAnsi="Ebrima"/>
          <w:sz w:val="22"/>
          <w:szCs w:val="22"/>
        </w:rPr>
        <w:t>semana imediatamente anterior</w:t>
      </w:r>
      <w:r w:rsidR="00D320A6" w:rsidRPr="00C56D65">
        <w:rPr>
          <w:rFonts w:ascii="Ebrima" w:hAnsi="Ebrima"/>
          <w:sz w:val="22"/>
          <w:szCs w:val="22"/>
        </w:rPr>
        <w:t xml:space="preserve"> (“</w:t>
      </w:r>
      <w:r w:rsidR="00D320A6" w:rsidRPr="00C56D65">
        <w:rPr>
          <w:rFonts w:ascii="Ebrima" w:hAnsi="Ebrima"/>
          <w:sz w:val="22"/>
          <w:szCs w:val="22"/>
          <w:u w:val="single"/>
        </w:rPr>
        <w:t>Arrecadação Semanal</w:t>
      </w:r>
      <w:r w:rsidR="00D320A6" w:rsidRPr="00C56D65">
        <w:rPr>
          <w:rFonts w:ascii="Ebrima" w:hAnsi="Ebrima"/>
          <w:sz w:val="22"/>
          <w:szCs w:val="22"/>
        </w:rPr>
        <w:t>”)</w:t>
      </w:r>
      <w:r w:rsidR="00340617" w:rsidRPr="00C56D65">
        <w:rPr>
          <w:rFonts w:ascii="Ebrima" w:hAnsi="Ebrima"/>
          <w:sz w:val="22"/>
          <w:szCs w:val="22"/>
        </w:rPr>
        <w:t xml:space="preserve">. </w:t>
      </w:r>
      <w:r w:rsidR="00D320A6" w:rsidRPr="00C56D65">
        <w:rPr>
          <w:rFonts w:ascii="Ebrima" w:hAnsi="Ebrima"/>
          <w:sz w:val="22"/>
          <w:szCs w:val="22"/>
        </w:rPr>
        <w:t xml:space="preserve">A </w:t>
      </w:r>
      <w:r w:rsidR="00D26384">
        <w:rPr>
          <w:rFonts w:ascii="Ebrima" w:hAnsi="Ebrima"/>
          <w:sz w:val="22"/>
          <w:szCs w:val="22"/>
        </w:rPr>
        <w:t xml:space="preserve">Cedente </w:t>
      </w:r>
      <w:r w:rsidR="00D320A6" w:rsidRPr="00C56D65">
        <w:rPr>
          <w:rFonts w:ascii="Ebrima" w:hAnsi="Ebrima"/>
          <w:sz w:val="22"/>
          <w:szCs w:val="22"/>
        </w:rPr>
        <w:t xml:space="preserve">obriga-se a transferir os valores recebidos diretamente dos Devedores em razão dos Créditos Imobiliários Totais </w:t>
      </w:r>
      <w:r w:rsidR="008A6C80" w:rsidRPr="00C56D65">
        <w:rPr>
          <w:rFonts w:ascii="Ebrima" w:hAnsi="Ebrima"/>
          <w:sz w:val="22"/>
          <w:szCs w:val="22"/>
        </w:rPr>
        <w:t>para a Conta Centralizadora,</w:t>
      </w:r>
      <w:r w:rsidR="00340617" w:rsidRPr="00C56D65">
        <w:rPr>
          <w:rFonts w:ascii="Ebrima" w:hAnsi="Ebrima"/>
          <w:sz w:val="22"/>
          <w:szCs w:val="22"/>
        </w:rPr>
        <w:t xml:space="preserve"> em até </w:t>
      </w:r>
      <w:r w:rsidR="003E10D2" w:rsidRPr="00C56D65">
        <w:rPr>
          <w:rFonts w:ascii="Ebrima" w:hAnsi="Ebrima"/>
          <w:sz w:val="22"/>
          <w:szCs w:val="22"/>
        </w:rPr>
        <w:t>2</w:t>
      </w:r>
      <w:r w:rsidR="00340617" w:rsidRPr="00C56D65">
        <w:rPr>
          <w:rFonts w:ascii="Ebrima" w:hAnsi="Ebrima"/>
          <w:sz w:val="22"/>
          <w:szCs w:val="22"/>
        </w:rPr>
        <w:t xml:space="preserve"> (</w:t>
      </w:r>
      <w:r w:rsidR="003E10D2" w:rsidRPr="00C56D65">
        <w:rPr>
          <w:rFonts w:ascii="Ebrima" w:hAnsi="Ebrima"/>
          <w:sz w:val="22"/>
          <w:szCs w:val="22"/>
        </w:rPr>
        <w:t>dois</w:t>
      </w:r>
      <w:r w:rsidR="00340617" w:rsidRPr="00C56D65">
        <w:rPr>
          <w:rFonts w:ascii="Ebrima" w:hAnsi="Ebrima"/>
          <w:sz w:val="22"/>
          <w:szCs w:val="22"/>
        </w:rPr>
        <w:t xml:space="preserve">) </w:t>
      </w:r>
      <w:r w:rsidR="007110D8" w:rsidRPr="00C56D65">
        <w:rPr>
          <w:rFonts w:ascii="Ebrima" w:hAnsi="Ebrima"/>
          <w:sz w:val="22"/>
          <w:szCs w:val="22"/>
        </w:rPr>
        <w:t>D</w:t>
      </w:r>
      <w:r w:rsidR="00340617" w:rsidRPr="00C56D65">
        <w:rPr>
          <w:rFonts w:ascii="Ebrima" w:hAnsi="Ebrima"/>
          <w:sz w:val="22"/>
          <w:szCs w:val="22"/>
        </w:rPr>
        <w:t>ia</w:t>
      </w:r>
      <w:r w:rsidR="003E10D2" w:rsidRPr="00C56D65">
        <w:rPr>
          <w:rFonts w:ascii="Ebrima" w:hAnsi="Ebrima"/>
          <w:sz w:val="22"/>
          <w:szCs w:val="22"/>
        </w:rPr>
        <w:t>s</w:t>
      </w:r>
      <w:r w:rsidR="00340617" w:rsidRPr="00C56D65">
        <w:rPr>
          <w:rFonts w:ascii="Ebrima" w:hAnsi="Ebrima"/>
          <w:sz w:val="22"/>
          <w:szCs w:val="22"/>
        </w:rPr>
        <w:t xml:space="preserve"> </w:t>
      </w:r>
      <w:r w:rsidR="007110D8" w:rsidRPr="00C56D65">
        <w:rPr>
          <w:rFonts w:ascii="Ebrima" w:hAnsi="Ebrima"/>
          <w:sz w:val="22"/>
          <w:szCs w:val="22"/>
        </w:rPr>
        <w:t>Ú</w:t>
      </w:r>
      <w:r w:rsidR="00340617" w:rsidRPr="00C56D65">
        <w:rPr>
          <w:rFonts w:ascii="Ebrima" w:hAnsi="Ebrima"/>
          <w:sz w:val="22"/>
          <w:szCs w:val="22"/>
        </w:rPr>
        <w:t>t</w:t>
      </w:r>
      <w:r w:rsidR="003E10D2" w:rsidRPr="00C56D65">
        <w:rPr>
          <w:rFonts w:ascii="Ebrima" w:hAnsi="Ebrima"/>
          <w:sz w:val="22"/>
          <w:szCs w:val="22"/>
        </w:rPr>
        <w:t>eis</w:t>
      </w:r>
      <w:r w:rsidR="00340617" w:rsidRPr="00C56D65">
        <w:rPr>
          <w:rFonts w:ascii="Ebrima" w:hAnsi="Ebrima"/>
          <w:sz w:val="22"/>
          <w:szCs w:val="22"/>
        </w:rPr>
        <w:t xml:space="preserve"> contado da</w:t>
      </w:r>
      <w:r w:rsidR="009B5561" w:rsidRPr="00C56D65">
        <w:rPr>
          <w:rFonts w:ascii="Ebrima" w:hAnsi="Ebrima"/>
          <w:sz w:val="22"/>
          <w:szCs w:val="22"/>
        </w:rPr>
        <w:t xml:space="preserve"> comunicação pela </w:t>
      </w:r>
      <w:proofErr w:type="spellStart"/>
      <w:r w:rsidR="009B5561" w:rsidRPr="00C56D65">
        <w:rPr>
          <w:rFonts w:ascii="Ebrima" w:hAnsi="Ebrima"/>
          <w:sz w:val="22"/>
          <w:szCs w:val="22"/>
        </w:rPr>
        <w:t>Securitizadora</w:t>
      </w:r>
      <w:proofErr w:type="spellEnd"/>
      <w:r w:rsidR="009B5561" w:rsidRPr="00C56D65">
        <w:rPr>
          <w:rFonts w:ascii="Ebrima" w:hAnsi="Ebrima"/>
          <w:sz w:val="22"/>
          <w:szCs w:val="22"/>
        </w:rPr>
        <w:t xml:space="preserve"> nesse sentido, </w:t>
      </w:r>
      <w:r w:rsidR="00D320A6" w:rsidRPr="00C56D65">
        <w:rPr>
          <w:rFonts w:ascii="Ebrima" w:hAnsi="Ebrima"/>
          <w:sz w:val="22"/>
          <w:szCs w:val="22"/>
        </w:rPr>
        <w:t>após a</w:t>
      </w:r>
      <w:r w:rsidR="00340617" w:rsidRPr="00C56D65">
        <w:rPr>
          <w:rFonts w:ascii="Ebrima" w:hAnsi="Ebrima"/>
          <w:sz w:val="22"/>
          <w:szCs w:val="22"/>
        </w:rPr>
        <w:t xml:space="preserve"> validação </w:t>
      </w:r>
      <w:r w:rsidR="00D320A6" w:rsidRPr="00C56D65">
        <w:rPr>
          <w:rFonts w:ascii="Ebrima" w:hAnsi="Ebrima"/>
          <w:sz w:val="22"/>
          <w:szCs w:val="22"/>
        </w:rPr>
        <w:t>pelo</w:t>
      </w:r>
      <w:r w:rsidR="00347EB3" w:rsidRPr="00C56D65">
        <w:rPr>
          <w:rFonts w:ascii="Ebrima" w:hAnsi="Ebrima"/>
          <w:sz w:val="22"/>
          <w:szCs w:val="22"/>
        </w:rPr>
        <w:t xml:space="preserve"> </w:t>
      </w:r>
      <w:proofErr w:type="spellStart"/>
      <w:r w:rsidR="00347EB3" w:rsidRPr="00C56D65">
        <w:rPr>
          <w:rFonts w:ascii="Ebrima" w:hAnsi="Ebrima"/>
          <w:sz w:val="22"/>
          <w:szCs w:val="22"/>
        </w:rPr>
        <w:t>Servicer</w:t>
      </w:r>
      <w:proofErr w:type="spellEnd"/>
      <w:r w:rsidR="00347EB3" w:rsidRPr="00C56D65">
        <w:rPr>
          <w:rFonts w:ascii="Ebrima" w:hAnsi="Ebrima"/>
          <w:sz w:val="22"/>
          <w:szCs w:val="22"/>
        </w:rPr>
        <w:t xml:space="preserve"> </w:t>
      </w:r>
      <w:r w:rsidR="00D320A6" w:rsidRPr="00C56D65">
        <w:rPr>
          <w:rFonts w:ascii="Ebrima" w:hAnsi="Ebrima"/>
          <w:sz w:val="22"/>
          <w:szCs w:val="22"/>
        </w:rPr>
        <w:t xml:space="preserve">da Arrecadação Semanal </w:t>
      </w:r>
      <w:r w:rsidR="00340617" w:rsidRPr="00C56D65">
        <w:rPr>
          <w:rFonts w:ascii="Ebrima" w:hAnsi="Ebrima"/>
          <w:sz w:val="22"/>
          <w:szCs w:val="22"/>
        </w:rPr>
        <w:t>(“</w:t>
      </w:r>
      <w:r w:rsidR="00340617" w:rsidRPr="00C56D65">
        <w:rPr>
          <w:rFonts w:ascii="Ebrima" w:hAnsi="Ebrima"/>
          <w:sz w:val="22"/>
          <w:szCs w:val="22"/>
          <w:u w:val="single"/>
        </w:rPr>
        <w:t>Prazo de Repasse</w:t>
      </w:r>
      <w:r w:rsidR="00340617" w:rsidRPr="00C56D65">
        <w:rPr>
          <w:rFonts w:ascii="Ebrima" w:hAnsi="Ebrima"/>
          <w:sz w:val="22"/>
          <w:szCs w:val="22"/>
        </w:rPr>
        <w:t>”).</w:t>
      </w:r>
      <w:r w:rsidR="00D320A6" w:rsidRPr="00C56D65">
        <w:rPr>
          <w:rFonts w:ascii="Ebrima" w:hAnsi="Ebrima"/>
          <w:sz w:val="22"/>
          <w:szCs w:val="22"/>
        </w:rPr>
        <w:t xml:space="preserve"> </w:t>
      </w:r>
    </w:p>
    <w:p w14:paraId="35EC6540" w14:textId="77777777" w:rsidR="007715D4" w:rsidRPr="00C56D65" w:rsidRDefault="007715D4" w:rsidP="00C56D65">
      <w:pPr>
        <w:tabs>
          <w:tab w:val="left" w:pos="1701"/>
        </w:tabs>
        <w:autoSpaceDE w:val="0"/>
        <w:autoSpaceDN w:val="0"/>
        <w:adjustRightInd w:val="0"/>
        <w:spacing w:line="320" w:lineRule="exact"/>
        <w:ind w:left="709"/>
        <w:jc w:val="both"/>
        <w:rPr>
          <w:rFonts w:ascii="Ebrima" w:hAnsi="Ebrima"/>
          <w:sz w:val="22"/>
          <w:szCs w:val="22"/>
        </w:rPr>
      </w:pPr>
    </w:p>
    <w:p w14:paraId="48F50B89" w14:textId="0DD04AB1" w:rsidR="007715D4" w:rsidRPr="00C56D65" w:rsidRDefault="00E36D0A" w:rsidP="00AF432F">
      <w:pPr>
        <w:pStyle w:val="ListParagraph"/>
        <w:numPr>
          <w:ilvl w:val="2"/>
          <w:numId w:val="39"/>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Enquanto </w:t>
      </w:r>
      <w:r w:rsidR="00327E9C" w:rsidRPr="00C56D65">
        <w:rPr>
          <w:rFonts w:ascii="Ebrima" w:hAnsi="Ebrima"/>
          <w:sz w:val="22"/>
          <w:szCs w:val="22"/>
        </w:rPr>
        <w:t xml:space="preserve">100% </w:t>
      </w:r>
      <w:r w:rsidR="00340617" w:rsidRPr="00C56D65">
        <w:rPr>
          <w:rFonts w:ascii="Ebrima" w:hAnsi="Ebrima"/>
          <w:sz w:val="22"/>
          <w:szCs w:val="22"/>
        </w:rPr>
        <w:t xml:space="preserve">(cem por cento) </w:t>
      </w:r>
      <w:r w:rsidR="00327E9C" w:rsidRPr="00C56D65">
        <w:rPr>
          <w:rFonts w:ascii="Ebrima" w:hAnsi="Ebrima"/>
          <w:sz w:val="22"/>
          <w:szCs w:val="22"/>
        </w:rPr>
        <w:t xml:space="preserve">dos boletos </w:t>
      </w:r>
      <w:r w:rsidRPr="00C56D65">
        <w:rPr>
          <w:rFonts w:ascii="Ebrima" w:hAnsi="Ebrima"/>
          <w:sz w:val="22"/>
          <w:szCs w:val="22"/>
        </w:rPr>
        <w:t xml:space="preserve">não estiverem direcionados </w:t>
      </w:r>
      <w:r w:rsidR="007110D8" w:rsidRPr="00C56D65">
        <w:rPr>
          <w:rFonts w:ascii="Ebrima" w:hAnsi="Ebrima"/>
          <w:sz w:val="22"/>
          <w:szCs w:val="22"/>
        </w:rPr>
        <w:t>à Conta Centralizadora</w:t>
      </w:r>
      <w:r w:rsidRPr="00C56D65">
        <w:rPr>
          <w:rFonts w:ascii="Ebrima" w:hAnsi="Ebrima"/>
          <w:sz w:val="22"/>
          <w:szCs w:val="22"/>
        </w:rPr>
        <w:t xml:space="preserve">, a transferência </w:t>
      </w:r>
      <w:r w:rsidR="00973906" w:rsidRPr="00C56D65">
        <w:rPr>
          <w:rFonts w:ascii="Ebrima" w:hAnsi="Ebrima"/>
          <w:sz w:val="22"/>
          <w:szCs w:val="22"/>
        </w:rPr>
        <w:t xml:space="preserve">dos </w:t>
      </w:r>
      <w:r w:rsidRPr="00C56D65">
        <w:rPr>
          <w:rFonts w:ascii="Ebrima" w:hAnsi="Ebrima"/>
          <w:sz w:val="22"/>
          <w:szCs w:val="22"/>
        </w:rPr>
        <w:t xml:space="preserve">valores </w:t>
      </w:r>
      <w:r w:rsidR="00973906" w:rsidRPr="00C56D65">
        <w:rPr>
          <w:rFonts w:ascii="Ebrima" w:hAnsi="Ebrima"/>
          <w:sz w:val="22"/>
          <w:szCs w:val="22"/>
        </w:rPr>
        <w:t xml:space="preserve">depositados </w:t>
      </w:r>
      <w:r w:rsidR="00DA7359" w:rsidRPr="00C56D65">
        <w:rPr>
          <w:rFonts w:ascii="Ebrima" w:hAnsi="Ebrima"/>
          <w:sz w:val="22"/>
          <w:szCs w:val="22"/>
        </w:rPr>
        <w:t xml:space="preserve">à </w:t>
      </w:r>
      <w:r w:rsidR="00D26384">
        <w:rPr>
          <w:rFonts w:ascii="Ebrima" w:hAnsi="Ebrima"/>
          <w:sz w:val="22"/>
          <w:szCs w:val="22"/>
        </w:rPr>
        <w:t xml:space="preserve">Cedente </w:t>
      </w:r>
      <w:r w:rsidRPr="00C56D65">
        <w:rPr>
          <w:rFonts w:ascii="Ebrima" w:hAnsi="Ebrima"/>
          <w:sz w:val="22"/>
          <w:szCs w:val="22"/>
        </w:rPr>
        <w:t>será feita</w:t>
      </w:r>
      <w:r w:rsidR="00340617" w:rsidRPr="00C56D65">
        <w:rPr>
          <w:rFonts w:ascii="Ebrima" w:hAnsi="Ebrima"/>
          <w:sz w:val="22"/>
          <w:szCs w:val="22"/>
        </w:rPr>
        <w:t xml:space="preserve"> na forma desta cláusula.</w:t>
      </w:r>
    </w:p>
    <w:p w14:paraId="7BC864F3" w14:textId="77777777" w:rsidR="00E4589C" w:rsidRPr="00C56D65" w:rsidRDefault="00E4589C" w:rsidP="00C56D65">
      <w:pPr>
        <w:pStyle w:val="ListParagraph"/>
        <w:tabs>
          <w:tab w:val="left" w:pos="1701"/>
        </w:tabs>
        <w:autoSpaceDE w:val="0"/>
        <w:autoSpaceDN w:val="0"/>
        <w:adjustRightInd w:val="0"/>
        <w:spacing w:line="320" w:lineRule="exact"/>
        <w:ind w:left="709"/>
        <w:jc w:val="both"/>
        <w:rPr>
          <w:rFonts w:ascii="Ebrima" w:hAnsi="Ebrima"/>
          <w:sz w:val="22"/>
          <w:szCs w:val="22"/>
        </w:rPr>
      </w:pPr>
    </w:p>
    <w:p w14:paraId="51D5CAD8" w14:textId="0129CC3F" w:rsidR="00F25947" w:rsidRPr="00C56D65" w:rsidRDefault="00F25947" w:rsidP="00AF432F">
      <w:pPr>
        <w:pStyle w:val="ListParagraph"/>
        <w:numPr>
          <w:ilvl w:val="2"/>
          <w:numId w:val="39"/>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não transferência </w:t>
      </w:r>
      <w:r w:rsidR="008D02F4" w:rsidRPr="00C56D65">
        <w:rPr>
          <w:rFonts w:ascii="Ebrima" w:hAnsi="Ebrima"/>
          <w:sz w:val="22"/>
          <w:szCs w:val="22"/>
        </w:rPr>
        <w:t>de recursos nos termos da Cláusula 3.</w:t>
      </w:r>
      <w:r w:rsidR="00176571" w:rsidRPr="00C56D65">
        <w:rPr>
          <w:rFonts w:ascii="Ebrima" w:hAnsi="Ebrima"/>
          <w:sz w:val="22"/>
          <w:szCs w:val="22"/>
        </w:rPr>
        <w:t>3.</w:t>
      </w:r>
      <w:r w:rsidR="008D02F4" w:rsidRPr="00C56D65">
        <w:rPr>
          <w:rFonts w:ascii="Ebrima" w:hAnsi="Ebrima"/>
          <w:sz w:val="22"/>
          <w:szCs w:val="22"/>
        </w:rPr>
        <w:t xml:space="preserve">1 acima </w:t>
      </w:r>
      <w:r w:rsidRPr="00C56D65">
        <w:rPr>
          <w:rFonts w:ascii="Ebrima" w:hAnsi="Ebrima"/>
          <w:sz w:val="22"/>
          <w:szCs w:val="22"/>
        </w:rPr>
        <w:t xml:space="preserve">obriga </w:t>
      </w:r>
      <w:r w:rsidR="008407E6" w:rsidRPr="00C56D65">
        <w:rPr>
          <w:rFonts w:ascii="Ebrima" w:hAnsi="Ebrima"/>
          <w:sz w:val="22"/>
          <w:szCs w:val="22"/>
        </w:rPr>
        <w:t>a Cedente</w:t>
      </w:r>
      <w:r w:rsidRPr="00C56D65">
        <w:rPr>
          <w:rFonts w:ascii="Ebrima" w:hAnsi="Ebrima"/>
          <w:sz w:val="22"/>
          <w:szCs w:val="22"/>
        </w:rPr>
        <w:t xml:space="preserve"> a pagar </w:t>
      </w:r>
      <w:r w:rsidR="008D02F4" w:rsidRPr="00C56D65">
        <w:rPr>
          <w:rFonts w:ascii="Ebrima" w:hAnsi="Ebrima"/>
          <w:sz w:val="22"/>
          <w:szCs w:val="22"/>
        </w:rPr>
        <w:t xml:space="preserve">à </w:t>
      </w:r>
      <w:proofErr w:type="spellStart"/>
      <w:r w:rsidR="008D02F4" w:rsidRPr="00C56D65">
        <w:rPr>
          <w:rFonts w:ascii="Ebrima" w:hAnsi="Ebrima"/>
          <w:sz w:val="22"/>
          <w:szCs w:val="22"/>
        </w:rPr>
        <w:t>Securitizadora</w:t>
      </w:r>
      <w:proofErr w:type="spellEnd"/>
      <w:r w:rsidR="008D02F4" w:rsidRPr="00C56D65">
        <w:rPr>
          <w:rFonts w:ascii="Ebrima" w:hAnsi="Ebrima"/>
          <w:sz w:val="22"/>
          <w:szCs w:val="22"/>
        </w:rPr>
        <w:t xml:space="preserve"> uma </w:t>
      </w:r>
      <w:r w:rsidRPr="00C56D65">
        <w:rPr>
          <w:rFonts w:ascii="Ebrima" w:hAnsi="Ebrima"/>
          <w:sz w:val="22"/>
          <w:szCs w:val="22"/>
        </w:rPr>
        <w:t xml:space="preserve">multa moratória, não compensatória, de 2% (dois por cento), além de juros moratórios de 1% (um por cento) ao mês, calculados </w:t>
      </w:r>
      <w:r w:rsidRPr="00C56D65">
        <w:rPr>
          <w:rFonts w:ascii="Ebrima" w:hAnsi="Ebrima"/>
          <w:i/>
          <w:sz w:val="22"/>
          <w:szCs w:val="22"/>
        </w:rPr>
        <w:t>pro rata die</w:t>
      </w:r>
      <w:r w:rsidRPr="00C56D65">
        <w:rPr>
          <w:rFonts w:ascii="Ebrima" w:hAnsi="Ebrima"/>
          <w:sz w:val="22"/>
          <w:szCs w:val="22"/>
        </w:rPr>
        <w:t xml:space="preserve"> sobre os valores não repassados, apurados desde o término do Prazo de Repasse até a data do efetivo cumprimento da obrigação prevista </w:t>
      </w:r>
      <w:r w:rsidR="008D02F4" w:rsidRPr="00C56D65">
        <w:rPr>
          <w:rFonts w:ascii="Ebrima" w:hAnsi="Ebrima"/>
          <w:sz w:val="22"/>
          <w:szCs w:val="22"/>
        </w:rPr>
        <w:t>na Cláusula 3.</w:t>
      </w:r>
      <w:r w:rsidR="00176571" w:rsidRPr="00C56D65">
        <w:rPr>
          <w:rFonts w:ascii="Ebrima" w:hAnsi="Ebrima"/>
          <w:sz w:val="22"/>
          <w:szCs w:val="22"/>
        </w:rPr>
        <w:t>3.</w:t>
      </w:r>
      <w:r w:rsidR="008D02F4" w:rsidRPr="00C56D65">
        <w:rPr>
          <w:rFonts w:ascii="Ebrima" w:hAnsi="Ebrima"/>
          <w:sz w:val="22"/>
          <w:szCs w:val="22"/>
        </w:rPr>
        <w:t>1 acima</w:t>
      </w:r>
      <w:r w:rsidR="007E6BA5" w:rsidRPr="00C56D65">
        <w:rPr>
          <w:rFonts w:ascii="Ebrima" w:hAnsi="Ebrima"/>
          <w:sz w:val="22"/>
          <w:szCs w:val="22"/>
        </w:rPr>
        <w:t xml:space="preserve"> e dos </w:t>
      </w:r>
      <w:r w:rsidRPr="00C56D65">
        <w:rPr>
          <w:rFonts w:ascii="Ebrima" w:hAnsi="Ebrima"/>
          <w:sz w:val="22"/>
          <w:szCs w:val="22"/>
        </w:rPr>
        <w:t>encargos</w:t>
      </w:r>
      <w:r w:rsidR="007E6BA5" w:rsidRPr="00C56D65">
        <w:rPr>
          <w:rFonts w:ascii="Ebrima" w:hAnsi="Ebrima"/>
          <w:sz w:val="22"/>
          <w:szCs w:val="22"/>
        </w:rPr>
        <w:t xml:space="preserve"> aqui previstos</w:t>
      </w:r>
      <w:r w:rsidRPr="00C56D65">
        <w:rPr>
          <w:rFonts w:ascii="Ebrima" w:hAnsi="Ebrima"/>
          <w:sz w:val="22"/>
          <w:szCs w:val="22"/>
        </w:rPr>
        <w:t xml:space="preserve">. Até devida transferência para a Conta </w:t>
      </w:r>
      <w:r w:rsidR="008B2E68" w:rsidRPr="00C56D65">
        <w:rPr>
          <w:rFonts w:ascii="Ebrima" w:hAnsi="Ebrima"/>
          <w:sz w:val="22"/>
          <w:szCs w:val="22"/>
        </w:rPr>
        <w:t>Centralizadora</w:t>
      </w:r>
      <w:r w:rsidRPr="00C56D65">
        <w:rPr>
          <w:rFonts w:ascii="Ebrima" w:hAnsi="Ebrima"/>
          <w:sz w:val="22"/>
          <w:szCs w:val="22"/>
        </w:rPr>
        <w:t xml:space="preserve">, </w:t>
      </w:r>
      <w:r w:rsidR="008407E6" w:rsidRPr="00C56D65">
        <w:rPr>
          <w:rFonts w:ascii="Ebrima" w:hAnsi="Ebrima"/>
          <w:sz w:val="22"/>
          <w:szCs w:val="22"/>
        </w:rPr>
        <w:t>a Cedente</w:t>
      </w:r>
      <w:r w:rsidRPr="00C56D65">
        <w:rPr>
          <w:rFonts w:ascii="Ebrima" w:hAnsi="Ebrima"/>
          <w:sz w:val="22"/>
          <w:szCs w:val="22"/>
        </w:rPr>
        <w:t xml:space="preserve"> ser</w:t>
      </w:r>
      <w:r w:rsidR="00C64778" w:rsidRPr="00C56D65">
        <w:rPr>
          <w:rFonts w:ascii="Ebrima" w:hAnsi="Ebrima"/>
          <w:sz w:val="22"/>
          <w:szCs w:val="22"/>
        </w:rPr>
        <w:t>á</w:t>
      </w:r>
      <w:r w:rsidRPr="00C56D65">
        <w:rPr>
          <w:rFonts w:ascii="Ebrima" w:hAnsi="Ebrima"/>
          <w:sz w:val="22"/>
          <w:szCs w:val="22"/>
        </w:rPr>
        <w:t xml:space="preserve"> fi</w:t>
      </w:r>
      <w:r w:rsidR="00C64778" w:rsidRPr="00C56D65">
        <w:rPr>
          <w:rFonts w:ascii="Ebrima" w:hAnsi="Ebrima"/>
          <w:sz w:val="22"/>
          <w:szCs w:val="22"/>
        </w:rPr>
        <w:t>el</w:t>
      </w:r>
      <w:r w:rsidRPr="00C56D65">
        <w:rPr>
          <w:rFonts w:ascii="Ebrima" w:hAnsi="Ebrima"/>
          <w:sz w:val="22"/>
          <w:szCs w:val="22"/>
        </w:rPr>
        <w:t xml:space="preserve"> depositária dos valores ora mencionados.</w:t>
      </w:r>
    </w:p>
    <w:p w14:paraId="11D39105" w14:textId="77777777" w:rsidR="00F25947" w:rsidRPr="00C56D65" w:rsidRDefault="00F25947" w:rsidP="00C56D65">
      <w:pPr>
        <w:pStyle w:val="ListParagraph"/>
        <w:autoSpaceDE w:val="0"/>
        <w:autoSpaceDN w:val="0"/>
        <w:adjustRightInd w:val="0"/>
        <w:spacing w:line="320" w:lineRule="exact"/>
        <w:ind w:left="0"/>
        <w:jc w:val="both"/>
        <w:rPr>
          <w:rFonts w:ascii="Ebrima" w:hAnsi="Ebrima"/>
          <w:sz w:val="22"/>
          <w:szCs w:val="22"/>
        </w:rPr>
      </w:pPr>
    </w:p>
    <w:p w14:paraId="7C6F2A67" w14:textId="7B6ECBBC" w:rsidR="00E4589C" w:rsidRPr="00C56D65" w:rsidRDefault="00E4589C" w:rsidP="00AF432F">
      <w:pPr>
        <w:pStyle w:val="ListParagraph"/>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w:t>
      </w:r>
      <w:proofErr w:type="spellStart"/>
      <w:r w:rsidRPr="00C56D65">
        <w:rPr>
          <w:rFonts w:ascii="Ebrima" w:hAnsi="Ebrima"/>
          <w:sz w:val="22"/>
          <w:szCs w:val="22"/>
        </w:rPr>
        <w:t>Securitizadora</w:t>
      </w:r>
      <w:proofErr w:type="spellEnd"/>
      <w:r w:rsidRPr="00C56D65">
        <w:rPr>
          <w:rFonts w:ascii="Ebrima" w:hAnsi="Ebrima"/>
          <w:sz w:val="22"/>
          <w:szCs w:val="22"/>
        </w:rPr>
        <w:t xml:space="preserve">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w:t>
      </w:r>
      <w:r w:rsidR="002524CE" w:rsidRPr="00C56D65">
        <w:rPr>
          <w:rFonts w:ascii="Ebrima" w:hAnsi="Ebrima"/>
          <w:sz w:val="22"/>
          <w:szCs w:val="22"/>
        </w:rPr>
        <w:t xml:space="preserve"> </w:t>
      </w:r>
      <w:r w:rsidR="005A41CC" w:rsidRPr="00C56D65">
        <w:rPr>
          <w:rFonts w:ascii="Ebrima" w:hAnsi="Ebrima"/>
          <w:sz w:val="22"/>
          <w:szCs w:val="22"/>
        </w:rPr>
        <w:t xml:space="preserve">Totais </w:t>
      </w:r>
      <w:r w:rsidRPr="00C56D65">
        <w:rPr>
          <w:rFonts w:ascii="Ebrima" w:hAnsi="Ebrima"/>
          <w:sz w:val="22"/>
          <w:szCs w:val="22"/>
        </w:rPr>
        <w:t>estão vinculados aos CRI, e serão computados e integrarão seu lastro até seu pagamento integral. Neste sentido, os Créditos Imobiliários</w:t>
      </w:r>
      <w:r w:rsidR="005A41CC" w:rsidRPr="00C56D65">
        <w:rPr>
          <w:rFonts w:ascii="Ebrima" w:hAnsi="Ebrima"/>
          <w:sz w:val="22"/>
          <w:szCs w:val="22"/>
        </w:rPr>
        <w:t xml:space="preserve"> Totais</w:t>
      </w:r>
      <w:r w:rsidRPr="00C56D65">
        <w:rPr>
          <w:rFonts w:ascii="Ebrima" w:hAnsi="Ebrima"/>
          <w:sz w:val="22"/>
          <w:szCs w:val="22"/>
        </w:rPr>
        <w:t>:</w:t>
      </w:r>
    </w:p>
    <w:p w14:paraId="4FBABD75" w14:textId="77777777" w:rsidR="00E4589C" w:rsidRPr="00C56D65" w:rsidRDefault="00E4589C" w:rsidP="00C56D65">
      <w:pPr>
        <w:tabs>
          <w:tab w:val="left" w:pos="709"/>
          <w:tab w:val="left" w:pos="851"/>
        </w:tabs>
        <w:autoSpaceDE w:val="0"/>
        <w:autoSpaceDN w:val="0"/>
        <w:adjustRightInd w:val="0"/>
        <w:spacing w:line="320" w:lineRule="exact"/>
        <w:jc w:val="both"/>
        <w:rPr>
          <w:rFonts w:ascii="Ebrima" w:hAnsi="Ebrima"/>
          <w:sz w:val="22"/>
          <w:szCs w:val="22"/>
        </w:rPr>
      </w:pPr>
    </w:p>
    <w:p w14:paraId="4A031E13" w14:textId="77777777" w:rsidR="00E4589C" w:rsidRPr="00C56D65" w:rsidRDefault="00E4589C" w:rsidP="00AF432F">
      <w:pPr>
        <w:pStyle w:val="ListParagraph"/>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 xml:space="preserve">não estão sujeitos a qualquer tipo de retenção, desconto ou compensação com ou em decorrência de outras obrigações da </w:t>
      </w:r>
      <w:proofErr w:type="spellStart"/>
      <w:r w:rsidRPr="00C56D65">
        <w:rPr>
          <w:rFonts w:ascii="Ebrima" w:hAnsi="Ebrima"/>
          <w:sz w:val="22"/>
          <w:szCs w:val="22"/>
        </w:rPr>
        <w:t>Securitizadora</w:t>
      </w:r>
      <w:proofErr w:type="spellEnd"/>
      <w:r w:rsidRPr="00C56D65">
        <w:rPr>
          <w:rFonts w:ascii="Ebrima" w:hAnsi="Ebrima"/>
          <w:sz w:val="22"/>
          <w:szCs w:val="22"/>
        </w:rPr>
        <w:t xml:space="preserve"> com terceiros;</w:t>
      </w:r>
    </w:p>
    <w:p w14:paraId="74A5A04E" w14:textId="77777777" w:rsidR="00E4589C" w:rsidRPr="00C56D65" w:rsidRDefault="00E4589C" w:rsidP="00C56D65">
      <w:pPr>
        <w:tabs>
          <w:tab w:val="left" w:pos="709"/>
        </w:tabs>
        <w:autoSpaceDE w:val="0"/>
        <w:autoSpaceDN w:val="0"/>
        <w:adjustRightInd w:val="0"/>
        <w:spacing w:line="320" w:lineRule="exact"/>
        <w:jc w:val="both"/>
        <w:rPr>
          <w:rFonts w:ascii="Ebrima" w:hAnsi="Ebrima"/>
          <w:sz w:val="22"/>
          <w:szCs w:val="22"/>
        </w:rPr>
      </w:pPr>
    </w:p>
    <w:p w14:paraId="1103D5A3" w14:textId="77777777" w:rsidR="00E4589C" w:rsidRPr="00C56D65" w:rsidRDefault="00E4589C" w:rsidP="00AF432F">
      <w:pPr>
        <w:pStyle w:val="ListParagraph"/>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constituirão patrimônio separado, não se confundindo com o patrimônio da </w:t>
      </w:r>
      <w:proofErr w:type="spellStart"/>
      <w:r w:rsidRPr="00C56D65">
        <w:rPr>
          <w:rFonts w:ascii="Ebrima" w:hAnsi="Ebrima"/>
          <w:sz w:val="22"/>
          <w:szCs w:val="22"/>
        </w:rPr>
        <w:t>Securitizadora</w:t>
      </w:r>
      <w:proofErr w:type="spellEnd"/>
      <w:r w:rsidRPr="00C56D65">
        <w:rPr>
          <w:rFonts w:ascii="Ebrima" w:hAnsi="Ebrima"/>
          <w:sz w:val="22"/>
          <w:szCs w:val="22"/>
        </w:rPr>
        <w:t xml:space="preserve"> em nenhuma hipótese (“</w:t>
      </w:r>
      <w:r w:rsidRPr="00C56D65">
        <w:rPr>
          <w:rFonts w:ascii="Ebrima" w:hAnsi="Ebrima"/>
          <w:sz w:val="22"/>
          <w:szCs w:val="22"/>
          <w:u w:val="single"/>
        </w:rPr>
        <w:t>Patrimônio Separado</w:t>
      </w:r>
      <w:r w:rsidRPr="00C56D65">
        <w:rPr>
          <w:rFonts w:ascii="Ebrima" w:hAnsi="Ebrima"/>
          <w:sz w:val="22"/>
          <w:szCs w:val="22"/>
        </w:rPr>
        <w:t>”);</w:t>
      </w:r>
    </w:p>
    <w:p w14:paraId="5B278716" w14:textId="77777777" w:rsidR="00E4589C" w:rsidRPr="00C56D65" w:rsidRDefault="00E4589C" w:rsidP="00C56D65">
      <w:pPr>
        <w:tabs>
          <w:tab w:val="left" w:pos="709"/>
          <w:tab w:val="left" w:pos="1276"/>
        </w:tabs>
        <w:autoSpaceDE w:val="0"/>
        <w:autoSpaceDN w:val="0"/>
        <w:adjustRightInd w:val="0"/>
        <w:spacing w:line="320" w:lineRule="exact"/>
        <w:jc w:val="both"/>
        <w:rPr>
          <w:rFonts w:ascii="Ebrima" w:hAnsi="Ebrima"/>
          <w:sz w:val="22"/>
          <w:szCs w:val="22"/>
        </w:rPr>
      </w:pPr>
    </w:p>
    <w:p w14:paraId="16762BAA" w14:textId="77777777" w:rsidR="00E4589C" w:rsidRPr="00C56D65" w:rsidRDefault="00E4589C" w:rsidP="00AF432F">
      <w:pPr>
        <w:pStyle w:val="ListParagraph"/>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permanecerão segregados do patrimônio da </w:t>
      </w:r>
      <w:proofErr w:type="spellStart"/>
      <w:r w:rsidRPr="00C56D65">
        <w:rPr>
          <w:rFonts w:ascii="Ebrima" w:hAnsi="Ebrima"/>
          <w:sz w:val="22"/>
          <w:szCs w:val="22"/>
        </w:rPr>
        <w:t>Securitizadora</w:t>
      </w:r>
      <w:proofErr w:type="spellEnd"/>
      <w:r w:rsidRPr="00C56D65">
        <w:rPr>
          <w:rFonts w:ascii="Ebrima" w:hAnsi="Ebrima"/>
          <w:sz w:val="22"/>
          <w:szCs w:val="22"/>
        </w:rPr>
        <w:t xml:space="preserve"> até o pagamento integral dos CRI;</w:t>
      </w:r>
    </w:p>
    <w:p w14:paraId="4E75D5F9" w14:textId="77777777" w:rsidR="00E4589C" w:rsidRPr="00C56D65" w:rsidRDefault="00E4589C" w:rsidP="00C56D65">
      <w:pPr>
        <w:tabs>
          <w:tab w:val="left" w:pos="709"/>
          <w:tab w:val="left" w:pos="1276"/>
        </w:tabs>
        <w:autoSpaceDE w:val="0"/>
        <w:autoSpaceDN w:val="0"/>
        <w:adjustRightInd w:val="0"/>
        <w:spacing w:line="320" w:lineRule="exact"/>
        <w:jc w:val="both"/>
        <w:rPr>
          <w:rFonts w:ascii="Ebrima" w:hAnsi="Ebrima"/>
          <w:sz w:val="22"/>
          <w:szCs w:val="22"/>
        </w:rPr>
      </w:pPr>
    </w:p>
    <w:p w14:paraId="199E9AA9" w14:textId="77777777" w:rsidR="00E4589C" w:rsidRPr="00C56D65" w:rsidRDefault="00E4589C" w:rsidP="00AF432F">
      <w:pPr>
        <w:pStyle w:val="ListParagraph"/>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destinar-se-ão exclusivamente ao pagamento dos CRI a que estejam vinculados, bem como dos respectivos custos de sua administração;</w:t>
      </w:r>
    </w:p>
    <w:p w14:paraId="749FF9C4" w14:textId="77777777" w:rsidR="00E4589C" w:rsidRPr="00C56D65" w:rsidRDefault="00E4589C" w:rsidP="00C56D65">
      <w:pPr>
        <w:tabs>
          <w:tab w:val="left" w:pos="709"/>
          <w:tab w:val="left" w:pos="1276"/>
        </w:tabs>
        <w:autoSpaceDE w:val="0"/>
        <w:autoSpaceDN w:val="0"/>
        <w:adjustRightInd w:val="0"/>
        <w:spacing w:line="320" w:lineRule="exact"/>
        <w:jc w:val="both"/>
        <w:rPr>
          <w:rFonts w:ascii="Ebrima" w:hAnsi="Ebrima"/>
          <w:sz w:val="22"/>
          <w:szCs w:val="22"/>
        </w:rPr>
      </w:pPr>
    </w:p>
    <w:p w14:paraId="383DD322" w14:textId="77777777" w:rsidR="00E4589C" w:rsidRPr="00C56D65" w:rsidRDefault="00E4589C" w:rsidP="00AF432F">
      <w:pPr>
        <w:pStyle w:val="ListParagraph"/>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estarão isentos de qualquer ação ou execução promovida por credores da </w:t>
      </w:r>
      <w:proofErr w:type="spellStart"/>
      <w:r w:rsidRPr="00C56D65">
        <w:rPr>
          <w:rFonts w:ascii="Ebrima" w:hAnsi="Ebrima"/>
          <w:sz w:val="22"/>
          <w:szCs w:val="22"/>
        </w:rPr>
        <w:t>Securitizadora</w:t>
      </w:r>
      <w:proofErr w:type="spellEnd"/>
      <w:r w:rsidRPr="00C56D65">
        <w:rPr>
          <w:rFonts w:ascii="Ebrima" w:hAnsi="Ebrima"/>
          <w:sz w:val="22"/>
          <w:szCs w:val="22"/>
        </w:rPr>
        <w:t>; e</w:t>
      </w:r>
    </w:p>
    <w:p w14:paraId="36D98DCD" w14:textId="77777777" w:rsidR="00E4589C" w:rsidRPr="00C56D65" w:rsidRDefault="00E4589C" w:rsidP="00C56D65">
      <w:pPr>
        <w:tabs>
          <w:tab w:val="left" w:pos="709"/>
          <w:tab w:val="left" w:pos="1276"/>
        </w:tabs>
        <w:autoSpaceDE w:val="0"/>
        <w:autoSpaceDN w:val="0"/>
        <w:adjustRightInd w:val="0"/>
        <w:spacing w:line="320" w:lineRule="exact"/>
        <w:jc w:val="both"/>
        <w:rPr>
          <w:rFonts w:ascii="Ebrima" w:hAnsi="Ebrima"/>
          <w:sz w:val="22"/>
          <w:szCs w:val="22"/>
        </w:rPr>
      </w:pPr>
    </w:p>
    <w:p w14:paraId="5321D221" w14:textId="77777777" w:rsidR="00E4589C" w:rsidRPr="00C56D65" w:rsidRDefault="00E4589C" w:rsidP="00AF432F">
      <w:pPr>
        <w:pStyle w:val="ListParagraph"/>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não poderão ser utilizados na prestação de garantias e não poderão ser excutidos por quaisquer credores da </w:t>
      </w:r>
      <w:proofErr w:type="spellStart"/>
      <w:r w:rsidRPr="00C56D65">
        <w:rPr>
          <w:rFonts w:ascii="Ebrima" w:hAnsi="Ebrima"/>
          <w:sz w:val="22"/>
          <w:szCs w:val="22"/>
        </w:rPr>
        <w:t>Securitizadora</w:t>
      </w:r>
      <w:proofErr w:type="spellEnd"/>
      <w:r w:rsidRPr="00C56D65">
        <w:rPr>
          <w:rFonts w:ascii="Ebrima" w:hAnsi="Ebrima"/>
          <w:sz w:val="22"/>
          <w:szCs w:val="22"/>
        </w:rPr>
        <w:t xml:space="preserve">, por mais privilegiados que </w:t>
      </w:r>
      <w:proofErr w:type="gramStart"/>
      <w:r w:rsidRPr="00C56D65">
        <w:rPr>
          <w:rFonts w:ascii="Ebrima" w:hAnsi="Ebrima"/>
          <w:sz w:val="22"/>
          <w:szCs w:val="22"/>
        </w:rPr>
        <w:t>sejam, ressalvados</w:t>
      </w:r>
      <w:proofErr w:type="gramEnd"/>
      <w:r w:rsidRPr="00C56D65">
        <w:rPr>
          <w:rFonts w:ascii="Ebrima" w:hAnsi="Ebrima"/>
          <w:sz w:val="22"/>
          <w:szCs w:val="22"/>
        </w:rPr>
        <w:t xml:space="preserve"> aqueles credores previstos no artigo 76, da Medida Provisória nº 2.158-35, de 24 de agosto de 2001.</w:t>
      </w:r>
    </w:p>
    <w:p w14:paraId="538721F7" w14:textId="77777777" w:rsidR="00E4589C" w:rsidRPr="00C56D65" w:rsidRDefault="00E4589C" w:rsidP="00C56D65">
      <w:pPr>
        <w:pStyle w:val="ListParagraph"/>
        <w:autoSpaceDE w:val="0"/>
        <w:autoSpaceDN w:val="0"/>
        <w:adjustRightInd w:val="0"/>
        <w:spacing w:line="320" w:lineRule="exact"/>
        <w:ind w:left="0"/>
        <w:jc w:val="both"/>
        <w:rPr>
          <w:rFonts w:ascii="Ebrima" w:hAnsi="Ebrima"/>
          <w:sz w:val="22"/>
          <w:szCs w:val="22"/>
        </w:rPr>
      </w:pPr>
    </w:p>
    <w:p w14:paraId="022EE2BE" w14:textId="6D207A6E" w:rsidR="00BE4C21" w:rsidRPr="00C56D65" w:rsidRDefault="00BE4C21" w:rsidP="00AF432F">
      <w:pPr>
        <w:pStyle w:val="ListParagraph"/>
        <w:numPr>
          <w:ilvl w:val="2"/>
          <w:numId w:val="4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Igualmente, aplicar-se-ão aos Créditos Cedidos Fiduciariamente, enquanto garantia dos CRI, as disposições acima.</w:t>
      </w:r>
    </w:p>
    <w:p w14:paraId="5BBD369D" w14:textId="77777777" w:rsidR="00BE4C21" w:rsidRPr="00C56D65" w:rsidRDefault="00BE4C21" w:rsidP="00C56D65">
      <w:pPr>
        <w:pStyle w:val="ListParagraph"/>
        <w:autoSpaceDE w:val="0"/>
        <w:autoSpaceDN w:val="0"/>
        <w:adjustRightInd w:val="0"/>
        <w:spacing w:line="320" w:lineRule="exact"/>
        <w:ind w:left="0"/>
        <w:jc w:val="both"/>
        <w:rPr>
          <w:rFonts w:ascii="Ebrima" w:hAnsi="Ebrima"/>
          <w:sz w:val="22"/>
          <w:szCs w:val="22"/>
        </w:rPr>
      </w:pPr>
    </w:p>
    <w:p w14:paraId="04E50998" w14:textId="51FE23CF" w:rsidR="00D57979" w:rsidRPr="00C56D65" w:rsidRDefault="00266742" w:rsidP="00AF432F">
      <w:pPr>
        <w:pStyle w:val="ListParagraph"/>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w:t>
      </w:r>
      <w:proofErr w:type="spellStart"/>
      <w:r w:rsidRPr="00C56D65">
        <w:rPr>
          <w:rFonts w:ascii="Ebrima" w:hAnsi="Ebrima"/>
          <w:sz w:val="22"/>
          <w:szCs w:val="22"/>
        </w:rPr>
        <w:t>Securitizadora</w:t>
      </w:r>
      <w:proofErr w:type="spellEnd"/>
      <w:r w:rsidRPr="00C56D65">
        <w:rPr>
          <w:rFonts w:ascii="Ebrima" w:hAnsi="Ebrima"/>
          <w:sz w:val="22"/>
          <w:szCs w:val="22"/>
        </w:rPr>
        <w:t xml:space="preserve">, na qualidade de beneficiária dos Créditos Imobiliários </w:t>
      </w:r>
      <w:r w:rsidR="002524CE" w:rsidRPr="00C56D65">
        <w:rPr>
          <w:rFonts w:ascii="Ebrima" w:hAnsi="Ebrima"/>
          <w:sz w:val="22"/>
          <w:szCs w:val="22"/>
        </w:rPr>
        <w:t>Totais</w:t>
      </w:r>
      <w:r w:rsidRPr="00C56D65">
        <w:rPr>
          <w:rFonts w:ascii="Ebrima" w:hAnsi="Ebrima"/>
          <w:sz w:val="22"/>
          <w:szCs w:val="22"/>
        </w:rPr>
        <w:t xml:space="preserve">, tem todas as prerrogativas e direitos referentes a sua cobrança e recebimento. No entanto, por mera liberalidade da </w:t>
      </w:r>
      <w:proofErr w:type="spellStart"/>
      <w:r w:rsidRPr="00C56D65">
        <w:rPr>
          <w:rFonts w:ascii="Ebrima" w:hAnsi="Ebrima"/>
          <w:sz w:val="22"/>
          <w:szCs w:val="22"/>
        </w:rPr>
        <w:t>Securitizadora</w:t>
      </w:r>
      <w:proofErr w:type="spellEnd"/>
      <w:r w:rsidRPr="00C56D65">
        <w:rPr>
          <w:rFonts w:ascii="Ebrima" w:hAnsi="Ebrima"/>
          <w:sz w:val="22"/>
          <w:szCs w:val="22"/>
        </w:rPr>
        <w:t xml:space="preserve">, a qual poderá ser revogada </w:t>
      </w:r>
      <w:r w:rsidR="00C77023" w:rsidRPr="00C56D65">
        <w:rPr>
          <w:rFonts w:ascii="Ebrima" w:hAnsi="Ebrima"/>
          <w:sz w:val="22"/>
          <w:szCs w:val="22"/>
        </w:rPr>
        <w:t xml:space="preserve">a qualquer tempo </w:t>
      </w:r>
      <w:r w:rsidRPr="00C56D65">
        <w:rPr>
          <w:rFonts w:ascii="Ebrima" w:hAnsi="Ebrima"/>
          <w:sz w:val="22"/>
          <w:szCs w:val="22"/>
        </w:rPr>
        <w:t xml:space="preserve">nos termos deste instrumento, </w:t>
      </w:r>
      <w:r w:rsidR="002524CE" w:rsidRPr="00C56D65">
        <w:rPr>
          <w:rFonts w:ascii="Ebrima" w:hAnsi="Ebrima"/>
          <w:sz w:val="22"/>
          <w:szCs w:val="22"/>
        </w:rPr>
        <w:t xml:space="preserve">a </w:t>
      </w:r>
      <w:r w:rsidR="007110D8" w:rsidRPr="00C56D65">
        <w:rPr>
          <w:rFonts w:ascii="Ebrima" w:hAnsi="Ebrima"/>
          <w:sz w:val="22"/>
          <w:szCs w:val="22"/>
        </w:rPr>
        <w:t xml:space="preserve">administração ordinária e cobrança dos Créditos Imobiliários </w:t>
      </w:r>
      <w:r w:rsidR="00460AF8" w:rsidRPr="00C56D65">
        <w:rPr>
          <w:rFonts w:ascii="Ebrima" w:hAnsi="Ebrima"/>
          <w:sz w:val="22"/>
          <w:szCs w:val="22"/>
        </w:rPr>
        <w:t xml:space="preserve">Totais </w:t>
      </w:r>
      <w:r w:rsidR="001C1F77" w:rsidRPr="00C56D65">
        <w:rPr>
          <w:rFonts w:ascii="Ebrima" w:hAnsi="Ebrima"/>
          <w:sz w:val="22"/>
          <w:szCs w:val="22"/>
        </w:rPr>
        <w:t>continuar</w:t>
      </w:r>
      <w:r w:rsidR="002524CE" w:rsidRPr="00C56D65">
        <w:rPr>
          <w:rFonts w:ascii="Ebrima" w:hAnsi="Ebrima"/>
          <w:sz w:val="22"/>
          <w:szCs w:val="22"/>
        </w:rPr>
        <w:t>á</w:t>
      </w:r>
      <w:r w:rsidR="001C1F77" w:rsidRPr="00C56D65">
        <w:rPr>
          <w:rFonts w:ascii="Ebrima" w:hAnsi="Ebrima"/>
          <w:sz w:val="22"/>
          <w:szCs w:val="22"/>
        </w:rPr>
        <w:t xml:space="preserve"> </w:t>
      </w:r>
      <w:r w:rsidR="00794947" w:rsidRPr="00C56D65">
        <w:rPr>
          <w:rFonts w:ascii="Ebrima" w:hAnsi="Ebrima"/>
          <w:sz w:val="22"/>
          <w:szCs w:val="22"/>
        </w:rPr>
        <w:t xml:space="preserve">sob </w:t>
      </w:r>
      <w:r w:rsidR="00D57979" w:rsidRPr="00C56D65">
        <w:rPr>
          <w:rFonts w:ascii="Ebrima" w:hAnsi="Ebrima"/>
          <w:sz w:val="22"/>
          <w:szCs w:val="22"/>
        </w:rPr>
        <w:t>responsabilidade</w:t>
      </w:r>
      <w:r w:rsidR="007110D8" w:rsidRPr="00C56D65">
        <w:rPr>
          <w:rFonts w:ascii="Ebrima" w:hAnsi="Ebrima"/>
          <w:sz w:val="22"/>
          <w:szCs w:val="22"/>
        </w:rPr>
        <w:t xml:space="preserve"> </w:t>
      </w:r>
      <w:r w:rsidR="00460AF8" w:rsidRPr="00C56D65">
        <w:rPr>
          <w:rFonts w:ascii="Ebrima" w:hAnsi="Ebrima"/>
          <w:sz w:val="22"/>
          <w:szCs w:val="22"/>
        </w:rPr>
        <w:t xml:space="preserve">da </w:t>
      </w:r>
      <w:r w:rsidR="006F4A51">
        <w:rPr>
          <w:rFonts w:ascii="Ebrima" w:hAnsi="Ebrima"/>
          <w:sz w:val="22"/>
          <w:szCs w:val="22"/>
        </w:rPr>
        <w:t>Cedente</w:t>
      </w:r>
      <w:r w:rsidR="00D57979" w:rsidRPr="00C56D65">
        <w:rPr>
          <w:rFonts w:ascii="Ebrima" w:hAnsi="Ebrima"/>
          <w:sz w:val="22"/>
          <w:szCs w:val="22"/>
        </w:rPr>
        <w:t xml:space="preserve">, </w:t>
      </w:r>
      <w:r w:rsidR="00794947" w:rsidRPr="00C56D65">
        <w:rPr>
          <w:rFonts w:ascii="Ebrima" w:hAnsi="Ebrima"/>
          <w:sz w:val="22"/>
          <w:szCs w:val="22"/>
        </w:rPr>
        <w:t xml:space="preserve">e </w:t>
      </w:r>
      <w:r w:rsidR="001C1F77" w:rsidRPr="00C56D65">
        <w:rPr>
          <w:rFonts w:ascii="Ebrima" w:hAnsi="Ebrima"/>
          <w:sz w:val="22"/>
          <w:szCs w:val="22"/>
        </w:rPr>
        <w:t xml:space="preserve">consistirão </w:t>
      </w:r>
      <w:r w:rsidR="00D57979" w:rsidRPr="00C56D65">
        <w:rPr>
          <w:rFonts w:ascii="Ebrima" w:hAnsi="Ebrima"/>
          <w:sz w:val="22"/>
          <w:szCs w:val="22"/>
        </w:rPr>
        <w:t>na realização de</w:t>
      </w:r>
      <w:r w:rsidR="0035478C" w:rsidRPr="00C56D65">
        <w:rPr>
          <w:rFonts w:ascii="Ebrima" w:hAnsi="Ebrima"/>
          <w:sz w:val="22"/>
          <w:szCs w:val="22"/>
        </w:rPr>
        <w:t>:</w:t>
      </w:r>
      <w:r w:rsidR="00D57979" w:rsidRPr="00C56D65">
        <w:rPr>
          <w:rFonts w:ascii="Ebrima" w:hAnsi="Ebrima"/>
          <w:sz w:val="22"/>
          <w:szCs w:val="22"/>
        </w:rPr>
        <w:t xml:space="preserve"> (i) envio dos boletos de cobrança dos Créditos Imobiliários</w:t>
      </w:r>
      <w:r w:rsidR="00460AF8" w:rsidRPr="00C56D65">
        <w:rPr>
          <w:rFonts w:ascii="Ebrima" w:hAnsi="Ebrima"/>
          <w:sz w:val="22"/>
          <w:szCs w:val="22"/>
        </w:rPr>
        <w:t xml:space="preserve"> Totais</w:t>
      </w:r>
      <w:r w:rsidR="00D57979" w:rsidRPr="00C56D65">
        <w:rPr>
          <w:rFonts w:ascii="Ebrima" w:hAnsi="Ebrima"/>
          <w:sz w:val="22"/>
          <w:szCs w:val="22"/>
        </w:rPr>
        <w:t>; (</w:t>
      </w:r>
      <w:proofErr w:type="spellStart"/>
      <w:r w:rsidR="00D57979" w:rsidRPr="00C56D65">
        <w:rPr>
          <w:rFonts w:ascii="Ebrima" w:hAnsi="Ebrima"/>
          <w:sz w:val="22"/>
          <w:szCs w:val="22"/>
        </w:rPr>
        <w:t>ii</w:t>
      </w:r>
      <w:proofErr w:type="spellEnd"/>
      <w:r w:rsidR="00D57979" w:rsidRPr="00C56D65">
        <w:rPr>
          <w:rFonts w:ascii="Ebrima" w:hAnsi="Ebrima"/>
          <w:sz w:val="22"/>
          <w:szCs w:val="22"/>
        </w:rPr>
        <w:t>) verificação e cobrança dos Devedores inadimplentes; (</w:t>
      </w:r>
      <w:proofErr w:type="spellStart"/>
      <w:r w:rsidR="00D57979" w:rsidRPr="00C56D65">
        <w:rPr>
          <w:rFonts w:ascii="Ebrima" w:hAnsi="Ebrima"/>
          <w:sz w:val="22"/>
          <w:szCs w:val="22"/>
        </w:rPr>
        <w:t>iii</w:t>
      </w:r>
      <w:proofErr w:type="spellEnd"/>
      <w:r w:rsidR="00D57979" w:rsidRPr="00C56D65">
        <w:rPr>
          <w:rFonts w:ascii="Ebrima" w:hAnsi="Ebrima"/>
          <w:sz w:val="22"/>
          <w:szCs w:val="22"/>
        </w:rPr>
        <w:t>) atualização de saldo devedor dos respectivos Créditos Imobiliários</w:t>
      </w:r>
      <w:r w:rsidR="00460AF8" w:rsidRPr="00C56D65">
        <w:rPr>
          <w:rFonts w:ascii="Ebrima" w:hAnsi="Ebrima"/>
          <w:sz w:val="22"/>
          <w:szCs w:val="22"/>
        </w:rPr>
        <w:t xml:space="preserve"> Totais</w:t>
      </w:r>
      <w:r w:rsidR="00D57979" w:rsidRPr="00C56D65">
        <w:rPr>
          <w:rFonts w:ascii="Ebrima" w:hAnsi="Ebrima"/>
          <w:sz w:val="22"/>
          <w:szCs w:val="22"/>
        </w:rPr>
        <w:t>; (</w:t>
      </w:r>
      <w:proofErr w:type="spellStart"/>
      <w:r w:rsidR="00D57979" w:rsidRPr="00C56D65">
        <w:rPr>
          <w:rFonts w:ascii="Ebrima" w:hAnsi="Ebrima"/>
          <w:sz w:val="22"/>
          <w:szCs w:val="22"/>
        </w:rPr>
        <w:t>iv</w:t>
      </w:r>
      <w:proofErr w:type="spellEnd"/>
      <w:r w:rsidR="00D57979" w:rsidRPr="00C56D65">
        <w:rPr>
          <w:rFonts w:ascii="Ebrima" w:hAnsi="Ebrima"/>
          <w:sz w:val="22"/>
          <w:szCs w:val="22"/>
        </w:rPr>
        <w:t xml:space="preserve">) </w:t>
      </w:r>
      <w:r w:rsidR="00794947" w:rsidRPr="00C56D65">
        <w:rPr>
          <w:rFonts w:ascii="Ebrima" w:hAnsi="Ebrima"/>
          <w:sz w:val="22"/>
          <w:szCs w:val="22"/>
        </w:rPr>
        <w:t xml:space="preserve">verificação e efetivação </w:t>
      </w:r>
      <w:r w:rsidR="00D57979" w:rsidRPr="00C56D65">
        <w:rPr>
          <w:rFonts w:ascii="Ebrima" w:hAnsi="Ebrima"/>
          <w:sz w:val="22"/>
          <w:szCs w:val="22"/>
        </w:rPr>
        <w:t xml:space="preserve">de </w:t>
      </w:r>
      <w:proofErr w:type="spellStart"/>
      <w:r w:rsidR="00D57979" w:rsidRPr="00C56D65">
        <w:rPr>
          <w:rFonts w:ascii="Ebrima" w:hAnsi="Ebrima"/>
          <w:sz w:val="22"/>
          <w:szCs w:val="22"/>
        </w:rPr>
        <w:t>distratos</w:t>
      </w:r>
      <w:proofErr w:type="spellEnd"/>
      <w:r w:rsidR="00D57979" w:rsidRPr="00C56D65">
        <w:rPr>
          <w:rFonts w:ascii="Ebrima" w:hAnsi="Ebrima"/>
          <w:sz w:val="22"/>
          <w:szCs w:val="22"/>
        </w:rPr>
        <w:t>; (v) manutenção</w:t>
      </w:r>
      <w:r w:rsidR="00794947" w:rsidRPr="00C56D65">
        <w:rPr>
          <w:rFonts w:ascii="Ebrima" w:hAnsi="Ebrima"/>
          <w:sz w:val="22"/>
          <w:szCs w:val="22"/>
        </w:rPr>
        <w:t>,</w:t>
      </w:r>
      <w:r w:rsidR="00D57979" w:rsidRPr="00C56D65">
        <w:rPr>
          <w:rFonts w:ascii="Ebrima" w:hAnsi="Ebrima"/>
          <w:sz w:val="22"/>
          <w:szCs w:val="22"/>
        </w:rPr>
        <w:t xml:space="preserve"> arquivamento </w:t>
      </w:r>
      <w:r w:rsidR="00794947" w:rsidRPr="00C56D65">
        <w:rPr>
          <w:rFonts w:ascii="Ebrima" w:hAnsi="Ebrima"/>
          <w:sz w:val="22"/>
          <w:szCs w:val="22"/>
        </w:rPr>
        <w:t xml:space="preserve">e guarda </w:t>
      </w:r>
      <w:r w:rsidR="00D57979" w:rsidRPr="00C56D65">
        <w:rPr>
          <w:rFonts w:ascii="Ebrima" w:hAnsi="Ebrima"/>
          <w:sz w:val="22"/>
          <w:szCs w:val="22"/>
        </w:rPr>
        <w:t>de toda a documentação referente aos Créditos Imobiliários</w:t>
      </w:r>
      <w:r w:rsidR="00B504C2" w:rsidRPr="00C56D65">
        <w:rPr>
          <w:rFonts w:ascii="Ebrima" w:hAnsi="Ebrima"/>
          <w:sz w:val="22"/>
          <w:szCs w:val="22"/>
        </w:rPr>
        <w:t xml:space="preserve"> Totais</w:t>
      </w:r>
      <w:r w:rsidR="00D57979" w:rsidRPr="00C56D65">
        <w:rPr>
          <w:rFonts w:ascii="Ebrima" w:hAnsi="Ebrima"/>
          <w:sz w:val="22"/>
          <w:szCs w:val="22"/>
        </w:rPr>
        <w:t xml:space="preserve">; </w:t>
      </w:r>
      <w:r w:rsidR="003771E5" w:rsidRPr="00C56D65">
        <w:rPr>
          <w:rFonts w:ascii="Ebrima" w:hAnsi="Ebrima"/>
          <w:sz w:val="22"/>
          <w:szCs w:val="22"/>
        </w:rPr>
        <w:t xml:space="preserve">(vi) emissão e envio do competente termo de quitação dos Contratos Imobiliários; </w:t>
      </w:r>
      <w:r w:rsidR="00EA24E1" w:rsidRPr="00C56D65">
        <w:rPr>
          <w:rFonts w:ascii="Ebrima" w:hAnsi="Ebrima"/>
          <w:sz w:val="22"/>
          <w:szCs w:val="22"/>
        </w:rPr>
        <w:t xml:space="preserve">e </w:t>
      </w:r>
      <w:r w:rsidR="00D57979" w:rsidRPr="00C56D65">
        <w:rPr>
          <w:rFonts w:ascii="Ebrima" w:hAnsi="Ebrima"/>
          <w:sz w:val="22"/>
          <w:szCs w:val="22"/>
        </w:rPr>
        <w:t>(</w:t>
      </w:r>
      <w:proofErr w:type="spellStart"/>
      <w:r w:rsidR="00D57979" w:rsidRPr="00C56D65">
        <w:rPr>
          <w:rFonts w:ascii="Ebrima" w:hAnsi="Ebrima"/>
          <w:sz w:val="22"/>
          <w:szCs w:val="22"/>
        </w:rPr>
        <w:t>vi</w:t>
      </w:r>
      <w:r w:rsidR="003771E5" w:rsidRPr="00C56D65">
        <w:rPr>
          <w:rFonts w:ascii="Ebrima" w:hAnsi="Ebrima"/>
          <w:sz w:val="22"/>
          <w:szCs w:val="22"/>
        </w:rPr>
        <w:t>i</w:t>
      </w:r>
      <w:proofErr w:type="spellEnd"/>
      <w:r w:rsidR="00D57979" w:rsidRPr="00C56D65">
        <w:rPr>
          <w:rFonts w:ascii="Ebrima" w:hAnsi="Ebrima"/>
          <w:sz w:val="22"/>
          <w:szCs w:val="22"/>
        </w:rPr>
        <w:t>) dentre outras atividades relacionadas à administração de carteira de recebíveis</w:t>
      </w:r>
      <w:r w:rsidR="001C1F77" w:rsidRPr="00C56D65">
        <w:rPr>
          <w:rFonts w:ascii="Ebrima" w:hAnsi="Ebrima"/>
          <w:sz w:val="22"/>
          <w:szCs w:val="22"/>
        </w:rPr>
        <w:t>.</w:t>
      </w:r>
    </w:p>
    <w:p w14:paraId="63B3A969" w14:textId="77777777" w:rsidR="004F14BB" w:rsidRPr="00C56D65" w:rsidRDefault="004F14BB" w:rsidP="00C56D65">
      <w:pPr>
        <w:autoSpaceDE w:val="0"/>
        <w:autoSpaceDN w:val="0"/>
        <w:adjustRightInd w:val="0"/>
        <w:spacing w:line="320" w:lineRule="exact"/>
        <w:jc w:val="both"/>
        <w:rPr>
          <w:rFonts w:ascii="Ebrima" w:hAnsi="Ebrima"/>
          <w:sz w:val="22"/>
          <w:szCs w:val="22"/>
        </w:rPr>
      </w:pPr>
    </w:p>
    <w:p w14:paraId="7E76FF67" w14:textId="111A91B3" w:rsidR="00A27A4F" w:rsidRPr="00C56D65" w:rsidRDefault="00A27A4F" w:rsidP="00AF432F">
      <w:pPr>
        <w:pStyle w:val="ListParagraph"/>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administração dos Créditos Imobiliários </w:t>
      </w:r>
      <w:r w:rsidR="00460AF8" w:rsidRPr="00C56D65">
        <w:rPr>
          <w:rFonts w:ascii="Ebrima" w:hAnsi="Ebrima"/>
          <w:sz w:val="22"/>
          <w:szCs w:val="22"/>
        </w:rPr>
        <w:t xml:space="preserve">Totais </w:t>
      </w:r>
      <w:r w:rsidRPr="00C56D65">
        <w:rPr>
          <w:rFonts w:ascii="Ebrima" w:hAnsi="Ebrima"/>
          <w:sz w:val="22"/>
          <w:szCs w:val="22"/>
        </w:rPr>
        <w:t>observará as disposições dos respectivos Contratos Imobiliários e, quando aplicáveis, as disposições legais e regulamentares, em especial o Código Civil, o Código de Defesa do Consumidor</w:t>
      </w:r>
      <w:r w:rsidR="00C82870" w:rsidRPr="00C56D65">
        <w:rPr>
          <w:rFonts w:ascii="Ebrima" w:hAnsi="Ebrima"/>
          <w:sz w:val="22"/>
          <w:szCs w:val="22"/>
        </w:rPr>
        <w:t xml:space="preserve"> (Lei nº </w:t>
      </w:r>
      <w:r w:rsidR="002733BF" w:rsidRPr="00C56D65">
        <w:rPr>
          <w:rFonts w:ascii="Ebrima" w:hAnsi="Ebrima"/>
          <w:sz w:val="22"/>
          <w:szCs w:val="22"/>
        </w:rPr>
        <w:t>8.078, de 11 de setembro de 1990, conforme alterada)</w:t>
      </w:r>
      <w:r w:rsidRPr="00C56D65">
        <w:rPr>
          <w:rFonts w:ascii="Ebrima" w:hAnsi="Ebrima"/>
          <w:sz w:val="22"/>
          <w:szCs w:val="22"/>
        </w:rPr>
        <w:t xml:space="preserve">, e, conforme o caso, a Lei </w:t>
      </w:r>
      <w:r w:rsidR="00555AF2" w:rsidRPr="00C56D65">
        <w:rPr>
          <w:rFonts w:ascii="Ebrima" w:hAnsi="Ebrima"/>
          <w:sz w:val="22"/>
          <w:szCs w:val="22"/>
        </w:rPr>
        <w:t xml:space="preserve">nº </w:t>
      </w:r>
      <w:r w:rsidRPr="00C56D65">
        <w:rPr>
          <w:rFonts w:ascii="Ebrima" w:hAnsi="Ebrima"/>
          <w:sz w:val="22"/>
          <w:szCs w:val="22"/>
        </w:rPr>
        <w:t>4.591</w:t>
      </w:r>
      <w:r w:rsidR="00555AF2" w:rsidRPr="00C56D65">
        <w:rPr>
          <w:rFonts w:ascii="Ebrima" w:hAnsi="Ebrima"/>
          <w:sz w:val="22"/>
          <w:szCs w:val="22"/>
        </w:rPr>
        <w:t>/64</w:t>
      </w:r>
      <w:r w:rsidRPr="00C56D65">
        <w:rPr>
          <w:rFonts w:ascii="Ebrima" w:hAnsi="Ebrima"/>
          <w:sz w:val="22"/>
          <w:szCs w:val="22"/>
        </w:rPr>
        <w:t>.</w:t>
      </w:r>
    </w:p>
    <w:p w14:paraId="3630FF97" w14:textId="77777777" w:rsidR="00A27A4F" w:rsidRPr="00C56D65" w:rsidRDefault="00A27A4F" w:rsidP="00C56D65">
      <w:pPr>
        <w:tabs>
          <w:tab w:val="left" w:pos="1560"/>
          <w:tab w:val="left" w:pos="1701"/>
        </w:tabs>
        <w:autoSpaceDE w:val="0"/>
        <w:autoSpaceDN w:val="0"/>
        <w:adjustRightInd w:val="0"/>
        <w:spacing w:line="320" w:lineRule="exact"/>
        <w:ind w:left="709"/>
        <w:jc w:val="both"/>
        <w:rPr>
          <w:rFonts w:ascii="Ebrima" w:hAnsi="Ebrima"/>
          <w:sz w:val="22"/>
          <w:szCs w:val="22"/>
        </w:rPr>
      </w:pPr>
    </w:p>
    <w:p w14:paraId="10CA105C" w14:textId="715CCEA3" w:rsidR="00222CE4" w:rsidRPr="00C56D65" w:rsidRDefault="000F534C" w:rsidP="00AF432F">
      <w:pPr>
        <w:pStyle w:val="ListParagraph"/>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lastRenderedPageBreak/>
        <w:t xml:space="preserve">A </w:t>
      </w:r>
      <w:r w:rsidR="006F4A51">
        <w:rPr>
          <w:rFonts w:ascii="Ebrima" w:hAnsi="Ebrima"/>
          <w:sz w:val="22"/>
          <w:szCs w:val="22"/>
        </w:rPr>
        <w:t>Cedente</w:t>
      </w:r>
      <w:r w:rsidR="00222CE4" w:rsidRPr="00C56D65">
        <w:rPr>
          <w:rFonts w:ascii="Ebrima" w:hAnsi="Ebrima"/>
          <w:sz w:val="22"/>
          <w:szCs w:val="22"/>
        </w:rPr>
        <w:t xml:space="preserve"> dever</w:t>
      </w:r>
      <w:r w:rsidRPr="00C56D65">
        <w:rPr>
          <w:rFonts w:ascii="Ebrima" w:hAnsi="Ebrima"/>
          <w:sz w:val="22"/>
          <w:szCs w:val="22"/>
        </w:rPr>
        <w:t>á</w:t>
      </w:r>
      <w:r w:rsidR="00222CE4" w:rsidRPr="00C56D65">
        <w:rPr>
          <w:rFonts w:ascii="Ebrima" w:hAnsi="Ebrima"/>
          <w:sz w:val="22"/>
          <w:szCs w:val="22"/>
        </w:rPr>
        <w:t xml:space="preserve"> atuar na condição de fiel depositária dos Contratos Imobiliários, dos demais documentos relacionados aos recebíveis deles decorrentes e aos Créditos Imobiliários</w:t>
      </w:r>
      <w:r w:rsidR="00460AF8" w:rsidRPr="00C56D65">
        <w:rPr>
          <w:rFonts w:ascii="Ebrima" w:hAnsi="Ebrima"/>
          <w:sz w:val="22"/>
          <w:szCs w:val="22"/>
        </w:rPr>
        <w:t xml:space="preserve"> Totais</w:t>
      </w:r>
      <w:r w:rsidR="00222CE4" w:rsidRPr="00C56D65">
        <w:rPr>
          <w:rFonts w:ascii="Ebrima" w:hAnsi="Ebrima"/>
          <w:sz w:val="22"/>
          <w:szCs w:val="22"/>
        </w:rPr>
        <w:t>, bem como dos demais Documentos da Operação</w:t>
      </w:r>
      <w:r w:rsidRPr="00C56D65">
        <w:rPr>
          <w:rFonts w:ascii="Ebrima" w:hAnsi="Ebrima"/>
          <w:sz w:val="22"/>
          <w:szCs w:val="22"/>
        </w:rPr>
        <w:t xml:space="preserve"> </w:t>
      </w:r>
      <w:r w:rsidR="00222CE4" w:rsidRPr="00C56D65">
        <w:rPr>
          <w:rFonts w:ascii="Ebrima" w:hAnsi="Ebrima"/>
          <w:sz w:val="22"/>
          <w:szCs w:val="22"/>
        </w:rPr>
        <w:t>(“</w:t>
      </w:r>
      <w:r w:rsidR="00222CE4" w:rsidRPr="00C56D65">
        <w:rPr>
          <w:rFonts w:ascii="Ebrima" w:hAnsi="Ebrima"/>
          <w:sz w:val="22"/>
          <w:szCs w:val="22"/>
          <w:u w:val="single"/>
        </w:rPr>
        <w:t>Documentos Comprobatórios</w:t>
      </w:r>
      <w:r w:rsidR="00222CE4" w:rsidRPr="00C56D65">
        <w:rPr>
          <w:rFonts w:ascii="Ebrima" w:hAnsi="Ebrima"/>
          <w:sz w:val="22"/>
          <w:szCs w:val="22"/>
        </w:rPr>
        <w:t>”).</w:t>
      </w:r>
      <w:r w:rsidR="00433942" w:rsidRPr="00C56D65">
        <w:rPr>
          <w:rFonts w:ascii="Ebrima" w:hAnsi="Ebrima"/>
          <w:sz w:val="22"/>
          <w:szCs w:val="22"/>
        </w:rPr>
        <w:t xml:space="preserve"> A </w:t>
      </w:r>
      <w:proofErr w:type="spellStart"/>
      <w:r w:rsidR="00433942" w:rsidRPr="00C56D65">
        <w:rPr>
          <w:rFonts w:ascii="Ebrima" w:hAnsi="Ebrima"/>
          <w:sz w:val="22"/>
          <w:szCs w:val="22"/>
        </w:rPr>
        <w:t>Securitizadora</w:t>
      </w:r>
      <w:proofErr w:type="spellEnd"/>
      <w:r w:rsidR="00433942" w:rsidRPr="00C56D65">
        <w:rPr>
          <w:rFonts w:ascii="Ebrima" w:hAnsi="Ebrima"/>
          <w:sz w:val="22"/>
          <w:szCs w:val="22"/>
        </w:rPr>
        <w:t xml:space="preserve"> poderá, às expensas da</w:t>
      </w:r>
      <w:r w:rsidRPr="00C56D65">
        <w:rPr>
          <w:rFonts w:ascii="Ebrima" w:hAnsi="Ebrima"/>
          <w:sz w:val="22"/>
          <w:szCs w:val="22"/>
        </w:rPr>
        <w:t xml:space="preserve"> </w:t>
      </w:r>
      <w:r w:rsidR="006F4A51">
        <w:rPr>
          <w:rFonts w:ascii="Ebrima" w:hAnsi="Ebrima"/>
          <w:sz w:val="22"/>
          <w:szCs w:val="22"/>
        </w:rPr>
        <w:t>Cedente</w:t>
      </w:r>
      <w:r w:rsidR="00433942" w:rsidRPr="00C56D65">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C56D65">
        <w:rPr>
          <w:rFonts w:ascii="Ebrima" w:hAnsi="Ebrima"/>
          <w:sz w:val="22"/>
          <w:szCs w:val="22"/>
        </w:rPr>
        <w:t>Securitizadora</w:t>
      </w:r>
      <w:proofErr w:type="spellEnd"/>
      <w:r w:rsidR="00433942" w:rsidRPr="00C56D65">
        <w:rPr>
          <w:rFonts w:ascii="Ebrima" w:hAnsi="Ebrima"/>
          <w:sz w:val="22"/>
          <w:szCs w:val="22"/>
        </w:rPr>
        <w:t xml:space="preserve"> esteja submetida, ou (</w:t>
      </w:r>
      <w:proofErr w:type="spellStart"/>
      <w:r w:rsidR="00433942" w:rsidRPr="00C56D65">
        <w:rPr>
          <w:rFonts w:ascii="Ebrima" w:hAnsi="Ebrima"/>
          <w:sz w:val="22"/>
          <w:szCs w:val="22"/>
        </w:rPr>
        <w:t>ii</w:t>
      </w:r>
      <w:proofErr w:type="spellEnd"/>
      <w:r w:rsidR="00433942" w:rsidRPr="00C56D65">
        <w:rPr>
          <w:rFonts w:ascii="Ebrima" w:hAnsi="Ebrima"/>
          <w:sz w:val="22"/>
          <w:szCs w:val="22"/>
        </w:rPr>
        <w:t xml:space="preserve">) como medida de salvaguarda aos direitos de cobrança, recebimento </w:t>
      </w:r>
      <w:r w:rsidR="003E0E20" w:rsidRPr="00C56D65">
        <w:rPr>
          <w:rFonts w:ascii="Ebrima" w:hAnsi="Ebrima"/>
          <w:sz w:val="22"/>
          <w:szCs w:val="22"/>
        </w:rPr>
        <w:t>e/</w:t>
      </w:r>
      <w:r w:rsidR="00433942" w:rsidRPr="00C56D65">
        <w:rPr>
          <w:rFonts w:ascii="Ebrima" w:hAnsi="Ebrima"/>
          <w:sz w:val="22"/>
          <w:szCs w:val="22"/>
        </w:rPr>
        <w:t xml:space="preserve">ou execução dos Créditos Imobiliários </w:t>
      </w:r>
      <w:r w:rsidR="00B504C2" w:rsidRPr="00C56D65">
        <w:rPr>
          <w:rFonts w:ascii="Ebrima" w:hAnsi="Ebrima"/>
          <w:sz w:val="22"/>
          <w:szCs w:val="22"/>
        </w:rPr>
        <w:t xml:space="preserve">Totais </w:t>
      </w:r>
      <w:r w:rsidR="00433942" w:rsidRPr="00C56D65">
        <w:rPr>
          <w:rFonts w:ascii="Ebrima" w:hAnsi="Ebrima"/>
          <w:sz w:val="22"/>
          <w:szCs w:val="22"/>
        </w:rPr>
        <w:t>em benefício dos CRI.</w:t>
      </w:r>
    </w:p>
    <w:p w14:paraId="32E25E5B" w14:textId="77777777" w:rsidR="001D18D8" w:rsidRPr="00C56D65" w:rsidRDefault="001D18D8" w:rsidP="00C56D65">
      <w:pPr>
        <w:tabs>
          <w:tab w:val="left" w:pos="1560"/>
          <w:tab w:val="left" w:pos="1701"/>
        </w:tabs>
        <w:autoSpaceDE w:val="0"/>
        <w:autoSpaceDN w:val="0"/>
        <w:adjustRightInd w:val="0"/>
        <w:spacing w:line="320" w:lineRule="exact"/>
        <w:ind w:left="709"/>
        <w:jc w:val="both"/>
        <w:rPr>
          <w:rFonts w:ascii="Ebrima" w:hAnsi="Ebrima"/>
          <w:b/>
          <w:sz w:val="22"/>
          <w:szCs w:val="22"/>
        </w:rPr>
      </w:pPr>
    </w:p>
    <w:p w14:paraId="314AA718" w14:textId="1D89CF71" w:rsidR="001D18D8" w:rsidRPr="00C56D65" w:rsidRDefault="001D18D8" w:rsidP="00AF432F">
      <w:pPr>
        <w:pStyle w:val="ListParagraph"/>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 contratação da empresa</w:t>
      </w:r>
      <w:r w:rsidR="003771E5" w:rsidRPr="00C56D65">
        <w:rPr>
          <w:rFonts w:ascii="Ebrima" w:hAnsi="Ebrima"/>
          <w:sz w:val="22"/>
          <w:szCs w:val="22"/>
        </w:rPr>
        <w:t>, que será responsável pela guarda dos Documentos Comprobatórios,</w:t>
      </w:r>
      <w:r w:rsidRPr="00C56D65">
        <w:rPr>
          <w:rFonts w:ascii="Ebrima" w:hAnsi="Ebrima"/>
          <w:sz w:val="22"/>
          <w:szCs w:val="22"/>
        </w:rPr>
        <w:t xml:space="preserve"> mencionada no item acima</w:t>
      </w:r>
      <w:r w:rsidR="003771E5" w:rsidRPr="00C56D65">
        <w:rPr>
          <w:rFonts w:ascii="Ebrima" w:hAnsi="Ebrima"/>
          <w:sz w:val="22"/>
          <w:szCs w:val="22"/>
        </w:rPr>
        <w:t>,</w:t>
      </w:r>
      <w:r w:rsidRPr="00C56D65">
        <w:rPr>
          <w:rFonts w:ascii="Ebrima" w:hAnsi="Ebrima"/>
          <w:sz w:val="22"/>
          <w:szCs w:val="22"/>
        </w:rPr>
        <w:t xml:space="preserve"> deverá ser sempre precedida da obtenção, pela </w:t>
      </w:r>
      <w:proofErr w:type="spellStart"/>
      <w:r w:rsidRPr="00C56D65">
        <w:rPr>
          <w:rFonts w:ascii="Ebrima" w:hAnsi="Ebrima"/>
          <w:sz w:val="22"/>
          <w:szCs w:val="22"/>
        </w:rPr>
        <w:t>Securitizadora</w:t>
      </w:r>
      <w:proofErr w:type="spellEnd"/>
      <w:r w:rsidRPr="00C56D65">
        <w:rPr>
          <w:rFonts w:ascii="Ebrima" w:hAnsi="Ebrima"/>
          <w:sz w:val="22"/>
          <w:szCs w:val="22"/>
        </w:rPr>
        <w:t>, de 3 (três) propostas dos respectivos prestadores de serviços, a serem apresentadas à Cedente para ser escolhida pela Cedente, sendo certo que, caso a Cedente não escolha em 5 (cinco) Dias Úteis, a Cessionária poderá, automaticamente, fazer a referida escolha.</w:t>
      </w:r>
    </w:p>
    <w:p w14:paraId="17F91BFD" w14:textId="77777777" w:rsidR="00222CE4" w:rsidRPr="00C56D65" w:rsidRDefault="00222CE4" w:rsidP="00C56D65">
      <w:pPr>
        <w:tabs>
          <w:tab w:val="left" w:pos="1701"/>
        </w:tabs>
        <w:autoSpaceDE w:val="0"/>
        <w:autoSpaceDN w:val="0"/>
        <w:adjustRightInd w:val="0"/>
        <w:spacing w:line="320" w:lineRule="exact"/>
        <w:ind w:left="709"/>
        <w:jc w:val="both"/>
        <w:rPr>
          <w:rFonts w:ascii="Ebrima" w:hAnsi="Ebrima"/>
          <w:sz w:val="22"/>
          <w:szCs w:val="22"/>
        </w:rPr>
      </w:pPr>
    </w:p>
    <w:p w14:paraId="4AB36B56" w14:textId="2DF2059A" w:rsidR="00222CE4" w:rsidRPr="00C56D65" w:rsidRDefault="000F534C" w:rsidP="00AF432F">
      <w:pPr>
        <w:pStyle w:val="ListParagraph"/>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r w:rsidR="006F4A51">
        <w:rPr>
          <w:rFonts w:ascii="Ebrima" w:hAnsi="Ebrima"/>
          <w:sz w:val="22"/>
          <w:szCs w:val="22"/>
        </w:rPr>
        <w:t xml:space="preserve">Cedente </w:t>
      </w:r>
      <w:r w:rsidRPr="00C56D65">
        <w:rPr>
          <w:rFonts w:ascii="Ebrima" w:hAnsi="Ebrima"/>
          <w:sz w:val="22"/>
          <w:szCs w:val="22"/>
        </w:rPr>
        <w:t>fica</w:t>
      </w:r>
      <w:r w:rsidR="00222CE4" w:rsidRPr="00C56D65">
        <w:rPr>
          <w:rFonts w:ascii="Ebrima" w:hAnsi="Ebrima"/>
          <w:sz w:val="22"/>
          <w:szCs w:val="22"/>
        </w:rPr>
        <w:t xml:space="preserve"> obrigada a entregar qualquer Documento Comprobatório </w:t>
      </w:r>
      <w:r w:rsidR="00F31475" w:rsidRPr="00C56D65">
        <w:rPr>
          <w:rFonts w:ascii="Ebrima" w:hAnsi="Ebrima"/>
          <w:sz w:val="22"/>
          <w:szCs w:val="22"/>
        </w:rPr>
        <w:t xml:space="preserve">em </w:t>
      </w:r>
      <w:r w:rsidR="006F4A51">
        <w:rPr>
          <w:rFonts w:ascii="Ebrima" w:hAnsi="Ebrima"/>
          <w:sz w:val="22"/>
          <w:szCs w:val="22"/>
        </w:rPr>
        <w:t xml:space="preserve">até </w:t>
      </w:r>
      <w:r w:rsidR="00F31475" w:rsidRPr="00C56D65">
        <w:rPr>
          <w:rFonts w:ascii="Ebrima" w:hAnsi="Ebrima"/>
          <w:sz w:val="22"/>
          <w:szCs w:val="22"/>
        </w:rPr>
        <w:t>10 (dez) dias corridos contados da respectiva solicitação</w:t>
      </w:r>
      <w:r w:rsidR="00D73C9B" w:rsidRPr="00C56D65">
        <w:rPr>
          <w:rFonts w:ascii="Ebrima" w:hAnsi="Ebrima"/>
          <w:sz w:val="22"/>
          <w:szCs w:val="22"/>
        </w:rPr>
        <w:t xml:space="preserve"> pela </w:t>
      </w:r>
      <w:proofErr w:type="spellStart"/>
      <w:r w:rsidR="00D73C9B" w:rsidRPr="00C56D65">
        <w:rPr>
          <w:rFonts w:ascii="Ebrima" w:hAnsi="Ebrima"/>
          <w:sz w:val="22"/>
          <w:szCs w:val="22"/>
        </w:rPr>
        <w:t>Securitizadora</w:t>
      </w:r>
      <w:proofErr w:type="spellEnd"/>
      <w:r w:rsidR="00797E13">
        <w:rPr>
          <w:rFonts w:ascii="Ebrima" w:hAnsi="Ebrima"/>
          <w:sz w:val="22"/>
          <w:szCs w:val="22"/>
        </w:rPr>
        <w:t xml:space="preserve"> ou pelo Agente Fiduciário</w:t>
      </w:r>
      <w:r w:rsidR="00222CE4" w:rsidRPr="00C56D65">
        <w:rPr>
          <w:rFonts w:ascii="Ebrima" w:hAnsi="Ebrima"/>
          <w:sz w:val="22"/>
          <w:szCs w:val="22"/>
        </w:rPr>
        <w:t>.</w:t>
      </w:r>
    </w:p>
    <w:p w14:paraId="6029A572" w14:textId="77777777" w:rsidR="00956EB6" w:rsidRPr="00C56D65" w:rsidRDefault="00956EB6" w:rsidP="00C56D65">
      <w:pPr>
        <w:pStyle w:val="ListParagraph"/>
        <w:tabs>
          <w:tab w:val="left" w:pos="1701"/>
        </w:tabs>
        <w:spacing w:line="320" w:lineRule="exact"/>
        <w:ind w:left="709"/>
        <w:rPr>
          <w:rFonts w:ascii="Ebrima" w:hAnsi="Ebrima"/>
          <w:sz w:val="22"/>
          <w:szCs w:val="22"/>
        </w:rPr>
      </w:pPr>
    </w:p>
    <w:p w14:paraId="538366DA" w14:textId="34786152" w:rsidR="0004175C" w:rsidRPr="00C56D65" w:rsidRDefault="0004175C" w:rsidP="0004175C">
      <w:pPr>
        <w:pStyle w:val="ListParagraph"/>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Considerando a elaboração do Relatório do </w:t>
      </w:r>
      <w:proofErr w:type="spellStart"/>
      <w:r w:rsidRPr="00C56D65">
        <w:rPr>
          <w:rFonts w:ascii="Ebrima" w:hAnsi="Ebrima"/>
          <w:sz w:val="22"/>
          <w:szCs w:val="22"/>
        </w:rPr>
        <w:t>Servicer</w:t>
      </w:r>
      <w:proofErr w:type="spellEnd"/>
      <w:r w:rsidRPr="00C56D65">
        <w:rPr>
          <w:rFonts w:ascii="Ebrima" w:hAnsi="Ebrima"/>
          <w:sz w:val="22"/>
          <w:szCs w:val="22"/>
        </w:rPr>
        <w:t xml:space="preserve"> previamente à implementação das Condições Precedentes deste Contrato de Cessão, e que tal relatório apontou deficiências de formalização dos Contratos Imobiliários, a </w:t>
      </w:r>
      <w:r>
        <w:rPr>
          <w:rFonts w:ascii="Ebrima" w:hAnsi="Ebrima"/>
          <w:sz w:val="22"/>
          <w:szCs w:val="22"/>
        </w:rPr>
        <w:t xml:space="preserve">Cedente </w:t>
      </w:r>
      <w:r w:rsidRPr="00C56D65">
        <w:rPr>
          <w:rFonts w:ascii="Ebrima" w:hAnsi="Ebrima"/>
          <w:sz w:val="22"/>
          <w:szCs w:val="22"/>
        </w:rPr>
        <w:t xml:space="preserve">deverá sanar tais pendências, para verificação do </w:t>
      </w:r>
      <w:proofErr w:type="spellStart"/>
      <w:r w:rsidRPr="00C56D65">
        <w:rPr>
          <w:rFonts w:ascii="Ebrima" w:hAnsi="Ebrima"/>
          <w:sz w:val="22"/>
          <w:szCs w:val="22"/>
        </w:rPr>
        <w:t>Servicer</w:t>
      </w:r>
      <w:proofErr w:type="spellEnd"/>
      <w:r w:rsidRPr="00C56D65">
        <w:rPr>
          <w:rFonts w:ascii="Ebrima" w:hAnsi="Ebrima"/>
          <w:sz w:val="22"/>
          <w:szCs w:val="22"/>
        </w:rPr>
        <w:t xml:space="preserve">, no prazo de </w:t>
      </w:r>
      <w:r w:rsidR="00EC4ABC">
        <w:rPr>
          <w:rFonts w:ascii="Ebrima" w:hAnsi="Ebrima"/>
          <w:sz w:val="22"/>
          <w:szCs w:val="22"/>
        </w:rPr>
        <w:t>18</w:t>
      </w:r>
      <w:r>
        <w:rPr>
          <w:rFonts w:ascii="Ebrima" w:hAnsi="Ebrima"/>
          <w:sz w:val="22"/>
          <w:szCs w:val="22"/>
        </w:rPr>
        <w:t>0</w:t>
      </w:r>
      <w:r w:rsidRPr="00C56D65">
        <w:rPr>
          <w:rFonts w:ascii="Ebrima" w:hAnsi="Ebrima"/>
          <w:sz w:val="22"/>
          <w:szCs w:val="22"/>
        </w:rPr>
        <w:t xml:space="preserve"> (</w:t>
      </w:r>
      <w:r w:rsidR="00EC4ABC">
        <w:rPr>
          <w:rFonts w:ascii="Ebrima" w:hAnsi="Ebrima"/>
          <w:sz w:val="22"/>
          <w:szCs w:val="22"/>
        </w:rPr>
        <w:t>cento e oitenta</w:t>
      </w:r>
      <w:r w:rsidRPr="00C56D65">
        <w:rPr>
          <w:rFonts w:ascii="Ebrima" w:hAnsi="Ebrima"/>
          <w:sz w:val="22"/>
          <w:szCs w:val="22"/>
        </w:rPr>
        <w:t>) dias contados da presente data.</w:t>
      </w:r>
    </w:p>
    <w:p w14:paraId="05383D4A" w14:textId="77777777" w:rsidR="00BF24FC" w:rsidRPr="00C56D65" w:rsidRDefault="00BF24FC" w:rsidP="00C56D65">
      <w:pPr>
        <w:pStyle w:val="ListParagraph"/>
        <w:spacing w:line="320" w:lineRule="exact"/>
        <w:ind w:left="0"/>
        <w:rPr>
          <w:rFonts w:ascii="Ebrima" w:hAnsi="Ebrima"/>
          <w:sz w:val="22"/>
          <w:szCs w:val="22"/>
        </w:rPr>
      </w:pPr>
    </w:p>
    <w:p w14:paraId="767FD95A" w14:textId="4D805869" w:rsidR="00D90053" w:rsidRPr="00C56D65" w:rsidRDefault="00D90053" w:rsidP="00AF432F">
      <w:pPr>
        <w:pStyle w:val="ListParagraph"/>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Não obstante</w:t>
      </w:r>
      <w:r w:rsidR="003D28BC" w:rsidRPr="00C56D65">
        <w:rPr>
          <w:rFonts w:ascii="Ebrima" w:hAnsi="Ebrima"/>
          <w:sz w:val="22"/>
          <w:szCs w:val="22"/>
        </w:rPr>
        <w:t xml:space="preserve"> a liberalidade da </w:t>
      </w:r>
      <w:proofErr w:type="spellStart"/>
      <w:r w:rsidR="003D28BC" w:rsidRPr="00C56D65">
        <w:rPr>
          <w:rFonts w:ascii="Ebrima" w:hAnsi="Ebrima"/>
          <w:sz w:val="22"/>
          <w:szCs w:val="22"/>
        </w:rPr>
        <w:t>Securitizadora</w:t>
      </w:r>
      <w:proofErr w:type="spellEnd"/>
      <w:r w:rsidR="00507B04" w:rsidRPr="00C56D65">
        <w:rPr>
          <w:rFonts w:ascii="Ebrima" w:hAnsi="Ebrima"/>
          <w:sz w:val="22"/>
          <w:szCs w:val="22"/>
        </w:rPr>
        <w:t xml:space="preserve"> indicada acima</w:t>
      </w:r>
      <w:r w:rsidRPr="00C56D65">
        <w:rPr>
          <w:rFonts w:ascii="Ebrima" w:hAnsi="Ebrima"/>
          <w:sz w:val="22"/>
          <w:szCs w:val="22"/>
        </w:rPr>
        <w:t xml:space="preserve">, e considerando que a performance da carteira de Créditos Imobiliários </w:t>
      </w:r>
      <w:r w:rsidR="002524CE" w:rsidRPr="00C56D65">
        <w:rPr>
          <w:rFonts w:ascii="Ebrima" w:hAnsi="Ebrima"/>
          <w:sz w:val="22"/>
          <w:szCs w:val="22"/>
        </w:rPr>
        <w:t xml:space="preserve">Totais </w:t>
      </w:r>
      <w:r w:rsidRPr="00C56D65">
        <w:rPr>
          <w:rFonts w:ascii="Ebrima" w:hAnsi="Ebrima"/>
          <w:sz w:val="22"/>
          <w:szCs w:val="22"/>
        </w:rPr>
        <w:t xml:space="preserve">é essencial para o pagamento dos CRI, a </w:t>
      </w:r>
      <w:proofErr w:type="spellStart"/>
      <w:r w:rsidRPr="00C56D65">
        <w:rPr>
          <w:rFonts w:ascii="Ebrima" w:hAnsi="Ebrima"/>
          <w:sz w:val="22"/>
          <w:szCs w:val="22"/>
        </w:rPr>
        <w:t>Securitizadora</w:t>
      </w:r>
      <w:proofErr w:type="spellEnd"/>
      <w:r w:rsidRPr="00C56D65">
        <w:rPr>
          <w:rFonts w:ascii="Ebrima" w:hAnsi="Ebrima"/>
          <w:sz w:val="22"/>
          <w:szCs w:val="22"/>
        </w:rPr>
        <w:t xml:space="preserve"> </w:t>
      </w:r>
      <w:r w:rsidR="003771E5" w:rsidRPr="00C56D65">
        <w:rPr>
          <w:rFonts w:ascii="Ebrima" w:hAnsi="Ebrima"/>
          <w:sz w:val="22"/>
          <w:szCs w:val="22"/>
        </w:rPr>
        <w:t>contratou</w:t>
      </w:r>
      <w:r w:rsidRPr="00C56D65">
        <w:rPr>
          <w:rFonts w:ascii="Ebrima" w:hAnsi="Ebrima"/>
          <w:sz w:val="22"/>
          <w:szCs w:val="22"/>
        </w:rPr>
        <w:t xml:space="preserve">, </w:t>
      </w:r>
      <w:r w:rsidR="00A27A4F" w:rsidRPr="00C56D65">
        <w:rPr>
          <w:rFonts w:ascii="Ebrima" w:hAnsi="Ebrima"/>
          <w:sz w:val="22"/>
          <w:szCs w:val="22"/>
        </w:rPr>
        <w:t xml:space="preserve">por meio do Contrato de </w:t>
      </w:r>
      <w:proofErr w:type="spellStart"/>
      <w:r w:rsidR="00A27A4F" w:rsidRPr="00C56D65">
        <w:rPr>
          <w:rFonts w:ascii="Ebrima" w:hAnsi="Ebrima"/>
          <w:sz w:val="22"/>
          <w:szCs w:val="22"/>
        </w:rPr>
        <w:t>Servicing</w:t>
      </w:r>
      <w:proofErr w:type="spellEnd"/>
      <w:r w:rsidR="00A27A4F" w:rsidRPr="00C56D65">
        <w:rPr>
          <w:rFonts w:ascii="Ebrima" w:hAnsi="Ebrima"/>
          <w:sz w:val="22"/>
          <w:szCs w:val="22"/>
        </w:rPr>
        <w:t xml:space="preserve"> e </w:t>
      </w:r>
      <w:r w:rsidRPr="00C56D65">
        <w:rPr>
          <w:rFonts w:ascii="Ebrima" w:hAnsi="Ebrima"/>
          <w:sz w:val="22"/>
          <w:szCs w:val="22"/>
        </w:rPr>
        <w:t xml:space="preserve">às custas </w:t>
      </w:r>
      <w:r w:rsidR="000F534C" w:rsidRPr="00C56D65">
        <w:rPr>
          <w:rFonts w:ascii="Ebrima" w:hAnsi="Ebrima"/>
          <w:sz w:val="22"/>
          <w:szCs w:val="22"/>
        </w:rPr>
        <w:t xml:space="preserve">da </w:t>
      </w:r>
      <w:r w:rsidR="006F4A51">
        <w:rPr>
          <w:rFonts w:ascii="Ebrima" w:hAnsi="Ebrima"/>
          <w:sz w:val="22"/>
          <w:szCs w:val="22"/>
        </w:rPr>
        <w:t>Cedente</w:t>
      </w:r>
      <w:r w:rsidRPr="00C56D65">
        <w:rPr>
          <w:rFonts w:ascii="Ebrima" w:hAnsi="Ebrima"/>
          <w:sz w:val="22"/>
          <w:szCs w:val="22"/>
        </w:rPr>
        <w:t xml:space="preserve">, </w:t>
      </w:r>
      <w:r w:rsidR="00B34D42" w:rsidRPr="00C56D65">
        <w:rPr>
          <w:rFonts w:ascii="Ebrima" w:hAnsi="Ebrima"/>
          <w:sz w:val="22"/>
          <w:szCs w:val="22"/>
        </w:rPr>
        <w:t xml:space="preserve">o </w:t>
      </w:r>
      <w:proofErr w:type="spellStart"/>
      <w:r w:rsidR="00B34D42" w:rsidRPr="00C56D65">
        <w:rPr>
          <w:rFonts w:ascii="Ebrima" w:hAnsi="Ebrima"/>
          <w:sz w:val="22"/>
          <w:szCs w:val="22"/>
        </w:rPr>
        <w:t>Servicer</w:t>
      </w:r>
      <w:proofErr w:type="spellEnd"/>
      <w:r w:rsidRPr="00C56D65">
        <w:rPr>
          <w:rFonts w:ascii="Ebrima" w:hAnsi="Ebrima"/>
          <w:sz w:val="22"/>
          <w:szCs w:val="22"/>
        </w:rPr>
        <w:t xml:space="preserve"> </w:t>
      </w:r>
      <w:r w:rsidR="00B34D42" w:rsidRPr="00C56D65">
        <w:rPr>
          <w:rFonts w:ascii="Ebrima" w:hAnsi="Ebrima"/>
          <w:sz w:val="22"/>
          <w:szCs w:val="22"/>
        </w:rPr>
        <w:t xml:space="preserve">para realizar o </w:t>
      </w:r>
      <w:r w:rsidRPr="00C56D65">
        <w:rPr>
          <w:rFonts w:ascii="Ebrima" w:hAnsi="Ebrima"/>
          <w:sz w:val="22"/>
          <w:szCs w:val="22"/>
        </w:rPr>
        <w:t xml:space="preserve">monitoramento de tais serviços </w:t>
      </w:r>
      <w:r w:rsidR="00485E8F" w:rsidRPr="00C56D65">
        <w:rPr>
          <w:rFonts w:ascii="Ebrima" w:hAnsi="Ebrima"/>
          <w:sz w:val="22"/>
          <w:szCs w:val="22"/>
        </w:rPr>
        <w:t>para garantir que estejam sendo corretamente prestados</w:t>
      </w:r>
      <w:r w:rsidR="007B0362" w:rsidRPr="00C56D65">
        <w:rPr>
          <w:rFonts w:ascii="Ebrima" w:hAnsi="Ebrima"/>
          <w:sz w:val="22"/>
          <w:szCs w:val="22"/>
        </w:rPr>
        <w:t xml:space="preserve"> pela Cedente</w:t>
      </w:r>
      <w:r w:rsidRPr="00C56D65">
        <w:rPr>
          <w:rFonts w:ascii="Ebrima" w:hAnsi="Ebrima"/>
          <w:sz w:val="22"/>
          <w:szCs w:val="22"/>
        </w:rPr>
        <w:t>.</w:t>
      </w:r>
      <w:r w:rsidR="001D18D8" w:rsidRPr="00C56D65">
        <w:rPr>
          <w:rFonts w:ascii="Ebrima" w:hAnsi="Ebrima"/>
          <w:sz w:val="22"/>
          <w:szCs w:val="22"/>
        </w:rPr>
        <w:t xml:space="preserve"> </w:t>
      </w:r>
    </w:p>
    <w:p w14:paraId="21C257F8" w14:textId="77777777" w:rsidR="00A27A4F" w:rsidRPr="00C56D65" w:rsidRDefault="00A27A4F" w:rsidP="00C56D65">
      <w:pPr>
        <w:pStyle w:val="ListParagraph"/>
        <w:autoSpaceDE w:val="0"/>
        <w:autoSpaceDN w:val="0"/>
        <w:adjustRightInd w:val="0"/>
        <w:spacing w:line="320" w:lineRule="exact"/>
        <w:ind w:left="0"/>
        <w:jc w:val="both"/>
        <w:rPr>
          <w:rFonts w:ascii="Ebrima" w:hAnsi="Ebrima"/>
          <w:sz w:val="22"/>
          <w:szCs w:val="22"/>
        </w:rPr>
      </w:pPr>
    </w:p>
    <w:p w14:paraId="37B58BC1" w14:textId="4034035F" w:rsidR="001A5A1E" w:rsidRPr="00C56D65" w:rsidRDefault="001A5A1E" w:rsidP="00AF432F">
      <w:pPr>
        <w:pStyle w:val="ListParagraph"/>
        <w:numPr>
          <w:ilvl w:val="2"/>
          <w:numId w:val="43"/>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De forma a permitir que o </w:t>
      </w:r>
      <w:proofErr w:type="spellStart"/>
      <w:r w:rsidRPr="00C56D65">
        <w:rPr>
          <w:rFonts w:ascii="Ebrima" w:hAnsi="Ebrima"/>
          <w:sz w:val="22"/>
          <w:szCs w:val="22"/>
        </w:rPr>
        <w:t>Servicer</w:t>
      </w:r>
      <w:proofErr w:type="spellEnd"/>
      <w:r w:rsidRPr="00C56D65">
        <w:rPr>
          <w:rFonts w:ascii="Ebrima" w:hAnsi="Ebrima"/>
          <w:sz w:val="22"/>
          <w:szCs w:val="22"/>
        </w:rPr>
        <w:t xml:space="preserve"> tenha todas as informações necessárias para a consecução dos serviços de monitoramento, </w:t>
      </w:r>
      <w:r w:rsidR="00EE704E" w:rsidRPr="00C56D65">
        <w:rPr>
          <w:rFonts w:ascii="Ebrima" w:hAnsi="Ebrima"/>
          <w:sz w:val="22"/>
          <w:szCs w:val="22"/>
        </w:rPr>
        <w:t xml:space="preserve">a </w:t>
      </w:r>
      <w:r w:rsidR="006F4A51">
        <w:rPr>
          <w:rFonts w:ascii="Ebrima" w:hAnsi="Ebrima"/>
          <w:sz w:val="22"/>
          <w:szCs w:val="22"/>
        </w:rPr>
        <w:t>Cedente</w:t>
      </w:r>
      <w:r w:rsidR="00A50F2F" w:rsidRPr="00C56D65">
        <w:rPr>
          <w:rFonts w:ascii="Ebrima" w:hAnsi="Ebrima"/>
          <w:sz w:val="22"/>
          <w:szCs w:val="22"/>
        </w:rPr>
        <w:t xml:space="preserve">, observado o disposto no Contrato de </w:t>
      </w:r>
      <w:proofErr w:type="spellStart"/>
      <w:r w:rsidR="00B34D42" w:rsidRPr="00C56D65">
        <w:rPr>
          <w:rFonts w:ascii="Ebrima" w:hAnsi="Ebrima"/>
          <w:sz w:val="22"/>
          <w:szCs w:val="22"/>
        </w:rPr>
        <w:t>Servicing</w:t>
      </w:r>
      <w:proofErr w:type="spellEnd"/>
      <w:r w:rsidRPr="00C56D65">
        <w:rPr>
          <w:rFonts w:ascii="Ebrima" w:hAnsi="Ebrima"/>
          <w:sz w:val="22"/>
          <w:szCs w:val="22"/>
        </w:rPr>
        <w:t>:</w:t>
      </w:r>
    </w:p>
    <w:p w14:paraId="4ABF299A" w14:textId="77777777" w:rsidR="001A5A1E" w:rsidRPr="00C56D65" w:rsidRDefault="001A5A1E" w:rsidP="006F4A51">
      <w:pPr>
        <w:pStyle w:val="ListParagraph"/>
        <w:autoSpaceDE w:val="0"/>
        <w:autoSpaceDN w:val="0"/>
        <w:adjustRightInd w:val="0"/>
        <w:spacing w:line="320" w:lineRule="exact"/>
        <w:ind w:left="709"/>
        <w:jc w:val="both"/>
        <w:rPr>
          <w:rFonts w:ascii="Ebrima" w:hAnsi="Ebrima"/>
          <w:sz w:val="22"/>
          <w:szCs w:val="22"/>
        </w:rPr>
      </w:pPr>
    </w:p>
    <w:p w14:paraId="22ABE585" w14:textId="189C09CF" w:rsidR="00A27A4F" w:rsidRPr="00C56D65" w:rsidRDefault="00A27A4F" w:rsidP="00AF432F">
      <w:pPr>
        <w:pStyle w:val="ListParagraph"/>
        <w:numPr>
          <w:ilvl w:val="0"/>
          <w:numId w:val="16"/>
        </w:numPr>
        <w:tabs>
          <w:tab w:val="left" w:pos="141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se compromete a liberar acesso para consulta, pela </w:t>
      </w:r>
      <w:proofErr w:type="spellStart"/>
      <w:r w:rsidRPr="00C56D65">
        <w:rPr>
          <w:rFonts w:ascii="Ebrima" w:hAnsi="Ebrima"/>
          <w:sz w:val="22"/>
          <w:szCs w:val="22"/>
        </w:rPr>
        <w:t>Securitizadora</w:t>
      </w:r>
      <w:proofErr w:type="spellEnd"/>
      <w:r w:rsidRPr="00C56D65">
        <w:rPr>
          <w:rFonts w:ascii="Ebrima" w:hAnsi="Ebrima"/>
          <w:sz w:val="22"/>
          <w:szCs w:val="22"/>
        </w:rPr>
        <w:t xml:space="preserve"> e </w:t>
      </w:r>
      <w:proofErr w:type="spellStart"/>
      <w:r w:rsidRPr="00C56D65">
        <w:rPr>
          <w:rFonts w:ascii="Ebrima" w:hAnsi="Ebrima"/>
          <w:sz w:val="22"/>
          <w:szCs w:val="22"/>
        </w:rPr>
        <w:t>Servicer</w:t>
      </w:r>
      <w:proofErr w:type="spellEnd"/>
      <w:r w:rsidRPr="00C56D65">
        <w:rPr>
          <w:rFonts w:ascii="Ebrima" w:hAnsi="Ebrima"/>
          <w:sz w:val="22"/>
          <w:szCs w:val="22"/>
        </w:rPr>
        <w:t>, de todas as contas bancárias que possu</w:t>
      </w:r>
      <w:r w:rsidR="000F534C" w:rsidRPr="00C56D65">
        <w:rPr>
          <w:rFonts w:ascii="Ebrima" w:hAnsi="Ebrima"/>
          <w:sz w:val="22"/>
          <w:szCs w:val="22"/>
        </w:rPr>
        <w:t>ir</w:t>
      </w:r>
      <w:r w:rsidRPr="00C56D65">
        <w:rPr>
          <w:rFonts w:ascii="Ebrima" w:hAnsi="Ebrima"/>
          <w:sz w:val="22"/>
          <w:szCs w:val="22"/>
        </w:rPr>
        <w:t xml:space="preserve"> e/ou vier a possuir em seu nome, assim como </w:t>
      </w:r>
      <w:r w:rsidR="00DF38CE" w:rsidRPr="00C56D65">
        <w:rPr>
          <w:rFonts w:ascii="Ebrima" w:hAnsi="Ebrima"/>
          <w:sz w:val="22"/>
          <w:szCs w:val="22"/>
        </w:rPr>
        <w:t xml:space="preserve">a </w:t>
      </w:r>
      <w:r w:rsidRPr="00C56D65">
        <w:rPr>
          <w:rFonts w:ascii="Ebrima" w:hAnsi="Ebrima"/>
          <w:sz w:val="22"/>
          <w:szCs w:val="22"/>
        </w:rPr>
        <w:t xml:space="preserve">comunicar a </w:t>
      </w:r>
      <w:proofErr w:type="spellStart"/>
      <w:r w:rsidRPr="00C56D65">
        <w:rPr>
          <w:rFonts w:ascii="Ebrima" w:hAnsi="Ebrima"/>
          <w:sz w:val="22"/>
          <w:szCs w:val="22"/>
        </w:rPr>
        <w:t>Securitizadora</w:t>
      </w:r>
      <w:proofErr w:type="spellEnd"/>
      <w:r w:rsidRPr="00C56D65">
        <w:rPr>
          <w:rFonts w:ascii="Ebrima" w:hAnsi="Ebrima"/>
          <w:sz w:val="22"/>
          <w:szCs w:val="22"/>
        </w:rPr>
        <w:t xml:space="preserve"> e o </w:t>
      </w:r>
      <w:proofErr w:type="spellStart"/>
      <w:r w:rsidRPr="00C56D65">
        <w:rPr>
          <w:rFonts w:ascii="Ebrima" w:hAnsi="Ebrima"/>
          <w:sz w:val="22"/>
          <w:szCs w:val="22"/>
        </w:rPr>
        <w:t>Servicer</w:t>
      </w:r>
      <w:proofErr w:type="spellEnd"/>
      <w:r w:rsidRPr="00C56D65">
        <w:rPr>
          <w:rFonts w:ascii="Ebrima" w:hAnsi="Ebrima"/>
          <w:sz w:val="22"/>
          <w:szCs w:val="22"/>
        </w:rPr>
        <w:t xml:space="preserve"> da abertura de qualquer nova conta em até 5 (cinco) dias</w:t>
      </w:r>
      <w:r w:rsidR="00892BD2" w:rsidRPr="00C56D65">
        <w:rPr>
          <w:rFonts w:ascii="Ebrima" w:hAnsi="Ebrima"/>
          <w:sz w:val="22"/>
          <w:szCs w:val="22"/>
        </w:rPr>
        <w:t xml:space="preserve"> </w:t>
      </w:r>
      <w:r w:rsidRPr="00C56D65">
        <w:rPr>
          <w:rFonts w:ascii="Ebrima" w:hAnsi="Ebrima"/>
          <w:sz w:val="22"/>
          <w:szCs w:val="22"/>
        </w:rPr>
        <w:t>da abertura</w:t>
      </w:r>
      <w:r w:rsidR="009276C5" w:rsidRPr="00C56D65">
        <w:rPr>
          <w:rFonts w:ascii="Ebrima" w:hAnsi="Ebrima"/>
          <w:sz w:val="22"/>
          <w:szCs w:val="22"/>
        </w:rPr>
        <w:t>;</w:t>
      </w:r>
    </w:p>
    <w:p w14:paraId="3790DA5C" w14:textId="77777777" w:rsidR="002669A0" w:rsidRPr="00C56D65" w:rsidRDefault="002669A0" w:rsidP="00C56D65">
      <w:pPr>
        <w:pStyle w:val="ListParagraph"/>
        <w:tabs>
          <w:tab w:val="left" w:pos="1418"/>
        </w:tabs>
        <w:autoSpaceDE w:val="0"/>
        <w:autoSpaceDN w:val="0"/>
        <w:adjustRightInd w:val="0"/>
        <w:spacing w:line="320" w:lineRule="exact"/>
        <w:ind w:left="709"/>
        <w:jc w:val="both"/>
        <w:rPr>
          <w:rFonts w:ascii="Ebrima" w:hAnsi="Ebrima"/>
          <w:sz w:val="22"/>
          <w:szCs w:val="22"/>
        </w:rPr>
      </w:pPr>
    </w:p>
    <w:p w14:paraId="4B15DA5B" w14:textId="7CFE54CD" w:rsidR="002669A0" w:rsidRPr="00C56D65" w:rsidRDefault="000F534C" w:rsidP="00AF432F">
      <w:pPr>
        <w:pStyle w:val="ListParagraph"/>
        <w:numPr>
          <w:ilvl w:val="0"/>
          <w:numId w:val="16"/>
        </w:numPr>
        <w:tabs>
          <w:tab w:val="left" w:pos="141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lastRenderedPageBreak/>
        <w:t xml:space="preserve">fornecerá </w:t>
      </w:r>
      <w:r w:rsidR="002669A0" w:rsidRPr="00C56D65">
        <w:rPr>
          <w:rFonts w:ascii="Ebrima" w:hAnsi="Ebrima"/>
          <w:sz w:val="22"/>
          <w:szCs w:val="22"/>
        </w:rPr>
        <w:t xml:space="preserve">à </w:t>
      </w:r>
      <w:proofErr w:type="spellStart"/>
      <w:r w:rsidR="002669A0" w:rsidRPr="00C56D65">
        <w:rPr>
          <w:rFonts w:ascii="Ebrima" w:hAnsi="Ebrima"/>
          <w:sz w:val="22"/>
          <w:szCs w:val="22"/>
        </w:rPr>
        <w:t>Securitizadora</w:t>
      </w:r>
      <w:proofErr w:type="spellEnd"/>
      <w:r w:rsidR="002669A0" w:rsidRPr="00C56D65">
        <w:rPr>
          <w:rFonts w:ascii="Ebrima" w:hAnsi="Ebrima"/>
          <w:sz w:val="22"/>
          <w:szCs w:val="22"/>
        </w:rPr>
        <w:t xml:space="preserve">, ao Agente Fiduciário e/ou ao </w:t>
      </w:r>
      <w:proofErr w:type="spellStart"/>
      <w:r w:rsidR="002669A0" w:rsidRPr="00C56D65">
        <w:rPr>
          <w:rFonts w:ascii="Ebrima" w:hAnsi="Ebrima"/>
          <w:sz w:val="22"/>
          <w:szCs w:val="22"/>
        </w:rPr>
        <w:t>Servicer</w:t>
      </w:r>
      <w:proofErr w:type="spellEnd"/>
      <w:r w:rsidR="002669A0" w:rsidRPr="00C56D65">
        <w:rPr>
          <w:rFonts w:ascii="Ebrima" w:hAnsi="Ebrima"/>
          <w:sz w:val="22"/>
          <w:szCs w:val="22"/>
        </w:rPr>
        <w:t>, sempre que solicitado e em até 2 (dois) Dias Úteis: (i) acesso a sistemas e bancos de dados pertinentes, (</w:t>
      </w:r>
      <w:proofErr w:type="spellStart"/>
      <w:r w:rsidR="002669A0" w:rsidRPr="00C56D65">
        <w:rPr>
          <w:rFonts w:ascii="Ebrima" w:hAnsi="Ebrima"/>
          <w:sz w:val="22"/>
          <w:szCs w:val="22"/>
        </w:rPr>
        <w:t>ii</w:t>
      </w:r>
      <w:proofErr w:type="spellEnd"/>
      <w:r w:rsidR="002669A0" w:rsidRPr="00C56D65">
        <w:rPr>
          <w:rFonts w:ascii="Ebrima" w:hAnsi="Ebrima"/>
          <w:sz w:val="22"/>
          <w:szCs w:val="22"/>
        </w:rPr>
        <w:t>) informações sobre a aquisição d</w:t>
      </w:r>
      <w:r w:rsidR="00DF611E" w:rsidRPr="00C56D65">
        <w:rPr>
          <w:rFonts w:ascii="Ebrima" w:hAnsi="Ebrima"/>
          <w:sz w:val="22"/>
          <w:szCs w:val="22"/>
        </w:rPr>
        <w:t>as Frações Imobiliárias</w:t>
      </w:r>
      <w:r w:rsidR="002669A0" w:rsidRPr="00C56D65">
        <w:rPr>
          <w:rFonts w:ascii="Ebrima" w:hAnsi="Ebrima"/>
          <w:sz w:val="22"/>
          <w:szCs w:val="22"/>
        </w:rPr>
        <w:t xml:space="preserve">, o pagamento, </w:t>
      </w:r>
      <w:r w:rsidR="001A5A1E" w:rsidRPr="00C56D65">
        <w:rPr>
          <w:rFonts w:ascii="Ebrima" w:hAnsi="Ebrima"/>
          <w:sz w:val="22"/>
          <w:szCs w:val="22"/>
        </w:rPr>
        <w:t>antecipação</w:t>
      </w:r>
      <w:r w:rsidR="002669A0" w:rsidRPr="00C56D65">
        <w:rPr>
          <w:rFonts w:ascii="Ebrima" w:hAnsi="Ebrima"/>
          <w:sz w:val="22"/>
          <w:szCs w:val="22"/>
        </w:rPr>
        <w:t xml:space="preserve"> e os </w:t>
      </w:r>
      <w:proofErr w:type="spellStart"/>
      <w:r w:rsidR="002669A0" w:rsidRPr="00C56D65">
        <w:rPr>
          <w:rFonts w:ascii="Ebrima" w:hAnsi="Ebrima"/>
          <w:sz w:val="22"/>
          <w:szCs w:val="22"/>
        </w:rPr>
        <w:t>distratos</w:t>
      </w:r>
      <w:proofErr w:type="spellEnd"/>
      <w:r w:rsidR="002669A0" w:rsidRPr="00C56D65">
        <w:rPr>
          <w:rFonts w:ascii="Ebrima" w:hAnsi="Ebrima"/>
          <w:sz w:val="22"/>
          <w:szCs w:val="22"/>
        </w:rPr>
        <w:t xml:space="preserve"> dos Créditos Imobiliários</w:t>
      </w:r>
      <w:r w:rsidR="00F81F27" w:rsidRPr="00C56D65">
        <w:rPr>
          <w:rFonts w:ascii="Ebrima" w:hAnsi="Ebrima"/>
          <w:sz w:val="22"/>
          <w:szCs w:val="22"/>
        </w:rPr>
        <w:t xml:space="preserve"> Totais</w:t>
      </w:r>
      <w:r w:rsidR="002669A0" w:rsidRPr="00C56D65">
        <w:rPr>
          <w:rFonts w:ascii="Ebrima" w:hAnsi="Ebrima"/>
          <w:sz w:val="22"/>
          <w:szCs w:val="22"/>
        </w:rPr>
        <w:t>; (</w:t>
      </w:r>
      <w:proofErr w:type="spellStart"/>
      <w:r w:rsidR="002669A0" w:rsidRPr="00C56D65">
        <w:rPr>
          <w:rFonts w:ascii="Ebrima" w:hAnsi="Ebrima"/>
          <w:sz w:val="22"/>
          <w:szCs w:val="22"/>
        </w:rPr>
        <w:t>iii</w:t>
      </w:r>
      <w:proofErr w:type="spellEnd"/>
      <w:r w:rsidR="002669A0" w:rsidRPr="00C56D65">
        <w:rPr>
          <w:rFonts w:ascii="Ebrima" w:hAnsi="Ebrima"/>
          <w:sz w:val="22"/>
          <w:szCs w:val="22"/>
        </w:rPr>
        <w:t>) posição dos Devedores com parcelas inadimplentes, informando o número de dias de cada parcela não paga e o saldo atual</w:t>
      </w:r>
      <w:r w:rsidRPr="00C56D65">
        <w:rPr>
          <w:rFonts w:ascii="Ebrima" w:hAnsi="Ebrima"/>
          <w:sz w:val="22"/>
          <w:szCs w:val="22"/>
        </w:rPr>
        <w:t>, motivo do atraso</w:t>
      </w:r>
      <w:r w:rsidR="002669A0" w:rsidRPr="00C56D65">
        <w:rPr>
          <w:rFonts w:ascii="Ebrima" w:hAnsi="Ebrima"/>
          <w:sz w:val="22"/>
          <w:szCs w:val="22"/>
        </w:rPr>
        <w:t xml:space="preserve"> e procedimento adotado de cobrança; (</w:t>
      </w:r>
      <w:proofErr w:type="spellStart"/>
      <w:r w:rsidR="002669A0" w:rsidRPr="00C56D65">
        <w:rPr>
          <w:rFonts w:ascii="Ebrima" w:hAnsi="Ebrima"/>
          <w:sz w:val="22"/>
          <w:szCs w:val="22"/>
        </w:rPr>
        <w:t>iv</w:t>
      </w:r>
      <w:proofErr w:type="spellEnd"/>
      <w:r w:rsidR="002669A0" w:rsidRPr="00C56D65">
        <w:rPr>
          <w:rFonts w:ascii="Ebrima" w:hAnsi="Ebrima"/>
          <w:sz w:val="22"/>
          <w:szCs w:val="22"/>
        </w:rPr>
        <w:t>) o fluxo futuro com juros atualizado esperado da carteira de Créditos Imobiliários</w:t>
      </w:r>
      <w:r w:rsidR="002524CE" w:rsidRPr="00C56D65">
        <w:rPr>
          <w:rFonts w:ascii="Ebrima" w:hAnsi="Ebrima"/>
          <w:sz w:val="22"/>
          <w:szCs w:val="22"/>
        </w:rPr>
        <w:t xml:space="preserve"> Totais</w:t>
      </w:r>
      <w:r w:rsidR="002669A0" w:rsidRPr="00C56D65">
        <w:rPr>
          <w:rFonts w:ascii="Ebrima" w:hAnsi="Ebrima"/>
          <w:sz w:val="22"/>
          <w:szCs w:val="22"/>
        </w:rPr>
        <w:t xml:space="preserve">, excluídos os pagamentos devidos por Devedores inadimplentes; </w:t>
      </w:r>
      <w:r w:rsidR="001A5A1E" w:rsidRPr="00C56D65">
        <w:rPr>
          <w:rFonts w:ascii="Ebrima" w:hAnsi="Ebrima"/>
          <w:sz w:val="22"/>
          <w:szCs w:val="22"/>
        </w:rPr>
        <w:t xml:space="preserve">e </w:t>
      </w:r>
      <w:r w:rsidR="002669A0" w:rsidRPr="00C56D65">
        <w:rPr>
          <w:rFonts w:ascii="Ebrima" w:hAnsi="Ebrima"/>
          <w:sz w:val="22"/>
          <w:szCs w:val="22"/>
        </w:rPr>
        <w:t>(v) </w:t>
      </w:r>
      <w:r w:rsidR="001A5A1E" w:rsidRPr="00C56D65">
        <w:rPr>
          <w:rFonts w:ascii="Ebrima" w:hAnsi="Ebrima"/>
          <w:sz w:val="22"/>
          <w:szCs w:val="22"/>
        </w:rPr>
        <w:t xml:space="preserve">a </w:t>
      </w:r>
      <w:r w:rsidR="002669A0" w:rsidRPr="00C56D65">
        <w:rPr>
          <w:rFonts w:ascii="Ebrima" w:hAnsi="Ebrima"/>
          <w:sz w:val="22"/>
          <w:szCs w:val="22"/>
        </w:rPr>
        <w:t>identificação dos Contratos Imobiliários</w:t>
      </w:r>
      <w:r w:rsidR="009276C5" w:rsidRPr="00C56D65">
        <w:rPr>
          <w:rFonts w:ascii="Ebrima" w:hAnsi="Ebrima"/>
          <w:sz w:val="22"/>
          <w:szCs w:val="22"/>
        </w:rPr>
        <w:t xml:space="preserve">; e </w:t>
      </w:r>
    </w:p>
    <w:p w14:paraId="2066B438" w14:textId="77777777" w:rsidR="005E57A1" w:rsidRPr="00C56D65" w:rsidRDefault="005E57A1" w:rsidP="00C56D65">
      <w:pPr>
        <w:pStyle w:val="ListParagraph"/>
        <w:tabs>
          <w:tab w:val="left" w:pos="1418"/>
        </w:tabs>
        <w:autoSpaceDE w:val="0"/>
        <w:autoSpaceDN w:val="0"/>
        <w:adjustRightInd w:val="0"/>
        <w:spacing w:line="320" w:lineRule="exact"/>
        <w:ind w:left="709"/>
        <w:jc w:val="both"/>
        <w:rPr>
          <w:rFonts w:ascii="Ebrima" w:hAnsi="Ebrima"/>
          <w:sz w:val="22"/>
          <w:szCs w:val="22"/>
        </w:rPr>
      </w:pPr>
    </w:p>
    <w:p w14:paraId="1F1C960C" w14:textId="4408358F" w:rsidR="009276C5" w:rsidRPr="00C56D65" w:rsidRDefault="009276C5" w:rsidP="00AF432F">
      <w:pPr>
        <w:pStyle w:val="ListParagraph"/>
        <w:numPr>
          <w:ilvl w:val="0"/>
          <w:numId w:val="16"/>
        </w:numPr>
        <w:tabs>
          <w:tab w:val="left" w:pos="141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se obriga a seguir as diretrizes e realizar todas as adequações necessárias indicadas pela </w:t>
      </w:r>
      <w:proofErr w:type="spellStart"/>
      <w:r w:rsidRPr="00C56D65">
        <w:rPr>
          <w:rFonts w:ascii="Ebrima" w:hAnsi="Ebrima"/>
          <w:sz w:val="22"/>
          <w:szCs w:val="22"/>
        </w:rPr>
        <w:t>Securitizadora</w:t>
      </w:r>
      <w:proofErr w:type="spellEnd"/>
      <w:r w:rsidRPr="00C56D65">
        <w:rPr>
          <w:rFonts w:ascii="Ebrima" w:hAnsi="Ebrima"/>
          <w:sz w:val="22"/>
          <w:szCs w:val="22"/>
        </w:rPr>
        <w:t xml:space="preserve"> ou </w:t>
      </w:r>
      <w:proofErr w:type="spellStart"/>
      <w:r w:rsidRPr="00C56D65">
        <w:rPr>
          <w:rFonts w:ascii="Ebrima" w:hAnsi="Ebrima"/>
          <w:sz w:val="22"/>
          <w:szCs w:val="22"/>
        </w:rPr>
        <w:t>Servicer</w:t>
      </w:r>
      <w:proofErr w:type="spellEnd"/>
      <w:r w:rsidRPr="00C56D65">
        <w:rPr>
          <w:rFonts w:ascii="Ebrima" w:hAnsi="Ebrima"/>
          <w:sz w:val="22"/>
          <w:szCs w:val="22"/>
        </w:rPr>
        <w:t xml:space="preserve"> em seus sistemas </w:t>
      </w:r>
      <w:r w:rsidR="00000FB0" w:rsidRPr="00C56D65">
        <w:rPr>
          <w:rFonts w:ascii="Ebrima" w:hAnsi="Ebrima"/>
          <w:sz w:val="22"/>
          <w:szCs w:val="22"/>
        </w:rPr>
        <w:t xml:space="preserve">e/ou nos sistemas de terceiros por ela contratados, </w:t>
      </w:r>
      <w:r w:rsidRPr="00C56D65">
        <w:rPr>
          <w:rFonts w:ascii="Ebrima" w:hAnsi="Ebrima"/>
          <w:sz w:val="22"/>
          <w:szCs w:val="22"/>
        </w:rPr>
        <w:t xml:space="preserve">ou </w:t>
      </w:r>
      <w:r w:rsidRPr="00C56D65">
        <w:rPr>
          <w:rFonts w:ascii="Ebrima" w:hAnsi="Ebrima"/>
          <w:i/>
          <w:sz w:val="22"/>
          <w:szCs w:val="22"/>
        </w:rPr>
        <w:t>modus operandi</w:t>
      </w:r>
      <w:r w:rsidRPr="00C56D65">
        <w:rPr>
          <w:rFonts w:ascii="Ebrima" w:hAnsi="Ebrima"/>
          <w:sz w:val="22"/>
          <w:szCs w:val="22"/>
        </w:rPr>
        <w:t xml:space="preserve"> de administração e cobrança dos Créditos Imobiliários, com a finalidade de manter hígidas as informações da carteira e seu controle.</w:t>
      </w:r>
      <w:r w:rsidR="007345E2" w:rsidRPr="00C56D65">
        <w:rPr>
          <w:rFonts w:ascii="Ebrima" w:hAnsi="Ebrima"/>
          <w:sz w:val="22"/>
          <w:szCs w:val="22"/>
        </w:rPr>
        <w:t xml:space="preserve"> </w:t>
      </w:r>
    </w:p>
    <w:p w14:paraId="26B50BB3" w14:textId="2DEBCD79" w:rsidR="009276C5" w:rsidRPr="00C56D65" w:rsidRDefault="009276C5" w:rsidP="00C56D65">
      <w:pPr>
        <w:tabs>
          <w:tab w:val="left" w:pos="709"/>
        </w:tabs>
        <w:autoSpaceDE w:val="0"/>
        <w:autoSpaceDN w:val="0"/>
        <w:adjustRightInd w:val="0"/>
        <w:spacing w:line="320" w:lineRule="exact"/>
        <w:ind w:left="709"/>
        <w:jc w:val="both"/>
        <w:rPr>
          <w:rFonts w:ascii="Ebrima" w:hAnsi="Ebrima"/>
          <w:sz w:val="22"/>
          <w:szCs w:val="22"/>
        </w:rPr>
      </w:pPr>
    </w:p>
    <w:p w14:paraId="0A8E947E" w14:textId="7D5AD9D5" w:rsidR="00E4589C" w:rsidRPr="00C56D65" w:rsidRDefault="00E4589C" w:rsidP="00AF432F">
      <w:pPr>
        <w:pStyle w:val="ListParagraph"/>
        <w:numPr>
          <w:ilvl w:val="2"/>
          <w:numId w:val="43"/>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Caso </w:t>
      </w:r>
      <w:r w:rsidR="003A694B" w:rsidRPr="00C56D65">
        <w:rPr>
          <w:rFonts w:ascii="Ebrima" w:hAnsi="Ebrima"/>
          <w:sz w:val="22"/>
          <w:szCs w:val="22"/>
        </w:rPr>
        <w:t xml:space="preserve">(i) </w:t>
      </w:r>
      <w:r w:rsidRPr="00C56D65">
        <w:rPr>
          <w:rFonts w:ascii="Ebrima" w:hAnsi="Ebrima"/>
          <w:sz w:val="22"/>
          <w:szCs w:val="22"/>
        </w:rPr>
        <w:t>a</w:t>
      </w:r>
      <w:r w:rsidR="000F534C" w:rsidRPr="00C56D65">
        <w:rPr>
          <w:rFonts w:ascii="Ebrima" w:hAnsi="Ebrima"/>
          <w:sz w:val="22"/>
          <w:szCs w:val="22"/>
        </w:rPr>
        <w:t xml:space="preserve"> </w:t>
      </w:r>
      <w:r w:rsidR="006F4A51">
        <w:rPr>
          <w:rFonts w:ascii="Ebrima" w:hAnsi="Ebrima"/>
          <w:sz w:val="22"/>
          <w:szCs w:val="22"/>
        </w:rPr>
        <w:t xml:space="preserve">Cedente </w:t>
      </w:r>
      <w:r w:rsidRPr="00C56D65">
        <w:rPr>
          <w:rFonts w:ascii="Ebrima" w:hAnsi="Ebrima"/>
          <w:sz w:val="22"/>
          <w:szCs w:val="22"/>
        </w:rPr>
        <w:t xml:space="preserve">descumpra quaisquer de suas obrigações referentes à administração ordinária e cobrança dos Créditos Imobiliários </w:t>
      </w:r>
      <w:r w:rsidR="00B504C2" w:rsidRPr="00C56D65">
        <w:rPr>
          <w:rFonts w:ascii="Ebrima" w:hAnsi="Ebrima"/>
          <w:sz w:val="22"/>
          <w:szCs w:val="22"/>
        </w:rPr>
        <w:t xml:space="preserve">Totais </w:t>
      </w:r>
      <w:r w:rsidRPr="00C56D65">
        <w:rPr>
          <w:rFonts w:ascii="Ebrima" w:hAnsi="Ebrima"/>
          <w:sz w:val="22"/>
          <w:szCs w:val="22"/>
        </w:rPr>
        <w:t xml:space="preserve">previstas no presente Contrato de Cessão ou no Contrato de </w:t>
      </w:r>
      <w:proofErr w:type="spellStart"/>
      <w:r w:rsidRPr="00C56D65">
        <w:rPr>
          <w:rFonts w:ascii="Ebrima" w:hAnsi="Ebrima"/>
          <w:sz w:val="22"/>
          <w:szCs w:val="22"/>
        </w:rPr>
        <w:t>Servicing</w:t>
      </w:r>
      <w:proofErr w:type="spellEnd"/>
      <w:r w:rsidR="001D18D8" w:rsidRPr="00C56D65">
        <w:rPr>
          <w:rFonts w:ascii="Ebrima" w:hAnsi="Ebrima"/>
          <w:sz w:val="22"/>
          <w:szCs w:val="22"/>
        </w:rPr>
        <w:t xml:space="preserve"> e não restabeleça a correta administração ordinária e cobrança dos Créditos Imobiliários </w:t>
      </w:r>
      <w:r w:rsidR="00B504C2" w:rsidRPr="00C56D65">
        <w:rPr>
          <w:rFonts w:ascii="Ebrima" w:hAnsi="Ebrima"/>
          <w:sz w:val="22"/>
          <w:szCs w:val="22"/>
        </w:rPr>
        <w:t xml:space="preserve">Totais </w:t>
      </w:r>
      <w:r w:rsidR="00B76162" w:rsidRPr="00C56D65">
        <w:rPr>
          <w:rFonts w:ascii="Ebrima" w:hAnsi="Ebrima"/>
          <w:sz w:val="22"/>
          <w:szCs w:val="22"/>
        </w:rPr>
        <w:t xml:space="preserve">no prazo previsto no Contrato de </w:t>
      </w:r>
      <w:proofErr w:type="spellStart"/>
      <w:r w:rsidR="00B76162" w:rsidRPr="00C56D65">
        <w:rPr>
          <w:rFonts w:ascii="Ebrima" w:hAnsi="Ebrima"/>
          <w:sz w:val="22"/>
          <w:szCs w:val="22"/>
        </w:rPr>
        <w:t>Servicing</w:t>
      </w:r>
      <w:proofErr w:type="spellEnd"/>
      <w:r w:rsidRPr="00C56D65">
        <w:rPr>
          <w:rFonts w:ascii="Ebrima" w:hAnsi="Ebrima"/>
          <w:sz w:val="22"/>
          <w:szCs w:val="22"/>
        </w:rPr>
        <w:t xml:space="preserve">, </w:t>
      </w:r>
      <w:r w:rsidR="003A694B" w:rsidRPr="00C56D65">
        <w:rPr>
          <w:rFonts w:ascii="Ebrima" w:hAnsi="Ebrima"/>
          <w:sz w:val="22"/>
          <w:szCs w:val="22"/>
        </w:rPr>
        <w:t>ou (</w:t>
      </w:r>
      <w:proofErr w:type="spellStart"/>
      <w:r w:rsidR="003A694B" w:rsidRPr="00C56D65">
        <w:rPr>
          <w:rFonts w:ascii="Ebrima" w:hAnsi="Ebrima"/>
          <w:sz w:val="22"/>
          <w:szCs w:val="22"/>
        </w:rPr>
        <w:t>ii</w:t>
      </w:r>
      <w:proofErr w:type="spellEnd"/>
      <w:r w:rsidR="003A694B" w:rsidRPr="00C56D65">
        <w:rPr>
          <w:rFonts w:ascii="Ebrima" w:hAnsi="Ebrima"/>
          <w:sz w:val="22"/>
          <w:szCs w:val="22"/>
        </w:rPr>
        <w:t xml:space="preserve">) por força de disposição regulatória a que </w:t>
      </w:r>
      <w:r w:rsidR="009A22D9" w:rsidRPr="00C56D65">
        <w:rPr>
          <w:rFonts w:ascii="Ebrima" w:hAnsi="Ebrima"/>
          <w:sz w:val="22"/>
          <w:szCs w:val="22"/>
        </w:rPr>
        <w:t xml:space="preserve">a operação de securitização esteja </w:t>
      </w:r>
      <w:r w:rsidR="003A694B" w:rsidRPr="00C56D65">
        <w:rPr>
          <w:rFonts w:ascii="Ebrima" w:hAnsi="Ebrima"/>
          <w:sz w:val="22"/>
          <w:szCs w:val="22"/>
        </w:rPr>
        <w:t xml:space="preserve">submetida, </w:t>
      </w:r>
      <w:r w:rsidRPr="00C56D65">
        <w:rPr>
          <w:rFonts w:ascii="Ebrima" w:hAnsi="Ebrima"/>
          <w:sz w:val="22"/>
          <w:szCs w:val="22"/>
        </w:rPr>
        <w:t xml:space="preserve">poderá a </w:t>
      </w:r>
      <w:proofErr w:type="spellStart"/>
      <w:r w:rsidRPr="00C56D65">
        <w:rPr>
          <w:rFonts w:ascii="Ebrima" w:hAnsi="Ebrima"/>
          <w:sz w:val="22"/>
          <w:szCs w:val="22"/>
        </w:rPr>
        <w:t>Securitizadora</w:t>
      </w:r>
      <w:proofErr w:type="spellEnd"/>
      <w:r w:rsidR="001A5A1E" w:rsidRPr="00C56D65">
        <w:rPr>
          <w:rFonts w:ascii="Ebrima" w:hAnsi="Ebrima"/>
          <w:sz w:val="22"/>
          <w:szCs w:val="22"/>
        </w:rPr>
        <w:t xml:space="preserve">, no intuito de preservar os pagamentos aos investidores dos CRI, </w:t>
      </w:r>
      <w:r w:rsidRPr="00C56D65">
        <w:rPr>
          <w:rFonts w:ascii="Ebrima" w:hAnsi="Ebrima"/>
          <w:sz w:val="22"/>
          <w:szCs w:val="22"/>
        </w:rPr>
        <w:t xml:space="preserve">exigir a transferência de toda a administração e cobrança dos Créditos Imobiliários </w:t>
      </w:r>
      <w:r w:rsidR="00B504C2" w:rsidRPr="00C56D65">
        <w:rPr>
          <w:rFonts w:ascii="Ebrima" w:hAnsi="Ebrima"/>
          <w:sz w:val="22"/>
          <w:szCs w:val="22"/>
        </w:rPr>
        <w:t xml:space="preserve">Totais </w:t>
      </w:r>
      <w:r w:rsidRPr="00C56D65">
        <w:rPr>
          <w:rFonts w:ascii="Ebrima" w:hAnsi="Ebrima"/>
          <w:sz w:val="22"/>
          <w:szCs w:val="22"/>
        </w:rPr>
        <w:t xml:space="preserve">para o </w:t>
      </w:r>
      <w:proofErr w:type="spellStart"/>
      <w:r w:rsidRPr="00C56D65">
        <w:rPr>
          <w:rFonts w:ascii="Ebrima" w:hAnsi="Ebrima"/>
          <w:sz w:val="22"/>
          <w:szCs w:val="22"/>
        </w:rPr>
        <w:t>Servicer</w:t>
      </w:r>
      <w:proofErr w:type="spellEnd"/>
      <w:r w:rsidR="00670CE4" w:rsidRPr="00C56D65">
        <w:rPr>
          <w:rFonts w:ascii="Ebrima" w:hAnsi="Ebrima"/>
          <w:sz w:val="22"/>
          <w:szCs w:val="22"/>
        </w:rPr>
        <w:t xml:space="preserve"> ou um terceiro de sua escolha, conforme a necessidade</w:t>
      </w:r>
      <w:r w:rsidRPr="00C56D65">
        <w:rPr>
          <w:rFonts w:ascii="Ebrima" w:hAnsi="Ebrima"/>
          <w:sz w:val="22"/>
          <w:szCs w:val="22"/>
        </w:rPr>
        <w:t>.</w:t>
      </w:r>
    </w:p>
    <w:p w14:paraId="1AE35DAC" w14:textId="77777777" w:rsidR="003A694B" w:rsidRPr="00C56D65" w:rsidRDefault="003A694B" w:rsidP="00C56D65">
      <w:pPr>
        <w:autoSpaceDE w:val="0"/>
        <w:autoSpaceDN w:val="0"/>
        <w:adjustRightInd w:val="0"/>
        <w:spacing w:line="320" w:lineRule="exact"/>
        <w:jc w:val="both"/>
        <w:rPr>
          <w:rFonts w:ascii="Ebrima" w:hAnsi="Ebrima"/>
          <w:sz w:val="22"/>
          <w:szCs w:val="22"/>
        </w:rPr>
      </w:pPr>
    </w:p>
    <w:p w14:paraId="1F8D564B" w14:textId="0F3931F9" w:rsidR="009403D1" w:rsidRPr="00C56D65" w:rsidRDefault="009403D1" w:rsidP="00AF432F">
      <w:pPr>
        <w:pStyle w:val="ListParagraph"/>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Em razão da Cessão de Créditos e da Cessão Fiduciária, à </w:t>
      </w:r>
      <w:proofErr w:type="spellStart"/>
      <w:r w:rsidRPr="00C56D65">
        <w:rPr>
          <w:rFonts w:ascii="Ebrima" w:hAnsi="Ebrima"/>
          <w:sz w:val="22"/>
          <w:szCs w:val="22"/>
        </w:rPr>
        <w:t>Securitizadora</w:t>
      </w:r>
      <w:proofErr w:type="spellEnd"/>
      <w:r w:rsidRPr="00C56D65">
        <w:rPr>
          <w:rFonts w:ascii="Ebrima" w:hAnsi="Ebrima"/>
          <w:sz w:val="22"/>
          <w:szCs w:val="22"/>
        </w:rPr>
        <w:t xml:space="preserve"> é atribuído o direito de:</w:t>
      </w:r>
    </w:p>
    <w:p w14:paraId="203ECCBD" w14:textId="77777777" w:rsidR="001519B5" w:rsidRPr="00C56D65" w:rsidRDefault="001519B5" w:rsidP="00C56D65">
      <w:pPr>
        <w:pStyle w:val="ListParagraph"/>
        <w:autoSpaceDE w:val="0"/>
        <w:autoSpaceDN w:val="0"/>
        <w:adjustRightInd w:val="0"/>
        <w:spacing w:line="320" w:lineRule="exact"/>
        <w:ind w:left="0"/>
        <w:jc w:val="both"/>
        <w:rPr>
          <w:rFonts w:ascii="Ebrima" w:hAnsi="Ebrima"/>
          <w:sz w:val="22"/>
          <w:szCs w:val="22"/>
        </w:rPr>
      </w:pPr>
    </w:p>
    <w:p w14:paraId="4CAE75D0" w14:textId="43B3DD11" w:rsidR="009403D1" w:rsidRPr="00C56D65" w:rsidRDefault="009403D1" w:rsidP="00AF432F">
      <w:pPr>
        <w:pStyle w:val="ListParagraph"/>
        <w:numPr>
          <w:ilvl w:val="0"/>
          <w:numId w:val="4"/>
        </w:numPr>
        <w:tabs>
          <w:tab w:val="left" w:pos="709"/>
          <w:tab w:val="left" w:pos="1418"/>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conservar e recuperar a posse dos Contratos Imobiliários, contra qualquer </w:t>
      </w:r>
      <w:r w:rsidR="00BE4C21" w:rsidRPr="00C56D65">
        <w:rPr>
          <w:rFonts w:ascii="Ebrima" w:hAnsi="Ebrima"/>
          <w:sz w:val="22"/>
          <w:szCs w:val="22"/>
        </w:rPr>
        <w:t xml:space="preserve">terceiro que venha a </w:t>
      </w:r>
      <w:r w:rsidR="000F534C" w:rsidRPr="00C56D65">
        <w:rPr>
          <w:rFonts w:ascii="Ebrima" w:hAnsi="Ebrima"/>
          <w:sz w:val="22"/>
          <w:szCs w:val="22"/>
        </w:rPr>
        <w:t>ameaçá-la</w:t>
      </w:r>
      <w:r w:rsidRPr="00C56D65">
        <w:rPr>
          <w:rFonts w:ascii="Ebrima" w:hAnsi="Ebrima"/>
          <w:sz w:val="22"/>
          <w:szCs w:val="22"/>
        </w:rPr>
        <w:t>, inclusive a própria Cedente;</w:t>
      </w:r>
    </w:p>
    <w:p w14:paraId="6634B60E" w14:textId="77777777" w:rsidR="001519B5" w:rsidRPr="00C56D65" w:rsidRDefault="001519B5" w:rsidP="00C56D65">
      <w:pPr>
        <w:pStyle w:val="ListParagraph"/>
        <w:tabs>
          <w:tab w:val="left" w:pos="709"/>
          <w:tab w:val="left" w:pos="1418"/>
        </w:tabs>
        <w:autoSpaceDE w:val="0"/>
        <w:autoSpaceDN w:val="0"/>
        <w:adjustRightInd w:val="0"/>
        <w:spacing w:line="320" w:lineRule="exact"/>
        <w:ind w:left="0"/>
        <w:jc w:val="both"/>
        <w:rPr>
          <w:rFonts w:ascii="Ebrima" w:hAnsi="Ebrima"/>
          <w:sz w:val="22"/>
          <w:szCs w:val="22"/>
        </w:rPr>
      </w:pPr>
    </w:p>
    <w:p w14:paraId="507200BC" w14:textId="0F099E19" w:rsidR="009403D1" w:rsidRPr="00C56D65" w:rsidRDefault="009403D1" w:rsidP="00AF432F">
      <w:pPr>
        <w:pStyle w:val="ListParagraph"/>
        <w:numPr>
          <w:ilvl w:val="0"/>
          <w:numId w:val="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promover a intimação dos Devedores inadimplentes</w:t>
      </w:r>
      <w:r w:rsidR="00192D73" w:rsidRPr="00C56D65">
        <w:rPr>
          <w:rFonts w:ascii="Ebrima" w:hAnsi="Ebrima"/>
          <w:sz w:val="22"/>
          <w:szCs w:val="22"/>
        </w:rPr>
        <w:t xml:space="preserve">, observada a régua de cobrança prevista no Contrato de </w:t>
      </w:r>
      <w:proofErr w:type="spellStart"/>
      <w:r w:rsidR="00192D73" w:rsidRPr="00C56D65">
        <w:rPr>
          <w:rFonts w:ascii="Ebrima" w:hAnsi="Ebrima"/>
          <w:sz w:val="22"/>
          <w:szCs w:val="22"/>
        </w:rPr>
        <w:t>Servicing</w:t>
      </w:r>
      <w:proofErr w:type="spellEnd"/>
      <w:r w:rsidRPr="00C56D65">
        <w:rPr>
          <w:rFonts w:ascii="Ebrima" w:hAnsi="Ebrima"/>
          <w:sz w:val="22"/>
          <w:szCs w:val="22"/>
        </w:rPr>
        <w:t>;</w:t>
      </w:r>
      <w:r w:rsidR="00192D73" w:rsidRPr="00C56D65">
        <w:rPr>
          <w:rFonts w:ascii="Ebrima" w:hAnsi="Ebrima"/>
          <w:sz w:val="22"/>
          <w:szCs w:val="22"/>
        </w:rPr>
        <w:t xml:space="preserve"> </w:t>
      </w:r>
    </w:p>
    <w:p w14:paraId="0EFCDBC0" w14:textId="77777777" w:rsidR="009403D1" w:rsidRPr="00C56D65" w:rsidRDefault="009403D1"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158708FA" w14:textId="7F02CFB6" w:rsidR="009403D1" w:rsidRPr="00C56D65" w:rsidRDefault="009403D1" w:rsidP="00AF432F">
      <w:pPr>
        <w:pStyle w:val="ListParagraph"/>
        <w:numPr>
          <w:ilvl w:val="0"/>
          <w:numId w:val="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usar das ações, recursos e execuções, judiciais e extrajudiciais, para receber os Créditos </w:t>
      </w:r>
      <w:r w:rsidR="008F17EE" w:rsidRPr="00C56D65">
        <w:rPr>
          <w:rFonts w:ascii="Ebrima" w:hAnsi="Ebrima"/>
          <w:sz w:val="22"/>
          <w:szCs w:val="22"/>
        </w:rPr>
        <w:t xml:space="preserve">Imobiliários </w:t>
      </w:r>
      <w:r w:rsidR="002524CE" w:rsidRPr="00C56D65">
        <w:rPr>
          <w:rFonts w:ascii="Ebrima" w:hAnsi="Ebrima"/>
          <w:sz w:val="22"/>
          <w:szCs w:val="22"/>
        </w:rPr>
        <w:t>Totais</w:t>
      </w:r>
      <w:r w:rsidR="008F17EE" w:rsidRPr="00C56D65">
        <w:rPr>
          <w:rFonts w:ascii="Ebrima" w:hAnsi="Ebrima"/>
          <w:sz w:val="22"/>
          <w:szCs w:val="22"/>
        </w:rPr>
        <w:t xml:space="preserve"> </w:t>
      </w:r>
      <w:r w:rsidRPr="00C56D65">
        <w:rPr>
          <w:rFonts w:ascii="Ebrima" w:hAnsi="Ebrima"/>
          <w:sz w:val="22"/>
          <w:szCs w:val="22"/>
        </w:rPr>
        <w:t xml:space="preserve">e exercer os demais direitos conferidos à Cedente nos Contratos Imobiliários; </w:t>
      </w:r>
      <w:r w:rsidR="00F141B1" w:rsidRPr="00C56D65">
        <w:rPr>
          <w:rFonts w:ascii="Ebrima" w:hAnsi="Ebrima"/>
          <w:sz w:val="22"/>
          <w:szCs w:val="22"/>
        </w:rPr>
        <w:t>e</w:t>
      </w:r>
    </w:p>
    <w:p w14:paraId="78702972" w14:textId="77777777" w:rsidR="009403D1" w:rsidRPr="00C56D65" w:rsidRDefault="009403D1"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01F2F753" w14:textId="2EFB7F61" w:rsidR="009403D1" w:rsidRPr="00C56D65" w:rsidRDefault="009403D1" w:rsidP="00AF432F">
      <w:pPr>
        <w:pStyle w:val="ListParagraph"/>
        <w:numPr>
          <w:ilvl w:val="0"/>
          <w:numId w:val="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receber </w:t>
      </w:r>
      <w:r w:rsidR="00892BD2" w:rsidRPr="00C56D65">
        <w:rPr>
          <w:rFonts w:ascii="Ebrima" w:hAnsi="Ebrima"/>
          <w:sz w:val="22"/>
          <w:szCs w:val="22"/>
        </w:rPr>
        <w:t xml:space="preserve">na Conta Centralizadora </w:t>
      </w:r>
      <w:r w:rsidRPr="00C56D65">
        <w:rPr>
          <w:rFonts w:ascii="Ebrima" w:hAnsi="Ebrima"/>
          <w:sz w:val="22"/>
          <w:szCs w:val="22"/>
        </w:rPr>
        <w:t xml:space="preserve">diretamente dos Devedores os </w:t>
      </w:r>
      <w:r w:rsidR="008F17EE" w:rsidRPr="00C56D65">
        <w:rPr>
          <w:rFonts w:ascii="Ebrima" w:hAnsi="Ebrima"/>
          <w:sz w:val="22"/>
          <w:szCs w:val="22"/>
        </w:rPr>
        <w:t>Créditos Imobiliários</w:t>
      </w:r>
      <w:r w:rsidR="00892BD2" w:rsidRPr="00C56D65">
        <w:rPr>
          <w:rFonts w:ascii="Ebrima" w:hAnsi="Ebrima"/>
          <w:sz w:val="22"/>
          <w:szCs w:val="22"/>
        </w:rPr>
        <w:t xml:space="preserve"> Totais</w:t>
      </w:r>
      <w:r w:rsidR="00F141B1" w:rsidRPr="00C56D65">
        <w:rPr>
          <w:rFonts w:ascii="Ebrima" w:hAnsi="Ebrima"/>
          <w:sz w:val="22"/>
          <w:szCs w:val="22"/>
        </w:rPr>
        <w:t>.</w:t>
      </w:r>
    </w:p>
    <w:p w14:paraId="091A48A9" w14:textId="77777777" w:rsidR="00222CE4" w:rsidRPr="00C56D65" w:rsidRDefault="00222CE4" w:rsidP="00C56D65">
      <w:pPr>
        <w:autoSpaceDE w:val="0"/>
        <w:autoSpaceDN w:val="0"/>
        <w:adjustRightInd w:val="0"/>
        <w:spacing w:line="320" w:lineRule="exact"/>
        <w:jc w:val="both"/>
        <w:rPr>
          <w:rFonts w:ascii="Ebrima" w:hAnsi="Ebrima"/>
          <w:sz w:val="22"/>
          <w:szCs w:val="22"/>
        </w:rPr>
      </w:pPr>
    </w:p>
    <w:p w14:paraId="643C5532" w14:textId="77777777" w:rsidR="00C66B30" w:rsidRPr="00C56D65" w:rsidRDefault="00C66B30"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lastRenderedPageBreak/>
        <w:t xml:space="preserve">CLÁUSULA QUARTA – DA DINÂMICA DE </w:t>
      </w:r>
      <w:r w:rsidR="008875B3" w:rsidRPr="00C56D65">
        <w:rPr>
          <w:rFonts w:ascii="Ebrima" w:hAnsi="Ebrima"/>
          <w:b/>
          <w:sz w:val="22"/>
          <w:szCs w:val="22"/>
        </w:rPr>
        <w:t>APLICAÇÃO</w:t>
      </w:r>
      <w:r w:rsidRPr="00C56D65">
        <w:rPr>
          <w:rFonts w:ascii="Ebrima" w:hAnsi="Ebrima"/>
          <w:b/>
          <w:sz w:val="22"/>
          <w:szCs w:val="22"/>
        </w:rPr>
        <w:t xml:space="preserve"> DOS RECURSOS RECEBIDOS</w:t>
      </w:r>
      <w:r w:rsidR="008875B3" w:rsidRPr="00C56D65">
        <w:rPr>
          <w:rFonts w:ascii="Ebrima" w:hAnsi="Ebrima"/>
          <w:b/>
          <w:sz w:val="22"/>
          <w:szCs w:val="22"/>
        </w:rPr>
        <w:t xml:space="preserve"> PELA SECURITIZADORA</w:t>
      </w:r>
    </w:p>
    <w:p w14:paraId="799D4C08" w14:textId="77777777" w:rsidR="00C66B30" w:rsidRPr="00C56D65" w:rsidRDefault="00C66B30" w:rsidP="00C56D65">
      <w:pPr>
        <w:autoSpaceDE w:val="0"/>
        <w:autoSpaceDN w:val="0"/>
        <w:adjustRightInd w:val="0"/>
        <w:spacing w:line="320" w:lineRule="exact"/>
        <w:jc w:val="both"/>
        <w:rPr>
          <w:rFonts w:ascii="Ebrima" w:hAnsi="Ebrima"/>
          <w:b/>
          <w:sz w:val="22"/>
          <w:szCs w:val="22"/>
        </w:rPr>
      </w:pPr>
    </w:p>
    <w:p w14:paraId="227ACC30" w14:textId="438AFB77" w:rsidR="00BA04E4" w:rsidRPr="00C56D65" w:rsidRDefault="00BA04E4" w:rsidP="00AF432F">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Considerando que a totalidade dos recursos oriundos dos Créditos Imobiliários </w:t>
      </w:r>
      <w:r w:rsidR="00AB1C09" w:rsidRPr="00C56D65">
        <w:rPr>
          <w:rFonts w:ascii="Ebrima" w:hAnsi="Ebrima"/>
          <w:sz w:val="22"/>
          <w:szCs w:val="22"/>
        </w:rPr>
        <w:t>Totais</w:t>
      </w:r>
      <w:r w:rsidR="0021359F" w:rsidRPr="00C56D65">
        <w:rPr>
          <w:rFonts w:ascii="Ebrima" w:hAnsi="Ebrima"/>
          <w:sz w:val="22"/>
          <w:szCs w:val="22"/>
        </w:rPr>
        <w:t xml:space="preserve"> </w:t>
      </w:r>
      <w:r w:rsidRPr="00C56D65">
        <w:rPr>
          <w:rFonts w:ascii="Ebrima" w:hAnsi="Ebrima"/>
          <w:sz w:val="22"/>
          <w:szCs w:val="22"/>
        </w:rPr>
        <w:t>será recebida na</w:t>
      </w:r>
      <w:r w:rsidR="000F534C" w:rsidRPr="00C56D65">
        <w:rPr>
          <w:rFonts w:ascii="Ebrima" w:hAnsi="Ebrima"/>
          <w:sz w:val="22"/>
          <w:szCs w:val="22"/>
        </w:rPr>
        <w:t xml:space="preserve"> </w:t>
      </w:r>
      <w:r w:rsidR="0021359F" w:rsidRPr="00C56D65">
        <w:rPr>
          <w:rFonts w:ascii="Ebrima" w:hAnsi="Ebrima"/>
          <w:sz w:val="22"/>
          <w:szCs w:val="22"/>
        </w:rPr>
        <w:t xml:space="preserve">Conta </w:t>
      </w:r>
      <w:r w:rsidR="00B23FF3" w:rsidRPr="00C56D65">
        <w:rPr>
          <w:rFonts w:ascii="Ebrima" w:hAnsi="Ebrima"/>
          <w:sz w:val="22"/>
          <w:szCs w:val="22"/>
        </w:rPr>
        <w:t>Centralizadora</w:t>
      </w:r>
      <w:r w:rsidR="00890909" w:rsidRPr="00C56D65">
        <w:rPr>
          <w:rFonts w:ascii="Ebrima" w:hAnsi="Ebrima"/>
          <w:sz w:val="22"/>
          <w:szCs w:val="22"/>
        </w:rPr>
        <w:t>, e sua principal destinação é o pagamento dos CRI e manutenção de sua estrutura</w:t>
      </w:r>
      <w:r w:rsidRPr="00C56D65">
        <w:rPr>
          <w:rFonts w:ascii="Ebrima" w:hAnsi="Ebrima"/>
          <w:sz w:val="22"/>
          <w:szCs w:val="22"/>
        </w:rPr>
        <w:t xml:space="preserve">, a </w:t>
      </w:r>
      <w:proofErr w:type="spellStart"/>
      <w:r w:rsidRPr="00C56D65">
        <w:rPr>
          <w:rFonts w:ascii="Ebrima" w:hAnsi="Ebrima"/>
          <w:sz w:val="22"/>
          <w:szCs w:val="22"/>
        </w:rPr>
        <w:t>Securitizadora</w:t>
      </w:r>
      <w:proofErr w:type="spellEnd"/>
      <w:r w:rsidRPr="00C56D65">
        <w:rPr>
          <w:rFonts w:ascii="Ebrima" w:hAnsi="Ebrima"/>
          <w:sz w:val="22"/>
          <w:szCs w:val="22"/>
        </w:rPr>
        <w:t xml:space="preserve"> ficará incumbida de</w:t>
      </w:r>
      <w:r w:rsidR="004E1E90" w:rsidRPr="00C56D65">
        <w:rPr>
          <w:rFonts w:ascii="Ebrima" w:hAnsi="Ebrima"/>
          <w:sz w:val="22"/>
          <w:szCs w:val="22"/>
        </w:rPr>
        <w:t>, com os recursos depositados na</w:t>
      </w:r>
      <w:r w:rsidRPr="00C56D65">
        <w:rPr>
          <w:rFonts w:ascii="Ebrima" w:hAnsi="Ebrima"/>
          <w:sz w:val="22"/>
          <w:szCs w:val="22"/>
        </w:rPr>
        <w:t xml:space="preserve"> Conta Centralizadora</w:t>
      </w:r>
      <w:r w:rsidR="004E1E90" w:rsidRPr="00C56D65">
        <w:rPr>
          <w:rFonts w:ascii="Ebrima" w:hAnsi="Ebrima"/>
          <w:sz w:val="22"/>
          <w:szCs w:val="22"/>
        </w:rPr>
        <w:t>,</w:t>
      </w:r>
      <w:r w:rsidRPr="00C56D65">
        <w:rPr>
          <w:rFonts w:ascii="Ebrima" w:hAnsi="Ebrima"/>
          <w:sz w:val="22"/>
          <w:szCs w:val="22"/>
        </w:rPr>
        <w:t xml:space="preserve"> </w:t>
      </w:r>
      <w:r w:rsidR="004E1E90" w:rsidRPr="00C56D65">
        <w:rPr>
          <w:rFonts w:ascii="Ebrima" w:hAnsi="Ebrima"/>
          <w:sz w:val="22"/>
          <w:szCs w:val="22"/>
        </w:rPr>
        <w:t xml:space="preserve">realizar </w:t>
      </w:r>
      <w:r w:rsidRPr="00C56D65">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F92610" w:rsidRPr="00C56D65">
        <w:rPr>
          <w:rFonts w:ascii="Ebrima" w:hAnsi="Ebrima"/>
          <w:sz w:val="22"/>
          <w:szCs w:val="22"/>
        </w:rPr>
        <w:t xml:space="preserve">à </w:t>
      </w:r>
      <w:r w:rsidR="006F4A51">
        <w:rPr>
          <w:rFonts w:ascii="Ebrima" w:hAnsi="Ebrima"/>
          <w:sz w:val="22"/>
          <w:szCs w:val="22"/>
        </w:rPr>
        <w:t xml:space="preserve">Cedente </w:t>
      </w:r>
      <w:r w:rsidR="007C17E5" w:rsidRPr="00C56D65">
        <w:rPr>
          <w:rFonts w:ascii="Ebrima" w:hAnsi="Ebrima"/>
          <w:sz w:val="22"/>
          <w:szCs w:val="22"/>
        </w:rPr>
        <w:t xml:space="preserve">a título de </w:t>
      </w:r>
      <w:r w:rsidR="000F534C" w:rsidRPr="00C56D65">
        <w:rPr>
          <w:rFonts w:ascii="Ebrima" w:hAnsi="Ebrima"/>
          <w:sz w:val="22"/>
          <w:szCs w:val="22"/>
        </w:rPr>
        <w:t>Saldo Remanescente do Preço da Cessão</w:t>
      </w:r>
      <w:r w:rsidR="00892BD2" w:rsidRPr="00C56D65">
        <w:rPr>
          <w:rFonts w:ascii="Ebrima" w:hAnsi="Ebrima"/>
          <w:sz w:val="22"/>
          <w:szCs w:val="22"/>
        </w:rPr>
        <w:t xml:space="preserve"> (conforme abaixo definido)</w:t>
      </w:r>
      <w:r w:rsidRPr="00C56D65">
        <w:rPr>
          <w:rFonts w:ascii="Ebrima" w:hAnsi="Ebrima"/>
          <w:sz w:val="22"/>
          <w:szCs w:val="22"/>
        </w:rPr>
        <w:t>.</w:t>
      </w:r>
      <w:r w:rsidR="00C648BD" w:rsidRPr="00C56D65">
        <w:rPr>
          <w:rFonts w:ascii="Ebrima" w:hAnsi="Ebrima"/>
          <w:sz w:val="22"/>
          <w:szCs w:val="22"/>
        </w:rPr>
        <w:t xml:space="preserve"> </w:t>
      </w:r>
    </w:p>
    <w:p w14:paraId="5BF81BE3" w14:textId="77777777" w:rsidR="002E43F6" w:rsidRPr="00C56D65" w:rsidRDefault="002E43F6" w:rsidP="00C56D65">
      <w:pPr>
        <w:autoSpaceDE w:val="0"/>
        <w:autoSpaceDN w:val="0"/>
        <w:adjustRightInd w:val="0"/>
        <w:spacing w:line="320" w:lineRule="exact"/>
        <w:jc w:val="both"/>
        <w:rPr>
          <w:rFonts w:ascii="Ebrima" w:hAnsi="Ebrima"/>
          <w:sz w:val="22"/>
          <w:szCs w:val="22"/>
        </w:rPr>
      </w:pPr>
    </w:p>
    <w:p w14:paraId="5852B41F" w14:textId="59AA980A" w:rsidR="00C73F85" w:rsidRPr="00C56D65" w:rsidRDefault="00C73F85" w:rsidP="00AF432F">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w:t>
      </w:r>
      <w:proofErr w:type="spellStart"/>
      <w:r w:rsidRPr="00C56D65">
        <w:rPr>
          <w:rFonts w:ascii="Ebrima" w:hAnsi="Ebrima"/>
          <w:sz w:val="22"/>
          <w:szCs w:val="22"/>
        </w:rPr>
        <w:t>Securitizadora</w:t>
      </w:r>
      <w:proofErr w:type="spellEnd"/>
      <w:r w:rsidRPr="00C56D65">
        <w:rPr>
          <w:rFonts w:ascii="Ebrima" w:hAnsi="Ebrima"/>
          <w:sz w:val="22"/>
          <w:szCs w:val="22"/>
        </w:rPr>
        <w:t xml:space="preserve"> adotará o regime de caixa para apuração e utilização dos valores referentes aos Créditos Imobiliários</w:t>
      </w:r>
      <w:r w:rsidR="00892BD2" w:rsidRPr="00C56D65">
        <w:rPr>
          <w:rFonts w:ascii="Ebrima" w:hAnsi="Ebrima"/>
          <w:sz w:val="22"/>
          <w:szCs w:val="22"/>
        </w:rPr>
        <w:t xml:space="preserve"> Totais</w:t>
      </w:r>
      <w:r w:rsidRPr="00C56D65">
        <w:rPr>
          <w:rFonts w:ascii="Ebrima" w:hAnsi="Ebrima"/>
          <w:sz w:val="22"/>
          <w:szCs w:val="22"/>
        </w:rPr>
        <w:t xml:space="preserve">. Até o </w:t>
      </w:r>
      <w:r w:rsidRPr="00C56D65">
        <w:rPr>
          <w:rFonts w:ascii="Ebrima" w:hAnsi="Ebrima" w:cstheme="minorHAnsi"/>
          <w:bCs/>
          <w:sz w:val="22"/>
          <w:szCs w:val="22"/>
        </w:rPr>
        <w:t>10º (décimo) dia de cada mês, quando este for</w:t>
      </w:r>
      <w:r w:rsidRPr="00C56D65">
        <w:rPr>
          <w:rFonts w:ascii="Ebrima" w:hAnsi="Ebrima"/>
          <w:sz w:val="22"/>
          <w:szCs w:val="22"/>
        </w:rPr>
        <w:t xml:space="preserve"> Dia Útil</w:t>
      </w:r>
      <w:r w:rsidRPr="00C56D65">
        <w:rPr>
          <w:rFonts w:ascii="Ebrima" w:hAnsi="Ebrima" w:cstheme="minorHAnsi"/>
          <w:bCs/>
          <w:sz w:val="22"/>
          <w:szCs w:val="22"/>
        </w:rPr>
        <w:t>, ou no próximo Dia Útil, conforme o caso</w:t>
      </w:r>
      <w:r w:rsidRPr="00C56D65">
        <w:rPr>
          <w:rFonts w:ascii="Ebrima" w:hAnsi="Ebrima"/>
          <w:sz w:val="22"/>
          <w:szCs w:val="22"/>
        </w:rPr>
        <w:t xml:space="preserve"> (“</w:t>
      </w:r>
      <w:r w:rsidRPr="00C56D65">
        <w:rPr>
          <w:rFonts w:ascii="Ebrima" w:hAnsi="Ebrima"/>
          <w:sz w:val="22"/>
          <w:szCs w:val="22"/>
          <w:u w:val="single"/>
        </w:rPr>
        <w:t>Data de Apuração</w:t>
      </w:r>
      <w:r w:rsidRPr="00C56D65">
        <w:rPr>
          <w:rFonts w:ascii="Ebrima" w:hAnsi="Ebrima"/>
          <w:sz w:val="22"/>
          <w:szCs w:val="22"/>
        </w:rPr>
        <w:t xml:space="preserve">”), </w:t>
      </w:r>
      <w:r w:rsidRPr="00C56D65">
        <w:rPr>
          <w:rFonts w:ascii="Ebrima" w:hAnsi="Ebrima"/>
          <w:bCs/>
          <w:sz w:val="22"/>
          <w:szCs w:val="22"/>
        </w:rPr>
        <w:t>a</w:t>
      </w:r>
      <w:r w:rsidRPr="00C56D65">
        <w:rPr>
          <w:rFonts w:ascii="Ebrima" w:hAnsi="Ebrima"/>
          <w:sz w:val="22"/>
          <w:szCs w:val="22"/>
        </w:rPr>
        <w:t xml:space="preserve"> </w:t>
      </w:r>
      <w:proofErr w:type="spellStart"/>
      <w:r w:rsidRPr="00C56D65">
        <w:rPr>
          <w:rFonts w:ascii="Ebrima" w:hAnsi="Ebrima"/>
          <w:sz w:val="22"/>
          <w:szCs w:val="22"/>
        </w:rPr>
        <w:t>Securitizadora</w:t>
      </w:r>
      <w:proofErr w:type="spellEnd"/>
      <w:r w:rsidRPr="00C56D65">
        <w:rPr>
          <w:rFonts w:ascii="Ebrima" w:hAnsi="Ebrima"/>
          <w:sz w:val="22"/>
          <w:szCs w:val="22"/>
        </w:rPr>
        <w:t xml:space="preserve"> </w:t>
      </w:r>
      <w:r w:rsidRPr="00C56D65">
        <w:rPr>
          <w:rFonts w:ascii="Ebrima" w:hAnsi="Ebrima"/>
          <w:bCs/>
          <w:sz w:val="22"/>
          <w:szCs w:val="22"/>
        </w:rPr>
        <w:t xml:space="preserve">apurará </w:t>
      </w:r>
      <w:r w:rsidR="003012F8" w:rsidRPr="00C56D65">
        <w:rPr>
          <w:rFonts w:ascii="Ebrima" w:hAnsi="Ebrima"/>
          <w:bCs/>
          <w:sz w:val="22"/>
          <w:szCs w:val="22"/>
        </w:rPr>
        <w:t xml:space="preserve">(i) </w:t>
      </w:r>
      <w:r w:rsidRPr="00C56D65">
        <w:rPr>
          <w:rFonts w:ascii="Ebrima" w:hAnsi="Ebrima"/>
          <w:bCs/>
          <w:sz w:val="22"/>
          <w:szCs w:val="22"/>
        </w:rPr>
        <w:t xml:space="preserve">os valores recebidos </w:t>
      </w:r>
      <w:r w:rsidR="00892BD2" w:rsidRPr="00C56D65">
        <w:rPr>
          <w:rFonts w:ascii="Ebrima" w:hAnsi="Ebrima"/>
          <w:bCs/>
          <w:sz w:val="22"/>
          <w:szCs w:val="22"/>
        </w:rPr>
        <w:t xml:space="preserve">na Conta Centralizadora </w:t>
      </w:r>
      <w:r w:rsidRPr="00C56D65">
        <w:rPr>
          <w:rFonts w:ascii="Ebrima" w:hAnsi="Ebrima"/>
          <w:bCs/>
          <w:sz w:val="22"/>
          <w:szCs w:val="22"/>
        </w:rPr>
        <w:t>durante o mês imediatamente anterior ao da Data de Apuração (“</w:t>
      </w:r>
      <w:r w:rsidRPr="00C56D65">
        <w:rPr>
          <w:rFonts w:ascii="Ebrima" w:hAnsi="Ebrima"/>
          <w:bCs/>
          <w:sz w:val="22"/>
          <w:szCs w:val="22"/>
          <w:u w:val="single"/>
        </w:rPr>
        <w:t>Mês de Competência</w:t>
      </w:r>
      <w:r w:rsidRPr="00C56D65">
        <w:rPr>
          <w:rFonts w:ascii="Ebrima" w:hAnsi="Ebrima"/>
          <w:bCs/>
          <w:sz w:val="22"/>
          <w:szCs w:val="22"/>
        </w:rPr>
        <w:t xml:space="preserve">”) e </w:t>
      </w:r>
      <w:r w:rsidR="003012F8" w:rsidRPr="00C56D65">
        <w:rPr>
          <w:rFonts w:ascii="Ebrima" w:hAnsi="Ebrima"/>
          <w:bCs/>
          <w:sz w:val="22"/>
          <w:szCs w:val="22"/>
        </w:rPr>
        <w:t>(</w:t>
      </w:r>
      <w:proofErr w:type="spellStart"/>
      <w:r w:rsidR="003012F8" w:rsidRPr="00C56D65">
        <w:rPr>
          <w:rFonts w:ascii="Ebrima" w:hAnsi="Ebrima"/>
          <w:bCs/>
          <w:sz w:val="22"/>
          <w:szCs w:val="22"/>
        </w:rPr>
        <w:t>ii</w:t>
      </w:r>
      <w:proofErr w:type="spellEnd"/>
      <w:r w:rsidR="003012F8" w:rsidRPr="00C56D65">
        <w:rPr>
          <w:rFonts w:ascii="Ebrima" w:hAnsi="Ebrima"/>
          <w:bCs/>
          <w:sz w:val="22"/>
          <w:szCs w:val="22"/>
        </w:rPr>
        <w:t xml:space="preserve">) </w:t>
      </w:r>
      <w:r w:rsidRPr="00C56D65">
        <w:rPr>
          <w:rFonts w:ascii="Ebrima" w:hAnsi="Ebrima"/>
          <w:bCs/>
          <w:sz w:val="22"/>
          <w:szCs w:val="22"/>
        </w:rPr>
        <w:t xml:space="preserve">as </w:t>
      </w:r>
      <w:r w:rsidR="00D021D8" w:rsidRPr="00C56D65">
        <w:rPr>
          <w:rFonts w:ascii="Ebrima" w:hAnsi="Ebrima"/>
          <w:bCs/>
          <w:sz w:val="22"/>
          <w:szCs w:val="22"/>
        </w:rPr>
        <w:t xml:space="preserve">Obrigações Garantidas dos </w:t>
      </w:r>
      <w:r w:rsidRPr="00C56D65">
        <w:rPr>
          <w:rFonts w:ascii="Ebrima" w:hAnsi="Ebrima"/>
          <w:bCs/>
          <w:sz w:val="22"/>
          <w:szCs w:val="22"/>
        </w:rPr>
        <w:t xml:space="preserve">CRI </w:t>
      </w:r>
      <w:r w:rsidR="00D021D8" w:rsidRPr="00C56D65">
        <w:rPr>
          <w:rFonts w:ascii="Ebrima" w:hAnsi="Ebrima"/>
          <w:bCs/>
          <w:sz w:val="22"/>
          <w:szCs w:val="22"/>
        </w:rPr>
        <w:t>(</w:t>
      </w:r>
      <w:r w:rsidR="003012F8" w:rsidRPr="00C56D65">
        <w:rPr>
          <w:rFonts w:ascii="Ebrima" w:hAnsi="Ebrima"/>
          <w:bCs/>
          <w:sz w:val="22"/>
          <w:szCs w:val="22"/>
        </w:rPr>
        <w:t>conforme indicadas na Ordem de Pagamentos, a seguir</w:t>
      </w:r>
      <w:r w:rsidR="00D021D8" w:rsidRPr="00C56D65">
        <w:rPr>
          <w:rFonts w:ascii="Ebrima" w:hAnsi="Ebrima"/>
          <w:bCs/>
          <w:sz w:val="22"/>
          <w:szCs w:val="22"/>
        </w:rPr>
        <w:t>) d</w:t>
      </w:r>
      <w:r w:rsidRPr="00C56D65">
        <w:rPr>
          <w:rFonts w:ascii="Ebrima" w:hAnsi="Ebrima"/>
          <w:bCs/>
          <w:sz w:val="22"/>
          <w:szCs w:val="22"/>
        </w:rPr>
        <w:t xml:space="preserve">o </w:t>
      </w:r>
      <w:r w:rsidR="00171818" w:rsidRPr="00C56D65">
        <w:rPr>
          <w:rFonts w:ascii="Ebrima" w:hAnsi="Ebrima"/>
          <w:bCs/>
          <w:sz w:val="22"/>
          <w:szCs w:val="22"/>
        </w:rPr>
        <w:t>mesmo mês da Data de Apuração</w:t>
      </w:r>
      <w:r w:rsidR="0004309F" w:rsidRPr="00C56D65">
        <w:rPr>
          <w:rFonts w:ascii="Ebrima" w:hAnsi="Ebrima"/>
          <w:bCs/>
          <w:sz w:val="22"/>
          <w:szCs w:val="22"/>
        </w:rPr>
        <w:t xml:space="preserve"> (“</w:t>
      </w:r>
      <w:r w:rsidR="0004309F" w:rsidRPr="00C56D65">
        <w:rPr>
          <w:rFonts w:ascii="Ebrima" w:hAnsi="Ebrima"/>
          <w:bCs/>
          <w:sz w:val="22"/>
          <w:szCs w:val="22"/>
          <w:u w:val="single"/>
        </w:rPr>
        <w:t>Mês de Apuração</w:t>
      </w:r>
      <w:r w:rsidR="0004309F" w:rsidRPr="00C56D65">
        <w:rPr>
          <w:rFonts w:ascii="Ebrima" w:hAnsi="Ebrima"/>
          <w:bCs/>
          <w:sz w:val="22"/>
          <w:szCs w:val="22"/>
        </w:rPr>
        <w:t>”)</w:t>
      </w:r>
      <w:r w:rsidRPr="00C56D65">
        <w:rPr>
          <w:rFonts w:ascii="Ebrima" w:hAnsi="Ebrima"/>
          <w:bCs/>
          <w:sz w:val="22"/>
          <w:szCs w:val="22"/>
        </w:rPr>
        <w:t xml:space="preserve">. </w:t>
      </w:r>
      <w:r w:rsidR="00030BBB" w:rsidRPr="00C56D65">
        <w:rPr>
          <w:rFonts w:ascii="Ebrima" w:hAnsi="Ebrima"/>
          <w:bCs/>
          <w:sz w:val="22"/>
          <w:szCs w:val="22"/>
        </w:rPr>
        <w:t>Para tanto, a</w:t>
      </w:r>
      <w:r w:rsidR="00171818" w:rsidRPr="00C56D65">
        <w:rPr>
          <w:rFonts w:ascii="Ebrima" w:hAnsi="Ebrima"/>
          <w:bCs/>
          <w:sz w:val="22"/>
          <w:szCs w:val="22"/>
        </w:rPr>
        <w:t xml:space="preserve"> </w:t>
      </w:r>
      <w:proofErr w:type="spellStart"/>
      <w:r w:rsidR="00171818" w:rsidRPr="00C56D65">
        <w:rPr>
          <w:rFonts w:ascii="Ebrima" w:hAnsi="Ebrima"/>
          <w:bCs/>
          <w:sz w:val="22"/>
          <w:szCs w:val="22"/>
        </w:rPr>
        <w:t>Securitizadora</w:t>
      </w:r>
      <w:proofErr w:type="spellEnd"/>
      <w:r w:rsidR="00171818" w:rsidRPr="00C56D65">
        <w:rPr>
          <w:rFonts w:ascii="Ebrima" w:hAnsi="Ebrima"/>
          <w:bCs/>
          <w:sz w:val="22"/>
          <w:szCs w:val="22"/>
        </w:rPr>
        <w:t xml:space="preserve"> utilizará como base o </w:t>
      </w:r>
      <w:r w:rsidR="009C3F27" w:rsidRPr="00C56D65">
        <w:rPr>
          <w:rFonts w:ascii="Ebrima" w:hAnsi="Ebrima"/>
          <w:bCs/>
          <w:sz w:val="22"/>
          <w:szCs w:val="22"/>
        </w:rPr>
        <w:t>“</w:t>
      </w:r>
      <w:r w:rsidR="009C3F27" w:rsidRPr="00C56D65">
        <w:rPr>
          <w:rFonts w:ascii="Ebrima" w:hAnsi="Ebrima" w:cstheme="minorHAnsi"/>
          <w:sz w:val="22"/>
          <w:szCs w:val="22"/>
        </w:rPr>
        <w:t xml:space="preserve">Relatório de Antecipações” </w:t>
      </w:r>
      <w:r w:rsidR="00171818" w:rsidRPr="00C56D65">
        <w:rPr>
          <w:rFonts w:ascii="Ebrima" w:hAnsi="Ebrima"/>
          <w:bCs/>
          <w:sz w:val="22"/>
          <w:szCs w:val="22"/>
        </w:rPr>
        <w:t xml:space="preserve">enviado pelo </w:t>
      </w:r>
      <w:proofErr w:type="spellStart"/>
      <w:r w:rsidR="00171818" w:rsidRPr="00C56D65">
        <w:rPr>
          <w:rFonts w:ascii="Ebrima" w:hAnsi="Ebrima" w:cstheme="minorHAnsi"/>
          <w:sz w:val="22"/>
          <w:szCs w:val="22"/>
        </w:rPr>
        <w:t>Servicer</w:t>
      </w:r>
      <w:proofErr w:type="spellEnd"/>
      <w:r w:rsidR="00892BD2" w:rsidRPr="00C56D65">
        <w:rPr>
          <w:rFonts w:ascii="Ebrima" w:hAnsi="Ebrima" w:cstheme="minorHAnsi"/>
          <w:sz w:val="22"/>
          <w:szCs w:val="22"/>
        </w:rPr>
        <w:t xml:space="preserve"> até a Data de Apuração</w:t>
      </w:r>
      <w:r w:rsidR="009C3F27" w:rsidRPr="00C56D65">
        <w:rPr>
          <w:rFonts w:ascii="Ebrima" w:hAnsi="Ebrima" w:cstheme="minorHAnsi"/>
          <w:sz w:val="22"/>
          <w:szCs w:val="22"/>
        </w:rPr>
        <w:t xml:space="preserve">, que </w:t>
      </w:r>
      <w:r w:rsidR="00171818" w:rsidRPr="00C56D65">
        <w:rPr>
          <w:rFonts w:ascii="Ebrima" w:hAnsi="Ebrima" w:cstheme="minorHAnsi"/>
          <w:sz w:val="22"/>
          <w:szCs w:val="22"/>
        </w:rPr>
        <w:t>indica</w:t>
      </w:r>
      <w:r w:rsidR="009C3F27" w:rsidRPr="00C56D65">
        <w:rPr>
          <w:rFonts w:ascii="Ebrima" w:hAnsi="Ebrima" w:cstheme="minorHAnsi"/>
          <w:sz w:val="22"/>
          <w:szCs w:val="22"/>
        </w:rPr>
        <w:t>rá</w:t>
      </w:r>
      <w:r w:rsidR="00171818" w:rsidRPr="00C56D65">
        <w:rPr>
          <w:rFonts w:ascii="Ebrima" w:hAnsi="Ebrima"/>
          <w:sz w:val="22"/>
          <w:szCs w:val="22"/>
        </w:rPr>
        <w:t xml:space="preserve"> os montantes depositados pelos Devedores na Conta </w:t>
      </w:r>
      <w:r w:rsidR="00011525" w:rsidRPr="00C56D65">
        <w:rPr>
          <w:rFonts w:ascii="Ebrima" w:hAnsi="Ebrima" w:cstheme="minorHAnsi"/>
          <w:sz w:val="22"/>
          <w:szCs w:val="22"/>
        </w:rPr>
        <w:t>Centralizadora</w:t>
      </w:r>
      <w:r w:rsidR="00171818" w:rsidRPr="00C56D65">
        <w:rPr>
          <w:rFonts w:ascii="Ebrima" w:hAnsi="Ebrima" w:cstheme="minorHAnsi"/>
          <w:sz w:val="22"/>
          <w:szCs w:val="22"/>
        </w:rPr>
        <w:t xml:space="preserve"> </w:t>
      </w:r>
      <w:r w:rsidR="00171818" w:rsidRPr="00C56D65">
        <w:rPr>
          <w:rFonts w:ascii="Ebrima" w:hAnsi="Ebrima"/>
          <w:sz w:val="22"/>
          <w:szCs w:val="22"/>
        </w:rPr>
        <w:t xml:space="preserve">ao longo do </w:t>
      </w:r>
      <w:r w:rsidR="009C3F27" w:rsidRPr="00C56D65">
        <w:rPr>
          <w:rFonts w:ascii="Ebrima" w:hAnsi="Ebrima" w:cstheme="minorHAnsi"/>
          <w:sz w:val="22"/>
          <w:szCs w:val="22"/>
        </w:rPr>
        <w:t>M</w:t>
      </w:r>
      <w:r w:rsidR="00171818" w:rsidRPr="00C56D65">
        <w:rPr>
          <w:rFonts w:ascii="Ebrima" w:hAnsi="Ebrima" w:cstheme="minorHAnsi"/>
          <w:sz w:val="22"/>
          <w:szCs w:val="22"/>
        </w:rPr>
        <w:t xml:space="preserve">ês </w:t>
      </w:r>
      <w:r w:rsidR="009C3F27" w:rsidRPr="00C56D65">
        <w:rPr>
          <w:rFonts w:ascii="Ebrima" w:hAnsi="Ebrima" w:cstheme="minorHAnsi"/>
          <w:sz w:val="22"/>
          <w:szCs w:val="22"/>
        </w:rPr>
        <w:t>de Competência e</w:t>
      </w:r>
      <w:r w:rsidR="009C3F27" w:rsidRPr="00C56D65">
        <w:rPr>
          <w:rFonts w:ascii="Ebrima" w:hAnsi="Ebrima"/>
          <w:sz w:val="22"/>
          <w:szCs w:val="22"/>
        </w:rPr>
        <w:t xml:space="preserve"> </w:t>
      </w:r>
      <w:r w:rsidR="00171818" w:rsidRPr="00C56D65">
        <w:rPr>
          <w:rFonts w:ascii="Ebrima" w:hAnsi="Ebrima"/>
          <w:sz w:val="22"/>
          <w:szCs w:val="22"/>
        </w:rPr>
        <w:t>cuja natureza seja de “antecipação de Créditos Imobiliários</w:t>
      </w:r>
      <w:r w:rsidR="002524CE" w:rsidRPr="00C56D65">
        <w:rPr>
          <w:rFonts w:ascii="Ebrima" w:hAnsi="Ebrima"/>
          <w:sz w:val="22"/>
          <w:szCs w:val="22"/>
        </w:rPr>
        <w:t xml:space="preserve"> Totais</w:t>
      </w:r>
      <w:r w:rsidR="00171818" w:rsidRPr="00C56D65">
        <w:rPr>
          <w:rFonts w:ascii="Ebrima" w:hAnsi="Ebrima" w:cstheme="minorHAnsi"/>
          <w:sz w:val="22"/>
          <w:szCs w:val="22"/>
        </w:rPr>
        <w:t>”</w:t>
      </w:r>
      <w:r w:rsidRPr="00C56D65">
        <w:rPr>
          <w:rFonts w:ascii="Ebrima" w:hAnsi="Ebrima" w:cstheme="minorHAnsi"/>
          <w:sz w:val="22"/>
          <w:szCs w:val="22"/>
        </w:rPr>
        <w:t>.</w:t>
      </w:r>
      <w:r w:rsidRPr="00C56D65">
        <w:rPr>
          <w:rFonts w:ascii="Ebrima" w:hAnsi="Ebrima"/>
          <w:sz w:val="22"/>
          <w:szCs w:val="22"/>
        </w:rPr>
        <w:t xml:space="preserve"> Outras informações devidas </w:t>
      </w:r>
      <w:r w:rsidR="005D5469" w:rsidRPr="00C56D65">
        <w:rPr>
          <w:rFonts w:ascii="Ebrima" w:hAnsi="Ebrima"/>
          <w:sz w:val="22"/>
          <w:szCs w:val="22"/>
        </w:rPr>
        <w:t xml:space="preserve">pela </w:t>
      </w:r>
      <w:r w:rsidR="006F4A51">
        <w:rPr>
          <w:rFonts w:ascii="Ebrima" w:hAnsi="Ebrima"/>
          <w:sz w:val="22"/>
          <w:szCs w:val="22"/>
        </w:rPr>
        <w:t>Cedente</w:t>
      </w:r>
      <w:r w:rsidR="005D5469" w:rsidRPr="00C56D65">
        <w:rPr>
          <w:rFonts w:ascii="Ebrima" w:hAnsi="Ebrima"/>
          <w:sz w:val="22"/>
          <w:szCs w:val="22"/>
        </w:rPr>
        <w:t xml:space="preserve"> </w:t>
      </w:r>
      <w:r w:rsidRPr="00C56D65">
        <w:rPr>
          <w:rFonts w:ascii="Ebrima" w:hAnsi="Ebrima"/>
          <w:sz w:val="22"/>
          <w:szCs w:val="22"/>
        </w:rPr>
        <w:t xml:space="preserve">e pelo </w:t>
      </w:r>
      <w:proofErr w:type="spellStart"/>
      <w:r w:rsidRPr="00C56D65">
        <w:rPr>
          <w:rFonts w:ascii="Ebrima" w:hAnsi="Ebrima"/>
          <w:sz w:val="22"/>
          <w:szCs w:val="22"/>
        </w:rPr>
        <w:t>Servicer</w:t>
      </w:r>
      <w:proofErr w:type="spellEnd"/>
      <w:r w:rsidRPr="00C56D65">
        <w:rPr>
          <w:rFonts w:ascii="Ebrima" w:hAnsi="Ebrima"/>
          <w:sz w:val="22"/>
          <w:szCs w:val="22"/>
        </w:rPr>
        <w:t xml:space="preserve"> relacionados aos Créditos Imobiliários </w:t>
      </w:r>
      <w:r w:rsidR="004A761D" w:rsidRPr="00C56D65">
        <w:rPr>
          <w:rFonts w:ascii="Ebrima" w:hAnsi="Ebrima"/>
          <w:sz w:val="22"/>
          <w:szCs w:val="22"/>
        </w:rPr>
        <w:t xml:space="preserve">Totais </w:t>
      </w:r>
      <w:r w:rsidRPr="00C56D65">
        <w:rPr>
          <w:rFonts w:ascii="Ebrima" w:hAnsi="Ebrima"/>
          <w:sz w:val="22"/>
          <w:szCs w:val="22"/>
        </w:rPr>
        <w:t xml:space="preserve">encontram-se detalhadas no Contrato de </w:t>
      </w:r>
      <w:proofErr w:type="spellStart"/>
      <w:r w:rsidRPr="00C56D65">
        <w:rPr>
          <w:rFonts w:ascii="Ebrima" w:hAnsi="Ebrima"/>
          <w:sz w:val="22"/>
          <w:szCs w:val="22"/>
        </w:rPr>
        <w:t>Servicing</w:t>
      </w:r>
      <w:proofErr w:type="spellEnd"/>
      <w:r w:rsidRPr="00C56D65">
        <w:rPr>
          <w:rFonts w:ascii="Ebrima" w:hAnsi="Ebrima"/>
          <w:sz w:val="22"/>
          <w:szCs w:val="22"/>
        </w:rPr>
        <w:t>.</w:t>
      </w:r>
    </w:p>
    <w:p w14:paraId="77D4EF3C" w14:textId="77777777" w:rsidR="00390B92" w:rsidRPr="00C56D65" w:rsidRDefault="00390B92" w:rsidP="00C56D65">
      <w:pPr>
        <w:widowControl w:val="0"/>
        <w:tabs>
          <w:tab w:val="left" w:pos="1701"/>
        </w:tabs>
        <w:spacing w:line="320" w:lineRule="exact"/>
        <w:jc w:val="both"/>
        <w:rPr>
          <w:rFonts w:ascii="Ebrima" w:hAnsi="Ebrima"/>
          <w:sz w:val="22"/>
          <w:szCs w:val="22"/>
        </w:rPr>
      </w:pPr>
    </w:p>
    <w:p w14:paraId="3EEAD92B" w14:textId="5C57331B" w:rsidR="000C47A3" w:rsidRPr="00C56D65" w:rsidRDefault="00A709AC" w:rsidP="00AF432F">
      <w:pPr>
        <w:pStyle w:val="ListParagraph"/>
        <w:numPr>
          <w:ilvl w:val="2"/>
          <w:numId w:val="44"/>
        </w:numPr>
        <w:tabs>
          <w:tab w:val="left" w:pos="1701"/>
        </w:tabs>
        <w:autoSpaceDE w:val="0"/>
        <w:autoSpaceDN w:val="0"/>
        <w:adjustRightInd w:val="0"/>
        <w:spacing w:line="320" w:lineRule="exact"/>
        <w:ind w:left="709" w:firstLine="0"/>
        <w:jc w:val="both"/>
        <w:rPr>
          <w:rFonts w:ascii="Ebrima" w:hAnsi="Ebrima"/>
          <w:sz w:val="22"/>
          <w:szCs w:val="22"/>
        </w:rPr>
      </w:pPr>
      <w:bookmarkStart w:id="56" w:name="_Hlk44264808"/>
      <w:r w:rsidRPr="00C56D65">
        <w:rPr>
          <w:rFonts w:ascii="Ebrima" w:hAnsi="Ebrima"/>
          <w:sz w:val="22"/>
          <w:szCs w:val="22"/>
        </w:rPr>
        <w:t>Se</w:t>
      </w:r>
      <w:r w:rsidR="000C47A3" w:rsidRPr="00C56D65">
        <w:rPr>
          <w:rFonts w:ascii="Ebrima" w:hAnsi="Ebrima"/>
          <w:sz w:val="22"/>
          <w:szCs w:val="22"/>
        </w:rPr>
        <w:t>rão considerad</w:t>
      </w:r>
      <w:r w:rsidR="005F01DE" w:rsidRPr="00C56D65">
        <w:rPr>
          <w:rFonts w:ascii="Ebrima" w:hAnsi="Ebrima"/>
          <w:sz w:val="22"/>
          <w:szCs w:val="22"/>
        </w:rPr>
        <w:t>o</w:t>
      </w:r>
      <w:r w:rsidR="000C47A3" w:rsidRPr="00C56D65">
        <w:rPr>
          <w:rFonts w:ascii="Ebrima" w:hAnsi="Ebrima"/>
          <w:sz w:val="22"/>
          <w:szCs w:val="22"/>
        </w:rPr>
        <w:t>s</w:t>
      </w:r>
      <w:r w:rsidR="00AA17C2" w:rsidRPr="00C56D65">
        <w:rPr>
          <w:rFonts w:ascii="Ebrima" w:hAnsi="Ebrima"/>
          <w:sz w:val="22"/>
          <w:szCs w:val="22"/>
        </w:rPr>
        <w:t xml:space="preserve"> </w:t>
      </w:r>
      <w:r w:rsidR="005F01DE" w:rsidRPr="00C56D65">
        <w:rPr>
          <w:rFonts w:ascii="Ebrima" w:hAnsi="Ebrima"/>
          <w:sz w:val="22"/>
          <w:szCs w:val="22"/>
        </w:rPr>
        <w:t xml:space="preserve">pagamentos realizados antes do prazo </w:t>
      </w:r>
      <w:r w:rsidR="00024368" w:rsidRPr="00C56D65">
        <w:rPr>
          <w:rFonts w:ascii="Ebrima" w:hAnsi="Ebrima"/>
          <w:sz w:val="22"/>
          <w:szCs w:val="22"/>
        </w:rPr>
        <w:t xml:space="preserve">somente </w:t>
      </w:r>
      <w:r w:rsidR="005F01DE" w:rsidRPr="00C56D65">
        <w:rPr>
          <w:rFonts w:ascii="Ebrima" w:hAnsi="Ebrima"/>
          <w:sz w:val="22"/>
          <w:szCs w:val="22"/>
        </w:rPr>
        <w:t xml:space="preserve">aqueles </w:t>
      </w:r>
      <w:r w:rsidR="000C47A3" w:rsidRPr="00C56D65">
        <w:rPr>
          <w:rFonts w:ascii="Ebrima" w:hAnsi="Ebrima"/>
          <w:sz w:val="22"/>
          <w:szCs w:val="22"/>
        </w:rPr>
        <w:t xml:space="preserve">feitos pelos Devedores </w:t>
      </w:r>
      <w:r w:rsidR="00C33940" w:rsidRPr="00C56D65">
        <w:rPr>
          <w:rFonts w:ascii="Ebrima" w:hAnsi="Ebrima"/>
          <w:sz w:val="22"/>
          <w:szCs w:val="22"/>
        </w:rPr>
        <w:t>em meses anteriores a</w:t>
      </w:r>
      <w:r w:rsidRPr="00C56D65">
        <w:rPr>
          <w:rFonts w:ascii="Ebrima" w:hAnsi="Ebrima"/>
          <w:sz w:val="22"/>
          <w:szCs w:val="22"/>
        </w:rPr>
        <w:t xml:space="preserve">o mês do respectivo vencimento </w:t>
      </w:r>
      <w:r w:rsidR="005F01DE" w:rsidRPr="00C56D65">
        <w:rPr>
          <w:rFonts w:ascii="Ebrima" w:hAnsi="Ebrima"/>
          <w:sz w:val="22"/>
          <w:szCs w:val="22"/>
        </w:rPr>
        <w:t>(“</w:t>
      </w:r>
      <w:r w:rsidR="005F01DE" w:rsidRPr="00C56D65">
        <w:rPr>
          <w:rFonts w:ascii="Ebrima" w:hAnsi="Ebrima"/>
          <w:sz w:val="22"/>
          <w:szCs w:val="22"/>
          <w:u w:val="single"/>
        </w:rPr>
        <w:t>Antecipação</w:t>
      </w:r>
      <w:r w:rsidR="005F01DE" w:rsidRPr="00C56D65">
        <w:rPr>
          <w:rFonts w:ascii="Ebrima" w:hAnsi="Ebrima"/>
          <w:sz w:val="22"/>
          <w:szCs w:val="22"/>
        </w:rPr>
        <w:t xml:space="preserve">”), ao passo que pagamentos feitos pelos </w:t>
      </w:r>
      <w:r w:rsidR="00C33940" w:rsidRPr="00C56D65">
        <w:rPr>
          <w:rFonts w:ascii="Ebrima" w:hAnsi="Ebrima"/>
          <w:sz w:val="22"/>
          <w:szCs w:val="22"/>
        </w:rPr>
        <w:t xml:space="preserve">Devedores </w:t>
      </w:r>
      <w:r w:rsidR="00930088" w:rsidRPr="00C56D65">
        <w:rPr>
          <w:rFonts w:ascii="Ebrima" w:hAnsi="Ebrima"/>
          <w:sz w:val="22"/>
          <w:szCs w:val="22"/>
        </w:rPr>
        <w:t>em atraso,</w:t>
      </w:r>
      <w:r w:rsidR="005F01DE" w:rsidRPr="00C56D65">
        <w:rPr>
          <w:rFonts w:ascii="Ebrima" w:hAnsi="Ebrima"/>
          <w:sz w:val="22"/>
          <w:szCs w:val="22"/>
        </w:rPr>
        <w:t xml:space="preserve"> porém dentro do mesmo </w:t>
      </w:r>
      <w:r w:rsidRPr="00C56D65">
        <w:rPr>
          <w:rFonts w:ascii="Ebrima" w:hAnsi="Ebrima"/>
          <w:sz w:val="22"/>
          <w:szCs w:val="22"/>
        </w:rPr>
        <w:t xml:space="preserve">mês de vencimento </w:t>
      </w:r>
      <w:r w:rsidR="005F01DE" w:rsidRPr="00C56D65">
        <w:rPr>
          <w:rFonts w:ascii="Ebrima" w:hAnsi="Ebrima"/>
          <w:sz w:val="22"/>
          <w:szCs w:val="22"/>
        </w:rPr>
        <w:t xml:space="preserve">não serão </w:t>
      </w:r>
      <w:r w:rsidR="00930088" w:rsidRPr="00C56D65">
        <w:rPr>
          <w:rFonts w:ascii="Ebrima" w:hAnsi="Ebrima"/>
          <w:sz w:val="22"/>
          <w:szCs w:val="22"/>
        </w:rPr>
        <w:t>considerados</w:t>
      </w:r>
      <w:r w:rsidR="005F01DE" w:rsidRPr="00C56D65">
        <w:rPr>
          <w:rFonts w:ascii="Ebrima" w:hAnsi="Ebrima"/>
          <w:sz w:val="22"/>
          <w:szCs w:val="22"/>
        </w:rPr>
        <w:t xml:space="preserve"> inadimplentes</w:t>
      </w:r>
      <w:r w:rsidR="00C33940" w:rsidRPr="00C56D65">
        <w:rPr>
          <w:rFonts w:ascii="Ebrima" w:hAnsi="Ebrima"/>
          <w:sz w:val="22"/>
          <w:szCs w:val="22"/>
        </w:rPr>
        <w:t xml:space="preserve">, independente do dia do </w:t>
      </w:r>
      <w:r w:rsidRPr="00C56D65">
        <w:rPr>
          <w:rFonts w:ascii="Ebrima" w:hAnsi="Ebrima"/>
          <w:sz w:val="22"/>
          <w:szCs w:val="22"/>
        </w:rPr>
        <w:t xml:space="preserve">mês </w:t>
      </w:r>
      <w:r w:rsidR="00A6012C" w:rsidRPr="00C56D65">
        <w:rPr>
          <w:rFonts w:ascii="Ebrima" w:hAnsi="Ebrima"/>
          <w:sz w:val="22"/>
          <w:szCs w:val="22"/>
        </w:rPr>
        <w:t>em que estava programado o vencimento da</w:t>
      </w:r>
      <w:r w:rsidR="005F01DE" w:rsidRPr="00C56D65">
        <w:rPr>
          <w:rFonts w:ascii="Ebrima" w:hAnsi="Ebrima"/>
          <w:sz w:val="22"/>
          <w:szCs w:val="22"/>
        </w:rPr>
        <w:t>s</w:t>
      </w:r>
      <w:r w:rsidR="00A6012C" w:rsidRPr="00C56D65">
        <w:rPr>
          <w:rFonts w:ascii="Ebrima" w:hAnsi="Ebrima"/>
          <w:sz w:val="22"/>
          <w:szCs w:val="22"/>
        </w:rPr>
        <w:t xml:space="preserve"> respectiva</w:t>
      </w:r>
      <w:r w:rsidR="005F01DE" w:rsidRPr="00C56D65">
        <w:rPr>
          <w:rFonts w:ascii="Ebrima" w:hAnsi="Ebrima"/>
          <w:sz w:val="22"/>
          <w:szCs w:val="22"/>
        </w:rPr>
        <w:t>s</w:t>
      </w:r>
      <w:r w:rsidR="00A6012C" w:rsidRPr="00C56D65">
        <w:rPr>
          <w:rFonts w:ascii="Ebrima" w:hAnsi="Ebrima"/>
          <w:sz w:val="22"/>
          <w:szCs w:val="22"/>
        </w:rPr>
        <w:t xml:space="preserve"> parcela</w:t>
      </w:r>
      <w:r w:rsidR="005F01DE" w:rsidRPr="00C56D65">
        <w:rPr>
          <w:rFonts w:ascii="Ebrima" w:hAnsi="Ebrima"/>
          <w:sz w:val="22"/>
          <w:szCs w:val="22"/>
        </w:rPr>
        <w:t>s</w:t>
      </w:r>
      <w:r w:rsidR="000C47A3" w:rsidRPr="00C56D65">
        <w:rPr>
          <w:rFonts w:ascii="Ebrima" w:hAnsi="Ebrima"/>
          <w:sz w:val="22"/>
          <w:szCs w:val="22"/>
        </w:rPr>
        <w:t>.</w:t>
      </w:r>
      <w:r w:rsidR="00A6012C" w:rsidRPr="00C56D65">
        <w:rPr>
          <w:rFonts w:ascii="Ebrima" w:hAnsi="Ebrima"/>
          <w:sz w:val="22"/>
          <w:szCs w:val="22"/>
        </w:rPr>
        <w:t xml:space="preserve"> </w:t>
      </w:r>
      <w:r w:rsidR="00A6012C" w:rsidRPr="00C56D65">
        <w:rPr>
          <w:rFonts w:ascii="Ebrima" w:hAnsi="Ebrima"/>
          <w:i/>
          <w:iCs/>
          <w:sz w:val="22"/>
          <w:szCs w:val="22"/>
        </w:rPr>
        <w:t>E.g</w:t>
      </w:r>
      <w:r w:rsidR="008E2997" w:rsidRPr="00C56D65">
        <w:rPr>
          <w:rFonts w:ascii="Ebrima" w:hAnsi="Ebrima"/>
          <w:sz w:val="22"/>
          <w:szCs w:val="22"/>
        </w:rPr>
        <w:t>.</w:t>
      </w:r>
      <w:r w:rsidR="00A6012C" w:rsidRPr="00C56D65">
        <w:rPr>
          <w:rFonts w:ascii="Ebrima" w:hAnsi="Ebrima"/>
          <w:sz w:val="22"/>
          <w:szCs w:val="22"/>
        </w:rPr>
        <w:t xml:space="preserve"> para uma parcela com vencimento em 15/04:</w:t>
      </w:r>
    </w:p>
    <w:p w14:paraId="529A1093" w14:textId="77777777" w:rsidR="00A6012C" w:rsidRPr="00C56D65" w:rsidRDefault="00A6012C" w:rsidP="006F4A51">
      <w:pPr>
        <w:widowControl w:val="0"/>
        <w:tabs>
          <w:tab w:val="left" w:pos="1418"/>
        </w:tabs>
        <w:spacing w:line="320" w:lineRule="exact"/>
        <w:ind w:left="709"/>
        <w:jc w:val="both"/>
        <w:rPr>
          <w:rFonts w:ascii="Ebrima" w:hAnsi="Ebrima"/>
          <w:sz w:val="22"/>
          <w:szCs w:val="22"/>
        </w:rPr>
      </w:pPr>
    </w:p>
    <w:p w14:paraId="7B7ABBF4" w14:textId="77777777" w:rsidR="00A6012C" w:rsidRPr="00C56D65" w:rsidRDefault="00A6012C" w:rsidP="006F4A51">
      <w:pPr>
        <w:pStyle w:val="ListParagraph"/>
        <w:widowControl w:val="0"/>
        <w:numPr>
          <w:ilvl w:val="0"/>
          <w:numId w:val="37"/>
        </w:numPr>
        <w:tabs>
          <w:tab w:val="left" w:pos="1418"/>
        </w:tabs>
        <w:spacing w:line="320" w:lineRule="exact"/>
        <w:ind w:left="709" w:firstLine="0"/>
        <w:jc w:val="both"/>
        <w:rPr>
          <w:rFonts w:ascii="Ebrima" w:hAnsi="Ebrima"/>
          <w:sz w:val="22"/>
          <w:szCs w:val="22"/>
        </w:rPr>
      </w:pPr>
      <w:r w:rsidRPr="00C56D65">
        <w:rPr>
          <w:rFonts w:ascii="Ebrima" w:hAnsi="Ebrima"/>
          <w:sz w:val="22"/>
          <w:szCs w:val="22"/>
        </w:rPr>
        <w:t>Pagamento em 30/03: Antecipação;</w:t>
      </w:r>
    </w:p>
    <w:p w14:paraId="2E8976B4" w14:textId="77777777" w:rsidR="00A6012C" w:rsidRPr="00C56D65" w:rsidRDefault="00A6012C" w:rsidP="006F4A51">
      <w:pPr>
        <w:pStyle w:val="ListParagraph"/>
        <w:widowControl w:val="0"/>
        <w:numPr>
          <w:ilvl w:val="0"/>
          <w:numId w:val="37"/>
        </w:numPr>
        <w:tabs>
          <w:tab w:val="left" w:pos="1418"/>
        </w:tabs>
        <w:spacing w:line="320" w:lineRule="exact"/>
        <w:ind w:left="709" w:firstLine="0"/>
        <w:jc w:val="both"/>
        <w:rPr>
          <w:rFonts w:ascii="Ebrima" w:hAnsi="Ebrima"/>
          <w:sz w:val="22"/>
          <w:szCs w:val="22"/>
        </w:rPr>
      </w:pPr>
      <w:r w:rsidRPr="00C56D65">
        <w:rPr>
          <w:rFonts w:ascii="Ebrima" w:hAnsi="Ebrima"/>
          <w:sz w:val="22"/>
          <w:szCs w:val="22"/>
        </w:rPr>
        <w:t>Pagamento em 02/04: pagamento regular;</w:t>
      </w:r>
    </w:p>
    <w:p w14:paraId="6A9BA2FE" w14:textId="77777777" w:rsidR="00A6012C" w:rsidRPr="00C56D65" w:rsidRDefault="00A6012C" w:rsidP="006F4A51">
      <w:pPr>
        <w:pStyle w:val="ListParagraph"/>
        <w:widowControl w:val="0"/>
        <w:numPr>
          <w:ilvl w:val="0"/>
          <w:numId w:val="37"/>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Pagamento em 17/04: </w:t>
      </w:r>
      <w:r w:rsidR="009310E7" w:rsidRPr="00C56D65">
        <w:rPr>
          <w:rFonts w:ascii="Ebrima" w:hAnsi="Ebrima"/>
          <w:sz w:val="22"/>
          <w:szCs w:val="22"/>
        </w:rPr>
        <w:t>pagamento regular</w:t>
      </w:r>
      <w:r w:rsidRPr="00C56D65">
        <w:rPr>
          <w:rFonts w:ascii="Ebrima" w:hAnsi="Ebrima"/>
          <w:sz w:val="22"/>
          <w:szCs w:val="22"/>
        </w:rPr>
        <w:t>; e</w:t>
      </w:r>
    </w:p>
    <w:p w14:paraId="6FC8CEAD" w14:textId="77777777" w:rsidR="00A6012C" w:rsidRPr="00C56D65" w:rsidRDefault="00A6012C" w:rsidP="006F4A51">
      <w:pPr>
        <w:pStyle w:val="ListParagraph"/>
        <w:widowControl w:val="0"/>
        <w:numPr>
          <w:ilvl w:val="0"/>
          <w:numId w:val="37"/>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Pagamento em 02/05: </w:t>
      </w:r>
      <w:r w:rsidR="009310E7" w:rsidRPr="00C56D65">
        <w:rPr>
          <w:rFonts w:ascii="Ebrima" w:hAnsi="Ebrima"/>
          <w:sz w:val="22"/>
          <w:szCs w:val="22"/>
        </w:rPr>
        <w:t xml:space="preserve">pagamento </w:t>
      </w:r>
      <w:r w:rsidR="005F01DE" w:rsidRPr="00C56D65">
        <w:rPr>
          <w:rFonts w:ascii="Ebrima" w:hAnsi="Ebrima"/>
          <w:sz w:val="22"/>
          <w:szCs w:val="22"/>
        </w:rPr>
        <w:t>feito em atraso</w:t>
      </w:r>
      <w:r w:rsidRPr="00C56D65">
        <w:rPr>
          <w:rFonts w:ascii="Ebrima" w:hAnsi="Ebrima"/>
          <w:sz w:val="22"/>
          <w:szCs w:val="22"/>
        </w:rPr>
        <w:t>.</w:t>
      </w:r>
    </w:p>
    <w:p w14:paraId="05ADABFA" w14:textId="77777777" w:rsidR="00760CF4" w:rsidRPr="00C56D65" w:rsidRDefault="00760CF4" w:rsidP="00C56D65">
      <w:pPr>
        <w:pStyle w:val="ListParagraph"/>
        <w:widowControl w:val="0"/>
        <w:tabs>
          <w:tab w:val="left" w:pos="1134"/>
        </w:tabs>
        <w:spacing w:line="320" w:lineRule="exact"/>
        <w:ind w:left="0"/>
        <w:jc w:val="both"/>
        <w:rPr>
          <w:rFonts w:ascii="Ebrima" w:hAnsi="Ebrima"/>
          <w:sz w:val="22"/>
          <w:szCs w:val="22"/>
        </w:rPr>
      </w:pPr>
    </w:p>
    <w:p w14:paraId="72AB434D" w14:textId="7A15838A" w:rsidR="00DE64DC" w:rsidRPr="00C56D65" w:rsidRDefault="00AB67B8" w:rsidP="00AF432F">
      <w:pPr>
        <w:pStyle w:val="ListParagraph"/>
        <w:numPr>
          <w:ilvl w:val="2"/>
          <w:numId w:val="44"/>
        </w:numPr>
        <w:tabs>
          <w:tab w:val="left" w:pos="1701"/>
        </w:tabs>
        <w:autoSpaceDE w:val="0"/>
        <w:autoSpaceDN w:val="0"/>
        <w:adjustRightInd w:val="0"/>
        <w:spacing w:line="320" w:lineRule="exact"/>
        <w:ind w:left="709" w:firstLine="0"/>
        <w:jc w:val="both"/>
        <w:rPr>
          <w:rFonts w:ascii="Ebrima" w:hAnsi="Ebrima"/>
          <w:sz w:val="22"/>
          <w:szCs w:val="22"/>
        </w:rPr>
      </w:pPr>
      <w:bookmarkStart w:id="57" w:name="_Hlk49512637"/>
      <w:bookmarkEnd w:id="56"/>
      <w:r w:rsidRPr="00C56D65">
        <w:rPr>
          <w:rFonts w:ascii="Ebrima" w:hAnsi="Ebrima"/>
          <w:sz w:val="22"/>
          <w:szCs w:val="22"/>
        </w:rPr>
        <w:t xml:space="preserve">Serão igualmente considerados </w:t>
      </w:r>
      <w:r w:rsidR="00F167E7" w:rsidRPr="00C56D65">
        <w:rPr>
          <w:rFonts w:ascii="Ebrima" w:hAnsi="Ebrima"/>
          <w:sz w:val="22"/>
          <w:szCs w:val="22"/>
        </w:rPr>
        <w:t xml:space="preserve">e tratados como </w:t>
      </w:r>
      <w:r w:rsidRPr="00C56D65">
        <w:rPr>
          <w:rFonts w:ascii="Ebrima" w:hAnsi="Ebrima"/>
          <w:sz w:val="22"/>
          <w:szCs w:val="22"/>
        </w:rPr>
        <w:t xml:space="preserve">Antecipações os </w:t>
      </w:r>
      <w:r w:rsidR="00DE64DC" w:rsidRPr="00C56D65">
        <w:rPr>
          <w:rFonts w:ascii="Ebrima" w:hAnsi="Ebrima"/>
          <w:sz w:val="22"/>
          <w:szCs w:val="22"/>
        </w:rPr>
        <w:t xml:space="preserve">recursos </w:t>
      </w:r>
      <w:r w:rsidRPr="00C56D65">
        <w:rPr>
          <w:rFonts w:ascii="Ebrima" w:hAnsi="Ebrima"/>
          <w:sz w:val="22"/>
          <w:szCs w:val="22"/>
        </w:rPr>
        <w:t>pagos a título de entrada/sinal que excederem 20% (vinte por cento) do valor total de uma nova venda</w:t>
      </w:r>
      <w:r w:rsidR="003966B4" w:rsidRPr="00C56D65">
        <w:rPr>
          <w:rFonts w:ascii="Ebrima" w:hAnsi="Ebrima"/>
          <w:sz w:val="22"/>
          <w:szCs w:val="22"/>
        </w:rPr>
        <w:t>, incluindo, portanto, os recursos oriundos de uma nova venda pagos de uma única vez (venda à vista).</w:t>
      </w:r>
      <w:r w:rsidR="00915B2A" w:rsidRPr="00C56D65">
        <w:rPr>
          <w:rFonts w:ascii="Ebrima" w:hAnsi="Ebrima"/>
          <w:i/>
          <w:iCs/>
          <w:sz w:val="22"/>
          <w:szCs w:val="22"/>
        </w:rPr>
        <w:t xml:space="preserve"> </w:t>
      </w:r>
    </w:p>
    <w:bookmarkEnd w:id="57"/>
    <w:p w14:paraId="2F41C4A1" w14:textId="77777777" w:rsidR="00A44889" w:rsidRPr="00C56D65" w:rsidRDefault="00A44889" w:rsidP="00C56D65">
      <w:pPr>
        <w:tabs>
          <w:tab w:val="left" w:pos="709"/>
          <w:tab w:val="left" w:pos="851"/>
        </w:tabs>
        <w:autoSpaceDE w:val="0"/>
        <w:autoSpaceDN w:val="0"/>
        <w:adjustRightInd w:val="0"/>
        <w:spacing w:line="320" w:lineRule="exact"/>
        <w:jc w:val="both"/>
        <w:rPr>
          <w:rFonts w:ascii="Ebrima" w:hAnsi="Ebrima"/>
          <w:sz w:val="22"/>
          <w:szCs w:val="22"/>
        </w:rPr>
      </w:pPr>
    </w:p>
    <w:p w14:paraId="09211E72" w14:textId="42EEAE33" w:rsidR="00087B20" w:rsidRPr="00C56D65" w:rsidRDefault="009C3C95" w:rsidP="00AF432F">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cstheme="minorHAnsi"/>
          <w:sz w:val="22"/>
          <w:szCs w:val="22"/>
        </w:rPr>
        <w:t xml:space="preserve">Em cada Data de Apuração a </w:t>
      </w:r>
      <w:proofErr w:type="spellStart"/>
      <w:r w:rsidRPr="00C56D65">
        <w:rPr>
          <w:rFonts w:ascii="Ebrima" w:hAnsi="Ebrima" w:cstheme="minorHAnsi"/>
          <w:sz w:val="22"/>
          <w:szCs w:val="22"/>
        </w:rPr>
        <w:t>Securitizadora</w:t>
      </w:r>
      <w:proofErr w:type="spellEnd"/>
      <w:r w:rsidRPr="00C56D65">
        <w:rPr>
          <w:rFonts w:ascii="Ebrima" w:hAnsi="Ebrima" w:cstheme="minorHAnsi"/>
          <w:sz w:val="22"/>
          <w:szCs w:val="22"/>
        </w:rPr>
        <w:t xml:space="preserve"> reservará, na Conta Centralizadora, recursos recebidos durante o Mês de Competência em montante suficiente para realizar os pagamentos da seguinte ordem (“</w:t>
      </w:r>
      <w:r w:rsidRPr="00C56D65">
        <w:rPr>
          <w:rFonts w:ascii="Ebrima" w:hAnsi="Ebrima" w:cstheme="minorHAnsi"/>
          <w:sz w:val="22"/>
          <w:szCs w:val="22"/>
          <w:u w:val="single"/>
        </w:rPr>
        <w:t>Ordem de Pagamentos</w:t>
      </w:r>
      <w:r w:rsidRPr="00C56D65">
        <w:rPr>
          <w:rFonts w:ascii="Ebrima" w:hAnsi="Ebrima" w:cstheme="minorHAnsi"/>
          <w:sz w:val="22"/>
          <w:szCs w:val="22"/>
        </w:rPr>
        <w:t>”), cujos valores serão projetados para aquele Mês de Apuração</w:t>
      </w:r>
      <w:r w:rsidR="00D31B9A" w:rsidRPr="00433985">
        <w:rPr>
          <w:rFonts w:ascii="Ebrima" w:hAnsi="Ebrima" w:cstheme="minorHAnsi"/>
          <w:sz w:val="22"/>
          <w:szCs w:val="22"/>
        </w:rPr>
        <w:t>:</w:t>
      </w:r>
    </w:p>
    <w:p w14:paraId="5E06DDD2" w14:textId="77777777" w:rsidR="00C56D65" w:rsidRPr="00C56D65" w:rsidRDefault="00C56D65" w:rsidP="00C56D65">
      <w:pPr>
        <w:pStyle w:val="ListParagraph"/>
        <w:autoSpaceDE w:val="0"/>
        <w:autoSpaceDN w:val="0"/>
        <w:adjustRightInd w:val="0"/>
        <w:spacing w:line="320" w:lineRule="exact"/>
        <w:ind w:left="0"/>
        <w:jc w:val="both"/>
        <w:rPr>
          <w:rFonts w:ascii="Ebrima" w:hAnsi="Ebrima"/>
          <w:sz w:val="22"/>
          <w:szCs w:val="22"/>
        </w:rPr>
      </w:pPr>
    </w:p>
    <w:p w14:paraId="2BE29CE2" w14:textId="77777777" w:rsidR="00FF3503" w:rsidRPr="00BB7402"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Despesas do Patrimônio Separado, referente ao Mês de Apuração, e outras em aberto;</w:t>
      </w:r>
    </w:p>
    <w:p w14:paraId="2FA965AA" w14:textId="77777777" w:rsidR="00FF3503" w:rsidRPr="00FF3503"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Obrigações Garantidas relacionadas ao pagamento dos CRI que estejam em aberto;</w:t>
      </w:r>
    </w:p>
    <w:p w14:paraId="10AE0340" w14:textId="77777777" w:rsidR="00FF3503" w:rsidRPr="00BB7402"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Parcelas de Remuneração dos CRI Sêniores e Subordinados, devidas no Mês de Apuração;</w:t>
      </w:r>
    </w:p>
    <w:p w14:paraId="7EBF7594" w14:textId="77777777" w:rsidR="00FF3503" w:rsidRPr="00BB7402"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Parcelas de Amortização Programada CRI Sêniores e Subordinados, devidas no Mês de Apuração;</w:t>
      </w:r>
    </w:p>
    <w:p w14:paraId="120EABF9" w14:textId="77777777" w:rsidR="00FF3503" w:rsidRPr="00BB7402"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Recomposição do Fundo de Reserva; e</w:t>
      </w:r>
    </w:p>
    <w:p w14:paraId="2CA830F5" w14:textId="7A3EAD86" w:rsidR="00E441A4" w:rsidRDefault="00E441A4" w:rsidP="00C83E0F">
      <w:pPr>
        <w:numPr>
          <w:ilvl w:val="0"/>
          <w:numId w:val="40"/>
        </w:numPr>
        <w:tabs>
          <w:tab w:val="clear" w:pos="720"/>
          <w:tab w:val="num" w:pos="1418"/>
        </w:tabs>
        <w:spacing w:line="320" w:lineRule="exact"/>
        <w:ind w:left="1418" w:hanging="709"/>
        <w:jc w:val="both"/>
        <w:rPr>
          <w:rFonts w:ascii="Ebrima" w:hAnsi="Ebrima" w:cs="Segoe UI"/>
          <w:sz w:val="22"/>
          <w:szCs w:val="22"/>
        </w:rPr>
      </w:pPr>
      <w:r w:rsidRPr="00C56D65">
        <w:rPr>
          <w:rFonts w:ascii="Ebrima" w:hAnsi="Ebrima"/>
          <w:sz w:val="22"/>
          <w:szCs w:val="22"/>
        </w:rPr>
        <w:t xml:space="preserve">Amortização Extraordinária ou Resgate Antecipado dos CRI, observado o Termo de Securitização, para reenquadramento das Razões de Garantia, na forma da Cláusula 4.8 e seguintes </w:t>
      </w:r>
      <w:r w:rsidR="00206986" w:rsidRPr="00C56D65">
        <w:rPr>
          <w:rFonts w:ascii="Ebrima" w:hAnsi="Ebrima"/>
          <w:sz w:val="22"/>
          <w:szCs w:val="22"/>
        </w:rPr>
        <w:t>abaixo</w:t>
      </w:r>
      <w:r w:rsidRPr="00C56D65">
        <w:rPr>
          <w:rFonts w:ascii="Ebrima" w:hAnsi="Ebrima"/>
          <w:sz w:val="22"/>
          <w:szCs w:val="22"/>
        </w:rPr>
        <w:t>.</w:t>
      </w:r>
    </w:p>
    <w:p w14:paraId="2FFDEB14" w14:textId="77777777" w:rsidR="00797E13" w:rsidRPr="00C56D65" w:rsidRDefault="00797E13" w:rsidP="00797E13">
      <w:pPr>
        <w:spacing w:line="320" w:lineRule="exact"/>
        <w:jc w:val="both"/>
        <w:rPr>
          <w:rFonts w:ascii="Ebrima" w:hAnsi="Ebrima" w:cs="Segoe UI"/>
          <w:sz w:val="22"/>
          <w:szCs w:val="22"/>
        </w:rPr>
      </w:pPr>
    </w:p>
    <w:p w14:paraId="1D8372C3" w14:textId="77777777" w:rsidR="00C56D65" w:rsidRDefault="001F53D7" w:rsidP="00AF432F">
      <w:pPr>
        <w:pStyle w:val="ListParagraph"/>
        <w:numPr>
          <w:ilvl w:val="2"/>
          <w:numId w:val="45"/>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As parcelas de Remuneração e Amortização Programada dos CRI constam da </w:t>
      </w:r>
      <w:r w:rsidR="00904809" w:rsidRPr="00C56D65">
        <w:rPr>
          <w:rFonts w:ascii="Ebrima" w:hAnsi="Ebrima"/>
          <w:sz w:val="22"/>
          <w:szCs w:val="22"/>
        </w:rPr>
        <w:t>“</w:t>
      </w:r>
      <w:r w:rsidRPr="00C56D65">
        <w:rPr>
          <w:rFonts w:ascii="Ebrima" w:hAnsi="Ebrima"/>
          <w:sz w:val="22"/>
          <w:szCs w:val="22"/>
        </w:rPr>
        <w:t>Tabela Vigente</w:t>
      </w:r>
      <w:r w:rsidR="00904809" w:rsidRPr="00C56D65">
        <w:rPr>
          <w:rFonts w:ascii="Ebrima" w:hAnsi="Ebrima"/>
          <w:sz w:val="22"/>
          <w:szCs w:val="22"/>
        </w:rPr>
        <w:t>”</w:t>
      </w:r>
      <w:r w:rsidRPr="00C56D65">
        <w:rPr>
          <w:rFonts w:ascii="Ebrima" w:hAnsi="Ebrima"/>
          <w:sz w:val="22"/>
          <w:szCs w:val="22"/>
        </w:rPr>
        <w:t xml:space="preserve"> indicada no Termo de Securitização, a qual poderá ser alterada pela </w:t>
      </w:r>
      <w:proofErr w:type="spellStart"/>
      <w:r w:rsidRPr="00C56D65">
        <w:rPr>
          <w:rFonts w:ascii="Ebrima" w:hAnsi="Ebrima"/>
          <w:sz w:val="22"/>
          <w:szCs w:val="22"/>
        </w:rPr>
        <w:t>Securitizadora</w:t>
      </w:r>
      <w:proofErr w:type="spellEnd"/>
      <w:r w:rsidRPr="00C56D65">
        <w:rPr>
          <w:rFonts w:ascii="Ebrima" w:hAnsi="Ebrima"/>
          <w:sz w:val="22"/>
          <w:szCs w:val="22"/>
        </w:rPr>
        <w:t xml:space="preserve"> a qualquer momento em função de reflexos </w:t>
      </w:r>
      <w:r w:rsidR="00455471" w:rsidRPr="00C56D65">
        <w:rPr>
          <w:rFonts w:ascii="Ebrima" w:hAnsi="Ebrima"/>
          <w:sz w:val="22"/>
          <w:szCs w:val="22"/>
        </w:rPr>
        <w:t>das</w:t>
      </w:r>
      <w:r w:rsidRPr="00C56D65">
        <w:rPr>
          <w:rFonts w:ascii="Ebrima" w:hAnsi="Ebrima"/>
          <w:sz w:val="22"/>
          <w:szCs w:val="22"/>
        </w:rPr>
        <w:t xml:space="preserve"> hipóteses de amortização previstas neste Contrato de Cessão e no Termo de Securitização.</w:t>
      </w:r>
    </w:p>
    <w:p w14:paraId="7BA565F6" w14:textId="77777777" w:rsidR="00C56D65" w:rsidRDefault="00C56D65" w:rsidP="00C56D65">
      <w:pPr>
        <w:pStyle w:val="ListParagraph"/>
        <w:tabs>
          <w:tab w:val="left" w:pos="1701"/>
        </w:tabs>
        <w:autoSpaceDE w:val="0"/>
        <w:autoSpaceDN w:val="0"/>
        <w:adjustRightInd w:val="0"/>
        <w:spacing w:line="320" w:lineRule="exact"/>
        <w:ind w:left="709"/>
        <w:jc w:val="both"/>
        <w:rPr>
          <w:rFonts w:ascii="Ebrima" w:hAnsi="Ebrima"/>
          <w:sz w:val="22"/>
          <w:szCs w:val="22"/>
        </w:rPr>
      </w:pPr>
    </w:p>
    <w:p w14:paraId="6A0BDEC0" w14:textId="77777777" w:rsidR="00C56D65" w:rsidRDefault="009E5CE4" w:rsidP="00AF432F">
      <w:pPr>
        <w:pStyle w:val="ListParagraph"/>
        <w:numPr>
          <w:ilvl w:val="2"/>
          <w:numId w:val="45"/>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Considerando que poderá haver pagamentos de parcelas dos </w:t>
      </w:r>
      <w:r w:rsidR="002B4307" w:rsidRPr="00C56D65">
        <w:rPr>
          <w:rFonts w:ascii="Ebrima" w:hAnsi="Ebrima"/>
          <w:sz w:val="22"/>
          <w:szCs w:val="22"/>
        </w:rPr>
        <w:t xml:space="preserve">Créditos Imobiliários </w:t>
      </w:r>
      <w:r w:rsidR="004A761D" w:rsidRPr="00C56D65">
        <w:rPr>
          <w:rFonts w:ascii="Ebrima" w:hAnsi="Ebrima"/>
          <w:sz w:val="22"/>
          <w:szCs w:val="22"/>
        </w:rPr>
        <w:t xml:space="preserve">Totais </w:t>
      </w:r>
      <w:r w:rsidRPr="00C56D65">
        <w:rPr>
          <w:rFonts w:ascii="Ebrima" w:hAnsi="Ebrima"/>
          <w:sz w:val="22"/>
          <w:szCs w:val="22"/>
        </w:rPr>
        <w:t xml:space="preserve">sendo creditados </w:t>
      </w:r>
      <w:r w:rsidR="00E333B5" w:rsidRPr="00C56D65">
        <w:rPr>
          <w:rFonts w:ascii="Ebrima" w:hAnsi="Ebrima"/>
          <w:sz w:val="22"/>
          <w:szCs w:val="22"/>
        </w:rPr>
        <w:t xml:space="preserve">em todos os dias de qualquer mês, as Partes têm ciência e concordam em não </w:t>
      </w:r>
      <w:r w:rsidR="0020636E" w:rsidRPr="00C56D65">
        <w:rPr>
          <w:rFonts w:ascii="Ebrima" w:hAnsi="Ebrima"/>
          <w:sz w:val="22"/>
          <w:szCs w:val="22"/>
        </w:rPr>
        <w:t xml:space="preserve">utilizar </w:t>
      </w:r>
      <w:r w:rsidR="00E333B5" w:rsidRPr="00C56D65">
        <w:rPr>
          <w:rFonts w:ascii="Ebrima" w:hAnsi="Ebrima"/>
          <w:sz w:val="22"/>
          <w:szCs w:val="22"/>
        </w:rPr>
        <w:t xml:space="preserve">recebimentos </w:t>
      </w:r>
      <w:r w:rsidR="00927525" w:rsidRPr="00C56D65">
        <w:rPr>
          <w:rFonts w:ascii="Ebrima" w:hAnsi="Ebrima"/>
          <w:sz w:val="22"/>
          <w:szCs w:val="22"/>
        </w:rPr>
        <w:t xml:space="preserve">de um Mês de </w:t>
      </w:r>
      <w:r w:rsidR="00917266" w:rsidRPr="00C56D65">
        <w:rPr>
          <w:rFonts w:ascii="Ebrima" w:hAnsi="Ebrima"/>
          <w:sz w:val="22"/>
          <w:szCs w:val="22"/>
        </w:rPr>
        <w:t>Competência</w:t>
      </w:r>
      <w:r w:rsidR="00927525" w:rsidRPr="00C56D65">
        <w:rPr>
          <w:rFonts w:ascii="Ebrima" w:hAnsi="Ebrima"/>
          <w:sz w:val="22"/>
          <w:szCs w:val="22"/>
        </w:rPr>
        <w:t xml:space="preserve"> </w:t>
      </w:r>
      <w:r w:rsidR="00A34B48" w:rsidRPr="00C56D65">
        <w:rPr>
          <w:rFonts w:ascii="Ebrima" w:hAnsi="Ebrima"/>
          <w:sz w:val="22"/>
          <w:szCs w:val="22"/>
        </w:rPr>
        <w:t>em</w:t>
      </w:r>
      <w:r w:rsidR="00E333B5" w:rsidRPr="00C56D65">
        <w:rPr>
          <w:rFonts w:ascii="Ebrima" w:hAnsi="Ebrima"/>
          <w:sz w:val="22"/>
          <w:szCs w:val="22"/>
        </w:rPr>
        <w:t xml:space="preserve"> </w:t>
      </w:r>
      <w:r w:rsidR="00917266" w:rsidRPr="00C56D65">
        <w:rPr>
          <w:rFonts w:ascii="Ebrima" w:hAnsi="Ebrima"/>
          <w:sz w:val="22"/>
          <w:szCs w:val="22"/>
        </w:rPr>
        <w:t xml:space="preserve">uma </w:t>
      </w:r>
      <w:r w:rsidR="00E333B5" w:rsidRPr="00C56D65">
        <w:rPr>
          <w:rFonts w:ascii="Ebrima" w:hAnsi="Ebrima"/>
          <w:sz w:val="22"/>
          <w:szCs w:val="22"/>
        </w:rPr>
        <w:t>Ordem de Pagamentos</w:t>
      </w:r>
      <w:r w:rsidR="00927525" w:rsidRPr="00C56D65">
        <w:rPr>
          <w:rFonts w:ascii="Ebrima" w:hAnsi="Ebrima"/>
          <w:sz w:val="22"/>
          <w:szCs w:val="22"/>
        </w:rPr>
        <w:t xml:space="preserve"> </w:t>
      </w:r>
      <w:r w:rsidR="00A9781D" w:rsidRPr="00C56D65">
        <w:rPr>
          <w:rFonts w:ascii="Ebrima" w:hAnsi="Ebrima"/>
          <w:sz w:val="22"/>
          <w:szCs w:val="22"/>
        </w:rPr>
        <w:t xml:space="preserve">que não seja </w:t>
      </w:r>
      <w:r w:rsidR="00917266" w:rsidRPr="00C56D65">
        <w:rPr>
          <w:rFonts w:ascii="Ebrima" w:hAnsi="Ebrima"/>
          <w:sz w:val="22"/>
          <w:szCs w:val="22"/>
        </w:rPr>
        <w:t xml:space="preserve">do Mês </w:t>
      </w:r>
      <w:bookmarkStart w:id="58" w:name="_Hlk49512868"/>
      <w:r w:rsidR="00917266" w:rsidRPr="00C56D65">
        <w:rPr>
          <w:rFonts w:ascii="Ebrima" w:hAnsi="Ebrima"/>
          <w:sz w:val="22"/>
          <w:szCs w:val="22"/>
        </w:rPr>
        <w:t>de Apuração</w:t>
      </w:r>
      <w:r w:rsidR="00A9781D" w:rsidRPr="00C56D65">
        <w:rPr>
          <w:rFonts w:ascii="Ebrima" w:hAnsi="Ebrima"/>
          <w:sz w:val="22"/>
          <w:szCs w:val="22"/>
        </w:rPr>
        <w:t xml:space="preserve"> conseguinte</w:t>
      </w:r>
      <w:r w:rsidR="00917266" w:rsidRPr="00C56D65">
        <w:rPr>
          <w:rFonts w:ascii="Ebrima" w:hAnsi="Ebrima"/>
          <w:sz w:val="22"/>
          <w:szCs w:val="22"/>
        </w:rPr>
        <w:t>, de modo a não misturar recursos</w:t>
      </w:r>
      <w:r w:rsidR="00905922" w:rsidRPr="00C56D65">
        <w:rPr>
          <w:rFonts w:ascii="Ebrima" w:hAnsi="Ebrima"/>
          <w:sz w:val="22"/>
          <w:szCs w:val="22"/>
        </w:rPr>
        <w:t xml:space="preserve"> de diferentes competências</w:t>
      </w:r>
      <w:bookmarkEnd w:id="58"/>
      <w:r w:rsidR="00E333B5" w:rsidRPr="00C56D65">
        <w:rPr>
          <w:rFonts w:ascii="Ebrima" w:hAnsi="Ebrima"/>
          <w:sz w:val="22"/>
          <w:szCs w:val="22"/>
        </w:rPr>
        <w:t>.</w:t>
      </w:r>
      <w:bookmarkStart w:id="59" w:name="_Hlk49512920"/>
    </w:p>
    <w:p w14:paraId="646D4AFB" w14:textId="77777777" w:rsidR="00C56D65" w:rsidRPr="00C56D65" w:rsidRDefault="00C56D65" w:rsidP="00C56D65">
      <w:pPr>
        <w:pStyle w:val="ListParagraph"/>
        <w:tabs>
          <w:tab w:val="left" w:pos="1701"/>
        </w:tabs>
        <w:autoSpaceDE w:val="0"/>
        <w:autoSpaceDN w:val="0"/>
        <w:adjustRightInd w:val="0"/>
        <w:spacing w:line="320" w:lineRule="exact"/>
        <w:ind w:left="709"/>
        <w:jc w:val="both"/>
        <w:rPr>
          <w:rFonts w:ascii="Ebrima" w:hAnsi="Ebrima"/>
          <w:sz w:val="22"/>
          <w:szCs w:val="22"/>
        </w:rPr>
      </w:pPr>
    </w:p>
    <w:p w14:paraId="4892EBC1" w14:textId="79BD30F3" w:rsidR="00246C75" w:rsidRPr="00C56D65" w:rsidRDefault="00C82BE9" w:rsidP="00AF432F">
      <w:pPr>
        <w:pStyle w:val="ListParagraph"/>
        <w:numPr>
          <w:ilvl w:val="2"/>
          <w:numId w:val="45"/>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Os valores das Antecipações </w:t>
      </w:r>
      <w:r w:rsidR="00B01BE4" w:rsidRPr="00C56D65">
        <w:rPr>
          <w:rFonts w:ascii="Ebrima" w:hAnsi="Ebrima"/>
          <w:sz w:val="22"/>
          <w:szCs w:val="22"/>
        </w:rPr>
        <w:t xml:space="preserve">serão </w:t>
      </w:r>
      <w:r w:rsidRPr="00C56D65">
        <w:rPr>
          <w:rFonts w:ascii="Ebrima" w:hAnsi="Ebrima"/>
          <w:sz w:val="22"/>
          <w:szCs w:val="22"/>
        </w:rPr>
        <w:t xml:space="preserve">destinados diretamente à amortização antecipada e extraordinária dos CRI, na forma </w:t>
      </w:r>
      <w:bookmarkEnd w:id="59"/>
      <w:r w:rsidR="000D6088" w:rsidRPr="00C56D65">
        <w:rPr>
          <w:rFonts w:ascii="Ebrima" w:hAnsi="Ebrima"/>
          <w:sz w:val="22"/>
          <w:szCs w:val="22"/>
        </w:rPr>
        <w:t>do Termo de Securitização</w:t>
      </w:r>
      <w:r w:rsidRPr="00C56D65">
        <w:rPr>
          <w:rFonts w:ascii="Ebrima" w:hAnsi="Ebrima"/>
          <w:sz w:val="22"/>
          <w:szCs w:val="22"/>
        </w:rPr>
        <w:t xml:space="preserve">. </w:t>
      </w:r>
    </w:p>
    <w:p w14:paraId="721411BA" w14:textId="77777777" w:rsidR="009E5CE4" w:rsidRPr="00C56D65" w:rsidRDefault="009E5CE4" w:rsidP="00C56D65">
      <w:pPr>
        <w:pStyle w:val="ListParagraph"/>
        <w:tabs>
          <w:tab w:val="left" w:pos="1701"/>
        </w:tabs>
        <w:autoSpaceDE w:val="0"/>
        <w:autoSpaceDN w:val="0"/>
        <w:adjustRightInd w:val="0"/>
        <w:spacing w:line="320" w:lineRule="exact"/>
        <w:ind w:left="709"/>
        <w:jc w:val="both"/>
        <w:rPr>
          <w:rFonts w:ascii="Ebrima" w:hAnsi="Ebrima"/>
          <w:sz w:val="22"/>
          <w:szCs w:val="22"/>
        </w:rPr>
      </w:pPr>
    </w:p>
    <w:p w14:paraId="06F903A3" w14:textId="69656A11" w:rsidR="009E6479" w:rsidRPr="00C56D65" w:rsidRDefault="00440C48" w:rsidP="00AF432F">
      <w:pPr>
        <w:pStyle w:val="ListParagraph"/>
        <w:numPr>
          <w:ilvl w:val="2"/>
          <w:numId w:val="45"/>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A</w:t>
      </w:r>
      <w:r w:rsidR="006864B6" w:rsidRPr="00C56D65">
        <w:rPr>
          <w:rFonts w:ascii="Ebrima" w:hAnsi="Ebrima"/>
          <w:sz w:val="22"/>
          <w:szCs w:val="22"/>
        </w:rPr>
        <w:t xml:space="preserve"> </w:t>
      </w:r>
      <w:proofErr w:type="spellStart"/>
      <w:r w:rsidR="009E6479" w:rsidRPr="00C56D65">
        <w:rPr>
          <w:rFonts w:ascii="Ebrima" w:hAnsi="Ebrima"/>
          <w:sz w:val="22"/>
          <w:szCs w:val="22"/>
        </w:rPr>
        <w:t>Securitizadora</w:t>
      </w:r>
      <w:proofErr w:type="spellEnd"/>
      <w:r w:rsidR="009E6479" w:rsidRPr="00C56D65">
        <w:rPr>
          <w:rFonts w:ascii="Ebrima" w:hAnsi="Ebrima"/>
          <w:sz w:val="22"/>
          <w:szCs w:val="22"/>
        </w:rPr>
        <w:t xml:space="preserve"> elaborará e disponibilizará </w:t>
      </w:r>
      <w:r w:rsidR="00EC0E5B" w:rsidRPr="00C56D65">
        <w:rPr>
          <w:rFonts w:ascii="Ebrima" w:hAnsi="Ebrima"/>
          <w:sz w:val="22"/>
          <w:szCs w:val="22"/>
        </w:rPr>
        <w:t xml:space="preserve">à </w:t>
      </w:r>
      <w:r w:rsidR="007C4CB7">
        <w:rPr>
          <w:rFonts w:ascii="Ebrima" w:hAnsi="Ebrima"/>
          <w:sz w:val="22"/>
          <w:szCs w:val="22"/>
        </w:rPr>
        <w:t>Cedente</w:t>
      </w:r>
      <w:r w:rsidR="00BF24FC" w:rsidRPr="00C56D65">
        <w:rPr>
          <w:rFonts w:ascii="Ebrima" w:hAnsi="Ebrima"/>
          <w:sz w:val="22"/>
          <w:szCs w:val="22"/>
        </w:rPr>
        <w:t>, na Data de Apuração</w:t>
      </w:r>
      <w:r w:rsidR="009E6479" w:rsidRPr="00C56D65">
        <w:rPr>
          <w:rFonts w:ascii="Ebrima" w:hAnsi="Ebrima"/>
          <w:sz w:val="22"/>
          <w:szCs w:val="22"/>
        </w:rPr>
        <w:t xml:space="preserve"> os cálculos por ela realizados (“</w:t>
      </w:r>
      <w:r w:rsidR="009E6479" w:rsidRPr="00C56D65">
        <w:rPr>
          <w:rFonts w:ascii="Ebrima" w:hAnsi="Ebrima"/>
          <w:sz w:val="22"/>
          <w:szCs w:val="22"/>
          <w:u w:val="single"/>
        </w:rPr>
        <w:t>Cálculo de Excedente</w:t>
      </w:r>
      <w:r w:rsidR="009E6479" w:rsidRPr="00C56D65">
        <w:rPr>
          <w:rFonts w:ascii="Ebrima" w:hAnsi="Ebrima"/>
          <w:sz w:val="22"/>
          <w:szCs w:val="22"/>
        </w:rPr>
        <w:t>”)</w:t>
      </w:r>
      <w:r w:rsidR="00B9634D" w:rsidRPr="00C56D65">
        <w:rPr>
          <w:rFonts w:ascii="Ebrima" w:hAnsi="Ebrima"/>
          <w:sz w:val="22"/>
          <w:szCs w:val="22"/>
        </w:rPr>
        <w:t xml:space="preserve">, incluindo </w:t>
      </w:r>
      <w:r w:rsidR="00E27480" w:rsidRPr="00C56D65">
        <w:rPr>
          <w:rFonts w:ascii="Ebrima" w:hAnsi="Ebrima"/>
          <w:sz w:val="22"/>
          <w:szCs w:val="22"/>
        </w:rPr>
        <w:t>a indicação d</w:t>
      </w:r>
      <w:r w:rsidR="00B9634D" w:rsidRPr="00C56D65">
        <w:rPr>
          <w:rFonts w:ascii="Ebrima" w:hAnsi="Ebrima"/>
          <w:sz w:val="22"/>
          <w:szCs w:val="22"/>
        </w:rPr>
        <w:t>os valores a serem depositados a título de reenquadramento das Razões de Garantia,</w:t>
      </w:r>
      <w:r w:rsidR="00E27480" w:rsidRPr="00C56D65">
        <w:rPr>
          <w:rFonts w:ascii="Ebrima" w:hAnsi="Ebrima"/>
          <w:sz w:val="22"/>
          <w:szCs w:val="22"/>
        </w:rPr>
        <w:t xml:space="preserve"> conforme aplicável,</w:t>
      </w:r>
      <w:r w:rsidR="009E6479" w:rsidRPr="00C56D65">
        <w:rPr>
          <w:rFonts w:ascii="Ebrima" w:hAnsi="Ebrima"/>
          <w:sz w:val="22"/>
          <w:szCs w:val="22"/>
        </w:rPr>
        <w:t xml:space="preserve"> como forma de comprovação e prestação de contas, e seu aceite representará quitação em favor da </w:t>
      </w:r>
      <w:proofErr w:type="spellStart"/>
      <w:r w:rsidR="009E6479" w:rsidRPr="00C56D65">
        <w:rPr>
          <w:rFonts w:ascii="Ebrima" w:hAnsi="Ebrima"/>
          <w:sz w:val="22"/>
          <w:szCs w:val="22"/>
        </w:rPr>
        <w:t>Securitizadora</w:t>
      </w:r>
      <w:proofErr w:type="spellEnd"/>
      <w:r w:rsidR="009E6479" w:rsidRPr="00C56D65">
        <w:rPr>
          <w:rFonts w:ascii="Ebrima" w:hAnsi="Ebrima"/>
          <w:sz w:val="22"/>
          <w:szCs w:val="22"/>
        </w:rPr>
        <w:t>.</w:t>
      </w:r>
      <w:r w:rsidR="00BF24FC" w:rsidRPr="00C56D65">
        <w:rPr>
          <w:rFonts w:ascii="Ebrima" w:hAnsi="Ebrima"/>
          <w:sz w:val="22"/>
          <w:szCs w:val="22"/>
        </w:rPr>
        <w:t xml:space="preserve"> </w:t>
      </w:r>
    </w:p>
    <w:p w14:paraId="1A0D2975" w14:textId="77777777" w:rsidR="00087B20" w:rsidRPr="00C56D65" w:rsidRDefault="00087B20" w:rsidP="00C56D65">
      <w:pPr>
        <w:widowControl w:val="0"/>
        <w:tabs>
          <w:tab w:val="left" w:pos="1701"/>
        </w:tabs>
        <w:spacing w:line="320" w:lineRule="exact"/>
        <w:jc w:val="both"/>
        <w:rPr>
          <w:rFonts w:ascii="Ebrima" w:hAnsi="Ebrima"/>
          <w:sz w:val="22"/>
          <w:szCs w:val="22"/>
        </w:rPr>
      </w:pPr>
    </w:p>
    <w:p w14:paraId="05FC2B8C" w14:textId="4473F116" w:rsidR="00247C2F" w:rsidRPr="00C56D65" w:rsidRDefault="00EC0E5B" w:rsidP="00AF432F">
      <w:pPr>
        <w:pStyle w:val="ListParagraph"/>
        <w:numPr>
          <w:ilvl w:val="0"/>
          <w:numId w:val="17"/>
        </w:numPr>
        <w:autoSpaceDE w:val="0"/>
        <w:autoSpaceDN w:val="0"/>
        <w:adjustRightInd w:val="0"/>
        <w:spacing w:line="320" w:lineRule="exact"/>
        <w:ind w:left="0" w:firstLine="0"/>
        <w:jc w:val="both"/>
        <w:rPr>
          <w:rFonts w:ascii="Ebrima" w:hAnsi="Ebrima"/>
          <w:color w:val="000000"/>
          <w:sz w:val="22"/>
          <w:szCs w:val="22"/>
        </w:rPr>
      </w:pPr>
      <w:bookmarkStart w:id="60" w:name="_Hlk49512981"/>
      <w:r w:rsidRPr="00C56D65">
        <w:rPr>
          <w:rFonts w:ascii="Ebrima" w:hAnsi="Ebrima"/>
          <w:sz w:val="22"/>
          <w:szCs w:val="22"/>
        </w:rPr>
        <w:lastRenderedPageBreak/>
        <w:t xml:space="preserve">A </w:t>
      </w:r>
      <w:proofErr w:type="spellStart"/>
      <w:r w:rsidRPr="00C56D65">
        <w:rPr>
          <w:rFonts w:ascii="Ebrima" w:hAnsi="Ebrima"/>
          <w:sz w:val="22"/>
          <w:szCs w:val="22"/>
        </w:rPr>
        <w:t>Securitizadora</w:t>
      </w:r>
      <w:proofErr w:type="spellEnd"/>
      <w:r w:rsidRPr="00C56D65">
        <w:rPr>
          <w:rFonts w:ascii="Ebrima" w:hAnsi="Ebrima"/>
          <w:sz w:val="22"/>
          <w:szCs w:val="22"/>
        </w:rPr>
        <w:t xml:space="preserve"> poderá verificar, </w:t>
      </w:r>
      <w:r w:rsidR="00E27480" w:rsidRPr="00C56D65">
        <w:rPr>
          <w:rFonts w:ascii="Ebrima" w:hAnsi="Ebrima"/>
          <w:sz w:val="22"/>
          <w:szCs w:val="22"/>
        </w:rPr>
        <w:t>em cada</w:t>
      </w:r>
      <w:r w:rsidRPr="00C56D65">
        <w:rPr>
          <w:rFonts w:ascii="Ebrima" w:hAnsi="Ebrima"/>
          <w:sz w:val="22"/>
          <w:szCs w:val="22"/>
        </w:rPr>
        <w:t xml:space="preserve"> Data de Apuração, que </w:t>
      </w:r>
      <w:r w:rsidR="00D93790" w:rsidRPr="00C56D65">
        <w:rPr>
          <w:rFonts w:ascii="Ebrima" w:hAnsi="Ebrima"/>
          <w:sz w:val="22"/>
          <w:szCs w:val="22"/>
        </w:rPr>
        <w:t xml:space="preserve">os </w:t>
      </w:r>
      <w:r w:rsidR="00E27480" w:rsidRPr="00C56D65">
        <w:rPr>
          <w:rFonts w:ascii="Ebrima" w:hAnsi="Ebrima"/>
          <w:sz w:val="22"/>
          <w:szCs w:val="22"/>
        </w:rPr>
        <w:t xml:space="preserve">Créditos Imobiliários Totais </w:t>
      </w:r>
      <w:r w:rsidR="00D93790" w:rsidRPr="00C56D65">
        <w:rPr>
          <w:rFonts w:ascii="Ebrima" w:hAnsi="Ebrima"/>
          <w:sz w:val="22"/>
          <w:szCs w:val="22"/>
        </w:rPr>
        <w:t xml:space="preserve">recebidos </w:t>
      </w:r>
      <w:r w:rsidRPr="00C56D65">
        <w:rPr>
          <w:rFonts w:ascii="Ebrima" w:hAnsi="Ebrima"/>
          <w:sz w:val="22"/>
          <w:szCs w:val="22"/>
        </w:rPr>
        <w:t xml:space="preserve">na </w:t>
      </w:r>
      <w:r w:rsidR="00A96B86" w:rsidRPr="00C56D65">
        <w:rPr>
          <w:rFonts w:ascii="Ebrima" w:hAnsi="Ebrima"/>
          <w:sz w:val="22"/>
          <w:szCs w:val="22"/>
        </w:rPr>
        <w:t>Conta Centralizadora</w:t>
      </w:r>
      <w:r w:rsidR="00D93790" w:rsidRPr="00C56D65">
        <w:rPr>
          <w:rFonts w:ascii="Ebrima" w:hAnsi="Ebrima"/>
          <w:sz w:val="22"/>
          <w:szCs w:val="22"/>
        </w:rPr>
        <w:t xml:space="preserve"> no </w:t>
      </w:r>
      <w:r w:rsidR="00E27480" w:rsidRPr="00C56D65">
        <w:rPr>
          <w:rFonts w:ascii="Ebrima" w:hAnsi="Ebrima"/>
          <w:sz w:val="22"/>
          <w:szCs w:val="22"/>
        </w:rPr>
        <w:t xml:space="preserve">respectivo </w:t>
      </w:r>
      <w:r w:rsidR="00507FC1" w:rsidRPr="00C56D65">
        <w:rPr>
          <w:rFonts w:ascii="Ebrima" w:hAnsi="Ebrima"/>
          <w:sz w:val="22"/>
          <w:szCs w:val="22"/>
        </w:rPr>
        <w:t>M</w:t>
      </w:r>
      <w:r w:rsidR="00D93790" w:rsidRPr="00C56D65">
        <w:rPr>
          <w:rFonts w:ascii="Ebrima" w:hAnsi="Ebrima"/>
          <w:sz w:val="22"/>
          <w:szCs w:val="22"/>
        </w:rPr>
        <w:t xml:space="preserve">ês </w:t>
      </w:r>
      <w:r w:rsidR="00507FC1" w:rsidRPr="00C56D65">
        <w:rPr>
          <w:rFonts w:ascii="Ebrima" w:hAnsi="Ebrima"/>
          <w:sz w:val="22"/>
          <w:szCs w:val="22"/>
        </w:rPr>
        <w:t>de Competência</w:t>
      </w:r>
      <w:r w:rsidR="00D93790" w:rsidRPr="00C56D65">
        <w:rPr>
          <w:rFonts w:ascii="Ebrima" w:hAnsi="Ebrima"/>
          <w:sz w:val="22"/>
          <w:szCs w:val="22"/>
        </w:rPr>
        <w:t xml:space="preserve"> </w:t>
      </w:r>
      <w:r w:rsidR="00DA1A12" w:rsidRPr="00C56D65">
        <w:rPr>
          <w:rFonts w:ascii="Ebrima" w:hAnsi="Ebrima"/>
          <w:sz w:val="22"/>
          <w:szCs w:val="22"/>
        </w:rPr>
        <w:t xml:space="preserve">foram </w:t>
      </w:r>
      <w:r w:rsidR="00D93790" w:rsidRPr="00C56D65">
        <w:rPr>
          <w:rFonts w:ascii="Ebrima" w:hAnsi="Ebrima"/>
          <w:sz w:val="22"/>
          <w:szCs w:val="22"/>
        </w:rPr>
        <w:t xml:space="preserve">superiores </w:t>
      </w:r>
      <w:r w:rsidR="006E6F3D" w:rsidRPr="00C56D65">
        <w:rPr>
          <w:rFonts w:ascii="Ebrima" w:hAnsi="Ebrima"/>
          <w:sz w:val="22"/>
          <w:szCs w:val="22"/>
        </w:rPr>
        <w:t xml:space="preserve">aos valores </w:t>
      </w:r>
      <w:r w:rsidR="00CA771C" w:rsidRPr="00C56D65">
        <w:rPr>
          <w:rFonts w:ascii="Ebrima" w:hAnsi="Ebrima"/>
          <w:sz w:val="22"/>
          <w:szCs w:val="22"/>
        </w:rPr>
        <w:t>que serão utilizados na</w:t>
      </w:r>
      <w:r w:rsidR="006E6F3D" w:rsidRPr="00C56D65">
        <w:rPr>
          <w:rFonts w:ascii="Ebrima" w:hAnsi="Ebrima"/>
          <w:sz w:val="22"/>
          <w:szCs w:val="22"/>
        </w:rPr>
        <w:t xml:space="preserve"> Ordem de Pagamentos</w:t>
      </w:r>
      <w:r w:rsidRPr="00C56D65">
        <w:rPr>
          <w:rFonts w:ascii="Ebrima" w:hAnsi="Ebrima"/>
          <w:sz w:val="22"/>
          <w:szCs w:val="22"/>
        </w:rPr>
        <w:t>. Neste caso,</w:t>
      </w:r>
      <w:r w:rsidR="00D93790" w:rsidRPr="00C56D65">
        <w:rPr>
          <w:rFonts w:ascii="Ebrima" w:hAnsi="Ebrima"/>
          <w:sz w:val="22"/>
          <w:szCs w:val="22"/>
        </w:rPr>
        <w:t xml:space="preserve"> </w:t>
      </w:r>
      <w:r w:rsidR="008F53C0" w:rsidRPr="00C56D65">
        <w:rPr>
          <w:rFonts w:ascii="Ebrima" w:hAnsi="Ebrima"/>
          <w:sz w:val="22"/>
          <w:szCs w:val="22"/>
        </w:rPr>
        <w:t xml:space="preserve">a </w:t>
      </w:r>
      <w:proofErr w:type="spellStart"/>
      <w:r w:rsidR="008F53C0" w:rsidRPr="00C56D65">
        <w:rPr>
          <w:rFonts w:ascii="Ebrima" w:hAnsi="Ebrima"/>
          <w:sz w:val="22"/>
          <w:szCs w:val="22"/>
        </w:rPr>
        <w:t>Securitizadora</w:t>
      </w:r>
      <w:proofErr w:type="spellEnd"/>
      <w:r w:rsidR="008F53C0" w:rsidRPr="00C56D65">
        <w:rPr>
          <w:rFonts w:ascii="Ebrima" w:hAnsi="Ebrima"/>
          <w:sz w:val="22"/>
          <w:szCs w:val="22"/>
        </w:rPr>
        <w:t xml:space="preserve"> </w:t>
      </w:r>
      <w:r w:rsidR="00D93790" w:rsidRPr="00C56D65">
        <w:rPr>
          <w:rFonts w:ascii="Ebrima" w:hAnsi="Ebrima"/>
          <w:sz w:val="22"/>
          <w:szCs w:val="22"/>
        </w:rPr>
        <w:t xml:space="preserve">deverá proceder, </w:t>
      </w:r>
      <w:r w:rsidRPr="00C56D65">
        <w:rPr>
          <w:rFonts w:ascii="Ebrima" w:hAnsi="Ebrima"/>
          <w:sz w:val="22"/>
          <w:szCs w:val="22"/>
        </w:rPr>
        <w:t xml:space="preserve">até </w:t>
      </w:r>
      <w:r w:rsidR="005A061F" w:rsidRPr="00C56D65">
        <w:rPr>
          <w:rFonts w:ascii="Ebrima" w:hAnsi="Ebrima"/>
          <w:sz w:val="22"/>
          <w:szCs w:val="22"/>
        </w:rPr>
        <w:t>2 (dois) Dias Úteis da Data de Apuração</w:t>
      </w:r>
      <w:r w:rsidRPr="00C56D65">
        <w:rPr>
          <w:rFonts w:ascii="Ebrima" w:hAnsi="Ebrima"/>
          <w:sz w:val="22"/>
          <w:szCs w:val="22"/>
        </w:rPr>
        <w:t xml:space="preserve">, </w:t>
      </w:r>
      <w:r w:rsidR="00D93790" w:rsidRPr="00C56D65">
        <w:rPr>
          <w:rFonts w:ascii="Ebrima" w:hAnsi="Ebrima"/>
          <w:sz w:val="22"/>
          <w:szCs w:val="22"/>
        </w:rPr>
        <w:t xml:space="preserve">ao pagamento do </w:t>
      </w:r>
      <w:r w:rsidR="00CA771C" w:rsidRPr="00C56D65">
        <w:rPr>
          <w:rFonts w:ascii="Ebrima" w:hAnsi="Ebrima"/>
          <w:sz w:val="22"/>
          <w:szCs w:val="22"/>
        </w:rPr>
        <w:t xml:space="preserve">excedente </w:t>
      </w:r>
      <w:r w:rsidRPr="00C56D65">
        <w:rPr>
          <w:rFonts w:ascii="Ebrima" w:hAnsi="Ebrima"/>
          <w:sz w:val="22"/>
          <w:szCs w:val="22"/>
        </w:rPr>
        <w:t xml:space="preserve">à </w:t>
      </w:r>
      <w:r w:rsidR="004E741C">
        <w:rPr>
          <w:rFonts w:ascii="Ebrima" w:hAnsi="Ebrima"/>
          <w:sz w:val="22"/>
          <w:szCs w:val="22"/>
        </w:rPr>
        <w:t>Cedente</w:t>
      </w:r>
      <w:r w:rsidR="00CA771C" w:rsidRPr="00C56D65">
        <w:rPr>
          <w:rFonts w:ascii="Ebrima" w:hAnsi="Ebrima"/>
          <w:sz w:val="22"/>
          <w:szCs w:val="22"/>
        </w:rPr>
        <w:t>. Referido excedente será pago a título de “</w:t>
      </w:r>
      <w:r w:rsidR="00D93790" w:rsidRPr="00C56D65">
        <w:rPr>
          <w:rFonts w:ascii="Ebrima" w:hAnsi="Ebrima"/>
          <w:sz w:val="22"/>
          <w:szCs w:val="22"/>
          <w:u w:val="single"/>
        </w:rPr>
        <w:t>Saldo Remanescente do Preço da Cessão</w:t>
      </w:r>
      <w:r w:rsidR="00CA771C" w:rsidRPr="00C56D65">
        <w:rPr>
          <w:rFonts w:ascii="Ebrima" w:hAnsi="Ebrima"/>
          <w:sz w:val="22"/>
          <w:szCs w:val="22"/>
        </w:rPr>
        <w:t>”</w:t>
      </w:r>
      <w:r w:rsidR="00D93790" w:rsidRPr="00C56D65">
        <w:rPr>
          <w:rFonts w:ascii="Ebrima" w:hAnsi="Ebrima"/>
          <w:sz w:val="22"/>
          <w:szCs w:val="22"/>
        </w:rPr>
        <w:t xml:space="preserve">, </w:t>
      </w:r>
      <w:bookmarkStart w:id="61" w:name="_Hlk21016456"/>
      <w:r w:rsidR="0035478C" w:rsidRPr="00C56D65">
        <w:rPr>
          <w:rFonts w:ascii="Ebrima" w:hAnsi="Ebrima"/>
          <w:sz w:val="22"/>
          <w:szCs w:val="22"/>
        </w:rPr>
        <w:t xml:space="preserve">consistindo em ajuste do Preço de Cessão originalmente pactuado, e </w:t>
      </w:r>
      <w:bookmarkEnd w:id="61"/>
      <w:r w:rsidR="0042433B" w:rsidRPr="00C56D65">
        <w:rPr>
          <w:rFonts w:ascii="Ebrima" w:hAnsi="Ebrima"/>
          <w:sz w:val="22"/>
          <w:szCs w:val="22"/>
        </w:rPr>
        <w:t>desde</w:t>
      </w:r>
      <w:r w:rsidR="00247C2F" w:rsidRPr="00C56D65">
        <w:rPr>
          <w:rFonts w:ascii="Ebrima" w:hAnsi="Ebrima"/>
          <w:color w:val="000000"/>
          <w:sz w:val="22"/>
          <w:szCs w:val="22"/>
        </w:rPr>
        <w:t xml:space="preserve"> que </w:t>
      </w:r>
      <w:r w:rsidRPr="00C56D65">
        <w:rPr>
          <w:rFonts w:ascii="Ebrima" w:hAnsi="Ebrima"/>
          <w:color w:val="000000"/>
          <w:sz w:val="22"/>
          <w:szCs w:val="22"/>
        </w:rPr>
        <w:t xml:space="preserve">(i) haja </w:t>
      </w:r>
      <w:r w:rsidRPr="00C56D65">
        <w:rPr>
          <w:rFonts w:ascii="Ebrima" w:hAnsi="Ebrima"/>
          <w:sz w:val="22"/>
          <w:szCs w:val="22"/>
        </w:rPr>
        <w:t>excedente de recursos</w:t>
      </w:r>
      <w:r w:rsidR="00E27480" w:rsidRPr="00C56D65">
        <w:rPr>
          <w:rFonts w:ascii="Ebrima" w:hAnsi="Ebrima" w:cstheme="minorHAnsi"/>
          <w:bCs/>
          <w:sz w:val="22"/>
          <w:szCs w:val="22"/>
        </w:rPr>
        <w:t>; (</w:t>
      </w:r>
      <w:proofErr w:type="spellStart"/>
      <w:r w:rsidR="00E27480" w:rsidRPr="00C56D65">
        <w:rPr>
          <w:rFonts w:ascii="Ebrima" w:hAnsi="Ebrima" w:cstheme="minorHAnsi"/>
          <w:bCs/>
          <w:sz w:val="22"/>
          <w:szCs w:val="22"/>
        </w:rPr>
        <w:t>ii</w:t>
      </w:r>
      <w:proofErr w:type="spellEnd"/>
      <w:r w:rsidR="00E27480" w:rsidRPr="00C56D65">
        <w:rPr>
          <w:rFonts w:ascii="Ebrima" w:hAnsi="Ebrima" w:cstheme="minorHAnsi"/>
          <w:bCs/>
          <w:sz w:val="22"/>
          <w:szCs w:val="22"/>
        </w:rPr>
        <w:t>) seja verificado o atendimento d</w:t>
      </w:r>
      <w:r w:rsidR="005A061F" w:rsidRPr="00C56D65">
        <w:rPr>
          <w:rFonts w:ascii="Ebrima" w:hAnsi="Ebrima" w:cstheme="minorHAnsi"/>
          <w:bCs/>
          <w:sz w:val="22"/>
          <w:szCs w:val="22"/>
        </w:rPr>
        <w:t xml:space="preserve">a Razão </w:t>
      </w:r>
      <w:r w:rsidR="00E27480" w:rsidRPr="00C56D65">
        <w:rPr>
          <w:rFonts w:ascii="Ebrima" w:hAnsi="Ebrima" w:cstheme="minorHAnsi"/>
          <w:bCs/>
          <w:sz w:val="22"/>
          <w:szCs w:val="22"/>
        </w:rPr>
        <w:t>de Garantia do Fluxo Mensal,</w:t>
      </w:r>
      <w:r w:rsidR="005A061F" w:rsidRPr="00C56D65">
        <w:rPr>
          <w:rFonts w:ascii="Ebrima" w:hAnsi="Ebrima" w:cstheme="minorHAnsi"/>
          <w:bCs/>
          <w:sz w:val="22"/>
          <w:szCs w:val="22"/>
        </w:rPr>
        <w:t xml:space="preserve"> </w:t>
      </w:r>
      <w:r w:rsidR="00E27480" w:rsidRPr="00C56D65">
        <w:rPr>
          <w:rFonts w:ascii="Ebrima" w:hAnsi="Ebrima" w:cstheme="minorHAnsi"/>
          <w:bCs/>
          <w:sz w:val="22"/>
          <w:szCs w:val="22"/>
        </w:rPr>
        <w:t>apurada no</w:t>
      </w:r>
      <w:r w:rsidR="005A061F" w:rsidRPr="00C56D65">
        <w:rPr>
          <w:rFonts w:ascii="Ebrima" w:hAnsi="Ebrima" w:cstheme="minorHAnsi"/>
          <w:bCs/>
          <w:sz w:val="22"/>
          <w:szCs w:val="22"/>
        </w:rPr>
        <w:t xml:space="preserve"> respectivo </w:t>
      </w:r>
      <w:r w:rsidR="00E27480" w:rsidRPr="00C56D65">
        <w:rPr>
          <w:rFonts w:ascii="Ebrima" w:hAnsi="Ebrima" w:cstheme="minorHAnsi"/>
          <w:bCs/>
          <w:sz w:val="22"/>
          <w:szCs w:val="22"/>
        </w:rPr>
        <w:t>Mês</w:t>
      </w:r>
      <w:r w:rsidR="005A061F" w:rsidRPr="00C56D65">
        <w:rPr>
          <w:rFonts w:ascii="Ebrima" w:hAnsi="Ebrima" w:cstheme="minorHAnsi"/>
          <w:bCs/>
          <w:sz w:val="22"/>
          <w:szCs w:val="22"/>
        </w:rPr>
        <w:t xml:space="preserve"> </w:t>
      </w:r>
      <w:r w:rsidR="00E27480" w:rsidRPr="00C56D65">
        <w:rPr>
          <w:rFonts w:ascii="Ebrima" w:hAnsi="Ebrima" w:cstheme="minorHAnsi"/>
          <w:bCs/>
          <w:sz w:val="22"/>
          <w:szCs w:val="22"/>
        </w:rPr>
        <w:t>d</w:t>
      </w:r>
      <w:r w:rsidR="005A061F" w:rsidRPr="00C56D65">
        <w:rPr>
          <w:rFonts w:ascii="Ebrima" w:hAnsi="Ebrima" w:cstheme="minorHAnsi"/>
          <w:bCs/>
          <w:sz w:val="22"/>
          <w:szCs w:val="22"/>
        </w:rPr>
        <w:t>e</w:t>
      </w:r>
      <w:r w:rsidR="00E27480" w:rsidRPr="00C56D65">
        <w:rPr>
          <w:rFonts w:ascii="Ebrima" w:hAnsi="Ebrima" w:cstheme="minorHAnsi"/>
          <w:bCs/>
          <w:sz w:val="22"/>
          <w:szCs w:val="22"/>
        </w:rPr>
        <w:t xml:space="preserve"> Competência,</w:t>
      </w:r>
      <w:r w:rsidR="005A061F" w:rsidRPr="00C56D65">
        <w:rPr>
          <w:rFonts w:ascii="Ebrima" w:hAnsi="Ebrima" w:cstheme="minorHAnsi"/>
          <w:bCs/>
          <w:sz w:val="22"/>
          <w:szCs w:val="22"/>
        </w:rPr>
        <w:t xml:space="preserve"> </w:t>
      </w:r>
      <w:r w:rsidR="00E27480" w:rsidRPr="00C56D65">
        <w:rPr>
          <w:rFonts w:ascii="Ebrima" w:hAnsi="Ebrima" w:cstheme="minorHAnsi"/>
          <w:bCs/>
          <w:sz w:val="22"/>
          <w:szCs w:val="22"/>
        </w:rPr>
        <w:t>e d</w:t>
      </w:r>
      <w:r w:rsidR="005A061F" w:rsidRPr="00C56D65">
        <w:rPr>
          <w:rFonts w:ascii="Ebrima" w:hAnsi="Ebrima" w:cstheme="minorHAnsi"/>
          <w:bCs/>
          <w:sz w:val="22"/>
          <w:szCs w:val="22"/>
        </w:rPr>
        <w:t>a Razão</w:t>
      </w:r>
      <w:r w:rsidR="00E27480" w:rsidRPr="00C56D65">
        <w:rPr>
          <w:rFonts w:ascii="Ebrima" w:hAnsi="Ebrima" w:cstheme="minorHAnsi"/>
          <w:bCs/>
          <w:sz w:val="22"/>
          <w:szCs w:val="22"/>
        </w:rPr>
        <w:t xml:space="preserve"> de Garantia do </w:t>
      </w:r>
      <w:r w:rsidR="005A061F" w:rsidRPr="00C56D65">
        <w:rPr>
          <w:rFonts w:ascii="Ebrima" w:hAnsi="Ebrima" w:cstheme="minorHAnsi"/>
          <w:bCs/>
          <w:sz w:val="22"/>
          <w:szCs w:val="22"/>
        </w:rPr>
        <w:t>Sal</w:t>
      </w:r>
      <w:r w:rsidR="00E27480" w:rsidRPr="00C56D65">
        <w:rPr>
          <w:rFonts w:ascii="Ebrima" w:hAnsi="Ebrima" w:cstheme="minorHAnsi"/>
          <w:bCs/>
          <w:sz w:val="22"/>
          <w:szCs w:val="22"/>
        </w:rPr>
        <w:t>d</w:t>
      </w:r>
      <w:r w:rsidR="005A061F" w:rsidRPr="00C56D65">
        <w:rPr>
          <w:rFonts w:ascii="Ebrima" w:hAnsi="Ebrima" w:cstheme="minorHAnsi"/>
          <w:bCs/>
          <w:sz w:val="22"/>
          <w:szCs w:val="22"/>
        </w:rPr>
        <w:t>o Devedor</w:t>
      </w:r>
      <w:r w:rsidR="00E27480" w:rsidRPr="00C56D65">
        <w:rPr>
          <w:rFonts w:ascii="Ebrima" w:hAnsi="Ebrima" w:cstheme="minorHAnsi"/>
          <w:bCs/>
          <w:sz w:val="22"/>
          <w:szCs w:val="22"/>
        </w:rPr>
        <w:t>,</w:t>
      </w:r>
      <w:r w:rsidR="005A061F" w:rsidRPr="00C56D65">
        <w:rPr>
          <w:rFonts w:ascii="Ebrima" w:hAnsi="Ebrima" w:cstheme="minorHAnsi"/>
          <w:bCs/>
          <w:sz w:val="22"/>
          <w:szCs w:val="22"/>
        </w:rPr>
        <w:t xml:space="preserve"> apurada no mês </w:t>
      </w:r>
      <w:r w:rsidR="00E27480" w:rsidRPr="00C56D65">
        <w:rPr>
          <w:rFonts w:ascii="Ebrima" w:hAnsi="Ebrima" w:cstheme="minorHAnsi"/>
          <w:bCs/>
          <w:sz w:val="22"/>
          <w:szCs w:val="22"/>
        </w:rPr>
        <w:t xml:space="preserve">imediatamente </w:t>
      </w:r>
      <w:r w:rsidR="005A061F" w:rsidRPr="00C56D65">
        <w:rPr>
          <w:rFonts w:ascii="Ebrima" w:hAnsi="Ebrima" w:cstheme="minorHAnsi"/>
          <w:bCs/>
          <w:sz w:val="22"/>
          <w:szCs w:val="22"/>
        </w:rPr>
        <w:t>anterior</w:t>
      </w:r>
      <w:r w:rsidR="00E27480" w:rsidRPr="00C56D65">
        <w:rPr>
          <w:rFonts w:ascii="Ebrima" w:hAnsi="Ebrima" w:cstheme="minorHAnsi"/>
          <w:bCs/>
          <w:sz w:val="22"/>
          <w:szCs w:val="22"/>
        </w:rPr>
        <w:t>;</w:t>
      </w:r>
      <w:r w:rsidRPr="00C56D65">
        <w:rPr>
          <w:rFonts w:ascii="Ebrima" w:hAnsi="Ebrima"/>
          <w:sz w:val="22"/>
          <w:szCs w:val="22"/>
        </w:rPr>
        <w:t xml:space="preserve"> (</w:t>
      </w:r>
      <w:proofErr w:type="spellStart"/>
      <w:r w:rsidRPr="00C56D65">
        <w:rPr>
          <w:rFonts w:ascii="Ebrima" w:hAnsi="Ebrima"/>
          <w:sz w:val="22"/>
          <w:szCs w:val="22"/>
        </w:rPr>
        <w:t>ii</w:t>
      </w:r>
      <w:r w:rsidR="00E27480" w:rsidRPr="00C56D65">
        <w:rPr>
          <w:rFonts w:ascii="Ebrima" w:hAnsi="Ebrima"/>
          <w:sz w:val="22"/>
          <w:szCs w:val="22"/>
        </w:rPr>
        <w:t>i</w:t>
      </w:r>
      <w:proofErr w:type="spellEnd"/>
      <w:r w:rsidRPr="00C56D65">
        <w:rPr>
          <w:rFonts w:ascii="Ebrima" w:hAnsi="Ebrima"/>
          <w:sz w:val="22"/>
          <w:szCs w:val="22"/>
        </w:rPr>
        <w:t xml:space="preserve">) </w:t>
      </w:r>
      <w:r w:rsidR="00247C2F" w:rsidRPr="00C56D65">
        <w:rPr>
          <w:rFonts w:ascii="Ebrima" w:hAnsi="Ebrima"/>
          <w:color w:val="000000"/>
          <w:sz w:val="22"/>
          <w:szCs w:val="22"/>
        </w:rPr>
        <w:t>não haja inadimplemento</w:t>
      </w:r>
      <w:r w:rsidR="00892BD2" w:rsidRPr="00C56D65">
        <w:rPr>
          <w:rFonts w:ascii="Ebrima" w:hAnsi="Ebrima"/>
          <w:color w:val="000000"/>
          <w:sz w:val="22"/>
          <w:szCs w:val="22"/>
        </w:rPr>
        <w:t xml:space="preserve"> da </w:t>
      </w:r>
      <w:r w:rsidR="004E741C">
        <w:rPr>
          <w:rFonts w:ascii="Ebrima" w:hAnsi="Ebrima"/>
          <w:color w:val="000000"/>
          <w:sz w:val="22"/>
          <w:szCs w:val="22"/>
        </w:rPr>
        <w:t>Cedente</w:t>
      </w:r>
      <w:r w:rsidR="00433985">
        <w:rPr>
          <w:rFonts w:ascii="Ebrima" w:hAnsi="Ebrima"/>
          <w:color w:val="000000"/>
          <w:sz w:val="22"/>
          <w:szCs w:val="22"/>
        </w:rPr>
        <w:t xml:space="preserve"> e/ou da Garantidora</w:t>
      </w:r>
      <w:r w:rsidR="00455471" w:rsidRPr="00C56D65">
        <w:rPr>
          <w:rFonts w:ascii="Ebrima" w:hAnsi="Ebrima"/>
          <w:color w:val="000000"/>
          <w:sz w:val="22"/>
          <w:szCs w:val="22"/>
        </w:rPr>
        <w:t>,</w:t>
      </w:r>
      <w:r w:rsidR="00F01DEA" w:rsidRPr="00C56D65">
        <w:rPr>
          <w:rFonts w:ascii="Ebrima" w:hAnsi="Ebrima"/>
          <w:color w:val="000000"/>
          <w:sz w:val="22"/>
          <w:szCs w:val="22"/>
        </w:rPr>
        <w:t xml:space="preserve"> pecuniário ou não, </w:t>
      </w:r>
      <w:r w:rsidR="00247C2F" w:rsidRPr="00C56D65">
        <w:rPr>
          <w:rFonts w:ascii="Ebrima" w:hAnsi="Ebrima"/>
          <w:color w:val="000000"/>
          <w:sz w:val="22"/>
          <w:szCs w:val="22"/>
        </w:rPr>
        <w:t xml:space="preserve">de qualquer das Obrigações Garantidas, </w:t>
      </w:r>
      <w:r w:rsidRPr="00C56D65">
        <w:rPr>
          <w:rFonts w:ascii="Ebrima" w:hAnsi="Ebrima"/>
          <w:color w:val="000000"/>
          <w:sz w:val="22"/>
          <w:szCs w:val="22"/>
        </w:rPr>
        <w:t xml:space="preserve">excetuado eventual inadimplemento </w:t>
      </w:r>
      <w:r w:rsidR="00247C2F" w:rsidRPr="00C56D65">
        <w:rPr>
          <w:rFonts w:ascii="Ebrima" w:hAnsi="Ebrima"/>
          <w:color w:val="000000"/>
          <w:sz w:val="22"/>
          <w:szCs w:val="22"/>
        </w:rPr>
        <w:t>Devedores nos Contratos Imobiliários</w:t>
      </w:r>
      <w:r w:rsidRPr="00C56D65">
        <w:rPr>
          <w:rFonts w:ascii="Ebrima" w:hAnsi="Ebrima"/>
          <w:color w:val="000000"/>
          <w:sz w:val="22"/>
          <w:szCs w:val="22"/>
        </w:rPr>
        <w:t>; e (</w:t>
      </w:r>
      <w:proofErr w:type="spellStart"/>
      <w:r w:rsidR="00E27480" w:rsidRPr="00C56D65">
        <w:rPr>
          <w:rFonts w:ascii="Ebrima" w:hAnsi="Ebrima"/>
          <w:color w:val="000000"/>
          <w:sz w:val="22"/>
          <w:szCs w:val="22"/>
        </w:rPr>
        <w:t>iv</w:t>
      </w:r>
      <w:proofErr w:type="spellEnd"/>
      <w:r w:rsidRPr="00C56D65">
        <w:rPr>
          <w:rFonts w:ascii="Ebrima" w:hAnsi="Ebrima"/>
          <w:color w:val="000000"/>
          <w:sz w:val="22"/>
          <w:szCs w:val="22"/>
        </w:rPr>
        <w:t xml:space="preserve">) a </w:t>
      </w:r>
      <w:r w:rsidR="004E741C">
        <w:rPr>
          <w:rFonts w:ascii="Ebrima" w:hAnsi="Ebrima"/>
          <w:color w:val="000000"/>
          <w:sz w:val="22"/>
          <w:szCs w:val="22"/>
        </w:rPr>
        <w:t xml:space="preserve">Cedente </w:t>
      </w:r>
      <w:r w:rsidRPr="00C56D65">
        <w:rPr>
          <w:rFonts w:ascii="Ebrima" w:hAnsi="Ebrima"/>
          <w:color w:val="000000"/>
          <w:sz w:val="22"/>
          <w:szCs w:val="22"/>
        </w:rPr>
        <w:t xml:space="preserve">esteja em dia com todas as obrigações indicadas no Contrato de </w:t>
      </w:r>
      <w:proofErr w:type="spellStart"/>
      <w:r w:rsidRPr="00C56D65">
        <w:rPr>
          <w:rFonts w:ascii="Ebrima" w:hAnsi="Ebrima"/>
          <w:color w:val="000000"/>
          <w:sz w:val="22"/>
          <w:szCs w:val="22"/>
        </w:rPr>
        <w:t>Servicing</w:t>
      </w:r>
      <w:proofErr w:type="spellEnd"/>
      <w:r w:rsidR="00455471" w:rsidRPr="00C56D65">
        <w:rPr>
          <w:rFonts w:ascii="Ebrima" w:hAnsi="Ebrima"/>
          <w:color w:val="000000"/>
          <w:sz w:val="22"/>
          <w:szCs w:val="22"/>
        </w:rPr>
        <w:t>, observados os prazos de cura previstos nos respectivos instrumentos</w:t>
      </w:r>
      <w:r w:rsidR="00247C2F" w:rsidRPr="00C56D65">
        <w:rPr>
          <w:rFonts w:ascii="Ebrima" w:hAnsi="Ebrima"/>
          <w:color w:val="000000"/>
          <w:sz w:val="22"/>
          <w:szCs w:val="22"/>
        </w:rPr>
        <w:t xml:space="preserve">. </w:t>
      </w:r>
    </w:p>
    <w:p w14:paraId="361F5C9F" w14:textId="77777777" w:rsidR="00EC0E5B" w:rsidRPr="00C56D65" w:rsidRDefault="00EC0E5B" w:rsidP="00C56D65">
      <w:pPr>
        <w:tabs>
          <w:tab w:val="left" w:pos="1418"/>
        </w:tabs>
        <w:autoSpaceDE w:val="0"/>
        <w:autoSpaceDN w:val="0"/>
        <w:adjustRightInd w:val="0"/>
        <w:spacing w:line="320" w:lineRule="exact"/>
        <w:jc w:val="both"/>
        <w:rPr>
          <w:rFonts w:ascii="Ebrima" w:hAnsi="Ebrima"/>
          <w:color w:val="000000"/>
          <w:sz w:val="22"/>
          <w:szCs w:val="22"/>
        </w:rPr>
      </w:pPr>
    </w:p>
    <w:p w14:paraId="6C311387" w14:textId="53373FF5" w:rsidR="00EC0E5B" w:rsidRPr="00C56D65" w:rsidRDefault="00EC0E5B" w:rsidP="00AF432F">
      <w:pPr>
        <w:pStyle w:val="ListParagraph"/>
        <w:numPr>
          <w:ilvl w:val="2"/>
          <w:numId w:val="46"/>
        </w:numPr>
        <w:tabs>
          <w:tab w:val="left" w:pos="1701"/>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O </w:t>
      </w:r>
      <w:r w:rsidRPr="00C56D65">
        <w:rPr>
          <w:rFonts w:ascii="Ebrima" w:hAnsi="Ebrima"/>
          <w:sz w:val="22"/>
          <w:szCs w:val="22"/>
        </w:rPr>
        <w:t xml:space="preserve">Saldo Remanescente do Preço de Cessão poderá ser compensado pela </w:t>
      </w:r>
      <w:proofErr w:type="spellStart"/>
      <w:r w:rsidRPr="00C56D65">
        <w:rPr>
          <w:rFonts w:ascii="Ebrima" w:hAnsi="Ebrima"/>
          <w:sz w:val="22"/>
          <w:szCs w:val="22"/>
        </w:rPr>
        <w:t>Securitizadora</w:t>
      </w:r>
      <w:proofErr w:type="spellEnd"/>
      <w:r w:rsidRPr="00C56D65">
        <w:rPr>
          <w:rFonts w:ascii="Ebrima" w:hAnsi="Ebrima"/>
          <w:sz w:val="22"/>
          <w:szCs w:val="22"/>
        </w:rPr>
        <w:t xml:space="preserve"> contra quaisquer obrigações pecuniárias da </w:t>
      </w:r>
      <w:r w:rsidR="004E741C">
        <w:rPr>
          <w:rFonts w:ascii="Ebrima" w:hAnsi="Ebrima"/>
          <w:sz w:val="22"/>
          <w:szCs w:val="22"/>
        </w:rPr>
        <w:t xml:space="preserve">Cedente </w:t>
      </w:r>
      <w:r w:rsidRPr="00C56D65">
        <w:rPr>
          <w:rFonts w:ascii="Ebrima" w:hAnsi="Ebrima"/>
          <w:sz w:val="22"/>
          <w:szCs w:val="22"/>
        </w:rPr>
        <w:t>em aberto à época.</w:t>
      </w:r>
      <w:r w:rsidR="00463251" w:rsidRPr="00C56D65">
        <w:rPr>
          <w:rFonts w:ascii="Ebrima" w:hAnsi="Ebrima"/>
          <w:sz w:val="22"/>
          <w:szCs w:val="22"/>
        </w:rPr>
        <w:t xml:space="preserve"> </w:t>
      </w:r>
    </w:p>
    <w:p w14:paraId="31C72518" w14:textId="77777777" w:rsidR="00EC0E5B" w:rsidRPr="00C56D65" w:rsidRDefault="00EC0E5B" w:rsidP="00C56D65">
      <w:pPr>
        <w:widowControl w:val="0"/>
        <w:tabs>
          <w:tab w:val="left" w:pos="1701"/>
        </w:tabs>
        <w:spacing w:line="320" w:lineRule="exact"/>
        <w:jc w:val="both"/>
        <w:rPr>
          <w:rFonts w:ascii="Ebrima" w:hAnsi="Ebrima"/>
          <w:sz w:val="22"/>
          <w:szCs w:val="22"/>
        </w:rPr>
      </w:pPr>
    </w:p>
    <w:p w14:paraId="3FE6D7B8" w14:textId="3F5A3DAA" w:rsidR="00C95F13" w:rsidRPr="00C56D65" w:rsidRDefault="00F615E7" w:rsidP="00AF432F">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Caso, ao contrário do </w:t>
      </w:r>
      <w:r w:rsidR="001563E0" w:rsidRPr="00C56D65">
        <w:rPr>
          <w:rFonts w:ascii="Ebrima" w:hAnsi="Ebrima"/>
          <w:sz w:val="22"/>
          <w:szCs w:val="22"/>
        </w:rPr>
        <w:t xml:space="preserve">disposto </w:t>
      </w:r>
      <w:r w:rsidR="004E741C">
        <w:rPr>
          <w:rFonts w:ascii="Ebrima" w:hAnsi="Ebrima"/>
          <w:sz w:val="22"/>
          <w:szCs w:val="22"/>
        </w:rPr>
        <w:t>na</w:t>
      </w:r>
      <w:r w:rsidR="001563E0" w:rsidRPr="00C56D65">
        <w:rPr>
          <w:rFonts w:ascii="Ebrima" w:hAnsi="Ebrima"/>
          <w:sz w:val="22"/>
          <w:szCs w:val="22"/>
        </w:rPr>
        <w:t xml:space="preserve"> </w:t>
      </w:r>
      <w:r w:rsidR="004E741C">
        <w:rPr>
          <w:rFonts w:ascii="Ebrima" w:hAnsi="Ebrima"/>
          <w:sz w:val="22"/>
          <w:szCs w:val="22"/>
        </w:rPr>
        <w:t xml:space="preserve">Cláusula </w:t>
      </w:r>
      <w:r w:rsidRPr="00C56D65">
        <w:rPr>
          <w:rFonts w:ascii="Ebrima" w:hAnsi="Ebrima"/>
          <w:sz w:val="22"/>
          <w:szCs w:val="22"/>
        </w:rPr>
        <w:t>4.4 acima,</w:t>
      </w:r>
      <w:r w:rsidR="00D93717" w:rsidRPr="00C56D65">
        <w:rPr>
          <w:rFonts w:ascii="Ebrima" w:hAnsi="Ebrima"/>
          <w:sz w:val="22"/>
          <w:szCs w:val="22"/>
        </w:rPr>
        <w:t xml:space="preserve"> o Cálculo de Excedente indique que </w:t>
      </w:r>
      <w:r w:rsidRPr="00C56D65">
        <w:rPr>
          <w:rFonts w:ascii="Ebrima" w:hAnsi="Ebrima"/>
          <w:sz w:val="22"/>
          <w:szCs w:val="22"/>
        </w:rPr>
        <w:t xml:space="preserve">os recursos </w:t>
      </w:r>
      <w:r w:rsidR="00D93717" w:rsidRPr="00C56D65">
        <w:rPr>
          <w:rFonts w:ascii="Ebrima" w:hAnsi="Ebrima"/>
          <w:sz w:val="22"/>
          <w:szCs w:val="22"/>
        </w:rPr>
        <w:t xml:space="preserve">recebidos </w:t>
      </w:r>
      <w:r w:rsidR="00EC0E5B" w:rsidRPr="00C56D65">
        <w:rPr>
          <w:rFonts w:ascii="Ebrima" w:hAnsi="Ebrima"/>
          <w:sz w:val="22"/>
          <w:szCs w:val="22"/>
        </w:rPr>
        <w:t>na</w:t>
      </w:r>
      <w:r w:rsidR="00D93717" w:rsidRPr="00C56D65">
        <w:rPr>
          <w:rFonts w:ascii="Ebrima" w:hAnsi="Ebrima"/>
          <w:sz w:val="22"/>
          <w:szCs w:val="22"/>
        </w:rPr>
        <w:t xml:space="preserve"> Conta Centralizadora </w:t>
      </w:r>
      <w:r w:rsidRPr="00C56D65">
        <w:rPr>
          <w:rFonts w:ascii="Ebrima" w:hAnsi="Ebrima"/>
          <w:sz w:val="22"/>
          <w:szCs w:val="22"/>
        </w:rPr>
        <w:t xml:space="preserve">no </w:t>
      </w:r>
      <w:r w:rsidR="00722393" w:rsidRPr="00C56D65">
        <w:rPr>
          <w:rFonts w:ascii="Ebrima" w:hAnsi="Ebrima"/>
          <w:sz w:val="22"/>
          <w:szCs w:val="22"/>
        </w:rPr>
        <w:t>M</w:t>
      </w:r>
      <w:r w:rsidRPr="00C56D65">
        <w:rPr>
          <w:rFonts w:ascii="Ebrima" w:hAnsi="Ebrima"/>
          <w:sz w:val="22"/>
          <w:szCs w:val="22"/>
        </w:rPr>
        <w:t xml:space="preserve">ês </w:t>
      </w:r>
      <w:r w:rsidR="00722393" w:rsidRPr="00C56D65">
        <w:rPr>
          <w:rFonts w:ascii="Ebrima" w:hAnsi="Ebrima"/>
          <w:sz w:val="22"/>
          <w:szCs w:val="22"/>
        </w:rPr>
        <w:t xml:space="preserve">de Competência </w:t>
      </w:r>
      <w:r w:rsidRPr="00C56D65">
        <w:rPr>
          <w:rFonts w:ascii="Ebrima" w:hAnsi="Ebrima"/>
          <w:sz w:val="22"/>
          <w:szCs w:val="22"/>
        </w:rPr>
        <w:t xml:space="preserve">tenham sido inferiores </w:t>
      </w:r>
      <w:r w:rsidR="00D93717" w:rsidRPr="00C56D65">
        <w:rPr>
          <w:rFonts w:ascii="Ebrima" w:hAnsi="Ebrima"/>
          <w:sz w:val="22"/>
          <w:szCs w:val="22"/>
        </w:rPr>
        <w:t>aos valores que serão utilizados na Ordem de Pagamentos</w:t>
      </w:r>
      <w:r w:rsidRPr="00C56D65">
        <w:rPr>
          <w:rFonts w:ascii="Ebrima" w:hAnsi="Ebrima"/>
          <w:sz w:val="22"/>
          <w:szCs w:val="22"/>
        </w:rPr>
        <w:t>,</w:t>
      </w:r>
      <w:r w:rsidR="009B2572" w:rsidRPr="00C56D65">
        <w:rPr>
          <w:rFonts w:ascii="Ebrima" w:hAnsi="Ebrima"/>
          <w:sz w:val="22"/>
          <w:szCs w:val="22"/>
        </w:rPr>
        <w:t xml:space="preserve"> </w:t>
      </w:r>
      <w:r w:rsidRPr="00C56D65">
        <w:rPr>
          <w:rFonts w:ascii="Ebrima" w:hAnsi="Ebrima"/>
          <w:sz w:val="22"/>
          <w:szCs w:val="22"/>
        </w:rPr>
        <w:t xml:space="preserve">a </w:t>
      </w:r>
      <w:proofErr w:type="spellStart"/>
      <w:r w:rsidRPr="00C56D65">
        <w:rPr>
          <w:rFonts w:ascii="Ebrima" w:hAnsi="Ebrima"/>
          <w:sz w:val="22"/>
          <w:szCs w:val="22"/>
        </w:rPr>
        <w:t>Securitizadora</w:t>
      </w:r>
      <w:proofErr w:type="spellEnd"/>
      <w:r w:rsidRPr="00C56D65">
        <w:rPr>
          <w:rFonts w:ascii="Ebrima" w:hAnsi="Ebrima"/>
          <w:sz w:val="22"/>
          <w:szCs w:val="22"/>
        </w:rPr>
        <w:t xml:space="preserve"> </w:t>
      </w:r>
      <w:r w:rsidR="00EB3CFB" w:rsidRPr="00C56D65">
        <w:rPr>
          <w:rFonts w:ascii="Ebrima" w:hAnsi="Ebrima"/>
          <w:sz w:val="22"/>
          <w:szCs w:val="22"/>
        </w:rPr>
        <w:t xml:space="preserve">notificará </w:t>
      </w:r>
      <w:r w:rsidR="004E741C">
        <w:rPr>
          <w:rFonts w:ascii="Ebrima" w:hAnsi="Ebrima"/>
          <w:sz w:val="22"/>
          <w:szCs w:val="22"/>
        </w:rPr>
        <w:t xml:space="preserve">a Cedente </w:t>
      </w:r>
      <w:r w:rsidR="000D306F" w:rsidRPr="00C56D65">
        <w:rPr>
          <w:rFonts w:ascii="Ebrima" w:hAnsi="Ebrima"/>
          <w:sz w:val="22"/>
          <w:szCs w:val="22"/>
        </w:rPr>
        <w:t xml:space="preserve">na Data de Apuração </w:t>
      </w:r>
      <w:r w:rsidR="00EB3CFB" w:rsidRPr="00C56D65">
        <w:rPr>
          <w:rFonts w:ascii="Ebrima" w:hAnsi="Ebrima"/>
          <w:sz w:val="22"/>
          <w:szCs w:val="22"/>
        </w:rPr>
        <w:t xml:space="preserve">para que complemente os valores faltantes nos termos da </w:t>
      </w:r>
      <w:r w:rsidR="004E741C">
        <w:rPr>
          <w:rFonts w:ascii="Ebrima" w:hAnsi="Ebrima"/>
          <w:sz w:val="22"/>
          <w:szCs w:val="22"/>
        </w:rPr>
        <w:t xml:space="preserve">Coobrigação </w:t>
      </w:r>
      <w:r w:rsidR="00EB3CFB" w:rsidRPr="00C56D65">
        <w:rPr>
          <w:rFonts w:ascii="Ebrima" w:hAnsi="Ebrima"/>
          <w:sz w:val="22"/>
          <w:szCs w:val="22"/>
        </w:rPr>
        <w:t>referida na Cláusula Quinta ao presente instrumento</w:t>
      </w:r>
      <w:r w:rsidR="004E741C">
        <w:rPr>
          <w:rFonts w:ascii="Ebrima" w:hAnsi="Ebrima"/>
          <w:sz w:val="22"/>
          <w:szCs w:val="22"/>
        </w:rPr>
        <w:t xml:space="preserve"> (“</w:t>
      </w:r>
      <w:r w:rsidR="004E741C" w:rsidRPr="004E741C">
        <w:rPr>
          <w:rFonts w:ascii="Ebrima" w:hAnsi="Ebrima"/>
          <w:sz w:val="22"/>
          <w:szCs w:val="22"/>
          <w:u w:val="single"/>
        </w:rPr>
        <w:t>Valor Exigido de Coobrigação</w:t>
      </w:r>
      <w:r w:rsidR="004E741C">
        <w:rPr>
          <w:rFonts w:ascii="Ebrima" w:hAnsi="Ebrima"/>
          <w:sz w:val="22"/>
          <w:szCs w:val="22"/>
        </w:rPr>
        <w:t>”)</w:t>
      </w:r>
      <w:r w:rsidR="00EB3CFB" w:rsidRPr="00C56D65">
        <w:rPr>
          <w:rFonts w:ascii="Ebrima" w:hAnsi="Ebrima"/>
          <w:sz w:val="22"/>
          <w:szCs w:val="22"/>
        </w:rPr>
        <w:t xml:space="preserve">. </w:t>
      </w:r>
      <w:r w:rsidR="009B5B12" w:rsidRPr="00C56D65">
        <w:rPr>
          <w:rFonts w:ascii="Ebrima" w:hAnsi="Ebrima"/>
          <w:sz w:val="22"/>
          <w:szCs w:val="22"/>
        </w:rPr>
        <w:t xml:space="preserve">A </w:t>
      </w:r>
      <w:r w:rsidR="004E741C">
        <w:rPr>
          <w:rFonts w:ascii="Ebrima" w:hAnsi="Ebrima"/>
          <w:sz w:val="22"/>
          <w:szCs w:val="22"/>
        </w:rPr>
        <w:t xml:space="preserve">Cedente </w:t>
      </w:r>
      <w:r w:rsidR="00EB3CFB" w:rsidRPr="00C56D65">
        <w:rPr>
          <w:rFonts w:ascii="Ebrima" w:hAnsi="Ebrima"/>
          <w:sz w:val="22"/>
          <w:szCs w:val="22"/>
        </w:rPr>
        <w:t>dever</w:t>
      </w:r>
      <w:r w:rsidR="004E741C">
        <w:rPr>
          <w:rFonts w:ascii="Ebrima" w:hAnsi="Ebrima"/>
          <w:sz w:val="22"/>
          <w:szCs w:val="22"/>
        </w:rPr>
        <w:t>á</w:t>
      </w:r>
      <w:r w:rsidR="00EB3CFB" w:rsidRPr="00C56D65">
        <w:rPr>
          <w:rFonts w:ascii="Ebrima" w:hAnsi="Ebrima"/>
          <w:sz w:val="22"/>
          <w:szCs w:val="22"/>
        </w:rPr>
        <w:t xml:space="preserve"> depositar os valores na Conta Centralizadora até o 5º (quinto) Dia Útil subsequente ao recebimento da notificação enviada pela </w:t>
      </w:r>
      <w:proofErr w:type="spellStart"/>
      <w:r w:rsidR="00EB3CFB" w:rsidRPr="00C56D65">
        <w:rPr>
          <w:rFonts w:ascii="Ebrima" w:hAnsi="Ebrima"/>
          <w:sz w:val="22"/>
          <w:szCs w:val="22"/>
        </w:rPr>
        <w:t>Securitizadora</w:t>
      </w:r>
      <w:proofErr w:type="spellEnd"/>
      <w:r w:rsidR="00EB3CFB" w:rsidRPr="00C56D65">
        <w:rPr>
          <w:rFonts w:ascii="Ebrima" w:hAnsi="Ebrima"/>
          <w:sz w:val="22"/>
          <w:szCs w:val="22"/>
        </w:rPr>
        <w:t>, exceto se menor prazo for necessário para que o fluxo de pagamento dos CRI ou pagamentos do Patrimônio Separado não sejam afetados.</w:t>
      </w:r>
    </w:p>
    <w:p w14:paraId="15EE8B0F" w14:textId="77777777" w:rsidR="00C95F13" w:rsidRPr="00C56D65" w:rsidRDefault="00C95F13" w:rsidP="00C56D65">
      <w:pPr>
        <w:widowControl w:val="0"/>
        <w:tabs>
          <w:tab w:val="left" w:pos="1701"/>
        </w:tabs>
        <w:spacing w:line="320" w:lineRule="exact"/>
        <w:jc w:val="both"/>
        <w:rPr>
          <w:rFonts w:ascii="Ebrima" w:hAnsi="Ebrima"/>
          <w:sz w:val="22"/>
          <w:szCs w:val="22"/>
        </w:rPr>
      </w:pPr>
    </w:p>
    <w:p w14:paraId="7B59706C" w14:textId="30C50884" w:rsidR="00EB3CFB" w:rsidRPr="00C56D65" w:rsidRDefault="00EB3CFB" w:rsidP="00AF432F">
      <w:pPr>
        <w:pStyle w:val="ListParagraph"/>
        <w:numPr>
          <w:ilvl w:val="2"/>
          <w:numId w:val="47"/>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Sem prejuízo do exercício da </w:t>
      </w:r>
      <w:r w:rsidR="004E741C">
        <w:rPr>
          <w:rFonts w:ascii="Ebrima" w:hAnsi="Ebrima"/>
          <w:sz w:val="22"/>
          <w:szCs w:val="22"/>
        </w:rPr>
        <w:t>Coobrigação</w:t>
      </w:r>
      <w:r w:rsidRPr="00C56D65">
        <w:rPr>
          <w:rFonts w:ascii="Ebrima" w:hAnsi="Ebrima"/>
          <w:sz w:val="22"/>
          <w:szCs w:val="22"/>
        </w:rPr>
        <w:t xml:space="preserve">, a </w:t>
      </w:r>
      <w:proofErr w:type="spellStart"/>
      <w:r w:rsidRPr="00C56D65">
        <w:rPr>
          <w:rFonts w:ascii="Ebrima" w:hAnsi="Ebrima"/>
          <w:sz w:val="22"/>
          <w:szCs w:val="22"/>
        </w:rPr>
        <w:t>Securitizadora</w:t>
      </w:r>
      <w:proofErr w:type="spellEnd"/>
      <w:r w:rsidR="00531273" w:rsidRPr="00C56D65">
        <w:rPr>
          <w:rFonts w:ascii="Ebrima" w:hAnsi="Ebrima"/>
          <w:sz w:val="22"/>
          <w:szCs w:val="22"/>
        </w:rPr>
        <w:t>, a seu exclusivo critério,</w:t>
      </w:r>
      <w:r w:rsidRPr="00C56D65">
        <w:rPr>
          <w:rFonts w:ascii="Ebrima" w:hAnsi="Ebrima"/>
          <w:sz w:val="22"/>
          <w:szCs w:val="22"/>
        </w:rPr>
        <w:t xml:space="preserve"> poderá utilizar recursos do Fundo de Reserva </w:t>
      </w:r>
      <w:r w:rsidR="00531273" w:rsidRPr="00C56D65">
        <w:rPr>
          <w:rFonts w:ascii="Ebrima" w:hAnsi="Ebrima"/>
          <w:sz w:val="22"/>
          <w:szCs w:val="22"/>
        </w:rPr>
        <w:t xml:space="preserve">então existente </w:t>
      </w:r>
      <w:r w:rsidRPr="00C56D65">
        <w:rPr>
          <w:rFonts w:ascii="Ebrima" w:hAnsi="Ebrima"/>
          <w:sz w:val="22"/>
          <w:szCs w:val="22"/>
        </w:rPr>
        <w:t>para completar os valores faltantes</w:t>
      </w:r>
      <w:r w:rsidR="00531273" w:rsidRPr="00C56D65">
        <w:rPr>
          <w:rFonts w:ascii="Ebrima" w:hAnsi="Ebrima"/>
          <w:sz w:val="22"/>
          <w:szCs w:val="22"/>
        </w:rPr>
        <w:t xml:space="preserve">. Neste caso, </w:t>
      </w:r>
      <w:r w:rsidR="009B5B12" w:rsidRPr="00C56D65">
        <w:rPr>
          <w:rFonts w:ascii="Ebrima" w:hAnsi="Ebrima"/>
          <w:sz w:val="22"/>
          <w:szCs w:val="22"/>
        </w:rPr>
        <w:t xml:space="preserve">a </w:t>
      </w:r>
      <w:r w:rsidR="004E741C">
        <w:rPr>
          <w:rFonts w:ascii="Ebrima" w:hAnsi="Ebrima"/>
          <w:sz w:val="22"/>
          <w:szCs w:val="22"/>
        </w:rPr>
        <w:t xml:space="preserve">Cedente tem </w:t>
      </w:r>
      <w:r w:rsidR="00531273" w:rsidRPr="00C56D65">
        <w:rPr>
          <w:rFonts w:ascii="Ebrima" w:hAnsi="Ebrima"/>
          <w:sz w:val="22"/>
          <w:szCs w:val="22"/>
        </w:rPr>
        <w:t xml:space="preserve">ciência e concorda que (i) referida utilização do Fundo de Reserva é feita em benefício dos investidores, e não dela própria, o que não a exime do cumprimento da </w:t>
      </w:r>
      <w:r w:rsidR="004E741C">
        <w:rPr>
          <w:rFonts w:ascii="Ebrima" w:hAnsi="Ebrima"/>
          <w:sz w:val="22"/>
          <w:szCs w:val="22"/>
        </w:rPr>
        <w:t xml:space="preserve">Coobrigação </w:t>
      </w:r>
      <w:r w:rsidR="00531273" w:rsidRPr="00C56D65">
        <w:rPr>
          <w:rFonts w:ascii="Ebrima" w:hAnsi="Ebrima"/>
          <w:sz w:val="22"/>
          <w:szCs w:val="22"/>
        </w:rPr>
        <w:t>quando instada para tanto, e (</w:t>
      </w:r>
      <w:proofErr w:type="spellStart"/>
      <w:r w:rsidR="00531273" w:rsidRPr="00C56D65">
        <w:rPr>
          <w:rFonts w:ascii="Ebrima" w:hAnsi="Ebrima"/>
          <w:sz w:val="22"/>
          <w:szCs w:val="22"/>
        </w:rPr>
        <w:t>ii</w:t>
      </w:r>
      <w:proofErr w:type="spellEnd"/>
      <w:r w:rsidR="00531273" w:rsidRPr="00C56D65">
        <w:rPr>
          <w:rFonts w:ascii="Ebrima" w:hAnsi="Ebrima"/>
          <w:sz w:val="22"/>
          <w:szCs w:val="22"/>
        </w:rPr>
        <w:t>) a obrigação de aporte de recursos continuará a existir, porém sendo agora direcionada à recomposição do Fundo de Reserva utilizado.</w:t>
      </w:r>
      <w:bookmarkEnd w:id="60"/>
      <w:r w:rsidR="00A2556F" w:rsidRPr="00C56D65">
        <w:rPr>
          <w:rFonts w:ascii="Ebrima" w:hAnsi="Ebrima"/>
          <w:i/>
          <w:iCs/>
          <w:sz w:val="22"/>
          <w:szCs w:val="22"/>
        </w:rPr>
        <w:t xml:space="preserve"> </w:t>
      </w:r>
    </w:p>
    <w:p w14:paraId="313AE55B" w14:textId="77777777" w:rsidR="00A84437" w:rsidRPr="00C56D65" w:rsidRDefault="00A84437" w:rsidP="00C56D65">
      <w:pPr>
        <w:widowControl w:val="0"/>
        <w:tabs>
          <w:tab w:val="left" w:pos="1701"/>
        </w:tabs>
        <w:spacing w:line="320" w:lineRule="exact"/>
        <w:jc w:val="both"/>
        <w:rPr>
          <w:rFonts w:ascii="Ebrima" w:hAnsi="Ebrima"/>
          <w:sz w:val="22"/>
          <w:szCs w:val="22"/>
        </w:rPr>
      </w:pPr>
    </w:p>
    <w:p w14:paraId="3B7DB34B" w14:textId="42F0A995" w:rsidR="00A968B5" w:rsidRPr="005A2405" w:rsidRDefault="00B84AAB" w:rsidP="00AF432F">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5A2405">
        <w:rPr>
          <w:rFonts w:ascii="Ebrima" w:hAnsi="Ebrima"/>
          <w:sz w:val="22"/>
          <w:szCs w:val="22"/>
        </w:rPr>
        <w:t xml:space="preserve">A partir do mês seguinte à </w:t>
      </w:r>
      <w:r w:rsidR="00157F23" w:rsidRPr="005A2405">
        <w:rPr>
          <w:rFonts w:ascii="Ebrima" w:hAnsi="Ebrima"/>
          <w:sz w:val="22"/>
          <w:szCs w:val="22"/>
        </w:rPr>
        <w:t>data da primeira integralização dos CRI</w:t>
      </w:r>
      <w:r w:rsidRPr="005A2405">
        <w:rPr>
          <w:rFonts w:ascii="Ebrima" w:hAnsi="Ebrima"/>
          <w:sz w:val="22"/>
          <w:szCs w:val="22"/>
        </w:rPr>
        <w:t>, a</w:t>
      </w:r>
      <w:r w:rsidR="00A968B5" w:rsidRPr="005A2405">
        <w:rPr>
          <w:rFonts w:ascii="Ebrima" w:hAnsi="Ebrima"/>
          <w:sz w:val="22"/>
          <w:szCs w:val="22"/>
        </w:rPr>
        <w:t xml:space="preserve">té o adimplemento integral </w:t>
      </w:r>
      <w:r w:rsidR="00414C40" w:rsidRPr="005A2405">
        <w:rPr>
          <w:rFonts w:ascii="Ebrima" w:hAnsi="Ebrima"/>
          <w:sz w:val="22"/>
          <w:szCs w:val="22"/>
        </w:rPr>
        <w:t>das Obrigações Garantidas</w:t>
      </w:r>
      <w:r w:rsidR="00A968B5" w:rsidRPr="005A2405">
        <w:rPr>
          <w:rFonts w:ascii="Ebrima" w:hAnsi="Ebrima"/>
          <w:sz w:val="22"/>
          <w:szCs w:val="22"/>
        </w:rPr>
        <w:t xml:space="preserve">, </w:t>
      </w:r>
      <w:r w:rsidR="009B5B12" w:rsidRPr="005A2405">
        <w:rPr>
          <w:rFonts w:ascii="Ebrima" w:hAnsi="Ebrima"/>
          <w:sz w:val="22"/>
          <w:szCs w:val="22"/>
        </w:rPr>
        <w:t xml:space="preserve">a </w:t>
      </w:r>
      <w:r w:rsidR="004E741C" w:rsidRPr="005A2405">
        <w:rPr>
          <w:rFonts w:ascii="Ebrima" w:hAnsi="Ebrima"/>
          <w:sz w:val="22"/>
          <w:szCs w:val="22"/>
        </w:rPr>
        <w:t xml:space="preserve">Cedente </w:t>
      </w:r>
      <w:r w:rsidR="00A968B5" w:rsidRPr="005A2405">
        <w:rPr>
          <w:rFonts w:ascii="Ebrima" w:hAnsi="Ebrima"/>
          <w:sz w:val="22"/>
          <w:szCs w:val="22"/>
        </w:rPr>
        <w:t>dever</w:t>
      </w:r>
      <w:r w:rsidR="009B5B12" w:rsidRPr="005A2405">
        <w:rPr>
          <w:rFonts w:ascii="Ebrima" w:hAnsi="Ebrima"/>
          <w:sz w:val="22"/>
          <w:szCs w:val="22"/>
        </w:rPr>
        <w:t>á</w:t>
      </w:r>
      <w:r w:rsidR="00A968B5" w:rsidRPr="005A2405">
        <w:rPr>
          <w:rFonts w:ascii="Ebrima" w:hAnsi="Ebrima"/>
          <w:sz w:val="22"/>
          <w:szCs w:val="22"/>
        </w:rPr>
        <w:t xml:space="preserve"> </w:t>
      </w:r>
      <w:r w:rsidR="004010AD" w:rsidRPr="005A2405">
        <w:rPr>
          <w:rFonts w:ascii="Ebrima" w:hAnsi="Ebrima"/>
          <w:sz w:val="22"/>
          <w:szCs w:val="22"/>
        </w:rPr>
        <w:t xml:space="preserve">mensalmente </w:t>
      </w:r>
      <w:r w:rsidR="00A968B5" w:rsidRPr="005A2405">
        <w:rPr>
          <w:rFonts w:ascii="Ebrima" w:hAnsi="Ebrima"/>
          <w:sz w:val="22"/>
          <w:szCs w:val="22"/>
        </w:rPr>
        <w:t>assegurar que o</w:t>
      </w:r>
      <w:r w:rsidR="00277F54" w:rsidRPr="005A2405">
        <w:rPr>
          <w:rFonts w:ascii="Ebrima" w:hAnsi="Ebrima"/>
          <w:sz w:val="22"/>
          <w:szCs w:val="22"/>
        </w:rPr>
        <w:t>s</w:t>
      </w:r>
      <w:r w:rsidR="00A968B5" w:rsidRPr="005A2405">
        <w:rPr>
          <w:rFonts w:ascii="Ebrima" w:hAnsi="Ebrima"/>
          <w:sz w:val="22"/>
          <w:szCs w:val="22"/>
        </w:rPr>
        <w:t xml:space="preserve"> valor</w:t>
      </w:r>
      <w:r w:rsidR="00277F54" w:rsidRPr="005A2405">
        <w:rPr>
          <w:rFonts w:ascii="Ebrima" w:hAnsi="Ebrima"/>
          <w:sz w:val="22"/>
          <w:szCs w:val="22"/>
        </w:rPr>
        <w:t>es</w:t>
      </w:r>
      <w:r w:rsidR="00A968B5" w:rsidRPr="005A2405">
        <w:rPr>
          <w:rFonts w:ascii="Ebrima" w:hAnsi="Ebrima"/>
          <w:sz w:val="22"/>
          <w:szCs w:val="22"/>
        </w:rPr>
        <w:t xml:space="preserve"> referente</w:t>
      </w:r>
      <w:r w:rsidR="00D75641" w:rsidRPr="005A2405">
        <w:rPr>
          <w:rFonts w:ascii="Ebrima" w:hAnsi="Ebrima"/>
          <w:sz w:val="22"/>
          <w:szCs w:val="22"/>
        </w:rPr>
        <w:t>s</w:t>
      </w:r>
      <w:r w:rsidR="00A968B5" w:rsidRPr="005A2405">
        <w:rPr>
          <w:rFonts w:ascii="Ebrima" w:hAnsi="Ebrima"/>
          <w:sz w:val="22"/>
          <w:szCs w:val="22"/>
        </w:rPr>
        <w:t xml:space="preserve"> a</w:t>
      </w:r>
      <w:r w:rsidR="00277F54" w:rsidRPr="005A2405">
        <w:rPr>
          <w:rFonts w:ascii="Ebrima" w:hAnsi="Ebrima"/>
          <w:sz w:val="22"/>
          <w:szCs w:val="22"/>
        </w:rPr>
        <w:t>os</w:t>
      </w:r>
      <w:r w:rsidR="00A968B5" w:rsidRPr="005A2405">
        <w:rPr>
          <w:rFonts w:ascii="Ebrima" w:hAnsi="Ebrima"/>
          <w:sz w:val="22"/>
          <w:szCs w:val="22"/>
        </w:rPr>
        <w:t xml:space="preserve"> Créditos Imobiliários Totais </w:t>
      </w:r>
      <w:r w:rsidR="00737385" w:rsidRPr="005A2405">
        <w:rPr>
          <w:rFonts w:ascii="Ebrima" w:hAnsi="Ebrima"/>
          <w:sz w:val="22"/>
          <w:szCs w:val="22"/>
        </w:rPr>
        <w:t>(</w:t>
      </w:r>
      <w:r w:rsidR="002161ED" w:rsidRPr="005A2405">
        <w:rPr>
          <w:rFonts w:ascii="Ebrima" w:hAnsi="Ebrima"/>
          <w:sz w:val="22"/>
          <w:szCs w:val="22"/>
        </w:rPr>
        <w:t>líquid</w:t>
      </w:r>
      <w:r w:rsidR="00737385" w:rsidRPr="005A2405">
        <w:rPr>
          <w:rFonts w:ascii="Ebrima" w:hAnsi="Ebrima"/>
          <w:sz w:val="22"/>
          <w:szCs w:val="22"/>
        </w:rPr>
        <w:t>o</w:t>
      </w:r>
      <w:r w:rsidR="002161ED" w:rsidRPr="005A2405">
        <w:rPr>
          <w:rFonts w:ascii="Ebrima" w:hAnsi="Ebrima"/>
          <w:sz w:val="22"/>
          <w:szCs w:val="22"/>
        </w:rPr>
        <w:t xml:space="preserve">s </w:t>
      </w:r>
      <w:r w:rsidR="00737385" w:rsidRPr="005A2405">
        <w:rPr>
          <w:rFonts w:ascii="Ebrima" w:hAnsi="Ebrima"/>
          <w:sz w:val="22"/>
          <w:szCs w:val="22"/>
        </w:rPr>
        <w:t>das</w:t>
      </w:r>
      <w:r w:rsidR="002161ED" w:rsidRPr="005A2405">
        <w:rPr>
          <w:rFonts w:ascii="Ebrima" w:hAnsi="Ebrima"/>
          <w:sz w:val="22"/>
          <w:szCs w:val="22"/>
        </w:rPr>
        <w:t xml:space="preserve"> </w:t>
      </w:r>
      <w:r w:rsidR="00737385" w:rsidRPr="005A2405">
        <w:rPr>
          <w:rFonts w:ascii="Ebrima" w:hAnsi="Ebrima"/>
          <w:sz w:val="22"/>
          <w:szCs w:val="22"/>
        </w:rPr>
        <w:t>A</w:t>
      </w:r>
      <w:r w:rsidR="002161ED" w:rsidRPr="005A2405">
        <w:rPr>
          <w:rFonts w:ascii="Ebrima" w:hAnsi="Ebrima"/>
          <w:sz w:val="22"/>
          <w:szCs w:val="22"/>
        </w:rPr>
        <w:t>ntecipações</w:t>
      </w:r>
      <w:r w:rsidR="00737385" w:rsidRPr="005A2405">
        <w:rPr>
          <w:rFonts w:ascii="Ebrima" w:hAnsi="Ebrima"/>
          <w:sz w:val="22"/>
          <w:szCs w:val="22"/>
        </w:rPr>
        <w:t>)</w:t>
      </w:r>
      <w:r w:rsidR="002161ED" w:rsidRPr="005A2405">
        <w:rPr>
          <w:rFonts w:ascii="Ebrima" w:hAnsi="Ebrima"/>
          <w:sz w:val="22"/>
          <w:szCs w:val="22"/>
        </w:rPr>
        <w:t xml:space="preserve"> </w:t>
      </w:r>
      <w:r w:rsidR="00737385" w:rsidRPr="005A2405">
        <w:rPr>
          <w:rFonts w:ascii="Ebrima" w:hAnsi="Ebrima"/>
          <w:sz w:val="22"/>
          <w:szCs w:val="22"/>
        </w:rPr>
        <w:t xml:space="preserve">recebidos </w:t>
      </w:r>
      <w:r w:rsidR="00A968B5" w:rsidRPr="005A2405">
        <w:rPr>
          <w:rFonts w:ascii="Ebrima" w:hAnsi="Ebrima"/>
          <w:sz w:val="22"/>
          <w:szCs w:val="22"/>
        </w:rPr>
        <w:t>na</w:t>
      </w:r>
      <w:r w:rsidR="008B2E68" w:rsidRPr="005A2405">
        <w:rPr>
          <w:rFonts w:ascii="Ebrima" w:hAnsi="Ebrima"/>
          <w:sz w:val="22"/>
          <w:szCs w:val="22"/>
        </w:rPr>
        <w:t xml:space="preserve"> </w:t>
      </w:r>
      <w:r w:rsidR="00D57E46" w:rsidRPr="005A2405">
        <w:rPr>
          <w:rFonts w:ascii="Ebrima" w:hAnsi="Ebrima"/>
          <w:sz w:val="22"/>
          <w:szCs w:val="22"/>
        </w:rPr>
        <w:t xml:space="preserve">Conta </w:t>
      </w:r>
      <w:r w:rsidR="00737385" w:rsidRPr="005A2405">
        <w:rPr>
          <w:rFonts w:ascii="Ebrima" w:hAnsi="Ebrima"/>
          <w:sz w:val="22"/>
          <w:szCs w:val="22"/>
        </w:rPr>
        <w:t xml:space="preserve">Centralizadora </w:t>
      </w:r>
      <w:r w:rsidR="00A968B5" w:rsidRPr="005A2405">
        <w:rPr>
          <w:rFonts w:ascii="Ebrima" w:hAnsi="Ebrima"/>
          <w:sz w:val="22"/>
          <w:szCs w:val="22"/>
        </w:rPr>
        <w:t xml:space="preserve">ao longo </w:t>
      </w:r>
      <w:r w:rsidR="00D75641" w:rsidRPr="005A2405">
        <w:rPr>
          <w:rFonts w:ascii="Ebrima" w:hAnsi="Ebrima"/>
          <w:sz w:val="22"/>
          <w:szCs w:val="22"/>
        </w:rPr>
        <w:t xml:space="preserve">de um </w:t>
      </w:r>
      <w:r w:rsidR="002161ED" w:rsidRPr="005A2405">
        <w:rPr>
          <w:rFonts w:ascii="Ebrima" w:hAnsi="Ebrima" w:cstheme="minorHAnsi"/>
          <w:sz w:val="22"/>
          <w:szCs w:val="22"/>
        </w:rPr>
        <w:t>M</w:t>
      </w:r>
      <w:r w:rsidR="00D75641" w:rsidRPr="005A2405">
        <w:rPr>
          <w:rFonts w:ascii="Ebrima" w:hAnsi="Ebrima" w:cstheme="minorHAnsi"/>
          <w:sz w:val="22"/>
          <w:szCs w:val="22"/>
        </w:rPr>
        <w:t>ês</w:t>
      </w:r>
      <w:r w:rsidR="00D75641" w:rsidRPr="005A2405">
        <w:rPr>
          <w:rFonts w:ascii="Ebrima" w:hAnsi="Ebrima"/>
          <w:sz w:val="22"/>
          <w:szCs w:val="22"/>
        </w:rPr>
        <w:t xml:space="preserve"> de </w:t>
      </w:r>
      <w:r w:rsidR="002161ED" w:rsidRPr="005A2405">
        <w:rPr>
          <w:rFonts w:ascii="Ebrima" w:hAnsi="Ebrima" w:cstheme="minorHAnsi"/>
          <w:sz w:val="22"/>
          <w:szCs w:val="22"/>
        </w:rPr>
        <w:t>C</w:t>
      </w:r>
      <w:r w:rsidR="00D75641" w:rsidRPr="005A2405">
        <w:rPr>
          <w:rFonts w:ascii="Ebrima" w:hAnsi="Ebrima" w:cstheme="minorHAnsi"/>
          <w:sz w:val="22"/>
          <w:szCs w:val="22"/>
        </w:rPr>
        <w:t>ompetência</w:t>
      </w:r>
      <w:r w:rsidR="00A968B5" w:rsidRPr="005A2405">
        <w:rPr>
          <w:rFonts w:ascii="Ebrima" w:hAnsi="Ebrima"/>
          <w:sz w:val="22"/>
          <w:szCs w:val="22"/>
        </w:rPr>
        <w:t xml:space="preserve"> </w:t>
      </w:r>
      <w:r w:rsidR="00A968B5" w:rsidRPr="005A2405">
        <w:rPr>
          <w:rFonts w:ascii="Ebrima" w:hAnsi="Ebrima"/>
          <w:sz w:val="22"/>
          <w:szCs w:val="22"/>
        </w:rPr>
        <w:lastRenderedPageBreak/>
        <w:t xml:space="preserve">seja equivalente a, pelo menos, </w:t>
      </w:r>
      <w:r w:rsidR="004E741C" w:rsidRPr="005A2405">
        <w:rPr>
          <w:rFonts w:ascii="Ebrima" w:hAnsi="Ebrima"/>
          <w:sz w:val="22"/>
          <w:szCs w:val="22"/>
        </w:rPr>
        <w:t>115</w:t>
      </w:r>
      <w:r w:rsidR="00A968B5" w:rsidRPr="005A2405">
        <w:rPr>
          <w:rFonts w:ascii="Ebrima" w:hAnsi="Ebrima"/>
          <w:sz w:val="22"/>
          <w:szCs w:val="22"/>
        </w:rPr>
        <w:t xml:space="preserve">% (cento e </w:t>
      </w:r>
      <w:r w:rsidR="004E741C" w:rsidRPr="005A2405">
        <w:rPr>
          <w:rFonts w:ascii="Ebrima" w:hAnsi="Ebrima"/>
          <w:sz w:val="22"/>
          <w:szCs w:val="22"/>
        </w:rPr>
        <w:t xml:space="preserve">quinze </w:t>
      </w:r>
      <w:r w:rsidR="00A968B5" w:rsidRPr="005A2405">
        <w:rPr>
          <w:rFonts w:ascii="Ebrima" w:hAnsi="Ebrima"/>
          <w:sz w:val="22"/>
          <w:szCs w:val="22"/>
        </w:rPr>
        <w:t xml:space="preserve">por cento) das Obrigações Garantidas </w:t>
      </w:r>
      <w:bookmarkStart w:id="62" w:name="_Hlk23409653"/>
      <w:r w:rsidR="00547BA7" w:rsidRPr="005A2405">
        <w:rPr>
          <w:rFonts w:ascii="Ebrima" w:hAnsi="Ebrima"/>
          <w:sz w:val="22"/>
          <w:szCs w:val="22"/>
        </w:rPr>
        <w:t xml:space="preserve">referentes à parcela dos CRI </w:t>
      </w:r>
      <w:bookmarkEnd w:id="62"/>
      <w:r w:rsidR="00A968B5" w:rsidRPr="005A2405">
        <w:rPr>
          <w:rFonts w:ascii="Ebrima" w:hAnsi="Ebrima"/>
          <w:sz w:val="22"/>
          <w:szCs w:val="22"/>
        </w:rPr>
        <w:t xml:space="preserve">do </w:t>
      </w:r>
      <w:r w:rsidR="002161ED" w:rsidRPr="005A2405">
        <w:rPr>
          <w:rFonts w:ascii="Ebrima" w:hAnsi="Ebrima" w:cstheme="minorHAnsi"/>
          <w:sz w:val="22"/>
          <w:szCs w:val="22"/>
        </w:rPr>
        <w:t>M</w:t>
      </w:r>
      <w:r w:rsidR="00A968B5" w:rsidRPr="005A2405">
        <w:rPr>
          <w:rFonts w:ascii="Ebrima" w:hAnsi="Ebrima" w:cstheme="minorHAnsi"/>
          <w:sz w:val="22"/>
          <w:szCs w:val="22"/>
        </w:rPr>
        <w:t>ês</w:t>
      </w:r>
      <w:r w:rsidR="00A968B5" w:rsidRPr="005A2405">
        <w:rPr>
          <w:rFonts w:ascii="Ebrima" w:hAnsi="Ebrima"/>
          <w:sz w:val="22"/>
          <w:szCs w:val="22"/>
        </w:rPr>
        <w:t xml:space="preserve"> d</w:t>
      </w:r>
      <w:r w:rsidR="002161ED" w:rsidRPr="005A2405">
        <w:rPr>
          <w:rFonts w:ascii="Ebrima" w:hAnsi="Ebrima"/>
          <w:sz w:val="22"/>
          <w:szCs w:val="22"/>
        </w:rPr>
        <w:t>e Apuração</w:t>
      </w:r>
      <w:r w:rsidR="00A968B5" w:rsidRPr="005A2405">
        <w:rPr>
          <w:rFonts w:ascii="Ebrima" w:hAnsi="Ebrima"/>
          <w:sz w:val="22"/>
          <w:szCs w:val="22"/>
        </w:rPr>
        <w:t xml:space="preserve"> (“</w:t>
      </w:r>
      <w:r w:rsidR="00737385" w:rsidRPr="005A2405">
        <w:rPr>
          <w:rFonts w:ascii="Ebrima" w:hAnsi="Ebrima"/>
          <w:sz w:val="22"/>
          <w:szCs w:val="22"/>
          <w:u w:val="single"/>
        </w:rPr>
        <w:t>Razão de Garantia do Fluxo Mensal</w:t>
      </w:r>
      <w:r w:rsidR="00A968B5" w:rsidRPr="005A2405">
        <w:rPr>
          <w:rFonts w:ascii="Ebrima" w:hAnsi="Ebrima"/>
          <w:sz w:val="22"/>
          <w:szCs w:val="22"/>
        </w:rPr>
        <w:t>”).</w:t>
      </w:r>
      <w:r w:rsidR="00261D49" w:rsidRPr="005A2405">
        <w:rPr>
          <w:rFonts w:ascii="Ebrima" w:hAnsi="Ebrima"/>
          <w:sz w:val="22"/>
          <w:szCs w:val="22"/>
        </w:rPr>
        <w:t xml:space="preserve"> Para facilitar o entendimento, a fórmula abaixo será utilizada</w:t>
      </w:r>
      <w:r w:rsidR="001563E0" w:rsidRPr="005A2405">
        <w:rPr>
          <w:rFonts w:ascii="Ebrima" w:hAnsi="Ebrima"/>
          <w:sz w:val="22"/>
          <w:szCs w:val="22"/>
        </w:rPr>
        <w:t xml:space="preserve"> para a verificação do cumprimento da </w:t>
      </w:r>
      <w:r w:rsidR="00737385" w:rsidRPr="005A2405">
        <w:rPr>
          <w:rFonts w:ascii="Ebrima" w:hAnsi="Ebrima"/>
          <w:sz w:val="22"/>
          <w:szCs w:val="22"/>
        </w:rPr>
        <w:t>Razão de Garantia do Fluxo Mensal</w:t>
      </w:r>
      <w:r w:rsidR="00261D49" w:rsidRPr="005A2405">
        <w:rPr>
          <w:rFonts w:ascii="Ebrima" w:hAnsi="Ebrima"/>
          <w:sz w:val="22"/>
          <w:szCs w:val="22"/>
        </w:rPr>
        <w:t>:</w:t>
      </w:r>
      <w:r w:rsidR="00B50A2F" w:rsidRPr="005A2405">
        <w:rPr>
          <w:rFonts w:ascii="Ebrima" w:hAnsi="Ebrima" w:cstheme="minorHAnsi"/>
          <w:sz w:val="22"/>
          <w:szCs w:val="22"/>
        </w:rPr>
        <w:t xml:space="preserve"> </w:t>
      </w:r>
    </w:p>
    <w:p w14:paraId="605418EA" w14:textId="77777777" w:rsidR="00261D49" w:rsidRPr="00C56D65" w:rsidRDefault="00261D49" w:rsidP="00C56D65">
      <w:pPr>
        <w:pStyle w:val="ListParagraph"/>
        <w:autoSpaceDE w:val="0"/>
        <w:autoSpaceDN w:val="0"/>
        <w:adjustRightInd w:val="0"/>
        <w:spacing w:line="320" w:lineRule="exact"/>
        <w:ind w:left="0"/>
        <w:jc w:val="center"/>
        <w:rPr>
          <w:rFonts w:ascii="Ebrima" w:hAnsi="Ebrima"/>
          <w:sz w:val="22"/>
          <w:szCs w:val="22"/>
        </w:rPr>
      </w:pPr>
    </w:p>
    <w:p w14:paraId="154CAC97" w14:textId="0CF74306" w:rsidR="00261D49" w:rsidRPr="004E741C" w:rsidRDefault="004E741C" w:rsidP="00C56D65">
      <w:pPr>
        <w:spacing w:line="320" w:lineRule="exact"/>
        <w:jc w:val="center"/>
        <w:rPr>
          <w:rFonts w:ascii="Ebrima" w:hAnsi="Ebrima"/>
          <w:b/>
          <w:bCs/>
          <w:sz w:val="22"/>
          <w:szCs w:val="22"/>
        </w:rPr>
      </w:pPr>
      <w:r w:rsidRPr="004E741C">
        <w:rPr>
          <w:rFonts w:ascii="Ebrima" w:eastAsiaTheme="minorEastAsia" w:hAnsi="Ebrima"/>
          <w:b/>
          <w:bCs/>
          <w:sz w:val="22"/>
          <w:szCs w:val="22"/>
        </w:rPr>
        <w:t>𝑪𝑰𝑻𝒎≥𝑹𝑮𝒎 𝒙 𝑷𝑴𝑻</w:t>
      </w:r>
    </w:p>
    <w:p w14:paraId="3985DFB1" w14:textId="77777777" w:rsidR="00261D49" w:rsidRPr="00C56D65" w:rsidRDefault="00261D49" w:rsidP="00C56D65">
      <w:pPr>
        <w:spacing w:line="320" w:lineRule="exact"/>
        <w:jc w:val="center"/>
        <w:rPr>
          <w:rFonts w:ascii="Ebrima" w:hAnsi="Ebrima"/>
          <w:b/>
          <w:sz w:val="22"/>
          <w:szCs w:val="22"/>
        </w:rPr>
      </w:pPr>
    </w:p>
    <w:p w14:paraId="5FE3640A" w14:textId="77777777" w:rsidR="00261D49" w:rsidRPr="00C56D65" w:rsidRDefault="00261D49" w:rsidP="00C56D65">
      <w:pPr>
        <w:spacing w:line="320" w:lineRule="exact"/>
        <w:rPr>
          <w:rFonts w:ascii="Ebrima" w:hAnsi="Ebrima"/>
          <w:sz w:val="22"/>
          <w:szCs w:val="22"/>
        </w:rPr>
      </w:pPr>
      <w:r w:rsidRPr="00C56D65">
        <w:rPr>
          <w:rFonts w:ascii="Ebrima" w:hAnsi="Ebrima"/>
          <w:sz w:val="22"/>
          <w:szCs w:val="22"/>
        </w:rPr>
        <w:t>Onde:</w:t>
      </w:r>
    </w:p>
    <w:p w14:paraId="3181AC33" w14:textId="77777777" w:rsidR="00261D49" w:rsidRPr="00C56D65" w:rsidRDefault="0047571C" w:rsidP="00C56D65">
      <w:pPr>
        <w:spacing w:line="320" w:lineRule="exact"/>
        <w:jc w:val="center"/>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56B7EED4" w14:textId="77777777" w:rsidR="00261D49" w:rsidRPr="00C56D65" w:rsidRDefault="0047571C" w:rsidP="00C56D65">
      <w:pPr>
        <w:spacing w:line="320" w:lineRule="exact"/>
        <w:jc w:val="center"/>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69520DBC" w14:textId="4B1F2E6E" w:rsidR="00261D49" w:rsidRPr="00C56D65" w:rsidRDefault="00261D49" w:rsidP="00C56D65">
      <w:pPr>
        <w:spacing w:line="320" w:lineRule="exact"/>
        <w:jc w:val="center"/>
        <w:rPr>
          <w:rFonts w:ascii="Ebrima" w:eastAsiaTheme="minorEastAsia" w:hAnsi="Ebrima"/>
          <w:sz w:val="22"/>
          <w:szCs w:val="22"/>
        </w:rPr>
      </w:pPr>
      <m:oMathPara>
        <m:oMathParaPr>
          <m:jc m:val="left"/>
        </m:oMathParaPr>
        <m:oMath>
          <m:r>
            <w:rPr>
              <w:rFonts w:ascii="Cambria Math" w:hAnsi="Cambria Math"/>
              <w:sz w:val="22"/>
              <w:szCs w:val="22"/>
            </w:rPr>
            <m:t>PMT=Parcela dos CRI do Mês de Apuração</m:t>
          </m:r>
        </m:oMath>
      </m:oMathPara>
    </w:p>
    <w:p w14:paraId="0BE5D385" w14:textId="77777777" w:rsidR="00D43562" w:rsidRPr="00C56D65" w:rsidRDefault="00D43562" w:rsidP="00C56D65">
      <w:pPr>
        <w:shd w:val="clear" w:color="auto" w:fill="FFFFFF" w:themeFill="background1"/>
        <w:autoSpaceDE w:val="0"/>
        <w:autoSpaceDN w:val="0"/>
        <w:adjustRightInd w:val="0"/>
        <w:spacing w:line="320" w:lineRule="exact"/>
        <w:jc w:val="both"/>
        <w:rPr>
          <w:rFonts w:ascii="Ebrima" w:hAnsi="Ebrima"/>
          <w:sz w:val="22"/>
          <w:szCs w:val="22"/>
        </w:rPr>
      </w:pPr>
    </w:p>
    <w:p w14:paraId="0AF05037" w14:textId="2905CBC6" w:rsidR="009B5B12" w:rsidRPr="00C56D65" w:rsidRDefault="009B5B12" w:rsidP="00AF432F">
      <w:pPr>
        <w:pStyle w:val="ListParagraph"/>
        <w:numPr>
          <w:ilvl w:val="2"/>
          <w:numId w:val="48"/>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Os valores de antecipação e pré-pagamentos de Créditos Imobiliários Totais não serão considerados para fins do cálculo da Razão de Garantia do Fluxo Mensal</w:t>
      </w:r>
      <w:r w:rsidR="007B65D8" w:rsidRPr="00C56D65">
        <w:rPr>
          <w:rFonts w:ascii="Ebrima" w:hAnsi="Ebrima"/>
          <w:sz w:val="22"/>
          <w:szCs w:val="22"/>
        </w:rPr>
        <w:t>.</w:t>
      </w:r>
      <w:r w:rsidR="0039631F" w:rsidRPr="00C56D65">
        <w:rPr>
          <w:rFonts w:ascii="Ebrima" w:hAnsi="Ebrima"/>
          <w:sz w:val="22"/>
          <w:szCs w:val="22"/>
        </w:rPr>
        <w:t xml:space="preserve"> </w:t>
      </w:r>
    </w:p>
    <w:p w14:paraId="4041F89D" w14:textId="77777777" w:rsidR="009B5B12" w:rsidRPr="00C56D65" w:rsidRDefault="009B5B12" w:rsidP="00C56D65">
      <w:pPr>
        <w:shd w:val="clear" w:color="auto" w:fill="FFFFFF" w:themeFill="background1"/>
        <w:autoSpaceDE w:val="0"/>
        <w:autoSpaceDN w:val="0"/>
        <w:adjustRightInd w:val="0"/>
        <w:spacing w:line="320" w:lineRule="exact"/>
        <w:jc w:val="both"/>
        <w:rPr>
          <w:rFonts w:ascii="Ebrima" w:hAnsi="Ebrima"/>
          <w:sz w:val="22"/>
          <w:szCs w:val="22"/>
        </w:rPr>
      </w:pPr>
    </w:p>
    <w:p w14:paraId="3DEB8670" w14:textId="162DE6CC" w:rsidR="00A968B5" w:rsidRPr="005A2405" w:rsidRDefault="00F45860" w:rsidP="004E741C">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5A2405">
        <w:rPr>
          <w:rFonts w:ascii="Ebrima" w:hAnsi="Ebrima"/>
          <w:sz w:val="22"/>
          <w:szCs w:val="22"/>
        </w:rPr>
        <w:t xml:space="preserve">Em complemento à </w:t>
      </w:r>
      <w:r w:rsidR="00737385" w:rsidRPr="005A2405">
        <w:rPr>
          <w:rFonts w:ascii="Ebrima" w:hAnsi="Ebrima"/>
          <w:sz w:val="22"/>
          <w:szCs w:val="22"/>
        </w:rPr>
        <w:t>Razão de Garantia do Fluxo Mensal</w:t>
      </w:r>
      <w:r w:rsidR="008749E6" w:rsidRPr="005A2405">
        <w:rPr>
          <w:rFonts w:ascii="Ebrima" w:hAnsi="Ebrima"/>
          <w:sz w:val="22"/>
          <w:szCs w:val="22"/>
        </w:rPr>
        <w:t xml:space="preserve">, </w:t>
      </w:r>
      <w:r w:rsidR="00B84AAB" w:rsidRPr="005A2405">
        <w:rPr>
          <w:rFonts w:ascii="Ebrima" w:hAnsi="Ebrima"/>
          <w:sz w:val="22"/>
          <w:szCs w:val="22"/>
        </w:rPr>
        <w:t xml:space="preserve">a partir do mês seguinte à </w:t>
      </w:r>
      <w:r w:rsidR="002F4AA8" w:rsidRPr="005A2405">
        <w:rPr>
          <w:rFonts w:ascii="Ebrima" w:hAnsi="Ebrima"/>
          <w:sz w:val="22"/>
          <w:szCs w:val="22"/>
        </w:rPr>
        <w:t>data da primeira integralização dos CRI</w:t>
      </w:r>
      <w:r w:rsidR="00F82AF4" w:rsidRPr="005A2405">
        <w:rPr>
          <w:rFonts w:ascii="Ebrima" w:hAnsi="Ebrima"/>
          <w:sz w:val="22"/>
          <w:szCs w:val="22"/>
        </w:rPr>
        <w:t xml:space="preserve">, </w:t>
      </w:r>
      <w:r w:rsidR="00A968B5" w:rsidRPr="005A2405">
        <w:rPr>
          <w:rFonts w:ascii="Ebrima" w:hAnsi="Ebrima"/>
          <w:sz w:val="22"/>
          <w:szCs w:val="22"/>
        </w:rPr>
        <w:t xml:space="preserve">até o adimplemento integral das Obrigações Garantidas, </w:t>
      </w:r>
      <w:r w:rsidR="009B5B12" w:rsidRPr="005A2405">
        <w:rPr>
          <w:rFonts w:ascii="Ebrima" w:hAnsi="Ebrima"/>
          <w:sz w:val="22"/>
          <w:szCs w:val="22"/>
        </w:rPr>
        <w:t xml:space="preserve">a </w:t>
      </w:r>
      <w:r w:rsidR="004E741C" w:rsidRPr="005A2405">
        <w:rPr>
          <w:rFonts w:ascii="Ebrima" w:hAnsi="Ebrima"/>
          <w:sz w:val="22"/>
          <w:szCs w:val="22"/>
        </w:rPr>
        <w:t>Cedente</w:t>
      </w:r>
      <w:r w:rsidR="009B5B12" w:rsidRPr="005A2405">
        <w:rPr>
          <w:rFonts w:ascii="Ebrima" w:hAnsi="Ebrima"/>
          <w:sz w:val="22"/>
          <w:szCs w:val="22"/>
        </w:rPr>
        <w:t xml:space="preserve"> deverá</w:t>
      </w:r>
      <w:r w:rsidR="00A968B5" w:rsidRPr="005A2405">
        <w:rPr>
          <w:rFonts w:ascii="Ebrima" w:hAnsi="Ebrima"/>
          <w:sz w:val="22"/>
          <w:szCs w:val="22"/>
        </w:rPr>
        <w:t xml:space="preserve"> </w:t>
      </w:r>
      <w:r w:rsidR="0050412B" w:rsidRPr="005A2405">
        <w:rPr>
          <w:rFonts w:ascii="Ebrima" w:hAnsi="Ebrima"/>
          <w:sz w:val="22"/>
          <w:szCs w:val="22"/>
        </w:rPr>
        <w:t xml:space="preserve">mensalmente </w:t>
      </w:r>
      <w:r w:rsidR="00A968B5" w:rsidRPr="005A2405">
        <w:rPr>
          <w:rFonts w:ascii="Ebrima" w:hAnsi="Ebrima"/>
          <w:sz w:val="22"/>
          <w:szCs w:val="22"/>
        </w:rPr>
        <w:t xml:space="preserve">assegurar que </w:t>
      </w:r>
      <w:r w:rsidR="0050412B" w:rsidRPr="005A2405">
        <w:rPr>
          <w:rFonts w:ascii="Ebrima" w:hAnsi="Ebrima"/>
          <w:sz w:val="22"/>
          <w:szCs w:val="22"/>
        </w:rPr>
        <w:t xml:space="preserve">(i) </w:t>
      </w:r>
      <w:r w:rsidR="00A968B5" w:rsidRPr="005A2405">
        <w:rPr>
          <w:rFonts w:ascii="Ebrima" w:hAnsi="Ebrima"/>
          <w:sz w:val="22"/>
          <w:szCs w:val="22"/>
        </w:rPr>
        <w:t>o valor presente</w:t>
      </w:r>
      <w:r w:rsidR="0050412B" w:rsidRPr="005A2405">
        <w:rPr>
          <w:rFonts w:ascii="Ebrima" w:hAnsi="Ebrima"/>
          <w:sz w:val="22"/>
          <w:szCs w:val="22"/>
        </w:rPr>
        <w:t xml:space="preserve"> </w:t>
      </w:r>
      <w:r w:rsidR="00A968B5" w:rsidRPr="005A2405">
        <w:rPr>
          <w:rFonts w:ascii="Ebrima" w:hAnsi="Ebrima"/>
          <w:sz w:val="22"/>
          <w:szCs w:val="22"/>
        </w:rPr>
        <w:t xml:space="preserve">do saldo devedor da totalidade dos Créditos Imobiliários Totais de um </w:t>
      </w:r>
      <w:r w:rsidR="00A91A63" w:rsidRPr="005A2405">
        <w:rPr>
          <w:rFonts w:ascii="Ebrima" w:hAnsi="Ebrima" w:cstheme="minorHAnsi"/>
          <w:sz w:val="22"/>
          <w:szCs w:val="22"/>
        </w:rPr>
        <w:t>M</w:t>
      </w:r>
      <w:r w:rsidR="00A968B5" w:rsidRPr="005A2405">
        <w:rPr>
          <w:rFonts w:ascii="Ebrima" w:hAnsi="Ebrima" w:cstheme="minorHAnsi"/>
          <w:sz w:val="22"/>
          <w:szCs w:val="22"/>
        </w:rPr>
        <w:t>ês</w:t>
      </w:r>
      <w:r w:rsidR="00A968B5" w:rsidRPr="005A2405">
        <w:rPr>
          <w:rFonts w:ascii="Ebrima" w:hAnsi="Ebrima"/>
          <w:sz w:val="22"/>
          <w:szCs w:val="22"/>
        </w:rPr>
        <w:t xml:space="preserve"> de </w:t>
      </w:r>
      <w:r w:rsidR="00A91A63" w:rsidRPr="005A2405">
        <w:rPr>
          <w:rFonts w:ascii="Ebrima" w:hAnsi="Ebrima" w:cstheme="minorHAnsi"/>
          <w:sz w:val="22"/>
          <w:szCs w:val="22"/>
        </w:rPr>
        <w:t>Competência</w:t>
      </w:r>
      <w:r w:rsidR="0050412B" w:rsidRPr="005A2405">
        <w:rPr>
          <w:rFonts w:ascii="Ebrima" w:hAnsi="Ebrima"/>
          <w:sz w:val="22"/>
          <w:szCs w:val="22"/>
        </w:rPr>
        <w:t xml:space="preserve">, </w:t>
      </w:r>
      <w:r w:rsidR="00D6508C" w:rsidRPr="005A2405">
        <w:rPr>
          <w:rFonts w:ascii="Ebrima" w:hAnsi="Ebrima"/>
          <w:sz w:val="22"/>
          <w:szCs w:val="22"/>
        </w:rPr>
        <w:t xml:space="preserve">consideradas somente suas parcelas com vencimento dentro do prazo de amortização dos CRI, </w:t>
      </w:r>
      <w:r w:rsidR="0050412B" w:rsidRPr="005A2405">
        <w:rPr>
          <w:rFonts w:ascii="Ebrima" w:hAnsi="Ebrima"/>
          <w:sz w:val="22"/>
          <w:szCs w:val="22"/>
        </w:rPr>
        <w:t>(</w:t>
      </w:r>
      <w:proofErr w:type="spellStart"/>
      <w:r w:rsidR="0050412B" w:rsidRPr="005A2405">
        <w:rPr>
          <w:rFonts w:ascii="Ebrima" w:hAnsi="Ebrima"/>
          <w:sz w:val="22"/>
          <w:szCs w:val="22"/>
        </w:rPr>
        <w:t>ii</w:t>
      </w:r>
      <w:proofErr w:type="spellEnd"/>
      <w:r w:rsidR="0050412B" w:rsidRPr="005A2405">
        <w:rPr>
          <w:rFonts w:ascii="Ebrima" w:hAnsi="Ebrima"/>
          <w:sz w:val="22"/>
          <w:szCs w:val="22"/>
        </w:rPr>
        <w:t xml:space="preserve">) descontado à taxa de juros dos CRI, </w:t>
      </w:r>
      <w:r w:rsidR="00A968B5" w:rsidRPr="005A2405">
        <w:rPr>
          <w:rFonts w:ascii="Ebrima" w:hAnsi="Ebrima"/>
          <w:sz w:val="22"/>
          <w:szCs w:val="22"/>
        </w:rPr>
        <w:t xml:space="preserve">seja equivalente a, pelo menos, </w:t>
      </w:r>
      <w:bookmarkStart w:id="63" w:name="_Hlk49513475"/>
      <w:r w:rsidR="003C2D87" w:rsidRPr="005A2405">
        <w:rPr>
          <w:rFonts w:ascii="Ebrima" w:hAnsi="Ebrima"/>
          <w:sz w:val="22"/>
          <w:szCs w:val="22"/>
        </w:rPr>
        <w:t>(</w:t>
      </w:r>
      <w:proofErr w:type="spellStart"/>
      <w:r w:rsidR="003C2D87" w:rsidRPr="005A2405">
        <w:rPr>
          <w:rFonts w:ascii="Ebrima" w:hAnsi="Ebrima"/>
          <w:sz w:val="22"/>
          <w:szCs w:val="22"/>
        </w:rPr>
        <w:t>iii</w:t>
      </w:r>
      <w:proofErr w:type="spellEnd"/>
      <w:r w:rsidR="003C2D87" w:rsidRPr="005A2405">
        <w:rPr>
          <w:rFonts w:ascii="Ebrima" w:hAnsi="Ebrima"/>
          <w:sz w:val="22"/>
          <w:szCs w:val="22"/>
        </w:rPr>
        <w:t xml:space="preserve">) </w:t>
      </w:r>
      <w:r w:rsidR="004E741C" w:rsidRPr="005A2405">
        <w:rPr>
          <w:rFonts w:ascii="Ebrima" w:hAnsi="Ebrima"/>
          <w:sz w:val="22"/>
          <w:szCs w:val="22"/>
        </w:rPr>
        <w:t>115</w:t>
      </w:r>
      <w:r w:rsidR="0050412B" w:rsidRPr="005A2405">
        <w:rPr>
          <w:rFonts w:ascii="Ebrima" w:hAnsi="Ebrima"/>
          <w:sz w:val="22"/>
          <w:szCs w:val="22"/>
        </w:rPr>
        <w:t xml:space="preserve">% (cento e </w:t>
      </w:r>
      <w:r w:rsidR="004E741C" w:rsidRPr="005A2405">
        <w:rPr>
          <w:rFonts w:ascii="Ebrima" w:hAnsi="Ebrima"/>
          <w:sz w:val="22"/>
          <w:szCs w:val="22"/>
        </w:rPr>
        <w:t xml:space="preserve">quinze </w:t>
      </w:r>
      <w:r w:rsidR="0050412B" w:rsidRPr="005A2405">
        <w:rPr>
          <w:rFonts w:ascii="Ebrima" w:hAnsi="Ebrima"/>
          <w:sz w:val="22"/>
          <w:szCs w:val="22"/>
        </w:rPr>
        <w:t xml:space="preserve">por </w:t>
      </w:r>
      <w:r w:rsidR="00A968B5" w:rsidRPr="005A2405">
        <w:rPr>
          <w:rFonts w:ascii="Ebrima" w:hAnsi="Ebrima"/>
          <w:sz w:val="22"/>
          <w:szCs w:val="22"/>
        </w:rPr>
        <w:t>cento)</w:t>
      </w:r>
      <w:r w:rsidR="00A968B5" w:rsidRPr="005A2405">
        <w:rPr>
          <w:rFonts w:ascii="Ebrima" w:hAnsi="Ebrima"/>
          <w:i/>
          <w:sz w:val="22"/>
          <w:szCs w:val="22"/>
        </w:rPr>
        <w:t xml:space="preserve"> </w:t>
      </w:r>
      <w:r w:rsidR="00A968B5" w:rsidRPr="005A2405">
        <w:rPr>
          <w:rFonts w:ascii="Ebrima" w:hAnsi="Ebrima"/>
          <w:sz w:val="22"/>
          <w:szCs w:val="22"/>
        </w:rPr>
        <w:t xml:space="preserve">do </w:t>
      </w:r>
      <w:r w:rsidR="003C2D87" w:rsidRPr="005A2405">
        <w:rPr>
          <w:rFonts w:ascii="Ebrima" w:hAnsi="Ebrima"/>
          <w:sz w:val="22"/>
          <w:szCs w:val="22"/>
        </w:rPr>
        <w:t xml:space="preserve">(a) </w:t>
      </w:r>
      <w:r w:rsidR="00A968B5" w:rsidRPr="005A2405">
        <w:rPr>
          <w:rFonts w:ascii="Ebrima" w:hAnsi="Ebrima"/>
          <w:sz w:val="22"/>
          <w:szCs w:val="22"/>
        </w:rPr>
        <w:t>saldo devedor dos CRI integralizados</w:t>
      </w:r>
      <w:r w:rsidR="0050412B" w:rsidRPr="005A2405">
        <w:rPr>
          <w:rFonts w:ascii="Ebrima" w:hAnsi="Ebrima"/>
          <w:sz w:val="22"/>
          <w:szCs w:val="22"/>
        </w:rPr>
        <w:t xml:space="preserve"> até </w:t>
      </w:r>
      <w:r w:rsidR="004A1F2B" w:rsidRPr="005A2405">
        <w:rPr>
          <w:rFonts w:ascii="Ebrima" w:hAnsi="Ebrima"/>
          <w:sz w:val="22"/>
          <w:szCs w:val="22"/>
        </w:rPr>
        <w:t>então</w:t>
      </w:r>
      <w:r w:rsidR="003C2D87" w:rsidRPr="005A2405">
        <w:rPr>
          <w:rFonts w:ascii="Ebrima" w:hAnsi="Ebrima"/>
          <w:sz w:val="22"/>
          <w:szCs w:val="22"/>
        </w:rPr>
        <w:t xml:space="preserve">, </w:t>
      </w:r>
      <w:bookmarkStart w:id="64" w:name="_Hlk21016486"/>
      <w:r w:rsidR="0035478C" w:rsidRPr="005A2405">
        <w:rPr>
          <w:rFonts w:ascii="Ebrima" w:hAnsi="Ebrima"/>
          <w:sz w:val="22"/>
          <w:szCs w:val="22"/>
        </w:rPr>
        <w:t xml:space="preserve">calculado conforme o Termo de Securitização e </w:t>
      </w:r>
      <w:bookmarkEnd w:id="64"/>
      <w:r w:rsidR="003C2D87" w:rsidRPr="005A2405">
        <w:rPr>
          <w:rFonts w:ascii="Ebrima" w:hAnsi="Ebrima"/>
          <w:sz w:val="22"/>
          <w:szCs w:val="22"/>
        </w:rPr>
        <w:t xml:space="preserve">posicionado </w:t>
      </w:r>
      <w:r w:rsidR="00A968B5" w:rsidRPr="005A2405">
        <w:rPr>
          <w:rFonts w:ascii="Ebrima" w:hAnsi="Ebrima"/>
          <w:sz w:val="22"/>
          <w:szCs w:val="22"/>
        </w:rPr>
        <w:t xml:space="preserve">no último dia do </w:t>
      </w:r>
      <w:r w:rsidR="00392A56" w:rsidRPr="005A2405">
        <w:rPr>
          <w:rFonts w:ascii="Ebrima" w:hAnsi="Ebrima" w:cstheme="minorHAnsi"/>
          <w:bCs/>
          <w:sz w:val="22"/>
          <w:szCs w:val="22"/>
        </w:rPr>
        <w:t>M</w:t>
      </w:r>
      <w:r w:rsidR="00A968B5" w:rsidRPr="005A2405">
        <w:rPr>
          <w:rFonts w:ascii="Ebrima" w:hAnsi="Ebrima" w:cstheme="minorHAnsi"/>
          <w:bCs/>
          <w:sz w:val="22"/>
          <w:szCs w:val="22"/>
        </w:rPr>
        <w:t xml:space="preserve">ês </w:t>
      </w:r>
      <w:bookmarkStart w:id="65" w:name="_Hlk21016499"/>
      <w:r w:rsidR="00392A56" w:rsidRPr="005A2405">
        <w:rPr>
          <w:rFonts w:ascii="Ebrima" w:hAnsi="Ebrima" w:cstheme="minorHAnsi"/>
          <w:bCs/>
          <w:sz w:val="22"/>
          <w:szCs w:val="22"/>
        </w:rPr>
        <w:t>de Competência</w:t>
      </w:r>
      <w:bookmarkEnd w:id="65"/>
      <w:r w:rsidR="00A968B5" w:rsidRPr="005A2405">
        <w:rPr>
          <w:rFonts w:ascii="Ebrima" w:hAnsi="Ebrima"/>
          <w:sz w:val="22"/>
          <w:szCs w:val="22"/>
        </w:rPr>
        <w:t>,</w:t>
      </w:r>
      <w:r w:rsidR="003C2D87" w:rsidRPr="005A2405">
        <w:rPr>
          <w:rFonts w:ascii="Ebrima" w:hAnsi="Ebrima"/>
          <w:sz w:val="22"/>
          <w:szCs w:val="22"/>
        </w:rPr>
        <w:t xml:space="preserve"> (b)</w:t>
      </w:r>
      <w:r w:rsidR="00A968B5" w:rsidRPr="005A2405">
        <w:rPr>
          <w:rFonts w:ascii="Ebrima" w:hAnsi="Ebrima"/>
          <w:sz w:val="22"/>
          <w:szCs w:val="22"/>
        </w:rPr>
        <w:t xml:space="preserve"> subtraído</w:t>
      </w:r>
      <w:r w:rsidR="004A1F2B" w:rsidRPr="005A2405">
        <w:rPr>
          <w:rFonts w:ascii="Ebrima" w:hAnsi="Ebrima"/>
          <w:sz w:val="22"/>
          <w:szCs w:val="22"/>
        </w:rPr>
        <w:t>s</w:t>
      </w:r>
      <w:r w:rsidR="00A968B5" w:rsidRPr="005A2405">
        <w:rPr>
          <w:rFonts w:ascii="Ebrima" w:hAnsi="Ebrima"/>
          <w:sz w:val="22"/>
          <w:szCs w:val="22"/>
        </w:rPr>
        <w:t xml:space="preserve"> os valores </w:t>
      </w:r>
      <w:r w:rsidR="003C2D87" w:rsidRPr="005A2405">
        <w:rPr>
          <w:rFonts w:ascii="Ebrima" w:hAnsi="Ebrima"/>
          <w:sz w:val="22"/>
          <w:szCs w:val="22"/>
        </w:rPr>
        <w:t>integrantes</w:t>
      </w:r>
      <w:r w:rsidR="00A968B5" w:rsidRPr="005A2405">
        <w:rPr>
          <w:rFonts w:ascii="Ebrima" w:hAnsi="Ebrima"/>
          <w:sz w:val="22"/>
          <w:szCs w:val="22"/>
        </w:rPr>
        <w:t xml:space="preserve"> </w:t>
      </w:r>
      <w:r w:rsidR="003C2D87" w:rsidRPr="005A2405">
        <w:rPr>
          <w:rFonts w:ascii="Ebrima" w:hAnsi="Ebrima"/>
          <w:sz w:val="22"/>
          <w:szCs w:val="22"/>
        </w:rPr>
        <w:t>d</w:t>
      </w:r>
      <w:r w:rsidR="00A968B5" w:rsidRPr="005A2405">
        <w:rPr>
          <w:rFonts w:ascii="Ebrima" w:hAnsi="Ebrima"/>
          <w:sz w:val="22"/>
          <w:szCs w:val="22"/>
        </w:rPr>
        <w:t>o Fundo de Reserva (“</w:t>
      </w:r>
      <w:r w:rsidR="00737385" w:rsidRPr="005A2405">
        <w:rPr>
          <w:rFonts w:ascii="Ebrima" w:hAnsi="Ebrima"/>
          <w:sz w:val="22"/>
          <w:szCs w:val="22"/>
          <w:u w:val="single"/>
        </w:rPr>
        <w:t>Razão de Garantia do Saldo Devedor</w:t>
      </w:r>
      <w:r w:rsidR="00A968B5" w:rsidRPr="005A2405">
        <w:rPr>
          <w:rFonts w:ascii="Ebrima" w:hAnsi="Ebrima"/>
          <w:sz w:val="22"/>
          <w:szCs w:val="22"/>
        </w:rPr>
        <w:t xml:space="preserve">” e, em conjunto à </w:t>
      </w:r>
      <w:r w:rsidR="00737385" w:rsidRPr="005A2405">
        <w:rPr>
          <w:rFonts w:ascii="Ebrima" w:hAnsi="Ebrima"/>
          <w:sz w:val="22"/>
          <w:szCs w:val="22"/>
        </w:rPr>
        <w:t>Razão de Garantia do Fluxo Mensal</w:t>
      </w:r>
      <w:r w:rsidR="00A968B5" w:rsidRPr="005A2405">
        <w:rPr>
          <w:rFonts w:ascii="Ebrima" w:hAnsi="Ebrima"/>
          <w:sz w:val="22"/>
          <w:szCs w:val="22"/>
        </w:rPr>
        <w:t>, “</w:t>
      </w:r>
      <w:r w:rsidR="00A968B5" w:rsidRPr="005A2405">
        <w:rPr>
          <w:rFonts w:ascii="Ebrima" w:hAnsi="Ebrima"/>
          <w:sz w:val="22"/>
          <w:szCs w:val="22"/>
          <w:u w:val="single"/>
        </w:rPr>
        <w:t>Razões de Garantia</w:t>
      </w:r>
      <w:r w:rsidR="00A968B5" w:rsidRPr="005A2405">
        <w:rPr>
          <w:rFonts w:ascii="Ebrima" w:hAnsi="Ebrima"/>
          <w:sz w:val="22"/>
          <w:szCs w:val="22"/>
        </w:rPr>
        <w:t>”).</w:t>
      </w:r>
      <w:r w:rsidR="007B11AC" w:rsidRPr="005A2405">
        <w:rPr>
          <w:rFonts w:ascii="Ebrima" w:hAnsi="Ebrima"/>
          <w:sz w:val="22"/>
          <w:szCs w:val="22"/>
        </w:rPr>
        <w:t xml:space="preserve"> </w:t>
      </w:r>
      <w:r w:rsidR="00FA25CC" w:rsidRPr="005A2405">
        <w:rPr>
          <w:rFonts w:ascii="Ebrima" w:hAnsi="Ebrima"/>
          <w:sz w:val="22"/>
          <w:szCs w:val="22"/>
        </w:rPr>
        <w:t xml:space="preserve">Para </w:t>
      </w:r>
      <w:r w:rsidR="004B22AB" w:rsidRPr="005A2405">
        <w:rPr>
          <w:rFonts w:ascii="Ebrima" w:hAnsi="Ebrima"/>
          <w:sz w:val="22"/>
          <w:szCs w:val="22"/>
        </w:rPr>
        <w:t>facilitar o entendimento, a fórmula abaixo será utilizada</w:t>
      </w:r>
      <w:r w:rsidR="001563E0" w:rsidRPr="005A2405">
        <w:rPr>
          <w:rFonts w:ascii="Ebrima" w:hAnsi="Ebrima"/>
          <w:sz w:val="22"/>
          <w:szCs w:val="22"/>
        </w:rPr>
        <w:t xml:space="preserve"> para a verificação do cumprimento da </w:t>
      </w:r>
      <w:r w:rsidR="00737385" w:rsidRPr="005A2405">
        <w:rPr>
          <w:rFonts w:ascii="Ebrima" w:hAnsi="Ebrima"/>
          <w:sz w:val="22"/>
          <w:szCs w:val="22"/>
        </w:rPr>
        <w:t>Razão de Garantia do Saldo Devedor</w:t>
      </w:r>
      <w:bookmarkEnd w:id="63"/>
      <w:r w:rsidR="004B22AB" w:rsidRPr="005A2405">
        <w:rPr>
          <w:rFonts w:ascii="Ebrima" w:hAnsi="Ebrima"/>
          <w:sz w:val="22"/>
          <w:szCs w:val="22"/>
        </w:rPr>
        <w:t>:</w:t>
      </w:r>
      <w:r w:rsidR="00A26E97" w:rsidRPr="005A2405">
        <w:rPr>
          <w:rFonts w:ascii="Ebrima" w:hAnsi="Ebrima" w:cstheme="minorHAnsi"/>
          <w:sz w:val="22"/>
          <w:szCs w:val="22"/>
        </w:rPr>
        <w:t xml:space="preserve"> </w:t>
      </w:r>
    </w:p>
    <w:p w14:paraId="0F9143A4" w14:textId="77777777" w:rsidR="00261D49" w:rsidRPr="00C56D65" w:rsidRDefault="00261D49" w:rsidP="00C56D65">
      <w:pPr>
        <w:autoSpaceDE w:val="0"/>
        <w:autoSpaceDN w:val="0"/>
        <w:adjustRightInd w:val="0"/>
        <w:spacing w:line="320" w:lineRule="exact"/>
        <w:jc w:val="center"/>
        <w:rPr>
          <w:rFonts w:ascii="Ebrima" w:hAnsi="Ebrima"/>
          <w:sz w:val="22"/>
          <w:szCs w:val="22"/>
        </w:rPr>
      </w:pPr>
    </w:p>
    <w:p w14:paraId="52DCB2F5" w14:textId="4898820D" w:rsidR="00261D49" w:rsidRPr="00072F0C" w:rsidRDefault="004E741C" w:rsidP="00C56D65">
      <w:pPr>
        <w:spacing w:line="320" w:lineRule="exact"/>
        <w:jc w:val="center"/>
        <w:rPr>
          <w:rFonts w:ascii="Ebrima" w:hAnsi="Ebrima"/>
          <w:b/>
          <w:bCs/>
          <w:sz w:val="22"/>
          <w:szCs w:val="22"/>
        </w:rPr>
      </w:pPr>
      <m:oMathPara>
        <m:oMath>
          <m:r>
            <m:rPr>
              <m:sty m:val="bi"/>
            </m:rPr>
            <w:rPr>
              <w:rFonts w:ascii="Cambria Math" w:hAnsi="Cambria Math"/>
              <w:sz w:val="22"/>
              <w:szCs w:val="22"/>
            </w:rPr>
            <m:t>VP</m:t>
          </m:r>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CIT</m:t>
                  </m:r>
                </m:e>
                <m:sub>
                  <m:r>
                    <m:rPr>
                      <m:sty m:val="bi"/>
                    </m:rPr>
                    <w:rPr>
                      <w:rFonts w:ascii="Cambria Math" w:hAnsi="Cambria Math"/>
                      <w:sz w:val="22"/>
                      <w:szCs w:val="22"/>
                    </w:rPr>
                    <m:t>l</m:t>
                  </m:r>
                </m:sub>
              </m:sSub>
            </m:e>
          </m:d>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RG</m:t>
              </m:r>
            </m:e>
            <m:sub>
              <m:r>
                <m:rPr>
                  <m:sty m:val="bi"/>
                </m:rPr>
                <w:rPr>
                  <w:rFonts w:ascii="Cambria Math" w:hAnsi="Cambria Math"/>
                  <w:sz w:val="22"/>
                  <w:szCs w:val="22"/>
                </w:rPr>
                <m:t>SD</m:t>
              </m:r>
            </m:sub>
          </m:sSub>
          <m:r>
            <m:rPr>
              <m:sty m:val="bi"/>
            </m:rPr>
            <w:rPr>
              <w:rFonts w:ascii="Cambria Math" w:hAnsi="Cambria Math"/>
              <w:sz w:val="22"/>
              <w:szCs w:val="22"/>
            </w:rPr>
            <m:t xml:space="preserve"> x </m:t>
          </m:r>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SD</m:t>
                  </m:r>
                </m:e>
                <m:sub>
                  <m:r>
                    <m:rPr>
                      <m:sty m:val="bi"/>
                    </m:rPr>
                    <w:rPr>
                      <w:rFonts w:ascii="Cambria Math" w:hAnsi="Cambria Math"/>
                      <w:sz w:val="22"/>
                      <w:szCs w:val="22"/>
                    </w:rPr>
                    <m:t>CRI</m:t>
                  </m:r>
                </m:sub>
              </m:sSub>
            </m:e>
          </m:d>
        </m:oMath>
      </m:oMathPara>
    </w:p>
    <w:p w14:paraId="77CA4CAC" w14:textId="77777777" w:rsidR="00261D49" w:rsidRPr="00C56D65" w:rsidRDefault="00261D49" w:rsidP="00C56D65">
      <w:pPr>
        <w:spacing w:line="320" w:lineRule="exact"/>
        <w:jc w:val="center"/>
        <w:rPr>
          <w:rFonts w:ascii="Ebrima" w:hAnsi="Ebrima"/>
          <w:sz w:val="22"/>
          <w:szCs w:val="22"/>
        </w:rPr>
      </w:pPr>
    </w:p>
    <w:p w14:paraId="26EC635D" w14:textId="77777777" w:rsidR="00261D49" w:rsidRPr="00C56D65" w:rsidRDefault="00261D49" w:rsidP="004E741C">
      <w:pPr>
        <w:spacing w:line="320" w:lineRule="exact"/>
        <w:jc w:val="both"/>
        <w:rPr>
          <w:rFonts w:ascii="Ebrima" w:hAnsi="Ebrima"/>
          <w:sz w:val="22"/>
          <w:szCs w:val="22"/>
        </w:rPr>
      </w:pPr>
      <w:r w:rsidRPr="00C56D65">
        <w:rPr>
          <w:rFonts w:ascii="Ebrima" w:hAnsi="Ebrima"/>
          <w:sz w:val="22"/>
          <w:szCs w:val="22"/>
        </w:rPr>
        <w:t>Onde:</w:t>
      </w:r>
    </w:p>
    <w:p w14:paraId="55ACAA72" w14:textId="2FA318B3" w:rsidR="00261D49" w:rsidRPr="00C56D65" w:rsidRDefault="00261D49" w:rsidP="004E741C">
      <w:pPr>
        <w:spacing w:line="320" w:lineRule="exact"/>
        <w:jc w:val="both"/>
        <w:rPr>
          <w:rFonts w:ascii="Ebrima" w:hAnsi="Ebrima"/>
          <w:i/>
          <w:sz w:val="22"/>
          <w:szCs w:val="22"/>
        </w:rPr>
      </w:pPr>
      <m:oMathPara>
        <m:oMathParaPr>
          <m:jc m:val="left"/>
        </m:oMathParaPr>
        <m:oMath>
          <m:r>
            <w:rPr>
              <w:rFonts w:ascii="Cambria Math" w:hAnsi="Cambria Math"/>
              <w:sz w:val="22"/>
              <w:szCs w:val="22"/>
            </w:rPr>
            <m:t>VP=Valor Presente à taxa de emissão dos CRI, no Mês de Competência</m:t>
          </m:r>
        </m:oMath>
      </m:oMathPara>
    </w:p>
    <w:p w14:paraId="5C13B213" w14:textId="77777777" w:rsidR="00261D49" w:rsidRPr="00C56D65" w:rsidRDefault="0047571C" w:rsidP="004E741C">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AA37ADC" w14:textId="77777777" w:rsidR="00261D49" w:rsidRPr="00C56D65" w:rsidRDefault="0047571C" w:rsidP="004E741C">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CAD42B4" w14:textId="1EF744A6" w:rsidR="00A61F85" w:rsidRPr="00C56D65" w:rsidRDefault="0047571C" w:rsidP="004E741C">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m:oMathPara>
    </w:p>
    <w:p w14:paraId="4DE4EC19" w14:textId="0F1161EF" w:rsidR="00261D49" w:rsidRPr="00C56D65" w:rsidRDefault="00A57822" w:rsidP="004E741C">
      <w:pPr>
        <w:spacing w:line="320" w:lineRule="exact"/>
        <w:jc w:val="both"/>
        <w:rPr>
          <w:rFonts w:ascii="Ebrima" w:hAnsi="Ebrima"/>
          <w:i/>
          <w:sz w:val="22"/>
          <w:szCs w:val="22"/>
        </w:rPr>
      </w:pPr>
      <m:oMathPara>
        <m:oMathParaPr>
          <m:jc m:val="left"/>
        </m:oMathParaPr>
        <m:oMath>
          <m:r>
            <w:rPr>
              <w:rFonts w:ascii="Cambria Math" w:hAnsi="Cambria Math"/>
              <w:sz w:val="22"/>
              <w:szCs w:val="22"/>
            </w:rPr>
            <m:t>menos o valor do Fundo de Reserva</m:t>
          </m:r>
        </m:oMath>
      </m:oMathPara>
    </w:p>
    <w:p w14:paraId="62426CE5" w14:textId="77777777" w:rsidR="00B67F3A" w:rsidRPr="00C56D65" w:rsidRDefault="00B67F3A" w:rsidP="00C56D65">
      <w:pPr>
        <w:shd w:val="clear" w:color="auto" w:fill="FFFFFF" w:themeFill="background1"/>
        <w:tabs>
          <w:tab w:val="left" w:pos="1560"/>
        </w:tabs>
        <w:autoSpaceDE w:val="0"/>
        <w:autoSpaceDN w:val="0"/>
        <w:adjustRightInd w:val="0"/>
        <w:spacing w:line="320" w:lineRule="exact"/>
        <w:jc w:val="both"/>
        <w:rPr>
          <w:rFonts w:ascii="Ebrima" w:hAnsi="Ebrima"/>
          <w:sz w:val="22"/>
          <w:szCs w:val="22"/>
          <w:highlight w:val="cyan"/>
        </w:rPr>
      </w:pPr>
    </w:p>
    <w:p w14:paraId="29588A06" w14:textId="09201927" w:rsidR="00B67F3A" w:rsidRPr="00C56D65" w:rsidRDefault="00B67F3A" w:rsidP="00AF432F">
      <w:pPr>
        <w:pStyle w:val="ListParagraph"/>
        <w:numPr>
          <w:ilvl w:val="2"/>
          <w:numId w:val="49"/>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O cálculo da </w:t>
      </w:r>
      <w:r w:rsidR="00737385" w:rsidRPr="00C56D65">
        <w:rPr>
          <w:rFonts w:ascii="Ebrima" w:hAnsi="Ebrima"/>
          <w:sz w:val="22"/>
          <w:szCs w:val="22"/>
        </w:rPr>
        <w:t>Razão de Garantia do Saldo Devedor</w:t>
      </w:r>
      <w:r w:rsidRPr="00C56D65">
        <w:rPr>
          <w:rFonts w:ascii="Ebrima" w:hAnsi="Ebrima"/>
          <w:sz w:val="22"/>
          <w:szCs w:val="22"/>
        </w:rPr>
        <w:t xml:space="preserve"> considerará apenas os Créditos Imobiliários Totais que preencherem os seguintes requisitos (“</w:t>
      </w:r>
      <w:r w:rsidRPr="00C56D65">
        <w:rPr>
          <w:rFonts w:ascii="Ebrima" w:hAnsi="Ebrima"/>
          <w:sz w:val="22"/>
          <w:szCs w:val="22"/>
          <w:u w:val="single"/>
        </w:rPr>
        <w:t>Critérios de Elegibilidade</w:t>
      </w:r>
      <w:r w:rsidRPr="00C56D65">
        <w:rPr>
          <w:rFonts w:ascii="Ebrima" w:hAnsi="Ebrima"/>
          <w:sz w:val="22"/>
          <w:szCs w:val="22"/>
        </w:rPr>
        <w:t xml:space="preserve">”): </w:t>
      </w:r>
    </w:p>
    <w:p w14:paraId="44B3D32F" w14:textId="77777777" w:rsidR="00B67F3A" w:rsidRPr="00C56D65" w:rsidRDefault="00B67F3A" w:rsidP="00C56D65">
      <w:pPr>
        <w:spacing w:line="320" w:lineRule="exact"/>
        <w:ind w:left="709"/>
        <w:jc w:val="both"/>
        <w:rPr>
          <w:rFonts w:ascii="Ebrima" w:hAnsi="Ebrima"/>
          <w:sz w:val="22"/>
          <w:szCs w:val="22"/>
        </w:rPr>
      </w:pPr>
      <w:bookmarkStart w:id="66" w:name="_Hlk514802701"/>
    </w:p>
    <w:p w14:paraId="41B98518" w14:textId="77777777" w:rsidR="00B67F3A" w:rsidRPr="00C56D65" w:rsidRDefault="00B67F3A" w:rsidP="00AF432F">
      <w:pPr>
        <w:pStyle w:val="BodyText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nenhuma parcela em atraso por mais de 120 (cento e vinte) dias;</w:t>
      </w:r>
    </w:p>
    <w:p w14:paraId="0533CD74" w14:textId="4032CBFC" w:rsidR="00B67F3A" w:rsidRPr="00C56D65" w:rsidRDefault="00B67F3A" w:rsidP="00AF432F">
      <w:pPr>
        <w:pStyle w:val="BodyText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ser oriundo do</w:t>
      </w:r>
      <w:r w:rsidR="0039631F" w:rsidRPr="00C56D65">
        <w:rPr>
          <w:rFonts w:ascii="Ebrima" w:hAnsi="Ebrima"/>
          <w:sz w:val="22"/>
          <w:szCs w:val="22"/>
        </w:rPr>
        <w:t xml:space="preserve"> </w:t>
      </w:r>
      <w:r w:rsidR="00C00CE3" w:rsidRPr="00C56D65">
        <w:rPr>
          <w:rFonts w:ascii="Ebrima" w:hAnsi="Ebrima"/>
          <w:sz w:val="22"/>
          <w:szCs w:val="22"/>
        </w:rPr>
        <w:t>Empreendimento Imobiliário</w:t>
      </w:r>
      <w:r w:rsidRPr="00C56D65">
        <w:rPr>
          <w:rFonts w:ascii="Ebrima" w:hAnsi="Ebrima"/>
          <w:sz w:val="22"/>
          <w:szCs w:val="22"/>
        </w:rPr>
        <w:t xml:space="preserve"> e ter</w:t>
      </w:r>
      <w:r w:rsidR="0039631F" w:rsidRPr="00C56D65">
        <w:rPr>
          <w:rFonts w:ascii="Ebrima" w:hAnsi="Ebrima"/>
          <w:sz w:val="22"/>
          <w:szCs w:val="22"/>
        </w:rPr>
        <w:t xml:space="preserve"> o</w:t>
      </w:r>
      <w:r w:rsidRPr="00C56D65">
        <w:rPr>
          <w:rFonts w:ascii="Ebrima" w:hAnsi="Ebrima"/>
          <w:sz w:val="22"/>
          <w:szCs w:val="22"/>
        </w:rPr>
        <w:t xml:space="preserve"> respectivo Contrato Imobiliário celebrado nos termos da </w:t>
      </w:r>
      <w:r w:rsidR="00555AF2" w:rsidRPr="00C56D65">
        <w:rPr>
          <w:rFonts w:ascii="Ebrima" w:hAnsi="Ebrima"/>
          <w:sz w:val="22"/>
          <w:szCs w:val="22"/>
        </w:rPr>
        <w:t>Lei nº 4.591/64</w:t>
      </w:r>
      <w:r w:rsidRPr="00C56D65">
        <w:rPr>
          <w:rFonts w:ascii="Ebrima" w:hAnsi="Ebrima"/>
          <w:sz w:val="22"/>
          <w:szCs w:val="22"/>
        </w:rPr>
        <w:t>;</w:t>
      </w:r>
    </w:p>
    <w:p w14:paraId="2F5D858D" w14:textId="77777777" w:rsidR="00B67F3A" w:rsidRPr="00C56D65" w:rsidRDefault="00B67F3A" w:rsidP="00AF432F">
      <w:pPr>
        <w:pStyle w:val="BodyText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os 10 (dez) maiores Devedores individuais não poderão ser responsáveis por mais de 20% (vinte por cento) do volume total dos Créditos Imobiliários Totais;</w:t>
      </w:r>
    </w:p>
    <w:p w14:paraId="31D944B8" w14:textId="443340FE" w:rsidR="00B67F3A" w:rsidRPr="00C56D65" w:rsidRDefault="00B67F3A" w:rsidP="00AF432F">
      <w:pPr>
        <w:pStyle w:val="BodyText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 xml:space="preserve">os Créditos Imobiliários Totais não poderão ter concentração superior a 10% (dez por cento) em pessoas físicas (natural) ou jurídicas pertencentes ao grupo econômico </w:t>
      </w:r>
      <w:r w:rsidR="00BB4427" w:rsidRPr="00C56D65">
        <w:rPr>
          <w:rFonts w:ascii="Ebrima" w:hAnsi="Ebrima"/>
          <w:sz w:val="22"/>
          <w:szCs w:val="22"/>
        </w:rPr>
        <w:t xml:space="preserve">da </w:t>
      </w:r>
      <w:r w:rsidR="004E741C">
        <w:rPr>
          <w:rFonts w:ascii="Ebrima" w:hAnsi="Ebrima"/>
          <w:sz w:val="22"/>
          <w:szCs w:val="22"/>
        </w:rPr>
        <w:t>Cedente</w:t>
      </w:r>
      <w:r w:rsidRPr="00C56D65">
        <w:rPr>
          <w:rFonts w:ascii="Ebrima" w:hAnsi="Ebrima"/>
          <w:sz w:val="22"/>
          <w:szCs w:val="22"/>
        </w:rPr>
        <w:t>; e</w:t>
      </w:r>
    </w:p>
    <w:p w14:paraId="772E2028" w14:textId="77777777" w:rsidR="00B67F3A" w:rsidRPr="00C56D65" w:rsidRDefault="00B67F3A" w:rsidP="00AF432F">
      <w:pPr>
        <w:pStyle w:val="BodyText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uma única pessoa física (natural) não poderá ser Devedor de volume superior a 5% (cinco por cento) do saldo devedor dos Créditos Imobiliários Totais.</w:t>
      </w:r>
    </w:p>
    <w:p w14:paraId="3F948C27" w14:textId="77777777" w:rsidR="00760CF4" w:rsidRPr="00C56D65" w:rsidRDefault="00760CF4" w:rsidP="00C56D65">
      <w:pPr>
        <w:pStyle w:val="BodyText2"/>
        <w:tabs>
          <w:tab w:val="left" w:pos="1418"/>
        </w:tabs>
        <w:suppressAutoHyphens/>
        <w:spacing w:after="0" w:line="320" w:lineRule="exact"/>
        <w:jc w:val="both"/>
        <w:rPr>
          <w:rFonts w:ascii="Ebrima" w:hAnsi="Ebrima"/>
          <w:sz w:val="22"/>
          <w:szCs w:val="22"/>
        </w:rPr>
      </w:pPr>
    </w:p>
    <w:p w14:paraId="6707EB79" w14:textId="5CE48BAB" w:rsidR="00AB6D97" w:rsidRPr="00AB6D97" w:rsidRDefault="00AB6D97" w:rsidP="00B46DDA">
      <w:pPr>
        <w:pStyle w:val="ListParagraph"/>
        <w:numPr>
          <w:ilvl w:val="0"/>
          <w:numId w:val="17"/>
        </w:numPr>
        <w:autoSpaceDE w:val="0"/>
        <w:autoSpaceDN w:val="0"/>
        <w:adjustRightInd w:val="0"/>
        <w:spacing w:line="320" w:lineRule="exact"/>
        <w:ind w:left="0" w:firstLine="0"/>
        <w:jc w:val="both"/>
        <w:rPr>
          <w:rFonts w:ascii="Ebrima" w:hAnsi="Ebrima"/>
          <w:sz w:val="22"/>
          <w:szCs w:val="22"/>
        </w:rPr>
      </w:pPr>
      <w:bookmarkStart w:id="67" w:name="_Hlk42100767"/>
      <w:bookmarkEnd w:id="66"/>
      <w:r w:rsidRPr="00AB6D97">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Mês de Apuração quando este for Dia Útil, ou no próximo Dia Útil, conforme o caso. Quando da verificação de desenquadramento das Razões de Garantia a </w:t>
      </w:r>
      <w:proofErr w:type="spellStart"/>
      <w:r w:rsidRPr="00AB6D97">
        <w:rPr>
          <w:rFonts w:ascii="Ebrima" w:hAnsi="Ebrima"/>
          <w:sz w:val="22"/>
          <w:szCs w:val="22"/>
        </w:rPr>
        <w:t>Securitizadora</w:t>
      </w:r>
      <w:proofErr w:type="spellEnd"/>
      <w:r w:rsidRPr="00AB6D97">
        <w:rPr>
          <w:rFonts w:ascii="Ebrima" w:hAnsi="Ebrima"/>
          <w:sz w:val="22"/>
          <w:szCs w:val="22"/>
        </w:rPr>
        <w:t xml:space="preserve"> indicará o montante necessário a seu reenquadramento (calculado conforme 4.8.1.) no Cálculo de Excedente (i) da própria Data de Apuração em que o desenquadramento foi verificado, no caso da Razão de Garantia do Fluxo Mensal, ou (</w:t>
      </w:r>
      <w:proofErr w:type="spellStart"/>
      <w:r w:rsidRPr="00AB6D97">
        <w:rPr>
          <w:rFonts w:ascii="Ebrima" w:hAnsi="Ebrima"/>
          <w:sz w:val="22"/>
          <w:szCs w:val="22"/>
        </w:rPr>
        <w:t>ii</w:t>
      </w:r>
      <w:proofErr w:type="spellEnd"/>
      <w:r w:rsidRPr="00AB6D97">
        <w:rPr>
          <w:rFonts w:ascii="Ebrima" w:hAnsi="Ebrima"/>
          <w:sz w:val="22"/>
          <w:szCs w:val="22"/>
        </w:rPr>
        <w:t>) da próxima Data de Apuração, no caso da Razão de Garantia do Saldo Devedor, sendo referidos valores destinados à amortização extraordinária dos CRI na forma da Ordem de Pagamentos.</w:t>
      </w:r>
    </w:p>
    <w:p w14:paraId="35E1759F" w14:textId="77777777" w:rsidR="00AB6D97" w:rsidRPr="00AB6D97" w:rsidRDefault="00AB6D97" w:rsidP="00B46DDA">
      <w:pPr>
        <w:pStyle w:val="ListParagraph"/>
        <w:autoSpaceDE w:val="0"/>
        <w:autoSpaceDN w:val="0"/>
        <w:adjustRightInd w:val="0"/>
        <w:spacing w:line="276" w:lineRule="auto"/>
        <w:ind w:left="720"/>
        <w:jc w:val="both"/>
        <w:rPr>
          <w:rFonts w:ascii="Ebrima" w:hAnsi="Ebrima"/>
          <w:sz w:val="22"/>
          <w:szCs w:val="22"/>
        </w:rPr>
      </w:pPr>
    </w:p>
    <w:p w14:paraId="256A277C" w14:textId="2F0E8D8D" w:rsidR="00AB6D97" w:rsidRPr="00AB6D97" w:rsidRDefault="00AB6D97" w:rsidP="0048559D">
      <w:pPr>
        <w:pStyle w:val="ListParagraph"/>
        <w:numPr>
          <w:ilvl w:val="2"/>
          <w:numId w:val="69"/>
        </w:numPr>
        <w:tabs>
          <w:tab w:val="left" w:pos="1701"/>
        </w:tabs>
        <w:autoSpaceDE w:val="0"/>
        <w:autoSpaceDN w:val="0"/>
        <w:adjustRightInd w:val="0"/>
        <w:spacing w:line="320" w:lineRule="exact"/>
        <w:ind w:left="709" w:firstLine="0"/>
        <w:jc w:val="both"/>
        <w:rPr>
          <w:rFonts w:ascii="Ebrima" w:hAnsi="Ebrima"/>
          <w:sz w:val="22"/>
          <w:szCs w:val="22"/>
        </w:rPr>
      </w:pPr>
      <w:r w:rsidRPr="00AB6D97">
        <w:rPr>
          <w:rFonts w:ascii="Ebrima" w:hAnsi="Ebrima"/>
          <w:sz w:val="22"/>
          <w:szCs w:val="22"/>
        </w:rPr>
        <w:t>O montante necessário para reenquadramento da Razão de Garantia do Fluxo Mensal será calculado pela diferença entre (i) os valores que deveriam ter sido recebidos nas Contas Arrecadadoras e/ou Centralizadora no Mês de Competência para cumprimento da razão mínima requerida, e (</w:t>
      </w:r>
      <w:proofErr w:type="spellStart"/>
      <w:r w:rsidRPr="00AB6D97">
        <w:rPr>
          <w:rFonts w:ascii="Ebrima" w:hAnsi="Ebrima"/>
          <w:sz w:val="22"/>
          <w:szCs w:val="22"/>
        </w:rPr>
        <w:t>ii</w:t>
      </w:r>
      <w:proofErr w:type="spellEnd"/>
      <w:r w:rsidRPr="00AB6D9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747987E6" w14:textId="77777777" w:rsidR="00AB6D97" w:rsidRPr="00AB6D97" w:rsidRDefault="00AB6D97" w:rsidP="00B46DDA">
      <w:pPr>
        <w:pStyle w:val="ListParagraph"/>
        <w:autoSpaceDE w:val="0"/>
        <w:autoSpaceDN w:val="0"/>
        <w:adjustRightInd w:val="0"/>
        <w:spacing w:line="276" w:lineRule="auto"/>
        <w:ind w:left="720"/>
        <w:jc w:val="both"/>
        <w:rPr>
          <w:rFonts w:ascii="Ebrima" w:hAnsi="Ebrima"/>
          <w:sz w:val="22"/>
          <w:szCs w:val="22"/>
        </w:rPr>
      </w:pPr>
    </w:p>
    <w:p w14:paraId="008A0629" w14:textId="288F7E93" w:rsidR="00A0062C" w:rsidRDefault="00AB6D97" w:rsidP="0048559D">
      <w:pPr>
        <w:pStyle w:val="ListParagraph"/>
        <w:numPr>
          <w:ilvl w:val="2"/>
          <w:numId w:val="69"/>
        </w:numPr>
        <w:tabs>
          <w:tab w:val="left" w:pos="1701"/>
        </w:tabs>
        <w:autoSpaceDE w:val="0"/>
        <w:autoSpaceDN w:val="0"/>
        <w:adjustRightInd w:val="0"/>
        <w:spacing w:line="320" w:lineRule="exact"/>
        <w:ind w:left="709" w:firstLine="0"/>
        <w:jc w:val="both"/>
        <w:rPr>
          <w:rFonts w:ascii="Ebrima" w:hAnsi="Ebrima"/>
          <w:sz w:val="22"/>
          <w:szCs w:val="22"/>
        </w:rPr>
      </w:pPr>
      <w:r w:rsidRPr="00AB6D97">
        <w:rPr>
          <w:rFonts w:ascii="Ebrima" w:hAnsi="Ebrima"/>
          <w:sz w:val="22"/>
          <w:szCs w:val="22"/>
        </w:rPr>
        <w:t xml:space="preserve">Independentemente da tomada das medidas acima para reenquadramento da Razão de Garantia do Fluxo Mensal, a </w:t>
      </w:r>
      <w:proofErr w:type="spellStart"/>
      <w:r w:rsidRPr="00AB6D97">
        <w:rPr>
          <w:rFonts w:ascii="Ebrima" w:hAnsi="Ebrima"/>
          <w:sz w:val="22"/>
          <w:szCs w:val="22"/>
        </w:rPr>
        <w:t>Securitizadora</w:t>
      </w:r>
      <w:proofErr w:type="spellEnd"/>
      <w:r w:rsidRPr="00AB6D97">
        <w:rPr>
          <w:rFonts w:ascii="Ebrima" w:hAnsi="Ebrima"/>
          <w:sz w:val="22"/>
          <w:szCs w:val="22"/>
        </w:rPr>
        <w:t xml:space="preserve"> poderá, a seu exclusivo critério e a qualquer tempo, visando garantir a adequada estrutura de pagamentos dos CRI e desde que a Razão de Garantia do Saldo Devedor esteja enquadrada, alterar a Tabela Vigente de modo a acomodar os pagamentos futuros previstos</w:t>
      </w:r>
      <w:r w:rsidR="000276F0" w:rsidRPr="00CC401A">
        <w:rPr>
          <w:rFonts w:ascii="Ebrima" w:hAnsi="Ebrima"/>
          <w:sz w:val="22"/>
          <w:szCs w:val="22"/>
        </w:rPr>
        <w:t>.</w:t>
      </w:r>
    </w:p>
    <w:p w14:paraId="4A1B1402" w14:textId="77777777" w:rsidR="00A0062C" w:rsidRPr="00A0062C" w:rsidRDefault="00A0062C" w:rsidP="00A0062C">
      <w:pPr>
        <w:pStyle w:val="ListParagraph"/>
        <w:tabs>
          <w:tab w:val="left" w:pos="1701"/>
        </w:tabs>
        <w:ind w:left="709"/>
        <w:rPr>
          <w:rFonts w:ascii="Ebrima" w:hAnsi="Ebrima"/>
          <w:sz w:val="22"/>
          <w:szCs w:val="22"/>
        </w:rPr>
      </w:pPr>
    </w:p>
    <w:p w14:paraId="4032E473" w14:textId="1C8EB5F5" w:rsidR="00A0062C" w:rsidRDefault="000276F0" w:rsidP="0048559D">
      <w:pPr>
        <w:pStyle w:val="ListParagraph"/>
        <w:numPr>
          <w:ilvl w:val="2"/>
          <w:numId w:val="69"/>
        </w:numPr>
        <w:tabs>
          <w:tab w:val="left" w:pos="1701"/>
        </w:tabs>
        <w:autoSpaceDE w:val="0"/>
        <w:autoSpaceDN w:val="0"/>
        <w:adjustRightInd w:val="0"/>
        <w:spacing w:line="320" w:lineRule="exact"/>
        <w:ind w:left="709" w:firstLine="0"/>
        <w:jc w:val="both"/>
        <w:rPr>
          <w:rFonts w:ascii="Ebrima" w:hAnsi="Ebrima"/>
          <w:sz w:val="22"/>
          <w:szCs w:val="22"/>
        </w:rPr>
      </w:pPr>
      <w:r w:rsidRPr="00A0062C">
        <w:rPr>
          <w:rFonts w:ascii="Ebrima" w:hAnsi="Ebrima"/>
          <w:sz w:val="22"/>
          <w:szCs w:val="22"/>
        </w:rPr>
        <w:t xml:space="preserve">Sem prejuízo da manutenção do procedimento de reenquadramento indicado </w:t>
      </w:r>
      <w:r w:rsidR="00A0062C">
        <w:rPr>
          <w:rFonts w:ascii="Ebrima" w:hAnsi="Ebrima"/>
          <w:sz w:val="22"/>
          <w:szCs w:val="22"/>
        </w:rPr>
        <w:t>na Cláusula</w:t>
      </w:r>
      <w:r w:rsidRPr="00A0062C">
        <w:rPr>
          <w:rFonts w:ascii="Ebrima" w:hAnsi="Ebrima"/>
          <w:sz w:val="22"/>
          <w:szCs w:val="22"/>
        </w:rPr>
        <w:t xml:space="preserve"> 4.8, a </w:t>
      </w:r>
      <w:proofErr w:type="spellStart"/>
      <w:r w:rsidRPr="00A0062C">
        <w:rPr>
          <w:rFonts w:ascii="Ebrima" w:hAnsi="Ebrima"/>
          <w:sz w:val="22"/>
          <w:szCs w:val="22"/>
        </w:rPr>
        <w:t>Securitizadora</w:t>
      </w:r>
      <w:proofErr w:type="spellEnd"/>
      <w:r w:rsidRPr="00A0062C">
        <w:rPr>
          <w:rFonts w:ascii="Ebrima" w:hAnsi="Ebrima"/>
          <w:sz w:val="22"/>
          <w:szCs w:val="22"/>
        </w:rPr>
        <w:t xml:space="preserve"> poderá, a seu exclusivo critério e a qualquer momento após a verificação de desenquadramento das Razões de </w:t>
      </w:r>
      <w:r w:rsidRPr="00A0062C">
        <w:rPr>
          <w:rFonts w:ascii="Ebrima" w:hAnsi="Ebrima"/>
          <w:sz w:val="22"/>
          <w:szCs w:val="22"/>
        </w:rPr>
        <w:lastRenderedPageBreak/>
        <w:t>Garantia, notificar a Cedente para que, em até 5 (cinco) Dias Úteis, deposite os valores necessários a seu reenquadramento</w:t>
      </w:r>
      <w:r w:rsidR="00A0062C">
        <w:rPr>
          <w:rFonts w:ascii="Ebrima" w:hAnsi="Ebrima"/>
          <w:sz w:val="22"/>
          <w:szCs w:val="22"/>
        </w:rPr>
        <w:t>.</w:t>
      </w:r>
    </w:p>
    <w:p w14:paraId="7B72D3A9" w14:textId="77777777" w:rsidR="00A0062C" w:rsidRPr="00A0062C" w:rsidRDefault="00A0062C" w:rsidP="00A0062C">
      <w:pPr>
        <w:pStyle w:val="ListParagraph"/>
        <w:rPr>
          <w:rFonts w:ascii="Ebrima" w:hAnsi="Ebrima"/>
          <w:sz w:val="22"/>
          <w:szCs w:val="22"/>
        </w:rPr>
      </w:pPr>
    </w:p>
    <w:bookmarkEnd w:id="67"/>
    <w:p w14:paraId="2C02720E" w14:textId="462974DB" w:rsidR="00B67F3A" w:rsidRPr="00C56D65" w:rsidRDefault="00B67F3A" w:rsidP="00AF432F">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Tanto p</w:t>
      </w:r>
      <w:r w:rsidR="00FF1FC0" w:rsidRPr="00C56D65">
        <w:rPr>
          <w:rFonts w:ascii="Ebrima" w:hAnsi="Ebrima"/>
          <w:sz w:val="22"/>
          <w:szCs w:val="22"/>
        </w:rPr>
        <w:t>ara fins de verificação das Razões de Garantia</w:t>
      </w:r>
      <w:r w:rsidRPr="00C56D65">
        <w:rPr>
          <w:rFonts w:ascii="Ebrima" w:hAnsi="Ebrima"/>
          <w:sz w:val="22"/>
          <w:szCs w:val="22"/>
        </w:rPr>
        <w:t xml:space="preserve"> e </w:t>
      </w:r>
      <w:r w:rsidR="00BB4427" w:rsidRPr="00C56D65">
        <w:rPr>
          <w:rFonts w:ascii="Ebrima" w:hAnsi="Ebrima"/>
          <w:sz w:val="22"/>
          <w:szCs w:val="22"/>
        </w:rPr>
        <w:t xml:space="preserve">realização </w:t>
      </w:r>
      <w:r w:rsidR="005E6604" w:rsidRPr="00C56D65">
        <w:rPr>
          <w:rFonts w:ascii="Ebrima" w:hAnsi="Ebrima"/>
          <w:sz w:val="22"/>
          <w:szCs w:val="22"/>
        </w:rPr>
        <w:t xml:space="preserve">dos recebimentos e </w:t>
      </w:r>
      <w:r w:rsidRPr="00C56D65">
        <w:rPr>
          <w:rFonts w:ascii="Ebrima" w:hAnsi="Ebrima"/>
          <w:sz w:val="22"/>
          <w:szCs w:val="22"/>
        </w:rPr>
        <w:t>pagamentos previstos nesta Cláusula</w:t>
      </w:r>
      <w:r w:rsidR="005E6604" w:rsidRPr="00C56D65">
        <w:rPr>
          <w:rFonts w:ascii="Ebrima" w:hAnsi="Ebrima"/>
          <w:sz w:val="22"/>
          <w:szCs w:val="22"/>
        </w:rPr>
        <w:t xml:space="preserve"> Quarta</w:t>
      </w:r>
      <w:r w:rsidRPr="00C56D65">
        <w:rPr>
          <w:rFonts w:ascii="Ebrima" w:hAnsi="Ebrima"/>
          <w:sz w:val="22"/>
          <w:szCs w:val="22"/>
        </w:rPr>
        <w:t xml:space="preserve">, </w:t>
      </w:r>
      <w:r w:rsidR="00FF1FC0" w:rsidRPr="00C56D65">
        <w:rPr>
          <w:rFonts w:ascii="Ebrima" w:hAnsi="Ebrima"/>
          <w:sz w:val="22"/>
          <w:szCs w:val="22"/>
        </w:rPr>
        <w:t xml:space="preserve">quanto </w:t>
      </w:r>
      <w:r w:rsidRPr="00C56D65">
        <w:rPr>
          <w:rFonts w:ascii="Ebrima" w:hAnsi="Ebrima"/>
          <w:sz w:val="22"/>
          <w:szCs w:val="22"/>
        </w:rPr>
        <w:t>para o</w:t>
      </w:r>
      <w:r w:rsidR="00FF1FC0" w:rsidRPr="00C56D65">
        <w:rPr>
          <w:rFonts w:ascii="Ebrima" w:hAnsi="Ebrima"/>
          <w:sz w:val="22"/>
          <w:szCs w:val="22"/>
        </w:rPr>
        <w:t xml:space="preserve"> controle e monitoramento por parte da </w:t>
      </w:r>
      <w:proofErr w:type="spellStart"/>
      <w:r w:rsidR="00FF1FC0" w:rsidRPr="00C56D65">
        <w:rPr>
          <w:rFonts w:ascii="Ebrima" w:hAnsi="Ebrima"/>
          <w:sz w:val="22"/>
          <w:szCs w:val="22"/>
        </w:rPr>
        <w:t>Securitizadora</w:t>
      </w:r>
      <w:proofErr w:type="spellEnd"/>
      <w:r w:rsidR="00FF1FC0" w:rsidRPr="00C56D65">
        <w:rPr>
          <w:rFonts w:ascii="Ebrima" w:hAnsi="Ebrima"/>
          <w:sz w:val="22"/>
          <w:szCs w:val="22"/>
        </w:rPr>
        <w:t xml:space="preserve">, </w:t>
      </w:r>
      <w:r w:rsidR="00BB4427" w:rsidRPr="00C56D65">
        <w:rPr>
          <w:rFonts w:ascii="Ebrima" w:hAnsi="Ebrima"/>
          <w:sz w:val="22"/>
          <w:szCs w:val="22"/>
        </w:rPr>
        <w:t xml:space="preserve">a </w:t>
      </w:r>
      <w:r w:rsidR="00CA572E">
        <w:rPr>
          <w:rFonts w:ascii="Ebrima" w:hAnsi="Ebrima"/>
          <w:sz w:val="22"/>
          <w:szCs w:val="22"/>
        </w:rPr>
        <w:t xml:space="preserve">Cedente </w:t>
      </w:r>
      <w:r w:rsidR="00BB4427" w:rsidRPr="00C56D65">
        <w:rPr>
          <w:rFonts w:ascii="Ebrima" w:hAnsi="Ebrima"/>
          <w:sz w:val="22"/>
          <w:szCs w:val="22"/>
        </w:rPr>
        <w:t>compromete</w:t>
      </w:r>
      <w:r w:rsidR="00FF1FC0" w:rsidRPr="00C56D65">
        <w:rPr>
          <w:rFonts w:ascii="Ebrima" w:hAnsi="Ebrima"/>
          <w:sz w:val="22"/>
          <w:szCs w:val="22"/>
        </w:rPr>
        <w:t xml:space="preserve">-se a </w:t>
      </w:r>
      <w:r w:rsidR="00E17065" w:rsidRPr="00C56D65">
        <w:rPr>
          <w:rFonts w:ascii="Ebrima" w:hAnsi="Ebrima"/>
          <w:sz w:val="22"/>
          <w:szCs w:val="22"/>
        </w:rPr>
        <w:t xml:space="preserve">cumprir os termos do Contrato de </w:t>
      </w:r>
      <w:proofErr w:type="spellStart"/>
      <w:r w:rsidR="00E17065" w:rsidRPr="00C56D65">
        <w:rPr>
          <w:rFonts w:ascii="Ebrima" w:hAnsi="Ebrima"/>
          <w:sz w:val="22"/>
          <w:szCs w:val="22"/>
        </w:rPr>
        <w:t>Servicing</w:t>
      </w:r>
      <w:proofErr w:type="spellEnd"/>
      <w:r w:rsidR="00E17065" w:rsidRPr="00C56D65">
        <w:rPr>
          <w:rFonts w:ascii="Ebrima" w:hAnsi="Ebrima"/>
          <w:sz w:val="22"/>
          <w:szCs w:val="22"/>
        </w:rPr>
        <w:t xml:space="preserve"> e </w:t>
      </w:r>
      <w:r w:rsidR="00FF1FC0" w:rsidRPr="00C56D65">
        <w:rPr>
          <w:rFonts w:ascii="Ebrima" w:hAnsi="Ebrima"/>
          <w:sz w:val="22"/>
          <w:szCs w:val="22"/>
        </w:rPr>
        <w:t xml:space="preserve">prestar todas as informações necessárias para que o </w:t>
      </w:r>
      <w:proofErr w:type="spellStart"/>
      <w:r w:rsidR="00FF1FC0" w:rsidRPr="00C56D65">
        <w:rPr>
          <w:rFonts w:ascii="Ebrima" w:hAnsi="Ebrima"/>
          <w:sz w:val="22"/>
          <w:szCs w:val="22"/>
        </w:rPr>
        <w:t>Servicer</w:t>
      </w:r>
      <w:proofErr w:type="spellEnd"/>
      <w:r w:rsidR="00FF1FC0" w:rsidRPr="00C56D65">
        <w:rPr>
          <w:rFonts w:ascii="Ebrima" w:hAnsi="Ebrima"/>
          <w:sz w:val="22"/>
          <w:szCs w:val="22"/>
        </w:rPr>
        <w:t xml:space="preserve"> possa </w:t>
      </w:r>
      <w:r w:rsidRPr="00C56D65">
        <w:rPr>
          <w:rFonts w:ascii="Ebrima" w:hAnsi="Ebrima"/>
          <w:sz w:val="22"/>
          <w:szCs w:val="22"/>
        </w:rPr>
        <w:t xml:space="preserve">validar e </w:t>
      </w:r>
      <w:r w:rsidR="00FF1FC0" w:rsidRPr="00C56D65">
        <w:rPr>
          <w:rFonts w:ascii="Ebrima" w:hAnsi="Ebrima"/>
          <w:sz w:val="22"/>
          <w:szCs w:val="22"/>
        </w:rPr>
        <w:t xml:space="preserve">apurar a soma do saldo devedor atualizado dos Créditos Imobiliários </w:t>
      </w:r>
      <w:r w:rsidRPr="00C56D65">
        <w:rPr>
          <w:rFonts w:ascii="Ebrima" w:hAnsi="Ebrima"/>
          <w:sz w:val="22"/>
          <w:szCs w:val="22"/>
        </w:rPr>
        <w:t xml:space="preserve">Totais </w:t>
      </w:r>
      <w:r w:rsidR="00FF1FC0" w:rsidRPr="00C56D65">
        <w:rPr>
          <w:rFonts w:ascii="Ebrima" w:hAnsi="Ebrima"/>
          <w:sz w:val="22"/>
          <w:szCs w:val="22"/>
        </w:rPr>
        <w:t xml:space="preserve">e </w:t>
      </w:r>
      <w:r w:rsidRPr="00C56D65">
        <w:rPr>
          <w:rFonts w:ascii="Ebrima" w:hAnsi="Ebrima"/>
          <w:sz w:val="22"/>
          <w:szCs w:val="22"/>
        </w:rPr>
        <w:t xml:space="preserve">seu </w:t>
      </w:r>
      <w:r w:rsidR="00FF1FC0" w:rsidRPr="00C56D65">
        <w:rPr>
          <w:rFonts w:ascii="Ebrima" w:hAnsi="Ebrima"/>
          <w:sz w:val="22"/>
          <w:szCs w:val="22"/>
        </w:rPr>
        <w:t xml:space="preserve">recebimento, devendo inclusive, mas não se limitando a, informar </w:t>
      </w:r>
      <w:r w:rsidR="00956869" w:rsidRPr="00C56D65">
        <w:rPr>
          <w:rFonts w:ascii="Ebrima" w:hAnsi="Ebrima"/>
          <w:sz w:val="22"/>
          <w:szCs w:val="22"/>
        </w:rPr>
        <w:t xml:space="preserve">à </w:t>
      </w:r>
      <w:proofErr w:type="spellStart"/>
      <w:r w:rsidR="00FF1FC0" w:rsidRPr="00C56D65">
        <w:rPr>
          <w:rFonts w:ascii="Ebrima" w:hAnsi="Ebrima"/>
          <w:sz w:val="22"/>
          <w:szCs w:val="22"/>
        </w:rPr>
        <w:t>Securitizadora</w:t>
      </w:r>
      <w:proofErr w:type="spellEnd"/>
      <w:r w:rsidR="00FF1FC0" w:rsidRPr="00C56D65">
        <w:rPr>
          <w:rFonts w:ascii="Ebrima" w:hAnsi="Ebrima"/>
          <w:sz w:val="22"/>
          <w:szCs w:val="22"/>
        </w:rPr>
        <w:t xml:space="preserve"> e </w:t>
      </w:r>
      <w:r w:rsidR="00956869" w:rsidRPr="00C56D65">
        <w:rPr>
          <w:rFonts w:ascii="Ebrima" w:hAnsi="Ebrima"/>
          <w:sz w:val="22"/>
          <w:szCs w:val="22"/>
        </w:rPr>
        <w:t xml:space="preserve">ao </w:t>
      </w:r>
      <w:proofErr w:type="spellStart"/>
      <w:r w:rsidR="00FF1FC0" w:rsidRPr="00C56D65">
        <w:rPr>
          <w:rFonts w:ascii="Ebrima" w:hAnsi="Ebrima"/>
          <w:sz w:val="22"/>
          <w:szCs w:val="22"/>
        </w:rPr>
        <w:t>Servicer</w:t>
      </w:r>
      <w:proofErr w:type="spellEnd"/>
      <w:r w:rsidRPr="00C56D65">
        <w:rPr>
          <w:rFonts w:ascii="Ebrima" w:hAnsi="Ebrima"/>
          <w:sz w:val="22"/>
          <w:szCs w:val="22"/>
        </w:rPr>
        <w:t xml:space="preserve"> sobre </w:t>
      </w:r>
      <w:r w:rsidR="00FF1FC0" w:rsidRPr="00C56D65">
        <w:rPr>
          <w:rFonts w:ascii="Ebrima" w:hAnsi="Ebrima"/>
          <w:sz w:val="22"/>
          <w:szCs w:val="22"/>
        </w:rPr>
        <w:t xml:space="preserve">eventuais pagamentos de Créditos Imobiliários Totais recebidos em </w:t>
      </w:r>
      <w:r w:rsidRPr="00C56D65">
        <w:rPr>
          <w:rFonts w:ascii="Ebrima" w:hAnsi="Ebrima"/>
          <w:sz w:val="22"/>
          <w:szCs w:val="22"/>
        </w:rPr>
        <w:t xml:space="preserve">outras </w:t>
      </w:r>
      <w:r w:rsidR="00FF1FC0" w:rsidRPr="00C56D65">
        <w:rPr>
          <w:rFonts w:ascii="Ebrima" w:hAnsi="Ebrima"/>
          <w:sz w:val="22"/>
          <w:szCs w:val="22"/>
        </w:rPr>
        <w:t xml:space="preserve">contas bancárias </w:t>
      </w:r>
      <w:r w:rsidRPr="00C56D65">
        <w:rPr>
          <w:rFonts w:ascii="Ebrima" w:hAnsi="Ebrima"/>
          <w:sz w:val="22"/>
          <w:szCs w:val="22"/>
        </w:rPr>
        <w:t xml:space="preserve">de </w:t>
      </w:r>
      <w:r w:rsidR="00FF1FC0" w:rsidRPr="00C56D65">
        <w:rPr>
          <w:rFonts w:ascii="Ebrima" w:hAnsi="Ebrima"/>
          <w:sz w:val="22"/>
          <w:szCs w:val="22"/>
        </w:rPr>
        <w:t xml:space="preserve">sua titularidade, </w:t>
      </w:r>
      <w:r w:rsidRPr="00C56D65">
        <w:rPr>
          <w:rFonts w:ascii="Ebrima" w:hAnsi="Ebrima"/>
          <w:sz w:val="22"/>
          <w:szCs w:val="22"/>
        </w:rPr>
        <w:t xml:space="preserve">observar </w:t>
      </w:r>
      <w:r w:rsidR="00FF1FC0" w:rsidRPr="00C56D65">
        <w:rPr>
          <w:rFonts w:ascii="Ebrima" w:hAnsi="Ebrima"/>
          <w:sz w:val="22"/>
          <w:szCs w:val="22"/>
        </w:rPr>
        <w:t>o Prazo de Repasse</w:t>
      </w:r>
      <w:r w:rsidR="00A93F7F" w:rsidRPr="00C56D65">
        <w:rPr>
          <w:rFonts w:ascii="Ebrima" w:hAnsi="Ebrima"/>
          <w:sz w:val="22"/>
          <w:szCs w:val="22"/>
        </w:rPr>
        <w:t xml:space="preserve"> e auxiliar na identificação de antecipação de Créditos Imobiliários Totais</w:t>
      </w:r>
      <w:r w:rsidRPr="00C56D65">
        <w:rPr>
          <w:rFonts w:ascii="Ebrima" w:hAnsi="Ebrima"/>
          <w:sz w:val="22"/>
          <w:szCs w:val="22"/>
        </w:rPr>
        <w:t xml:space="preserve">. Caso, a qualquer tempo, não seja possível realizar tais </w:t>
      </w:r>
      <w:r w:rsidR="008E253A" w:rsidRPr="00C56D65">
        <w:rPr>
          <w:rFonts w:ascii="Ebrima" w:hAnsi="Ebrima"/>
          <w:sz w:val="22"/>
          <w:szCs w:val="22"/>
        </w:rPr>
        <w:t>validações e apurações</w:t>
      </w:r>
      <w:r w:rsidRPr="00C56D65">
        <w:rPr>
          <w:rFonts w:ascii="Ebrima" w:hAnsi="Ebrima"/>
          <w:sz w:val="22"/>
          <w:szCs w:val="22"/>
        </w:rPr>
        <w:t xml:space="preserve"> em decorrência de atraso ou omissão, por parte da </w:t>
      </w:r>
      <w:r w:rsidR="00CA572E">
        <w:rPr>
          <w:rFonts w:ascii="Ebrima" w:hAnsi="Ebrima"/>
          <w:sz w:val="22"/>
          <w:szCs w:val="22"/>
        </w:rPr>
        <w:t>Cedente</w:t>
      </w:r>
      <w:r w:rsidRPr="00C56D65">
        <w:rPr>
          <w:rFonts w:ascii="Ebrima" w:hAnsi="Ebrima"/>
          <w:sz w:val="22"/>
          <w:szCs w:val="22"/>
        </w:rPr>
        <w:t>, no envio d</w:t>
      </w:r>
      <w:r w:rsidR="008E253A" w:rsidRPr="00C56D65">
        <w:rPr>
          <w:rFonts w:ascii="Ebrima" w:hAnsi="Ebrima"/>
          <w:sz w:val="22"/>
          <w:szCs w:val="22"/>
        </w:rPr>
        <w:t>as</w:t>
      </w:r>
      <w:r w:rsidRPr="00C56D65">
        <w:rPr>
          <w:rFonts w:ascii="Ebrima" w:hAnsi="Ebrima"/>
          <w:sz w:val="22"/>
          <w:szCs w:val="22"/>
        </w:rPr>
        <w:t xml:space="preserve"> informações necessárias, ficar</w:t>
      </w:r>
      <w:r w:rsidR="00F6624B" w:rsidRPr="00C56D65">
        <w:rPr>
          <w:rFonts w:ascii="Ebrima" w:hAnsi="Ebrima"/>
          <w:sz w:val="22"/>
          <w:szCs w:val="22"/>
        </w:rPr>
        <w:t>á</w:t>
      </w:r>
      <w:r w:rsidRPr="00C56D65">
        <w:rPr>
          <w:rFonts w:ascii="Ebrima" w:hAnsi="Ebrima"/>
          <w:sz w:val="22"/>
          <w:szCs w:val="22"/>
        </w:rPr>
        <w:t xml:space="preserve"> prorrogada a Data de Apuração para o 2º (segundo) Dia Útil após o recebimento</w:t>
      </w:r>
      <w:r w:rsidR="008E253A" w:rsidRPr="00C56D65">
        <w:rPr>
          <w:rFonts w:ascii="Ebrima" w:hAnsi="Ebrima"/>
          <w:sz w:val="22"/>
          <w:szCs w:val="22"/>
        </w:rPr>
        <w:t xml:space="preserve"> das</w:t>
      </w:r>
      <w:r w:rsidRPr="00C56D65">
        <w:rPr>
          <w:rFonts w:ascii="Ebrima" w:hAnsi="Ebrima"/>
          <w:sz w:val="22"/>
          <w:szCs w:val="22"/>
        </w:rPr>
        <w:t xml:space="preserve"> informações, ficando igualmente prorrogados os </w:t>
      </w:r>
      <w:r w:rsidRPr="00C56D65">
        <w:rPr>
          <w:rFonts w:ascii="Ebrima" w:hAnsi="Ebrima"/>
          <w:color w:val="000000"/>
          <w:sz w:val="22"/>
          <w:szCs w:val="22"/>
        </w:rPr>
        <w:t xml:space="preserve">prazos dos pagamentos devidos (incluindo </w:t>
      </w:r>
      <w:r w:rsidR="00782EAF" w:rsidRPr="00C56D65">
        <w:rPr>
          <w:rFonts w:ascii="Ebrima" w:hAnsi="Ebrima"/>
          <w:color w:val="000000"/>
          <w:sz w:val="22"/>
          <w:szCs w:val="22"/>
        </w:rPr>
        <w:t>d</w:t>
      </w:r>
      <w:r w:rsidRPr="00C56D65">
        <w:rPr>
          <w:rFonts w:ascii="Ebrima" w:hAnsi="Ebrima"/>
          <w:color w:val="000000"/>
          <w:sz w:val="22"/>
          <w:szCs w:val="22"/>
        </w:rPr>
        <w:t xml:space="preserve">o Saldo Remanescente do Preço da Cessão), sem que qualquer ônus possa ser imputado à </w:t>
      </w:r>
      <w:proofErr w:type="spellStart"/>
      <w:r w:rsidRPr="00C56D65">
        <w:rPr>
          <w:rFonts w:ascii="Ebrima" w:hAnsi="Ebrima"/>
          <w:color w:val="000000"/>
          <w:sz w:val="22"/>
          <w:szCs w:val="22"/>
        </w:rPr>
        <w:t>Securitizadora</w:t>
      </w:r>
      <w:proofErr w:type="spellEnd"/>
      <w:r w:rsidRPr="00C56D65">
        <w:rPr>
          <w:rFonts w:ascii="Ebrima" w:hAnsi="Ebrima"/>
          <w:sz w:val="22"/>
          <w:szCs w:val="22"/>
        </w:rPr>
        <w:t>.</w:t>
      </w:r>
    </w:p>
    <w:p w14:paraId="74DE47CB" w14:textId="77777777" w:rsidR="00DC2CDC" w:rsidRPr="00C56D65" w:rsidRDefault="00DC2CDC" w:rsidP="00C56D65">
      <w:pPr>
        <w:autoSpaceDE w:val="0"/>
        <w:autoSpaceDN w:val="0"/>
        <w:adjustRightInd w:val="0"/>
        <w:spacing w:line="320" w:lineRule="exact"/>
        <w:jc w:val="both"/>
        <w:rPr>
          <w:rFonts w:ascii="Ebrima" w:hAnsi="Ebrima"/>
          <w:b/>
          <w:sz w:val="22"/>
          <w:szCs w:val="22"/>
        </w:rPr>
      </w:pPr>
    </w:p>
    <w:p w14:paraId="0E75263E" w14:textId="77777777" w:rsidR="00CE4F02" w:rsidRPr="00C56D65" w:rsidRDefault="00782EAF" w:rsidP="00AF432F">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O não cumprimento de quaisquer dos prazos previstos nesta Cláusula poderá ensejar a convocação de uma </w:t>
      </w:r>
      <w:r w:rsidR="00CE4F02" w:rsidRPr="00C56D65">
        <w:rPr>
          <w:rFonts w:ascii="Ebrima" w:hAnsi="Ebrima"/>
          <w:sz w:val="22"/>
          <w:szCs w:val="22"/>
        </w:rPr>
        <w:t>Assembleia dos Titulares dos CRI para deliberar sobre o vencimento antecipado das obrigações dos CRI</w:t>
      </w:r>
      <w:r w:rsidRPr="00C56D65">
        <w:rPr>
          <w:rFonts w:ascii="Ebrima" w:hAnsi="Ebrima"/>
          <w:sz w:val="22"/>
          <w:szCs w:val="22"/>
        </w:rPr>
        <w:t xml:space="preserve"> e</w:t>
      </w:r>
      <w:r w:rsidR="00162FE1" w:rsidRPr="00C56D65">
        <w:rPr>
          <w:rFonts w:ascii="Ebrima" w:hAnsi="Ebrima"/>
          <w:sz w:val="22"/>
          <w:szCs w:val="22"/>
        </w:rPr>
        <w:t>, consequentemente,</w:t>
      </w:r>
      <w:r w:rsidRPr="00C56D65">
        <w:rPr>
          <w:rFonts w:ascii="Ebrima" w:hAnsi="Ebrima"/>
          <w:sz w:val="22"/>
          <w:szCs w:val="22"/>
        </w:rPr>
        <w:t xml:space="preserve"> um</w:t>
      </w:r>
      <w:r w:rsidR="00162FE1" w:rsidRPr="00C56D65">
        <w:rPr>
          <w:rFonts w:ascii="Ebrima" w:hAnsi="Ebrima"/>
          <w:sz w:val="22"/>
          <w:szCs w:val="22"/>
        </w:rPr>
        <w:t>a</w:t>
      </w:r>
      <w:r w:rsidRPr="00C56D65">
        <w:rPr>
          <w:rFonts w:ascii="Ebrima" w:hAnsi="Ebrima"/>
          <w:sz w:val="22"/>
          <w:szCs w:val="22"/>
        </w:rPr>
        <w:t xml:space="preserve"> Hipótese de Recompra Compulsória</w:t>
      </w:r>
      <w:r w:rsidR="00CE4F02" w:rsidRPr="00C56D65">
        <w:rPr>
          <w:rFonts w:ascii="Ebrima" w:hAnsi="Ebrima"/>
          <w:sz w:val="22"/>
          <w:szCs w:val="22"/>
        </w:rPr>
        <w:t>, observadas as condições previstas no Termo de Securitização</w:t>
      </w:r>
      <w:r w:rsidRPr="00C56D65">
        <w:rPr>
          <w:rFonts w:ascii="Ebrima" w:hAnsi="Ebrima"/>
          <w:sz w:val="22"/>
          <w:szCs w:val="22"/>
        </w:rPr>
        <w:t xml:space="preserve"> e neste Contrato de Cessão</w:t>
      </w:r>
      <w:r w:rsidR="00CE4F02" w:rsidRPr="00C56D65">
        <w:rPr>
          <w:rFonts w:ascii="Ebrima" w:hAnsi="Ebrima"/>
          <w:sz w:val="22"/>
          <w:szCs w:val="22"/>
        </w:rPr>
        <w:t>.</w:t>
      </w:r>
    </w:p>
    <w:p w14:paraId="3F48D6CA" w14:textId="77777777" w:rsidR="00F712A0" w:rsidRPr="00C56D65" w:rsidRDefault="00F712A0" w:rsidP="00C56D65">
      <w:pPr>
        <w:autoSpaceDE w:val="0"/>
        <w:autoSpaceDN w:val="0"/>
        <w:adjustRightInd w:val="0"/>
        <w:spacing w:line="320" w:lineRule="exact"/>
        <w:jc w:val="both"/>
        <w:rPr>
          <w:rFonts w:ascii="Ebrima" w:hAnsi="Ebrima"/>
          <w:b/>
          <w:sz w:val="22"/>
          <w:szCs w:val="22"/>
        </w:rPr>
      </w:pPr>
    </w:p>
    <w:p w14:paraId="00344922" w14:textId="04A705D1" w:rsidR="00D448CA" w:rsidRPr="00C56D65" w:rsidRDefault="00D448CA"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w:t>
      </w:r>
      <w:r w:rsidR="00C310E2" w:rsidRPr="00C56D65">
        <w:rPr>
          <w:rFonts w:ascii="Ebrima" w:hAnsi="Ebrima"/>
          <w:b/>
          <w:sz w:val="22"/>
          <w:szCs w:val="22"/>
        </w:rPr>
        <w:t>QUINTA</w:t>
      </w:r>
      <w:r w:rsidRPr="00C56D65">
        <w:rPr>
          <w:rFonts w:ascii="Ebrima" w:hAnsi="Ebrima"/>
          <w:b/>
          <w:sz w:val="22"/>
          <w:szCs w:val="22"/>
        </w:rPr>
        <w:t xml:space="preserve"> – </w:t>
      </w:r>
      <w:r w:rsidR="00970810">
        <w:rPr>
          <w:rFonts w:ascii="Ebrima" w:hAnsi="Ebrima"/>
          <w:b/>
          <w:sz w:val="22"/>
          <w:szCs w:val="22"/>
        </w:rPr>
        <w:t xml:space="preserve">DAS </w:t>
      </w:r>
      <w:r w:rsidRPr="00C56D65">
        <w:rPr>
          <w:rFonts w:ascii="Ebrima" w:hAnsi="Ebrima"/>
          <w:b/>
          <w:sz w:val="22"/>
          <w:szCs w:val="22"/>
        </w:rPr>
        <w:t>GARANTIAS DA OPERAÇÃO</w:t>
      </w:r>
    </w:p>
    <w:p w14:paraId="70E654CC" w14:textId="77777777" w:rsidR="00D448CA" w:rsidRPr="00C56D65" w:rsidRDefault="00D448CA" w:rsidP="00C56D65">
      <w:pPr>
        <w:autoSpaceDE w:val="0"/>
        <w:autoSpaceDN w:val="0"/>
        <w:adjustRightInd w:val="0"/>
        <w:spacing w:line="320" w:lineRule="exact"/>
        <w:jc w:val="both"/>
        <w:rPr>
          <w:rFonts w:ascii="Ebrima" w:hAnsi="Ebrima"/>
          <w:sz w:val="22"/>
          <w:szCs w:val="22"/>
        </w:rPr>
      </w:pPr>
    </w:p>
    <w:p w14:paraId="4F4FFFD6" w14:textId="3A3EB934" w:rsidR="00BA5A15" w:rsidRPr="00C56D65" w:rsidRDefault="00BA5A15" w:rsidP="00AF432F">
      <w:pPr>
        <w:pStyle w:val="ListParagraph"/>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Em contrapartida à efetivação da operação de captação de recursos </w:t>
      </w:r>
      <w:r w:rsidR="00BB4427" w:rsidRPr="00C56D65">
        <w:rPr>
          <w:rFonts w:ascii="Ebrima" w:hAnsi="Ebrima"/>
          <w:sz w:val="22"/>
          <w:szCs w:val="22"/>
        </w:rPr>
        <w:t>aqui referida</w:t>
      </w:r>
      <w:r w:rsidRPr="00C56D65">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w:t>
      </w:r>
      <w:r w:rsidR="00B504C2" w:rsidRPr="00C56D65">
        <w:rPr>
          <w:rFonts w:ascii="Ebrima" w:hAnsi="Ebrima"/>
          <w:sz w:val="22"/>
          <w:szCs w:val="22"/>
        </w:rPr>
        <w:t>dos titulares dos CRI</w:t>
      </w:r>
      <w:r w:rsidRPr="00C56D65">
        <w:rPr>
          <w:rFonts w:ascii="Ebrima" w:hAnsi="Ebrima"/>
          <w:sz w:val="22"/>
          <w:szCs w:val="22"/>
        </w:rPr>
        <w:t>. As garantias aqui descritas foram negociadas pelas Partes de antemão, e sem sua existência a decisão de investimento pelos investidores seria prejudicada e a operação de captação não existiria.</w:t>
      </w:r>
    </w:p>
    <w:p w14:paraId="4B1681FE" w14:textId="77777777" w:rsidR="00BA5A15" w:rsidRPr="00C56D65" w:rsidRDefault="00BA5A15" w:rsidP="00C56D65">
      <w:pPr>
        <w:autoSpaceDE w:val="0"/>
        <w:autoSpaceDN w:val="0"/>
        <w:adjustRightInd w:val="0"/>
        <w:spacing w:line="320" w:lineRule="exact"/>
        <w:jc w:val="both"/>
        <w:rPr>
          <w:rFonts w:ascii="Ebrima" w:hAnsi="Ebrima"/>
          <w:sz w:val="22"/>
          <w:szCs w:val="22"/>
        </w:rPr>
      </w:pPr>
    </w:p>
    <w:p w14:paraId="3985D187" w14:textId="6C142C3F" w:rsidR="00D448CA" w:rsidRPr="00C56D65" w:rsidRDefault="00BA5A15" w:rsidP="00AF432F">
      <w:pPr>
        <w:pStyle w:val="ListParagraph"/>
        <w:numPr>
          <w:ilvl w:val="0"/>
          <w:numId w:val="19"/>
        </w:numPr>
        <w:tabs>
          <w:tab w:val="left" w:pos="709"/>
        </w:tabs>
        <w:autoSpaceDE w:val="0"/>
        <w:autoSpaceDN w:val="0"/>
        <w:adjustRightInd w:val="0"/>
        <w:spacing w:line="320" w:lineRule="exact"/>
        <w:ind w:left="0" w:firstLine="0"/>
        <w:jc w:val="both"/>
        <w:rPr>
          <w:rFonts w:ascii="Ebrima" w:hAnsi="Ebrima"/>
          <w:sz w:val="22"/>
          <w:szCs w:val="22"/>
        </w:rPr>
      </w:pPr>
      <w:bookmarkStart w:id="68" w:name="_Hlk510625681"/>
      <w:r w:rsidRPr="00C56D65">
        <w:rPr>
          <w:rFonts w:ascii="Ebrima" w:hAnsi="Ebrima"/>
          <w:sz w:val="22"/>
          <w:szCs w:val="22"/>
        </w:rPr>
        <w:t>Assim sendo, e</w:t>
      </w:r>
      <w:r w:rsidR="00D448CA" w:rsidRPr="00C56D65">
        <w:rPr>
          <w:rFonts w:ascii="Ebrima" w:hAnsi="Ebrima"/>
          <w:sz w:val="22"/>
          <w:szCs w:val="22"/>
        </w:rPr>
        <w:t xml:space="preserve">m garantia do pagamento de </w:t>
      </w:r>
      <w:r w:rsidRPr="00C56D65">
        <w:rPr>
          <w:rFonts w:ascii="Ebrima" w:hAnsi="Ebrima"/>
          <w:sz w:val="22"/>
          <w:szCs w:val="22"/>
        </w:rPr>
        <w:t xml:space="preserve">(i) </w:t>
      </w:r>
      <w:r w:rsidR="00D448CA" w:rsidRPr="00C56D65">
        <w:rPr>
          <w:rFonts w:ascii="Ebrima" w:hAnsi="Ebrima"/>
          <w:sz w:val="22"/>
          <w:szCs w:val="22"/>
        </w:rPr>
        <w:t>todas as obrigações assumidas ou que venham a ser assumidas pelos Devedores nos Contratos Imobiliários e suas posteriores alterações</w:t>
      </w:r>
      <w:r w:rsidR="00F141B1" w:rsidRPr="00C56D65">
        <w:rPr>
          <w:rFonts w:ascii="Ebrima" w:hAnsi="Ebrima"/>
          <w:sz w:val="22"/>
          <w:szCs w:val="22"/>
        </w:rPr>
        <w:t xml:space="preserve"> </w:t>
      </w:r>
      <w:r w:rsidRPr="00C56D65">
        <w:rPr>
          <w:rFonts w:ascii="Ebrima" w:hAnsi="Ebrima"/>
          <w:sz w:val="22"/>
          <w:szCs w:val="22"/>
        </w:rPr>
        <w:t>(</w:t>
      </w:r>
      <w:proofErr w:type="spellStart"/>
      <w:r w:rsidRPr="00C56D65">
        <w:rPr>
          <w:rFonts w:ascii="Ebrima" w:hAnsi="Ebrima"/>
          <w:sz w:val="22"/>
          <w:szCs w:val="22"/>
        </w:rPr>
        <w:t>ii</w:t>
      </w:r>
      <w:proofErr w:type="spellEnd"/>
      <w:r w:rsidRPr="00C56D65">
        <w:rPr>
          <w:rFonts w:ascii="Ebrima" w:hAnsi="Ebrima"/>
          <w:sz w:val="22"/>
          <w:szCs w:val="22"/>
        </w:rPr>
        <w:t xml:space="preserve">) </w:t>
      </w:r>
      <w:r w:rsidR="00D448CA" w:rsidRPr="00C56D65">
        <w:rPr>
          <w:rFonts w:ascii="Ebrima" w:hAnsi="Ebrima"/>
          <w:sz w:val="22"/>
          <w:szCs w:val="22"/>
        </w:rPr>
        <w:t>todas as obrigações decorrentes d</w:t>
      </w:r>
      <w:r w:rsidR="00B87834" w:rsidRPr="00C56D65">
        <w:rPr>
          <w:rFonts w:ascii="Ebrima" w:hAnsi="Ebrima"/>
          <w:sz w:val="22"/>
          <w:szCs w:val="22"/>
        </w:rPr>
        <w:t>o</w:t>
      </w:r>
      <w:r w:rsidR="00D448CA" w:rsidRPr="00C56D65">
        <w:rPr>
          <w:rFonts w:ascii="Ebrima" w:hAnsi="Ebrima"/>
          <w:sz w:val="22"/>
          <w:szCs w:val="22"/>
        </w:rPr>
        <w:t xml:space="preserve"> Contrato de Cessão, presentes e futuras, principais e acessórias, assumidas ou que venham a ser assumidas pela</w:t>
      </w:r>
      <w:r w:rsidR="00BB4427" w:rsidRPr="00C56D65">
        <w:rPr>
          <w:rFonts w:ascii="Ebrima" w:hAnsi="Ebrima"/>
          <w:sz w:val="22"/>
          <w:szCs w:val="22"/>
        </w:rPr>
        <w:t xml:space="preserve"> </w:t>
      </w:r>
      <w:r w:rsidR="00CA572E">
        <w:rPr>
          <w:rFonts w:ascii="Ebrima" w:hAnsi="Ebrima"/>
          <w:sz w:val="22"/>
          <w:szCs w:val="22"/>
        </w:rPr>
        <w:t>Cedente</w:t>
      </w:r>
      <w:r w:rsidR="00433985">
        <w:rPr>
          <w:rFonts w:ascii="Ebrima" w:hAnsi="Ebrima"/>
          <w:sz w:val="22"/>
          <w:szCs w:val="22"/>
        </w:rPr>
        <w:t xml:space="preserve"> e pela Garantidora</w:t>
      </w:r>
      <w:r w:rsidR="00D448CA" w:rsidRPr="00C56D65">
        <w:rPr>
          <w:rFonts w:ascii="Ebrima" w:hAnsi="Ebrima"/>
          <w:sz w:val="22"/>
          <w:szCs w:val="22"/>
        </w:rPr>
        <w:t xml:space="preserve">, incluindo, mas não se limitando, ao pagamento do saldo devedor dos Créditos Imobiliários, de multas, dos juros de mora, da multa moratória, </w:t>
      </w:r>
      <w:r w:rsidRPr="00C56D65">
        <w:rPr>
          <w:rFonts w:ascii="Ebrima" w:hAnsi="Ebrima"/>
          <w:sz w:val="22"/>
          <w:szCs w:val="22"/>
        </w:rPr>
        <w:t>(</w:t>
      </w:r>
      <w:proofErr w:type="spellStart"/>
      <w:r w:rsidRPr="00C56D65">
        <w:rPr>
          <w:rFonts w:ascii="Ebrima" w:hAnsi="Ebrima"/>
          <w:sz w:val="22"/>
          <w:szCs w:val="22"/>
        </w:rPr>
        <w:t>iii</w:t>
      </w:r>
      <w:proofErr w:type="spellEnd"/>
      <w:r w:rsidRPr="00C56D65">
        <w:rPr>
          <w:rFonts w:ascii="Ebrima" w:hAnsi="Ebrima"/>
          <w:sz w:val="22"/>
          <w:szCs w:val="22"/>
        </w:rPr>
        <w:t xml:space="preserve">) obrigações de </w:t>
      </w:r>
      <w:r w:rsidR="00AD77AB" w:rsidRPr="00C56D65">
        <w:rPr>
          <w:rFonts w:ascii="Ebrima" w:hAnsi="Ebrima"/>
          <w:sz w:val="22"/>
          <w:szCs w:val="22"/>
        </w:rPr>
        <w:t xml:space="preserve">resgate, </w:t>
      </w:r>
      <w:r w:rsidR="00D448CA" w:rsidRPr="00C56D65">
        <w:rPr>
          <w:rFonts w:ascii="Ebrima" w:hAnsi="Ebrima"/>
          <w:sz w:val="22"/>
          <w:szCs w:val="22"/>
        </w:rPr>
        <w:t xml:space="preserve">amortização e pagamentos dos juros conforme estabelecidos no Termo de Securitização, </w:t>
      </w:r>
      <w:r w:rsidRPr="00C56D65">
        <w:rPr>
          <w:rFonts w:ascii="Ebrima" w:hAnsi="Ebrima"/>
          <w:sz w:val="22"/>
          <w:szCs w:val="22"/>
        </w:rPr>
        <w:t>(</w:t>
      </w:r>
      <w:proofErr w:type="spellStart"/>
      <w:r w:rsidRPr="00C56D65">
        <w:rPr>
          <w:rFonts w:ascii="Ebrima" w:hAnsi="Ebrima"/>
          <w:sz w:val="22"/>
          <w:szCs w:val="22"/>
        </w:rPr>
        <w:t>iv</w:t>
      </w:r>
      <w:proofErr w:type="spellEnd"/>
      <w:r w:rsidRPr="00C56D65">
        <w:rPr>
          <w:rFonts w:ascii="Ebrima" w:hAnsi="Ebrima"/>
          <w:sz w:val="22"/>
          <w:szCs w:val="22"/>
        </w:rPr>
        <w:t xml:space="preserve">) </w:t>
      </w:r>
      <w:r w:rsidR="00D448CA" w:rsidRPr="00C56D65">
        <w:rPr>
          <w:rFonts w:ascii="Ebrima" w:hAnsi="Ebrima"/>
          <w:sz w:val="22"/>
          <w:szCs w:val="22"/>
        </w:rPr>
        <w:t xml:space="preserve">todos os custos e despesas incorridos em relação à emissão e manutenção das CCI e aos CRI, inclusive, mas não exclusivamente e </w:t>
      </w:r>
      <w:r w:rsidR="00D448CA" w:rsidRPr="00C56D65">
        <w:rPr>
          <w:rFonts w:ascii="Ebrima" w:hAnsi="Ebrima"/>
          <w:sz w:val="22"/>
          <w:szCs w:val="22"/>
        </w:rPr>
        <w:lastRenderedPageBreak/>
        <w:t xml:space="preserve">para fins de cobrança dos Créditos Imobiliários </w:t>
      </w:r>
      <w:r w:rsidR="00BB4427" w:rsidRPr="00C56D65">
        <w:rPr>
          <w:rFonts w:ascii="Ebrima" w:hAnsi="Ebrima"/>
          <w:sz w:val="22"/>
          <w:szCs w:val="22"/>
        </w:rPr>
        <w:t xml:space="preserve">Totais </w:t>
      </w:r>
      <w:r w:rsidR="00D448CA" w:rsidRPr="00C56D65">
        <w:rPr>
          <w:rFonts w:ascii="Ebrima" w:hAnsi="Ebrima"/>
          <w:sz w:val="22"/>
          <w:szCs w:val="22"/>
        </w:rPr>
        <w:t xml:space="preserve">e excussão das </w:t>
      </w:r>
      <w:r w:rsidR="000368D7" w:rsidRPr="00C56D65">
        <w:rPr>
          <w:rFonts w:ascii="Ebrima" w:hAnsi="Ebrima"/>
          <w:sz w:val="22"/>
          <w:szCs w:val="22"/>
        </w:rPr>
        <w:t>Garantias</w:t>
      </w:r>
      <w:r w:rsidR="00D448CA" w:rsidRPr="00C56D65">
        <w:rPr>
          <w:rFonts w:ascii="Ebrima" w:hAnsi="Ebrima"/>
          <w:sz w:val="22"/>
          <w:szCs w:val="22"/>
        </w:rPr>
        <w:t xml:space="preserve">, incluindo penas convencionais, honorários advocatícios dentro de padrão de mercado, custas e despesas judiciais ou extrajudiciais e tributos, bem como </w:t>
      </w:r>
      <w:r w:rsidRPr="00C56D65">
        <w:rPr>
          <w:rFonts w:ascii="Ebrima" w:hAnsi="Ebrima"/>
          <w:sz w:val="22"/>
          <w:szCs w:val="22"/>
        </w:rPr>
        <w:t xml:space="preserve">(v) </w:t>
      </w:r>
      <w:r w:rsidR="00D448CA" w:rsidRPr="00C56D65">
        <w:rPr>
          <w:rFonts w:ascii="Ebrima" w:hAnsi="Ebrima"/>
          <w:sz w:val="22"/>
          <w:szCs w:val="22"/>
        </w:rPr>
        <w:t xml:space="preserve">todo e qualquer custo incorrido pela </w:t>
      </w:r>
      <w:proofErr w:type="spellStart"/>
      <w:r w:rsidR="00D448CA" w:rsidRPr="00C56D65">
        <w:rPr>
          <w:rFonts w:ascii="Ebrima" w:hAnsi="Ebrima"/>
          <w:sz w:val="22"/>
          <w:szCs w:val="22"/>
        </w:rPr>
        <w:t>Securitizadora</w:t>
      </w:r>
      <w:proofErr w:type="spellEnd"/>
      <w:r w:rsidR="00D448CA" w:rsidRPr="00C56D65">
        <w:rPr>
          <w:rFonts w:ascii="Ebrima" w:hAnsi="Ebrima"/>
          <w:sz w:val="22"/>
          <w:szCs w:val="22"/>
        </w:rPr>
        <w:t xml:space="preserve">, pelo Agente Fiduciário, </w:t>
      </w:r>
      <w:r w:rsidR="00D3295F" w:rsidRPr="00C56D65">
        <w:rPr>
          <w:rFonts w:ascii="Ebrima" w:hAnsi="Ebrima"/>
          <w:sz w:val="22"/>
          <w:szCs w:val="22"/>
        </w:rPr>
        <w:t xml:space="preserve">pela Instituição Custodiante </w:t>
      </w:r>
      <w:r w:rsidR="00D448CA" w:rsidRPr="00C56D65">
        <w:rPr>
          <w:rFonts w:ascii="Ebrima" w:hAnsi="Ebrima"/>
          <w:sz w:val="22"/>
          <w:szCs w:val="22"/>
        </w:rPr>
        <w:t>e/ou pelos titulares dos CRI, inclusive no caso de utilização do Patrimônio Separado para arcar com tais custos (“</w:t>
      </w:r>
      <w:r w:rsidR="00D448CA" w:rsidRPr="00C56D65">
        <w:rPr>
          <w:rFonts w:ascii="Ebrima" w:hAnsi="Ebrima"/>
          <w:sz w:val="22"/>
          <w:szCs w:val="22"/>
          <w:u w:val="single"/>
        </w:rPr>
        <w:t>Obrigações Garantidas</w:t>
      </w:r>
      <w:r w:rsidR="00D448CA" w:rsidRPr="00C56D65">
        <w:rPr>
          <w:rFonts w:ascii="Ebrima" w:hAnsi="Ebrima"/>
          <w:sz w:val="22"/>
          <w:szCs w:val="22"/>
        </w:rPr>
        <w:t>”)</w:t>
      </w:r>
      <w:bookmarkEnd w:id="68"/>
      <w:r w:rsidR="00D448CA" w:rsidRPr="00C56D65">
        <w:rPr>
          <w:rFonts w:ascii="Ebrima" w:hAnsi="Ebrima"/>
          <w:sz w:val="22"/>
          <w:szCs w:val="22"/>
        </w:rPr>
        <w:t xml:space="preserve">, </w:t>
      </w:r>
      <w:r w:rsidR="00BB4427" w:rsidRPr="00C56D65">
        <w:rPr>
          <w:rFonts w:ascii="Ebrima" w:hAnsi="Ebrima"/>
          <w:sz w:val="22"/>
          <w:szCs w:val="22"/>
        </w:rPr>
        <w:t xml:space="preserve">a </w:t>
      </w:r>
      <w:r w:rsidR="00CA572E">
        <w:rPr>
          <w:rFonts w:ascii="Ebrima" w:hAnsi="Ebrima"/>
          <w:sz w:val="22"/>
          <w:szCs w:val="22"/>
        </w:rPr>
        <w:t xml:space="preserve">Cedente e a Garantidora </w:t>
      </w:r>
      <w:r w:rsidR="00BB4427" w:rsidRPr="00C56D65">
        <w:rPr>
          <w:rFonts w:ascii="Ebrima" w:hAnsi="Ebrima"/>
          <w:sz w:val="22"/>
          <w:szCs w:val="22"/>
        </w:rPr>
        <w:t>concordam</w:t>
      </w:r>
      <w:r w:rsidR="00B87834" w:rsidRPr="00C56D65">
        <w:rPr>
          <w:rFonts w:ascii="Ebrima" w:hAnsi="Ebrima"/>
          <w:sz w:val="22"/>
          <w:szCs w:val="22"/>
        </w:rPr>
        <w:t xml:space="preserve"> em constituir </w:t>
      </w:r>
      <w:r w:rsidR="00D448CA" w:rsidRPr="00C56D65">
        <w:rPr>
          <w:rFonts w:ascii="Ebrima" w:hAnsi="Ebrima"/>
          <w:sz w:val="22"/>
          <w:szCs w:val="22"/>
        </w:rPr>
        <w:t>as seguintes garantias (“</w:t>
      </w:r>
      <w:r w:rsidR="000368D7" w:rsidRPr="00C56D65">
        <w:rPr>
          <w:rFonts w:ascii="Ebrima" w:hAnsi="Ebrima"/>
          <w:sz w:val="22"/>
          <w:szCs w:val="22"/>
          <w:u w:val="single"/>
        </w:rPr>
        <w:t>Garantias</w:t>
      </w:r>
      <w:r w:rsidR="00D448CA" w:rsidRPr="00C56D65">
        <w:rPr>
          <w:rFonts w:ascii="Ebrima" w:hAnsi="Ebrima"/>
          <w:sz w:val="22"/>
          <w:szCs w:val="22"/>
        </w:rPr>
        <w:t>”):</w:t>
      </w:r>
    </w:p>
    <w:p w14:paraId="5DC4033B" w14:textId="77777777" w:rsidR="00D448CA" w:rsidRPr="00C56D65" w:rsidRDefault="00D448CA" w:rsidP="00C56D65">
      <w:pPr>
        <w:tabs>
          <w:tab w:val="left" w:pos="709"/>
        </w:tabs>
        <w:autoSpaceDE w:val="0"/>
        <w:autoSpaceDN w:val="0"/>
        <w:adjustRightInd w:val="0"/>
        <w:spacing w:line="320" w:lineRule="exact"/>
        <w:jc w:val="both"/>
        <w:rPr>
          <w:rFonts w:ascii="Ebrima" w:hAnsi="Ebrima"/>
          <w:sz w:val="22"/>
          <w:szCs w:val="22"/>
        </w:rPr>
      </w:pPr>
    </w:p>
    <w:p w14:paraId="43BCCA72" w14:textId="77777777" w:rsidR="00D448CA" w:rsidRPr="00C56D65" w:rsidRDefault="00D448CA" w:rsidP="00AF432F">
      <w:pPr>
        <w:pStyle w:val="ListParagraph"/>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Cessão Fiduciária;</w:t>
      </w:r>
    </w:p>
    <w:p w14:paraId="2D1D78AA" w14:textId="59234DF9" w:rsidR="00D448CA" w:rsidRPr="00C56D65" w:rsidRDefault="00D448CA" w:rsidP="00AF432F">
      <w:pPr>
        <w:pStyle w:val="ListParagraph"/>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Alienação Fiduciária de Quotas;</w:t>
      </w:r>
    </w:p>
    <w:p w14:paraId="3A73392D" w14:textId="2A63529D" w:rsidR="00997A51" w:rsidRPr="00C56D65" w:rsidRDefault="00CA572E" w:rsidP="00AF432F">
      <w:pPr>
        <w:pStyle w:val="ListParagraph"/>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Pr>
          <w:rFonts w:ascii="Ebrima" w:hAnsi="Ebrima"/>
          <w:sz w:val="22"/>
          <w:szCs w:val="22"/>
        </w:rPr>
        <w:t>Coobrigação</w:t>
      </w:r>
      <w:r w:rsidR="00C56D65">
        <w:rPr>
          <w:rFonts w:ascii="Ebrima" w:hAnsi="Ebrima"/>
          <w:sz w:val="22"/>
          <w:szCs w:val="22"/>
        </w:rPr>
        <w:t>;</w:t>
      </w:r>
    </w:p>
    <w:p w14:paraId="71B33B8F" w14:textId="77777777" w:rsidR="001C2B98" w:rsidRPr="00C56D65" w:rsidRDefault="001C2B98" w:rsidP="00AF432F">
      <w:pPr>
        <w:pStyle w:val="ListParagraph"/>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Fundo de Reserva;</w:t>
      </w:r>
      <w:r w:rsidR="00BB4427" w:rsidRPr="00C56D65">
        <w:rPr>
          <w:rFonts w:ascii="Ebrima" w:hAnsi="Ebrima"/>
          <w:sz w:val="22"/>
          <w:szCs w:val="22"/>
        </w:rPr>
        <w:t xml:space="preserve"> e</w:t>
      </w:r>
    </w:p>
    <w:p w14:paraId="2D9BD0A9" w14:textId="77777777" w:rsidR="00FE56FA" w:rsidRPr="00C56D65" w:rsidRDefault="00FE56FA" w:rsidP="00AF432F">
      <w:pPr>
        <w:pStyle w:val="ListParagraph"/>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Fundo de Obras.</w:t>
      </w:r>
    </w:p>
    <w:p w14:paraId="4DA0B883" w14:textId="77777777" w:rsidR="00D448CA" w:rsidRPr="00C56D65" w:rsidRDefault="00D448CA" w:rsidP="00C56D65">
      <w:pPr>
        <w:autoSpaceDE w:val="0"/>
        <w:autoSpaceDN w:val="0"/>
        <w:adjustRightInd w:val="0"/>
        <w:spacing w:line="320" w:lineRule="exact"/>
        <w:jc w:val="both"/>
        <w:rPr>
          <w:rFonts w:ascii="Ebrima" w:hAnsi="Ebrima"/>
          <w:sz w:val="22"/>
          <w:szCs w:val="22"/>
        </w:rPr>
      </w:pPr>
    </w:p>
    <w:p w14:paraId="29D3609E" w14:textId="5B036B7B" w:rsidR="00760CF4" w:rsidRPr="00C56D65" w:rsidRDefault="00D448CA" w:rsidP="0048559D">
      <w:pPr>
        <w:pStyle w:val="ListParagraph"/>
        <w:numPr>
          <w:ilvl w:val="2"/>
          <w:numId w:val="50"/>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enunciação das Obrigações Garantidas </w:t>
      </w:r>
      <w:r w:rsidR="00D220CC" w:rsidRPr="00C56D65">
        <w:rPr>
          <w:rFonts w:ascii="Ebrima" w:hAnsi="Ebrima"/>
          <w:sz w:val="22"/>
          <w:szCs w:val="22"/>
        </w:rPr>
        <w:t xml:space="preserve">abrangerá todas as obrigações, principais ou acessórias, previstas nos </w:t>
      </w:r>
      <w:r w:rsidR="00455471" w:rsidRPr="00C56D65">
        <w:rPr>
          <w:rFonts w:ascii="Ebrima" w:hAnsi="Ebrima"/>
          <w:sz w:val="22"/>
          <w:szCs w:val="22"/>
        </w:rPr>
        <w:t>Documentos da Operação</w:t>
      </w:r>
      <w:r w:rsidRPr="00C56D65">
        <w:rPr>
          <w:rFonts w:ascii="Ebrima" w:hAnsi="Ebrima"/>
          <w:sz w:val="22"/>
          <w:szCs w:val="22"/>
        </w:rPr>
        <w:t>,</w:t>
      </w:r>
      <w:r w:rsidR="003B43F0" w:rsidRPr="00C56D65">
        <w:rPr>
          <w:rFonts w:ascii="Ebrima" w:hAnsi="Ebrima"/>
          <w:sz w:val="22"/>
          <w:szCs w:val="22"/>
        </w:rPr>
        <w:t xml:space="preserve"> </w:t>
      </w:r>
      <w:r w:rsidRPr="00C56D65">
        <w:rPr>
          <w:rFonts w:ascii="Ebrima" w:hAnsi="Ebrima"/>
          <w:sz w:val="22"/>
          <w:szCs w:val="22"/>
        </w:rPr>
        <w:t>não podendo a Cedente</w:t>
      </w:r>
      <w:r w:rsidR="00BB4427" w:rsidRPr="00C56D65">
        <w:rPr>
          <w:rFonts w:ascii="Ebrima" w:hAnsi="Ebrima"/>
          <w:sz w:val="22"/>
          <w:szCs w:val="22"/>
        </w:rPr>
        <w:t xml:space="preserve"> </w:t>
      </w:r>
      <w:r w:rsidRPr="00C56D65">
        <w:rPr>
          <w:rFonts w:ascii="Ebrima" w:hAnsi="Ebrima"/>
          <w:sz w:val="22"/>
          <w:szCs w:val="22"/>
        </w:rPr>
        <w:t xml:space="preserve">e </w:t>
      </w:r>
      <w:r w:rsidR="00CA572E">
        <w:rPr>
          <w:rFonts w:ascii="Ebrima" w:hAnsi="Ebrima"/>
          <w:sz w:val="22"/>
          <w:szCs w:val="22"/>
        </w:rPr>
        <w:t xml:space="preserve">a Garantidora </w:t>
      </w:r>
      <w:r w:rsidRPr="00C56D65">
        <w:rPr>
          <w:rFonts w:ascii="Ebrima" w:hAnsi="Ebrima"/>
          <w:sz w:val="22"/>
          <w:szCs w:val="22"/>
        </w:rPr>
        <w:t xml:space="preserve">se escusarem ao cumprimento de qualquer uma das Obrigações Garantidas e retardar a execução das </w:t>
      </w:r>
      <w:r w:rsidR="000368D7" w:rsidRPr="00C56D65">
        <w:rPr>
          <w:rFonts w:ascii="Ebrima" w:hAnsi="Ebrima"/>
          <w:sz w:val="22"/>
          <w:szCs w:val="22"/>
        </w:rPr>
        <w:t>Garantias</w:t>
      </w:r>
      <w:r w:rsidRPr="00C56D65">
        <w:rPr>
          <w:rFonts w:ascii="Ebrima" w:hAnsi="Ebrima"/>
          <w:sz w:val="22"/>
          <w:szCs w:val="22"/>
        </w:rPr>
        <w:t>.</w:t>
      </w:r>
      <w:r w:rsidR="00791FE6" w:rsidRPr="00C56D65">
        <w:rPr>
          <w:rFonts w:ascii="Ebrima" w:hAnsi="Ebrima"/>
          <w:sz w:val="22"/>
          <w:szCs w:val="22"/>
        </w:rPr>
        <w:t xml:space="preserve"> </w:t>
      </w:r>
    </w:p>
    <w:p w14:paraId="2D2E5DDF" w14:textId="77777777" w:rsidR="00D448CA" w:rsidRPr="00C56D65" w:rsidRDefault="00D448CA" w:rsidP="00C56D65">
      <w:pPr>
        <w:tabs>
          <w:tab w:val="left" w:pos="1701"/>
        </w:tabs>
        <w:autoSpaceDE w:val="0"/>
        <w:autoSpaceDN w:val="0"/>
        <w:adjustRightInd w:val="0"/>
        <w:spacing w:line="320" w:lineRule="exact"/>
        <w:ind w:left="709"/>
        <w:jc w:val="both"/>
        <w:rPr>
          <w:rFonts w:ascii="Ebrima" w:hAnsi="Ebrima"/>
          <w:sz w:val="22"/>
          <w:szCs w:val="22"/>
        </w:rPr>
      </w:pPr>
    </w:p>
    <w:p w14:paraId="66D410FF" w14:textId="7564C9EF" w:rsidR="00D448CA" w:rsidRPr="00C56D65" w:rsidRDefault="00D448CA" w:rsidP="0048559D">
      <w:pPr>
        <w:pStyle w:val="ListParagraph"/>
        <w:numPr>
          <w:ilvl w:val="2"/>
          <w:numId w:val="50"/>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Em caso de inadimplemento das Obrigações Garantidas, a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poderá, a seu exclusivo critério, executar quaisquer das </w:t>
      </w:r>
      <w:r w:rsidR="00DB2389" w:rsidRPr="00C56D65">
        <w:rPr>
          <w:rFonts w:ascii="Ebrima" w:hAnsi="Ebrima"/>
          <w:sz w:val="22"/>
          <w:szCs w:val="22"/>
        </w:rPr>
        <w:t>G</w:t>
      </w:r>
      <w:r w:rsidRPr="00C56D65">
        <w:rPr>
          <w:rFonts w:ascii="Ebrima" w:hAnsi="Ebrima"/>
          <w:sz w:val="22"/>
          <w:szCs w:val="22"/>
        </w:rPr>
        <w:t>arantias, sem ordem de preferência e, caso oportuno, ao mesmo tempo.</w:t>
      </w:r>
    </w:p>
    <w:p w14:paraId="709CF06F" w14:textId="77777777" w:rsidR="00D448CA" w:rsidRPr="00C56D65" w:rsidRDefault="00D448CA" w:rsidP="00C56D65">
      <w:pPr>
        <w:tabs>
          <w:tab w:val="left" w:pos="1701"/>
        </w:tabs>
        <w:autoSpaceDE w:val="0"/>
        <w:autoSpaceDN w:val="0"/>
        <w:adjustRightInd w:val="0"/>
        <w:spacing w:line="320" w:lineRule="exact"/>
        <w:ind w:left="709"/>
        <w:jc w:val="both"/>
        <w:rPr>
          <w:rFonts w:ascii="Ebrima" w:hAnsi="Ebrima"/>
          <w:sz w:val="22"/>
          <w:szCs w:val="22"/>
        </w:rPr>
      </w:pPr>
    </w:p>
    <w:p w14:paraId="4FC0BE72" w14:textId="2A14A759" w:rsidR="00D448CA" w:rsidRPr="00C56D65" w:rsidRDefault="00D448CA" w:rsidP="0048559D">
      <w:pPr>
        <w:pStyle w:val="ListParagraph"/>
        <w:numPr>
          <w:ilvl w:val="2"/>
          <w:numId w:val="50"/>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As </w:t>
      </w:r>
      <w:r w:rsidR="000368D7" w:rsidRPr="00C56D65">
        <w:rPr>
          <w:rFonts w:ascii="Ebrima" w:hAnsi="Ebrima"/>
          <w:sz w:val="22"/>
          <w:szCs w:val="22"/>
        </w:rPr>
        <w:t>Garantias</w:t>
      </w:r>
      <w:r w:rsidRPr="00C56D65">
        <w:rPr>
          <w:rFonts w:ascii="Ebrima" w:hAnsi="Ebrima"/>
          <w:sz w:val="22"/>
          <w:szCs w:val="22"/>
        </w:rPr>
        <w:t xml:space="preserve"> permanecerão válidas e eficazes até a integral satisfação e total liquidação das Obrigações Garantidas.</w:t>
      </w:r>
    </w:p>
    <w:p w14:paraId="3056F973" w14:textId="77777777" w:rsidR="00D448CA" w:rsidRPr="00C56D65" w:rsidRDefault="00D448CA" w:rsidP="00C56D65">
      <w:pPr>
        <w:autoSpaceDE w:val="0"/>
        <w:autoSpaceDN w:val="0"/>
        <w:adjustRightInd w:val="0"/>
        <w:spacing w:line="320" w:lineRule="exact"/>
        <w:jc w:val="both"/>
        <w:rPr>
          <w:rFonts w:ascii="Ebrima" w:hAnsi="Ebrima"/>
          <w:sz w:val="22"/>
          <w:szCs w:val="22"/>
        </w:rPr>
      </w:pPr>
    </w:p>
    <w:p w14:paraId="13AC890C" w14:textId="0A65149A" w:rsidR="00D448CA" w:rsidRPr="00C56D65" w:rsidRDefault="00DB2389" w:rsidP="00AF432F">
      <w:pPr>
        <w:pStyle w:val="ListParagraph"/>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t>Cessão Fiduciária</w:t>
      </w:r>
      <w:r w:rsidRPr="00C56D65">
        <w:rPr>
          <w:rFonts w:ascii="Ebrima" w:hAnsi="Ebrima"/>
          <w:sz w:val="22"/>
          <w:szCs w:val="22"/>
        </w:rPr>
        <w:t xml:space="preserve">: </w:t>
      </w:r>
      <w:r w:rsidR="00D448CA" w:rsidRPr="00C56D65">
        <w:rPr>
          <w:rFonts w:ascii="Ebrima" w:hAnsi="Ebrima"/>
          <w:sz w:val="22"/>
          <w:szCs w:val="22"/>
        </w:rPr>
        <w:t xml:space="preserve">Em garantia do fiel e cabal pagamento de todo e qualquer montante devido com relação às Obrigações Garantidas, </w:t>
      </w:r>
      <w:r w:rsidR="00DC01B9" w:rsidRPr="00C56D65">
        <w:rPr>
          <w:rFonts w:ascii="Ebrima" w:hAnsi="Ebrima"/>
          <w:sz w:val="22"/>
          <w:szCs w:val="22"/>
        </w:rPr>
        <w:t xml:space="preserve">e conforme já indicado na Cláusula Primeira, </w:t>
      </w:r>
      <w:r w:rsidR="00BB4427" w:rsidRPr="00C56D65">
        <w:rPr>
          <w:rFonts w:ascii="Ebrima" w:hAnsi="Ebrima"/>
          <w:sz w:val="22"/>
          <w:szCs w:val="22"/>
        </w:rPr>
        <w:t xml:space="preserve">a </w:t>
      </w:r>
      <w:r w:rsidR="00CA572E">
        <w:rPr>
          <w:rFonts w:ascii="Ebrima" w:hAnsi="Ebrima"/>
          <w:sz w:val="22"/>
          <w:szCs w:val="22"/>
        </w:rPr>
        <w:t>Cedente</w:t>
      </w:r>
      <w:r w:rsidR="00C33797" w:rsidRPr="00C56D65">
        <w:rPr>
          <w:rFonts w:ascii="Ebrima" w:hAnsi="Ebrima"/>
          <w:sz w:val="22"/>
          <w:szCs w:val="22"/>
        </w:rPr>
        <w:t>,</w:t>
      </w:r>
      <w:r w:rsidR="00DC01B9" w:rsidRPr="00C56D65">
        <w:rPr>
          <w:rFonts w:ascii="Ebrima" w:hAnsi="Ebrima"/>
          <w:sz w:val="22"/>
          <w:szCs w:val="22"/>
        </w:rPr>
        <w:t xml:space="preserve"> neste ato</w:t>
      </w:r>
      <w:r w:rsidR="00C33797" w:rsidRPr="00C56D65">
        <w:rPr>
          <w:rFonts w:ascii="Ebrima" w:hAnsi="Ebrima"/>
          <w:sz w:val="22"/>
          <w:szCs w:val="22"/>
        </w:rPr>
        <w:t>,</w:t>
      </w:r>
      <w:r w:rsidR="00DC01B9" w:rsidRPr="00C56D65">
        <w:rPr>
          <w:rFonts w:ascii="Ebrima" w:hAnsi="Ebrima"/>
          <w:sz w:val="22"/>
          <w:szCs w:val="22"/>
        </w:rPr>
        <w:t xml:space="preserve"> outorga a Cessão Fiduciária</w:t>
      </w:r>
      <w:r w:rsidR="00D448CA" w:rsidRPr="00C56D65">
        <w:rPr>
          <w:rFonts w:ascii="Ebrima" w:hAnsi="Ebrima"/>
          <w:sz w:val="22"/>
          <w:szCs w:val="22"/>
        </w:rPr>
        <w:t xml:space="preserve"> </w:t>
      </w:r>
      <w:r w:rsidR="00DC01B9" w:rsidRPr="00C56D65">
        <w:rPr>
          <w:rFonts w:ascii="Ebrima" w:hAnsi="Ebrima"/>
          <w:sz w:val="22"/>
          <w:szCs w:val="22"/>
        </w:rPr>
        <w:t xml:space="preserve">à </w:t>
      </w:r>
      <w:proofErr w:type="spellStart"/>
      <w:r w:rsidR="00DC01B9" w:rsidRPr="00C56D65">
        <w:rPr>
          <w:rFonts w:ascii="Ebrima" w:hAnsi="Ebrima"/>
          <w:sz w:val="22"/>
          <w:szCs w:val="22"/>
        </w:rPr>
        <w:t>Securitizadora</w:t>
      </w:r>
      <w:proofErr w:type="spellEnd"/>
      <w:r w:rsidR="00DC01B9" w:rsidRPr="00C56D65">
        <w:rPr>
          <w:rFonts w:ascii="Ebrima" w:hAnsi="Ebrima"/>
          <w:sz w:val="22"/>
          <w:szCs w:val="22"/>
        </w:rPr>
        <w:t xml:space="preserve">, </w:t>
      </w:r>
      <w:r w:rsidR="00B504C2" w:rsidRPr="00C56D65">
        <w:rPr>
          <w:rFonts w:ascii="Ebrima" w:hAnsi="Ebrima"/>
          <w:sz w:val="22"/>
          <w:szCs w:val="22"/>
        </w:rPr>
        <w:t>nos termos do Código Civil, da Lei 9.514 e demais disposições legais aplicáveis à propriedade fiduciária, o domínio resolúvel e a posse indireta dos bens e direitos indicados abaixo, livres e desembaraçados de quaisquer ônus, gravames ou restrições</w:t>
      </w:r>
      <w:r w:rsidR="00D448CA" w:rsidRPr="00C56D65">
        <w:rPr>
          <w:rFonts w:ascii="Ebrima" w:hAnsi="Ebrima"/>
          <w:sz w:val="22"/>
          <w:szCs w:val="22"/>
        </w:rPr>
        <w:t xml:space="preserve">. </w:t>
      </w:r>
    </w:p>
    <w:p w14:paraId="5D1243C9" w14:textId="77777777" w:rsidR="00D448CA" w:rsidRPr="00C56D65" w:rsidRDefault="00D448CA" w:rsidP="00C56D65">
      <w:pPr>
        <w:autoSpaceDE w:val="0"/>
        <w:autoSpaceDN w:val="0"/>
        <w:adjustRightInd w:val="0"/>
        <w:spacing w:line="320" w:lineRule="exact"/>
        <w:jc w:val="both"/>
        <w:rPr>
          <w:rFonts w:ascii="Ebrima" w:hAnsi="Ebrima"/>
          <w:sz w:val="22"/>
          <w:szCs w:val="22"/>
        </w:rPr>
      </w:pPr>
    </w:p>
    <w:p w14:paraId="20BF593A" w14:textId="62B6C026" w:rsidR="00D448CA" w:rsidRPr="00C56D65" w:rsidRDefault="00D448CA" w:rsidP="0048559D">
      <w:pPr>
        <w:pStyle w:val="ListParagraph"/>
        <w:numPr>
          <w:ilvl w:val="2"/>
          <w:numId w:val="5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Aplicar-se-á à Cessão Fiduciária, no que couber e não for contrário a algum dispositivo deste instrumento, o disposto nos artigos 1.421, 1.425 e 1.426, do Código Civil.</w:t>
      </w:r>
    </w:p>
    <w:p w14:paraId="67CECC6D" w14:textId="77777777" w:rsidR="00D448CA" w:rsidRPr="00C56D65" w:rsidRDefault="00D448CA" w:rsidP="00C56D65">
      <w:pPr>
        <w:tabs>
          <w:tab w:val="left" w:pos="1701"/>
        </w:tabs>
        <w:autoSpaceDE w:val="0"/>
        <w:autoSpaceDN w:val="0"/>
        <w:adjustRightInd w:val="0"/>
        <w:spacing w:line="320" w:lineRule="exact"/>
        <w:ind w:left="709"/>
        <w:jc w:val="both"/>
        <w:rPr>
          <w:rFonts w:ascii="Ebrima" w:hAnsi="Ebrima"/>
          <w:sz w:val="22"/>
          <w:szCs w:val="22"/>
        </w:rPr>
      </w:pPr>
    </w:p>
    <w:p w14:paraId="038560F2" w14:textId="584E1A93" w:rsidR="00873A9D" w:rsidRPr="00C56D65" w:rsidRDefault="00D448CA" w:rsidP="0048559D">
      <w:pPr>
        <w:pStyle w:val="ListParagraph"/>
        <w:numPr>
          <w:ilvl w:val="2"/>
          <w:numId w:val="51"/>
        </w:numPr>
        <w:tabs>
          <w:tab w:val="left" w:pos="1701"/>
        </w:tabs>
        <w:autoSpaceDE w:val="0"/>
        <w:autoSpaceDN w:val="0"/>
        <w:adjustRightInd w:val="0"/>
        <w:spacing w:line="320" w:lineRule="exact"/>
        <w:ind w:left="709" w:firstLine="0"/>
        <w:jc w:val="both"/>
        <w:rPr>
          <w:rFonts w:ascii="Ebrima" w:hAnsi="Ebrima"/>
          <w:b/>
          <w:sz w:val="22"/>
          <w:szCs w:val="22"/>
        </w:rPr>
      </w:pPr>
      <w:r w:rsidRPr="00C56D65">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Pr="00C56D65">
        <w:rPr>
          <w:rFonts w:ascii="Ebrima" w:hAnsi="Ebrima"/>
          <w:sz w:val="22"/>
          <w:szCs w:val="22"/>
          <w:u w:val="single"/>
        </w:rPr>
        <w:t xml:space="preserve">Anexo I </w:t>
      </w:r>
      <w:r w:rsidR="00DC01B9" w:rsidRPr="00C56D65">
        <w:rPr>
          <w:rFonts w:ascii="Ebrima" w:hAnsi="Ebrima"/>
          <w:sz w:val="22"/>
          <w:szCs w:val="22"/>
          <w:u w:val="single"/>
        </w:rPr>
        <w:t>– A</w:t>
      </w:r>
      <w:r w:rsidR="00DC01B9" w:rsidRPr="00C56D65">
        <w:rPr>
          <w:rFonts w:ascii="Ebrima" w:hAnsi="Ebrima"/>
          <w:sz w:val="22"/>
          <w:szCs w:val="22"/>
        </w:rPr>
        <w:t xml:space="preserve"> </w:t>
      </w:r>
      <w:r w:rsidRPr="00C56D65">
        <w:rPr>
          <w:rFonts w:ascii="Ebrima" w:hAnsi="Ebrima"/>
          <w:sz w:val="22"/>
          <w:szCs w:val="22"/>
        </w:rPr>
        <w:t>deste instrumento</w:t>
      </w:r>
      <w:r w:rsidR="00DC01B9" w:rsidRPr="00C56D65">
        <w:rPr>
          <w:rFonts w:ascii="Ebrima" w:hAnsi="Ebrima"/>
          <w:sz w:val="22"/>
          <w:szCs w:val="22"/>
        </w:rPr>
        <w:t xml:space="preserve"> </w:t>
      </w:r>
      <w:r w:rsidRPr="00C56D65">
        <w:rPr>
          <w:rFonts w:ascii="Ebrima" w:hAnsi="Ebrima"/>
          <w:sz w:val="22"/>
          <w:szCs w:val="22"/>
        </w:rPr>
        <w:t>e do Termo de Securitização, que</w:t>
      </w:r>
      <w:r w:rsidR="00956869" w:rsidRPr="00C56D65">
        <w:rPr>
          <w:rFonts w:ascii="Ebrima" w:hAnsi="Ebrima"/>
          <w:sz w:val="22"/>
          <w:szCs w:val="22"/>
        </w:rPr>
        <w:t>, incorporado por referência,</w:t>
      </w:r>
      <w:r w:rsidRPr="00C56D65">
        <w:rPr>
          <w:rFonts w:ascii="Ebrima" w:hAnsi="Ebrima"/>
          <w:sz w:val="22"/>
          <w:szCs w:val="22"/>
        </w:rPr>
        <w:t xml:space="preserve"> constitui parte integrante e inseparável deste Contrato</w:t>
      </w:r>
      <w:r w:rsidR="00E2056E" w:rsidRPr="00E2056E">
        <w:rPr>
          <w:rFonts w:ascii="Ebrima" w:hAnsi="Ebrima"/>
          <w:sz w:val="22"/>
          <w:szCs w:val="22"/>
        </w:rPr>
        <w:t xml:space="preserve"> </w:t>
      </w:r>
      <w:r w:rsidR="00E2056E">
        <w:rPr>
          <w:rFonts w:ascii="Ebrima" w:hAnsi="Ebrima"/>
          <w:sz w:val="22"/>
          <w:szCs w:val="22"/>
        </w:rPr>
        <w:t>de Cessão</w:t>
      </w:r>
      <w:r w:rsidRPr="00C56D65">
        <w:rPr>
          <w:rFonts w:ascii="Ebrima" w:hAnsi="Ebrima"/>
          <w:sz w:val="22"/>
          <w:szCs w:val="22"/>
        </w:rPr>
        <w:t>.</w:t>
      </w:r>
      <w:r w:rsidR="00873A9D" w:rsidRPr="00C56D65">
        <w:rPr>
          <w:rFonts w:ascii="Ebrima" w:hAnsi="Ebrima"/>
          <w:sz w:val="22"/>
          <w:szCs w:val="22"/>
        </w:rPr>
        <w:t xml:space="preserve"> </w:t>
      </w:r>
    </w:p>
    <w:p w14:paraId="2EE4D43F" w14:textId="77777777" w:rsidR="00D448CA" w:rsidRPr="00C56D65" w:rsidRDefault="00D448CA" w:rsidP="00C56D65">
      <w:pPr>
        <w:tabs>
          <w:tab w:val="left" w:pos="1418"/>
          <w:tab w:val="left" w:pos="1701"/>
        </w:tabs>
        <w:spacing w:line="320" w:lineRule="exact"/>
        <w:ind w:left="709"/>
        <w:jc w:val="both"/>
        <w:rPr>
          <w:rFonts w:ascii="Ebrima" w:hAnsi="Ebrima"/>
          <w:sz w:val="22"/>
          <w:szCs w:val="22"/>
        </w:rPr>
      </w:pPr>
    </w:p>
    <w:p w14:paraId="2A951EFC" w14:textId="1B4B09BD" w:rsidR="00D448CA" w:rsidRPr="00C56D65" w:rsidRDefault="00BB4427" w:rsidP="0048559D">
      <w:pPr>
        <w:pStyle w:val="ListParagraph"/>
        <w:numPr>
          <w:ilvl w:val="2"/>
          <w:numId w:val="5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lastRenderedPageBreak/>
        <w:t xml:space="preserve">A </w:t>
      </w:r>
      <w:r w:rsidR="00CA572E">
        <w:rPr>
          <w:rFonts w:ascii="Ebrima" w:hAnsi="Ebrima"/>
          <w:sz w:val="22"/>
          <w:szCs w:val="22"/>
        </w:rPr>
        <w:t>Cedente</w:t>
      </w:r>
      <w:r w:rsidR="00D448CA" w:rsidRPr="00C56D65">
        <w:rPr>
          <w:rFonts w:ascii="Ebrima" w:hAnsi="Ebrima"/>
          <w:sz w:val="22"/>
          <w:szCs w:val="22"/>
        </w:rPr>
        <w:t xml:space="preserve"> obriga-se</w:t>
      </w:r>
      <w:r w:rsidR="005E4387" w:rsidRPr="00C56D65">
        <w:rPr>
          <w:rFonts w:ascii="Ebrima" w:hAnsi="Ebrima"/>
          <w:sz w:val="22"/>
          <w:szCs w:val="22"/>
        </w:rPr>
        <w:t xml:space="preserve"> </w:t>
      </w:r>
      <w:r w:rsidR="00D448CA" w:rsidRPr="00C56D65">
        <w:rPr>
          <w:rFonts w:ascii="Ebrima" w:hAnsi="Ebrima"/>
          <w:sz w:val="22"/>
          <w:szCs w:val="22"/>
        </w:rPr>
        <w:t xml:space="preserve">a </w:t>
      </w:r>
      <w:r w:rsidR="00DB3A1D" w:rsidRPr="00C56D65">
        <w:rPr>
          <w:rFonts w:ascii="Ebrima" w:hAnsi="Ebrima"/>
          <w:sz w:val="22"/>
          <w:szCs w:val="22"/>
        </w:rPr>
        <w:t xml:space="preserve">(i) </w:t>
      </w:r>
      <w:r w:rsidR="00D448CA" w:rsidRPr="00C56D65">
        <w:rPr>
          <w:rFonts w:ascii="Ebrima" w:hAnsi="Ebrima"/>
          <w:sz w:val="22"/>
          <w:szCs w:val="22"/>
        </w:rPr>
        <w:t xml:space="preserve">não vender, ceder, transferir ou de qualquer </w:t>
      </w:r>
      <w:r w:rsidR="00D448CA" w:rsidRPr="00C56D65">
        <w:rPr>
          <w:rFonts w:ascii="Ebrima" w:eastAsia="MS Mincho" w:hAnsi="Ebrima"/>
          <w:sz w:val="22"/>
          <w:szCs w:val="22"/>
        </w:rPr>
        <w:t xml:space="preserve">maneira gravar, onerar ou alienar </w:t>
      </w:r>
      <w:r w:rsidR="00D448CA" w:rsidRPr="00C56D65">
        <w:rPr>
          <w:rFonts w:ascii="Ebrima" w:hAnsi="Ebrima"/>
          <w:sz w:val="22"/>
          <w:szCs w:val="22"/>
        </w:rPr>
        <w:t xml:space="preserve">em benefício de qualquer outra parte, que não a </w:t>
      </w:r>
      <w:proofErr w:type="spellStart"/>
      <w:r w:rsidR="0090601B" w:rsidRPr="00C56D65">
        <w:rPr>
          <w:rFonts w:ascii="Ebrima" w:hAnsi="Ebrima"/>
          <w:sz w:val="22"/>
          <w:szCs w:val="22"/>
        </w:rPr>
        <w:t>Securitizadora</w:t>
      </w:r>
      <w:proofErr w:type="spellEnd"/>
      <w:r w:rsidR="00D448CA" w:rsidRPr="00C56D65">
        <w:rPr>
          <w:rFonts w:ascii="Ebrima" w:hAnsi="Ebrima"/>
          <w:sz w:val="22"/>
          <w:szCs w:val="22"/>
        </w:rPr>
        <w:t>, os Créditos Cedidos Fiduciariamente, seja parcial ou totalmente, independentemente do grau de prioridade</w:t>
      </w:r>
      <w:r w:rsidR="00DB3A1D" w:rsidRPr="00C56D65">
        <w:rPr>
          <w:rFonts w:ascii="Ebrima" w:hAnsi="Ebrima"/>
          <w:sz w:val="22"/>
          <w:szCs w:val="22"/>
        </w:rPr>
        <w:t>, e (</w:t>
      </w:r>
      <w:proofErr w:type="spellStart"/>
      <w:r w:rsidR="00DB3A1D" w:rsidRPr="00C56D65">
        <w:rPr>
          <w:rFonts w:ascii="Ebrima" w:hAnsi="Ebrima"/>
          <w:sz w:val="22"/>
          <w:szCs w:val="22"/>
        </w:rPr>
        <w:t>ii</w:t>
      </w:r>
      <w:proofErr w:type="spellEnd"/>
      <w:r w:rsidR="00DB3A1D" w:rsidRPr="00C56D65">
        <w:rPr>
          <w:rFonts w:ascii="Ebrima" w:hAnsi="Ebrima"/>
          <w:sz w:val="22"/>
          <w:szCs w:val="22"/>
        </w:rPr>
        <w:t xml:space="preserve">) a praticar todos os atos e cooperar com a </w:t>
      </w:r>
      <w:proofErr w:type="spellStart"/>
      <w:r w:rsidR="00DB3A1D" w:rsidRPr="00C56D65">
        <w:rPr>
          <w:rFonts w:ascii="Ebrima" w:hAnsi="Ebrima"/>
          <w:sz w:val="22"/>
          <w:szCs w:val="22"/>
        </w:rPr>
        <w:t>Securitizadora</w:t>
      </w:r>
      <w:proofErr w:type="spellEnd"/>
      <w:r w:rsidR="00DB3A1D" w:rsidRPr="00C56D65">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C56D65">
        <w:rPr>
          <w:rFonts w:ascii="Ebrima" w:hAnsi="Ebrima"/>
          <w:sz w:val="22"/>
          <w:szCs w:val="22"/>
        </w:rPr>
        <w:t>.</w:t>
      </w:r>
      <w:bookmarkStart w:id="69" w:name="_DV_M31"/>
      <w:bookmarkStart w:id="70" w:name="_DV_M32"/>
      <w:bookmarkStart w:id="71" w:name="_DV_M33"/>
      <w:bookmarkStart w:id="72" w:name="_DV_M34"/>
      <w:bookmarkStart w:id="73" w:name="_DV_M35"/>
      <w:bookmarkStart w:id="74" w:name="_DV_M36"/>
      <w:bookmarkEnd w:id="69"/>
      <w:bookmarkEnd w:id="70"/>
      <w:bookmarkEnd w:id="71"/>
      <w:bookmarkEnd w:id="72"/>
      <w:bookmarkEnd w:id="73"/>
      <w:bookmarkEnd w:id="74"/>
    </w:p>
    <w:p w14:paraId="35D2680A" w14:textId="77777777" w:rsidR="00D448CA" w:rsidRPr="00C56D65" w:rsidRDefault="00D448CA" w:rsidP="00C56D65">
      <w:pPr>
        <w:tabs>
          <w:tab w:val="left" w:pos="1701"/>
        </w:tabs>
        <w:spacing w:line="320" w:lineRule="exact"/>
        <w:ind w:left="709"/>
        <w:jc w:val="both"/>
        <w:rPr>
          <w:rFonts w:ascii="Ebrima" w:hAnsi="Ebrima"/>
          <w:sz w:val="22"/>
          <w:szCs w:val="22"/>
        </w:rPr>
      </w:pPr>
    </w:p>
    <w:p w14:paraId="2E9C04E3" w14:textId="082DC8E4" w:rsidR="00873A9D" w:rsidRPr="00C56D65" w:rsidRDefault="00873A9D" w:rsidP="0048559D">
      <w:pPr>
        <w:pStyle w:val="ListParagraph"/>
        <w:numPr>
          <w:ilvl w:val="2"/>
          <w:numId w:val="5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Fica acordado entre as Partes que todos os direitos creditórios decorrentes de cada novo Contrato Imobiliário serão (a) cedidos fiduciariamente à </w:t>
      </w:r>
      <w:proofErr w:type="spellStart"/>
      <w:r w:rsidRPr="00C56D65">
        <w:rPr>
          <w:rFonts w:ascii="Ebrima" w:hAnsi="Ebrima"/>
          <w:sz w:val="22"/>
          <w:szCs w:val="22"/>
        </w:rPr>
        <w:t>Securitizadora</w:t>
      </w:r>
      <w:proofErr w:type="spellEnd"/>
      <w:r w:rsidRPr="00C56D65">
        <w:rPr>
          <w:rFonts w:ascii="Ebrima" w:hAnsi="Ebrima"/>
          <w:sz w:val="22"/>
          <w:szCs w:val="22"/>
        </w:rPr>
        <w:t xml:space="preserve"> e (b), após a constituição da cessão fiduciária acima mencionada direcionados, exclusivamente, para a Conta </w:t>
      </w:r>
      <w:r w:rsidR="00391459" w:rsidRPr="00C56D65">
        <w:rPr>
          <w:rFonts w:ascii="Ebrima" w:hAnsi="Ebrima"/>
          <w:sz w:val="22"/>
          <w:szCs w:val="22"/>
        </w:rPr>
        <w:t xml:space="preserve">Centralizadora, </w:t>
      </w:r>
      <w:r w:rsidRPr="00C56D65">
        <w:rPr>
          <w:rFonts w:ascii="Ebrima" w:hAnsi="Ebrima"/>
          <w:sz w:val="22"/>
          <w:szCs w:val="22"/>
        </w:rPr>
        <w:t>sendo certo que, a partir de então, os novos Créditos Cedidos Fiduciariamente passarão, imediatamente, a integrar a definição de “Créditos Cedidos Fiduciariamente” para todos os fins deste Contrato</w:t>
      </w:r>
      <w:r w:rsidR="00E2056E" w:rsidRPr="00E2056E">
        <w:rPr>
          <w:rFonts w:ascii="Ebrima" w:hAnsi="Ebrima"/>
          <w:sz w:val="22"/>
          <w:szCs w:val="22"/>
        </w:rPr>
        <w:t xml:space="preserve"> </w:t>
      </w:r>
      <w:r w:rsidR="00E2056E">
        <w:rPr>
          <w:rFonts w:ascii="Ebrima" w:hAnsi="Ebrima"/>
          <w:sz w:val="22"/>
          <w:szCs w:val="22"/>
        </w:rPr>
        <w:t>de Cessão</w:t>
      </w:r>
      <w:r w:rsidRPr="00C56D65">
        <w:rPr>
          <w:rFonts w:ascii="Ebrima" w:hAnsi="Ebrima"/>
          <w:i/>
          <w:iCs/>
          <w:sz w:val="22"/>
          <w:szCs w:val="22"/>
        </w:rPr>
        <w:t>.</w:t>
      </w:r>
      <w:r w:rsidR="009A6518" w:rsidRPr="00C56D65">
        <w:rPr>
          <w:rFonts w:ascii="Ebrima" w:hAnsi="Ebrima"/>
          <w:i/>
          <w:iCs/>
          <w:sz w:val="22"/>
          <w:szCs w:val="22"/>
        </w:rPr>
        <w:t xml:space="preserve"> </w:t>
      </w:r>
      <w:r w:rsidR="006C3053" w:rsidRPr="00C56D65">
        <w:rPr>
          <w:rFonts w:ascii="Ebrima" w:hAnsi="Ebrima"/>
          <w:sz w:val="22"/>
          <w:szCs w:val="22"/>
        </w:rPr>
        <w:t>Adicionalmente, a Cedente empregará seus melhores esforços para que os novos Contratos Imobiliários atendam aos Critérios de Elegibilidade.</w:t>
      </w:r>
    </w:p>
    <w:p w14:paraId="14B9CA87" w14:textId="77777777" w:rsidR="00D448CA" w:rsidRPr="00C56D65" w:rsidRDefault="00D448CA" w:rsidP="00C56D65">
      <w:pPr>
        <w:tabs>
          <w:tab w:val="left" w:pos="1701"/>
        </w:tabs>
        <w:spacing w:line="320" w:lineRule="exact"/>
        <w:ind w:left="709"/>
        <w:jc w:val="both"/>
        <w:rPr>
          <w:rFonts w:ascii="Ebrima" w:hAnsi="Ebrima"/>
          <w:sz w:val="22"/>
          <w:szCs w:val="22"/>
        </w:rPr>
      </w:pPr>
    </w:p>
    <w:p w14:paraId="369B55D7" w14:textId="6167BB50" w:rsidR="00D448CA" w:rsidRPr="00C56D65" w:rsidRDefault="00D448CA" w:rsidP="0048559D">
      <w:pPr>
        <w:pStyle w:val="ListParagraph"/>
        <w:numPr>
          <w:ilvl w:val="2"/>
          <w:numId w:val="5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Não obstante os Créditos Cedidos Fiduciariamente estarem vinculados à Cessão Fiduciária a partir da assinatura d</w:t>
      </w:r>
      <w:r w:rsidR="009E3204" w:rsidRPr="00C56D65">
        <w:rPr>
          <w:rFonts w:ascii="Ebrima" w:hAnsi="Ebrima"/>
          <w:sz w:val="22"/>
          <w:szCs w:val="22"/>
        </w:rPr>
        <w:t>e cada</w:t>
      </w:r>
      <w:r w:rsidRPr="00C56D65">
        <w:rPr>
          <w:rFonts w:ascii="Ebrima" w:hAnsi="Ebrima"/>
          <w:sz w:val="22"/>
          <w:szCs w:val="22"/>
        </w:rPr>
        <w:t xml:space="preserve"> Contrato Imobiliário, as Partes </w:t>
      </w:r>
      <w:r w:rsidR="00BB4427" w:rsidRPr="00C56D65">
        <w:rPr>
          <w:rFonts w:ascii="Ebrima" w:hAnsi="Ebrima"/>
          <w:sz w:val="22"/>
          <w:szCs w:val="22"/>
        </w:rPr>
        <w:t xml:space="preserve">se comprometem a celebrar </w:t>
      </w:r>
      <w:r w:rsidRPr="00CA572E">
        <w:rPr>
          <w:rFonts w:ascii="Ebrima" w:hAnsi="Ebrima"/>
          <w:i/>
          <w:iCs/>
          <w:sz w:val="22"/>
          <w:szCs w:val="22"/>
        </w:rPr>
        <w:t>“Termo de Cessão Fiduciária”</w:t>
      </w:r>
      <w:r w:rsidRPr="00C56D65">
        <w:rPr>
          <w:rFonts w:ascii="Ebrima" w:hAnsi="Ebrima"/>
          <w:sz w:val="22"/>
          <w:szCs w:val="22"/>
        </w:rPr>
        <w:t xml:space="preserve">, </w:t>
      </w:r>
      <w:r w:rsidR="00D850BD" w:rsidRPr="00C56D65">
        <w:rPr>
          <w:rFonts w:ascii="Ebrima" w:hAnsi="Ebrima"/>
          <w:sz w:val="22"/>
          <w:szCs w:val="22"/>
        </w:rPr>
        <w:t xml:space="preserve">nos </w:t>
      </w:r>
      <w:r w:rsidR="009E3204" w:rsidRPr="00C56D65">
        <w:rPr>
          <w:rFonts w:ascii="Ebrima" w:hAnsi="Ebrima"/>
          <w:sz w:val="22"/>
          <w:szCs w:val="22"/>
        </w:rPr>
        <w:t xml:space="preserve">moldes </w:t>
      </w:r>
      <w:r w:rsidRPr="00C56D65">
        <w:rPr>
          <w:rFonts w:ascii="Ebrima" w:hAnsi="Ebrima"/>
          <w:sz w:val="22"/>
          <w:szCs w:val="22"/>
        </w:rPr>
        <w:t>constante</w:t>
      </w:r>
      <w:r w:rsidR="009E3204" w:rsidRPr="00C56D65">
        <w:rPr>
          <w:rFonts w:ascii="Ebrima" w:hAnsi="Ebrima"/>
          <w:sz w:val="22"/>
          <w:szCs w:val="22"/>
        </w:rPr>
        <w:t>s</w:t>
      </w:r>
      <w:r w:rsidRPr="00C56D65">
        <w:rPr>
          <w:rFonts w:ascii="Ebrima" w:hAnsi="Ebrima"/>
          <w:sz w:val="22"/>
          <w:szCs w:val="22"/>
        </w:rPr>
        <w:t xml:space="preserve"> do </w:t>
      </w:r>
      <w:r w:rsidRPr="00C56D65">
        <w:rPr>
          <w:rFonts w:ascii="Ebrima" w:hAnsi="Ebrima"/>
          <w:sz w:val="22"/>
          <w:szCs w:val="22"/>
          <w:u w:val="single"/>
        </w:rPr>
        <w:t>Anexo II</w:t>
      </w:r>
      <w:r w:rsidR="009E3204" w:rsidRPr="00C56D65">
        <w:rPr>
          <w:rFonts w:ascii="Ebrima" w:hAnsi="Ebrima"/>
          <w:sz w:val="22"/>
          <w:szCs w:val="22"/>
          <w:u w:val="single"/>
        </w:rPr>
        <w:t>I</w:t>
      </w:r>
      <w:r w:rsidR="00276327" w:rsidRPr="00C56D65">
        <w:rPr>
          <w:rFonts w:ascii="Ebrima" w:hAnsi="Ebrima"/>
          <w:sz w:val="22"/>
          <w:szCs w:val="22"/>
        </w:rPr>
        <w:t xml:space="preserve"> (“</w:t>
      </w:r>
      <w:r w:rsidR="00276327" w:rsidRPr="00C56D65">
        <w:rPr>
          <w:rFonts w:ascii="Ebrima" w:hAnsi="Ebrima"/>
          <w:sz w:val="22"/>
          <w:szCs w:val="22"/>
          <w:u w:val="single"/>
        </w:rPr>
        <w:t>Termo de Cessão Fiduciária</w:t>
      </w:r>
      <w:r w:rsidR="00276327" w:rsidRPr="00C56D65">
        <w:rPr>
          <w:rFonts w:ascii="Ebrima" w:hAnsi="Ebrima"/>
          <w:sz w:val="22"/>
          <w:szCs w:val="22"/>
        </w:rPr>
        <w:t>”)</w:t>
      </w:r>
      <w:r w:rsidRPr="00C56D65">
        <w:rPr>
          <w:rFonts w:ascii="Ebrima" w:hAnsi="Ebrima"/>
          <w:sz w:val="22"/>
          <w:szCs w:val="22"/>
        </w:rPr>
        <w:t xml:space="preserve">, </w:t>
      </w:r>
      <w:r w:rsidR="00410BFB" w:rsidRPr="00C56D65">
        <w:rPr>
          <w:rFonts w:ascii="Ebrima" w:hAnsi="Ebrima"/>
          <w:sz w:val="22"/>
          <w:szCs w:val="22"/>
        </w:rPr>
        <w:t xml:space="preserve">em periodicidade </w:t>
      </w:r>
      <w:r w:rsidR="008044F4" w:rsidRPr="00C56D65">
        <w:rPr>
          <w:rFonts w:ascii="Ebrima" w:hAnsi="Ebrima"/>
          <w:sz w:val="22"/>
          <w:szCs w:val="22"/>
        </w:rPr>
        <w:t xml:space="preserve">a </w:t>
      </w:r>
      <w:r w:rsidR="00410BFB" w:rsidRPr="00C56D65">
        <w:rPr>
          <w:rFonts w:ascii="Ebrima" w:hAnsi="Ebrima"/>
          <w:sz w:val="22"/>
          <w:szCs w:val="22"/>
        </w:rPr>
        <w:t xml:space="preserve">critério da </w:t>
      </w:r>
      <w:proofErr w:type="spellStart"/>
      <w:r w:rsidR="00410BFB" w:rsidRPr="00C56D65">
        <w:rPr>
          <w:rFonts w:ascii="Ebrima" w:hAnsi="Ebrima"/>
          <w:sz w:val="22"/>
          <w:szCs w:val="22"/>
        </w:rPr>
        <w:t>Securitizadora</w:t>
      </w:r>
      <w:proofErr w:type="spellEnd"/>
      <w:r w:rsidR="009A6518" w:rsidRPr="00C56D65">
        <w:rPr>
          <w:rFonts w:ascii="Ebrima" w:hAnsi="Ebrima"/>
          <w:sz w:val="22"/>
          <w:szCs w:val="22"/>
        </w:rPr>
        <w:t xml:space="preserve"> conforme comunicado à </w:t>
      </w:r>
      <w:r w:rsidR="00CA572E">
        <w:rPr>
          <w:rFonts w:ascii="Ebrima" w:hAnsi="Ebrima"/>
          <w:sz w:val="22"/>
          <w:szCs w:val="22"/>
        </w:rPr>
        <w:t>Cedente</w:t>
      </w:r>
      <w:r w:rsidR="009A6518" w:rsidRPr="00C56D65">
        <w:rPr>
          <w:rFonts w:ascii="Ebrima" w:hAnsi="Ebrima"/>
          <w:sz w:val="22"/>
          <w:szCs w:val="22"/>
        </w:rPr>
        <w:t>, a cada caso</w:t>
      </w:r>
      <w:r w:rsidR="00410BFB" w:rsidRPr="00C56D65">
        <w:rPr>
          <w:rFonts w:ascii="Ebrima" w:hAnsi="Ebrima"/>
          <w:sz w:val="22"/>
          <w:szCs w:val="22"/>
        </w:rPr>
        <w:t xml:space="preserve"> (mas nunca em intervalo menor que o trimestral)</w:t>
      </w:r>
      <w:r w:rsidR="00410BFB" w:rsidRPr="00C56D65">
        <w:rPr>
          <w:rFonts w:ascii="Ebrima" w:hAnsi="Ebrima"/>
          <w:i/>
          <w:sz w:val="22"/>
          <w:szCs w:val="22"/>
        </w:rPr>
        <w:t>,</w:t>
      </w:r>
      <w:r w:rsidR="00410BFB" w:rsidRPr="00C56D65">
        <w:rPr>
          <w:rFonts w:ascii="Ebrima" w:hAnsi="Ebrima"/>
          <w:sz w:val="22"/>
          <w:szCs w:val="22"/>
        </w:rPr>
        <w:t xml:space="preserve"> </w:t>
      </w:r>
      <w:r w:rsidR="00276327" w:rsidRPr="00C56D65">
        <w:rPr>
          <w:rFonts w:ascii="Ebrima" w:hAnsi="Ebrima"/>
          <w:sz w:val="22"/>
          <w:szCs w:val="22"/>
        </w:rPr>
        <w:t xml:space="preserve">para formalizar a inclusão de novos (e/ou a modificação </w:t>
      </w:r>
      <w:r w:rsidR="00D850BD" w:rsidRPr="00C56D65">
        <w:rPr>
          <w:rFonts w:ascii="Ebrima" w:hAnsi="Ebrima"/>
          <w:sz w:val="22"/>
          <w:szCs w:val="22"/>
        </w:rPr>
        <w:t xml:space="preserve">das características </w:t>
      </w:r>
      <w:r w:rsidR="00276327" w:rsidRPr="00C56D65">
        <w:rPr>
          <w:rFonts w:ascii="Ebrima" w:hAnsi="Ebrima"/>
          <w:sz w:val="22"/>
          <w:szCs w:val="22"/>
        </w:rPr>
        <w:t>de antigos) Contratos Imobiliários</w:t>
      </w:r>
      <w:r w:rsidR="00D850BD" w:rsidRPr="00C56D65">
        <w:rPr>
          <w:rFonts w:ascii="Ebrima" w:hAnsi="Ebrima"/>
          <w:sz w:val="22"/>
          <w:szCs w:val="22"/>
        </w:rPr>
        <w:t xml:space="preserve">, conforme informações recebidas pela </w:t>
      </w:r>
      <w:proofErr w:type="spellStart"/>
      <w:r w:rsidR="00D850BD" w:rsidRPr="00C56D65">
        <w:rPr>
          <w:rFonts w:ascii="Ebrima" w:hAnsi="Ebrima"/>
          <w:sz w:val="22"/>
          <w:szCs w:val="22"/>
        </w:rPr>
        <w:t>Securitizadora</w:t>
      </w:r>
      <w:proofErr w:type="spellEnd"/>
      <w:r w:rsidR="00D850BD" w:rsidRPr="00C56D65">
        <w:rPr>
          <w:rFonts w:ascii="Ebrima" w:hAnsi="Ebrima"/>
          <w:sz w:val="22"/>
          <w:szCs w:val="22"/>
        </w:rPr>
        <w:t xml:space="preserve"> e devidas pel</w:t>
      </w:r>
      <w:r w:rsidR="008407E6" w:rsidRPr="00C56D65">
        <w:rPr>
          <w:rFonts w:ascii="Ebrima" w:hAnsi="Ebrima"/>
          <w:sz w:val="22"/>
          <w:szCs w:val="22"/>
        </w:rPr>
        <w:t>a Cedente</w:t>
      </w:r>
      <w:r w:rsidR="00D850BD" w:rsidRPr="00C56D65">
        <w:rPr>
          <w:rFonts w:ascii="Ebrima" w:hAnsi="Ebrima"/>
          <w:sz w:val="22"/>
          <w:szCs w:val="22"/>
        </w:rPr>
        <w:t xml:space="preserve"> nos termos do Contrato de </w:t>
      </w:r>
      <w:proofErr w:type="spellStart"/>
      <w:r w:rsidR="00D850BD" w:rsidRPr="00C56D65">
        <w:rPr>
          <w:rFonts w:ascii="Ebrima" w:hAnsi="Ebrima"/>
          <w:sz w:val="22"/>
          <w:szCs w:val="22"/>
        </w:rPr>
        <w:t>Servicing</w:t>
      </w:r>
      <w:proofErr w:type="spellEnd"/>
      <w:r w:rsidR="00D850BD" w:rsidRPr="00C56D65">
        <w:rPr>
          <w:rFonts w:ascii="Ebrima" w:hAnsi="Ebrima"/>
          <w:sz w:val="22"/>
          <w:szCs w:val="22"/>
        </w:rPr>
        <w:t>. A celebração de tais Termos de Cessão Fiduciária será feita</w:t>
      </w:r>
      <w:r w:rsidR="00276327" w:rsidRPr="00C56D65">
        <w:rPr>
          <w:rFonts w:ascii="Ebrima" w:hAnsi="Ebrima"/>
          <w:sz w:val="22"/>
          <w:szCs w:val="22"/>
        </w:rPr>
        <w:t xml:space="preserve"> </w:t>
      </w:r>
      <w:r w:rsidRPr="00C56D65">
        <w:rPr>
          <w:rFonts w:ascii="Ebrima" w:hAnsi="Ebrima"/>
          <w:sz w:val="22"/>
          <w:szCs w:val="22"/>
        </w:rPr>
        <w:t xml:space="preserve">desde que haja </w:t>
      </w:r>
      <w:r w:rsidR="00276327" w:rsidRPr="00C56D65">
        <w:rPr>
          <w:rFonts w:ascii="Ebrima" w:hAnsi="Ebrima"/>
          <w:sz w:val="22"/>
          <w:szCs w:val="22"/>
        </w:rPr>
        <w:t>necessidade</w:t>
      </w:r>
      <w:r w:rsidR="00BB4427" w:rsidRPr="00C56D65">
        <w:rPr>
          <w:rFonts w:ascii="Ebrima" w:hAnsi="Ebrima"/>
          <w:sz w:val="22"/>
          <w:szCs w:val="22"/>
        </w:rPr>
        <w:t>.</w:t>
      </w:r>
    </w:p>
    <w:p w14:paraId="01718B6C" w14:textId="7BFE4E3A" w:rsidR="00634397" w:rsidRPr="00C56D65" w:rsidRDefault="00634397" w:rsidP="00C56D65">
      <w:pPr>
        <w:tabs>
          <w:tab w:val="left" w:pos="1701"/>
        </w:tabs>
        <w:spacing w:line="320" w:lineRule="exact"/>
        <w:ind w:left="709"/>
        <w:jc w:val="both"/>
        <w:rPr>
          <w:rFonts w:ascii="Ebrima" w:hAnsi="Ebrima"/>
          <w:sz w:val="22"/>
          <w:szCs w:val="22"/>
        </w:rPr>
      </w:pPr>
    </w:p>
    <w:p w14:paraId="660BF66A" w14:textId="5EA3D6D5" w:rsidR="00634397" w:rsidRPr="00C56D65" w:rsidRDefault="00634397" w:rsidP="0048559D">
      <w:pPr>
        <w:pStyle w:val="ListParagraph"/>
        <w:numPr>
          <w:ilvl w:val="3"/>
          <w:numId w:val="51"/>
        </w:numPr>
        <w:tabs>
          <w:tab w:val="left" w:pos="1701"/>
        </w:tabs>
        <w:spacing w:line="320" w:lineRule="exact"/>
        <w:ind w:left="709" w:firstLine="0"/>
        <w:jc w:val="both"/>
        <w:rPr>
          <w:rFonts w:ascii="Ebrima" w:hAnsi="Ebrima"/>
          <w:b/>
          <w:sz w:val="22"/>
          <w:szCs w:val="22"/>
        </w:rPr>
      </w:pPr>
      <w:r w:rsidRPr="00C56D65">
        <w:rPr>
          <w:rFonts w:ascii="Ebrima" w:hAnsi="Ebrima"/>
          <w:sz w:val="22"/>
          <w:szCs w:val="22"/>
        </w:rPr>
        <w:t>Na hipótese de inexistência de novos Créditos Cedidos Fiduciariamente em um determinado mês, a Cedente estará desobrigada a promover o Termo de Cessão Fiduciária, devendo encaminhar declaração à Cessionária, até o 10º (décimo) Dia Útil do referido mês, informando a inexistência novos Créditos Cedidos Fiduciariamente para o período em referência.</w:t>
      </w:r>
      <w:bookmarkStart w:id="75" w:name="_DV_M74"/>
      <w:bookmarkEnd w:id="75"/>
      <w:r w:rsidR="003E4498" w:rsidRPr="00C56D65">
        <w:rPr>
          <w:rFonts w:ascii="Ebrima" w:hAnsi="Ebrima"/>
          <w:sz w:val="22"/>
          <w:szCs w:val="22"/>
        </w:rPr>
        <w:t xml:space="preserve"> </w:t>
      </w:r>
    </w:p>
    <w:p w14:paraId="0038E6CF" w14:textId="77777777" w:rsidR="00276327" w:rsidRPr="00C56D65" w:rsidRDefault="00276327" w:rsidP="00C56D65">
      <w:pPr>
        <w:tabs>
          <w:tab w:val="left" w:pos="1701"/>
        </w:tabs>
        <w:autoSpaceDE w:val="0"/>
        <w:autoSpaceDN w:val="0"/>
        <w:adjustRightInd w:val="0"/>
        <w:spacing w:line="320" w:lineRule="exact"/>
        <w:ind w:left="709"/>
        <w:jc w:val="both"/>
        <w:rPr>
          <w:rFonts w:ascii="Ebrima" w:hAnsi="Ebrima"/>
          <w:sz w:val="22"/>
          <w:szCs w:val="22"/>
        </w:rPr>
      </w:pPr>
    </w:p>
    <w:p w14:paraId="21FB548A" w14:textId="706DA36B" w:rsidR="00276327" w:rsidRPr="00C56D65" w:rsidRDefault="00D850BD" w:rsidP="0048559D">
      <w:pPr>
        <w:pStyle w:val="ListParagraph"/>
        <w:numPr>
          <w:ilvl w:val="3"/>
          <w:numId w:val="51"/>
        </w:numPr>
        <w:tabs>
          <w:tab w:val="left" w:pos="1701"/>
        </w:tabs>
        <w:spacing w:line="320" w:lineRule="exact"/>
        <w:ind w:left="709" w:firstLine="0"/>
        <w:jc w:val="both"/>
        <w:rPr>
          <w:rFonts w:ascii="Ebrima" w:hAnsi="Ebrima"/>
          <w:sz w:val="22"/>
          <w:szCs w:val="22"/>
        </w:rPr>
      </w:pPr>
      <w:r w:rsidRPr="00C56D65">
        <w:rPr>
          <w:rFonts w:ascii="Ebrima" w:hAnsi="Ebrima"/>
          <w:sz w:val="22"/>
          <w:szCs w:val="22"/>
        </w:rPr>
        <w:t>Nesta hipótese,</w:t>
      </w:r>
      <w:r w:rsidR="00276327" w:rsidRPr="00C56D65">
        <w:rPr>
          <w:rFonts w:ascii="Ebrima" w:hAnsi="Ebrima"/>
          <w:sz w:val="22"/>
          <w:szCs w:val="22"/>
        </w:rPr>
        <w:t xml:space="preserve"> </w:t>
      </w:r>
      <w:r w:rsidR="00BB4427" w:rsidRPr="00C56D65">
        <w:rPr>
          <w:rFonts w:ascii="Ebrima" w:hAnsi="Ebrima"/>
          <w:sz w:val="22"/>
          <w:szCs w:val="22"/>
        </w:rPr>
        <w:t xml:space="preserve">a </w:t>
      </w:r>
      <w:r w:rsidR="00CA572E">
        <w:rPr>
          <w:rFonts w:ascii="Ebrima" w:hAnsi="Ebrima"/>
          <w:sz w:val="22"/>
          <w:szCs w:val="22"/>
        </w:rPr>
        <w:t>Cedente</w:t>
      </w:r>
      <w:r w:rsidR="00BB4427" w:rsidRPr="00C56D65">
        <w:rPr>
          <w:rFonts w:ascii="Ebrima" w:hAnsi="Ebrima"/>
          <w:sz w:val="22"/>
          <w:szCs w:val="22"/>
        </w:rPr>
        <w:t xml:space="preserve"> deverá</w:t>
      </w:r>
      <w:r w:rsidR="00276327" w:rsidRPr="00C56D65">
        <w:rPr>
          <w:rFonts w:ascii="Ebrima" w:hAnsi="Ebrima"/>
          <w:sz w:val="22"/>
          <w:szCs w:val="22"/>
        </w:rPr>
        <w:t xml:space="preserve"> averbar o Termo de Cessão</w:t>
      </w:r>
      <w:r w:rsidRPr="00C56D65">
        <w:rPr>
          <w:rFonts w:ascii="Ebrima" w:hAnsi="Ebrima"/>
          <w:sz w:val="22"/>
          <w:szCs w:val="22"/>
        </w:rPr>
        <w:t xml:space="preserve"> Fiduciária</w:t>
      </w:r>
      <w:r w:rsidR="00276327" w:rsidRPr="00C56D65">
        <w:rPr>
          <w:rFonts w:ascii="Ebrima" w:hAnsi="Ebrima"/>
          <w:sz w:val="22"/>
          <w:szCs w:val="22"/>
        </w:rPr>
        <w:t xml:space="preserve"> em Cartório de Títulos e Documentos </w:t>
      </w:r>
      <w:r w:rsidR="00537F35" w:rsidRPr="00C56D65">
        <w:rPr>
          <w:rFonts w:ascii="Ebrima" w:hAnsi="Ebrima"/>
          <w:sz w:val="22"/>
          <w:szCs w:val="22"/>
        </w:rPr>
        <w:t>da sede</w:t>
      </w:r>
      <w:r w:rsidR="00B504C2" w:rsidRPr="00C56D65">
        <w:rPr>
          <w:rFonts w:ascii="Ebrima" w:hAnsi="Ebrima"/>
          <w:sz w:val="22"/>
          <w:szCs w:val="22"/>
        </w:rPr>
        <w:t xml:space="preserve"> ou domicílio</w:t>
      </w:r>
      <w:r w:rsidR="00537F35" w:rsidRPr="00C56D65">
        <w:rPr>
          <w:rFonts w:ascii="Ebrima" w:hAnsi="Ebrima"/>
          <w:sz w:val="22"/>
          <w:szCs w:val="22"/>
        </w:rPr>
        <w:t xml:space="preserve"> das Partes, à margem deste Contrato de Cessão, no prazo máximo de 10 (dez) dias corridos contados da data de sua assinatura, o que deverá ser comprovado em até 2 (dois) Dias Úteis dos registros</w:t>
      </w:r>
      <w:r w:rsidR="00276327" w:rsidRPr="00C56D65">
        <w:rPr>
          <w:rFonts w:ascii="Ebrima" w:hAnsi="Ebrima"/>
          <w:sz w:val="22"/>
          <w:szCs w:val="22"/>
        </w:rPr>
        <w:t xml:space="preserve">. </w:t>
      </w:r>
    </w:p>
    <w:p w14:paraId="41E6F499" w14:textId="77777777" w:rsidR="00276327" w:rsidRPr="00C56D65" w:rsidRDefault="00276327" w:rsidP="00C56D65">
      <w:pPr>
        <w:tabs>
          <w:tab w:val="left" w:pos="1701"/>
        </w:tabs>
        <w:spacing w:line="320" w:lineRule="exact"/>
        <w:ind w:left="709"/>
        <w:jc w:val="both"/>
        <w:rPr>
          <w:rFonts w:ascii="Ebrima" w:hAnsi="Ebrima"/>
          <w:sz w:val="22"/>
          <w:szCs w:val="22"/>
        </w:rPr>
      </w:pPr>
    </w:p>
    <w:p w14:paraId="544257DD" w14:textId="1D7652C9" w:rsidR="00276327" w:rsidRPr="00C56D65" w:rsidRDefault="009B2D85" w:rsidP="0048559D">
      <w:pPr>
        <w:pStyle w:val="ListParagraph"/>
        <w:numPr>
          <w:ilvl w:val="3"/>
          <w:numId w:val="51"/>
        </w:numPr>
        <w:tabs>
          <w:tab w:val="left" w:pos="1701"/>
        </w:tabs>
        <w:spacing w:line="320" w:lineRule="exact"/>
        <w:ind w:left="709" w:firstLine="0"/>
        <w:jc w:val="both"/>
        <w:rPr>
          <w:rFonts w:ascii="Ebrima" w:hAnsi="Ebrima"/>
          <w:sz w:val="22"/>
          <w:szCs w:val="22"/>
        </w:rPr>
      </w:pPr>
      <w:r w:rsidRPr="00C56D65">
        <w:rPr>
          <w:rFonts w:ascii="Ebrima" w:hAnsi="Ebrima"/>
          <w:sz w:val="22"/>
          <w:szCs w:val="22"/>
        </w:rPr>
        <w:lastRenderedPageBreak/>
        <w:t>A</w:t>
      </w:r>
      <w:r w:rsidR="00122F31" w:rsidRPr="00C56D65">
        <w:rPr>
          <w:rFonts w:ascii="Ebrima" w:hAnsi="Ebrima"/>
          <w:sz w:val="22"/>
          <w:szCs w:val="22"/>
        </w:rPr>
        <w:t xml:space="preserve"> </w:t>
      </w:r>
      <w:r w:rsidR="00CA572E">
        <w:rPr>
          <w:rFonts w:ascii="Ebrima" w:hAnsi="Ebrima"/>
          <w:sz w:val="22"/>
          <w:szCs w:val="22"/>
        </w:rPr>
        <w:t xml:space="preserve">Cedente </w:t>
      </w:r>
      <w:r w:rsidR="00122F31" w:rsidRPr="00C56D65">
        <w:rPr>
          <w:rFonts w:ascii="Ebrima" w:hAnsi="Ebrima"/>
          <w:sz w:val="22"/>
          <w:szCs w:val="22"/>
        </w:rPr>
        <w:t>nomeia</w:t>
      </w:r>
      <w:r w:rsidR="00276327" w:rsidRPr="00C56D65">
        <w:rPr>
          <w:rFonts w:ascii="Ebrima" w:hAnsi="Ebrima"/>
          <w:sz w:val="22"/>
          <w:szCs w:val="22"/>
        </w:rPr>
        <w:t xml:space="preserve"> a </w:t>
      </w:r>
      <w:proofErr w:type="spellStart"/>
      <w:r w:rsidR="00276327" w:rsidRPr="00C56D65">
        <w:rPr>
          <w:rFonts w:ascii="Ebrima" w:hAnsi="Ebrima"/>
          <w:sz w:val="22"/>
          <w:szCs w:val="22"/>
        </w:rPr>
        <w:t>Securitizadora</w:t>
      </w:r>
      <w:proofErr w:type="spellEnd"/>
      <w:r w:rsidR="00276327" w:rsidRPr="00C56D65">
        <w:rPr>
          <w:rFonts w:ascii="Ebrima" w:hAnsi="Ebrima"/>
          <w:sz w:val="22"/>
          <w:szCs w:val="22"/>
        </w:rPr>
        <w:t xml:space="preserve">, de forma irrevogável e irretratável, como sua procuradora, com poderes </w:t>
      </w:r>
      <w:r w:rsidR="00276327" w:rsidRPr="00C56D65">
        <w:rPr>
          <w:rFonts w:ascii="Ebrima" w:hAnsi="Ebrima"/>
          <w:b/>
          <w:sz w:val="22"/>
          <w:szCs w:val="22"/>
        </w:rPr>
        <w:t>(i)</w:t>
      </w:r>
      <w:r w:rsidR="00276327" w:rsidRPr="00C56D65">
        <w:rPr>
          <w:rFonts w:ascii="Ebrima" w:hAnsi="Ebrima"/>
          <w:sz w:val="22"/>
          <w:szCs w:val="22"/>
        </w:rPr>
        <w:t xml:space="preserve"> para </w:t>
      </w:r>
      <w:r w:rsidRPr="00C56D65">
        <w:rPr>
          <w:rFonts w:ascii="Ebrima" w:hAnsi="Ebrima"/>
          <w:sz w:val="22"/>
          <w:szCs w:val="22"/>
        </w:rPr>
        <w:t>representa-la</w:t>
      </w:r>
      <w:r w:rsidR="00276327" w:rsidRPr="00C56D65">
        <w:rPr>
          <w:rFonts w:ascii="Ebrima" w:hAnsi="Ebrima"/>
          <w:sz w:val="22"/>
          <w:szCs w:val="22"/>
        </w:rPr>
        <w:t xml:space="preserve"> “em causa própria”, nos termos do artigo 685 do Código Civil, objetivando a inclusão da descrição Créditos Cedidos Fiduciariamente </w:t>
      </w:r>
      <w:r w:rsidR="0082578C" w:rsidRPr="00C56D65">
        <w:rPr>
          <w:rFonts w:ascii="Ebrima" w:hAnsi="Ebrima"/>
          <w:sz w:val="22"/>
          <w:szCs w:val="22"/>
        </w:rPr>
        <w:t>e/ou a modificação das características dos Contratos Imobiliários, por meio da celebração de Termo de Cessão Fiduciária, observado o Contrato de Cessão</w:t>
      </w:r>
      <w:r w:rsidR="00276327" w:rsidRPr="00C56D65">
        <w:rPr>
          <w:rFonts w:ascii="Ebrima" w:hAnsi="Ebrima"/>
          <w:sz w:val="22"/>
          <w:szCs w:val="22"/>
        </w:rPr>
        <w:t xml:space="preserve">; </w:t>
      </w:r>
      <w:r w:rsidR="00276327" w:rsidRPr="00C56D65">
        <w:rPr>
          <w:rFonts w:ascii="Ebrima" w:hAnsi="Ebrima"/>
          <w:b/>
          <w:sz w:val="22"/>
          <w:szCs w:val="22"/>
        </w:rPr>
        <w:t>(</w:t>
      </w:r>
      <w:proofErr w:type="spellStart"/>
      <w:r w:rsidR="00276327" w:rsidRPr="00C56D65">
        <w:rPr>
          <w:rFonts w:ascii="Ebrima" w:hAnsi="Ebrima"/>
          <w:b/>
          <w:sz w:val="22"/>
          <w:szCs w:val="22"/>
        </w:rPr>
        <w:t>ii</w:t>
      </w:r>
      <w:proofErr w:type="spellEnd"/>
      <w:r w:rsidR="00276327" w:rsidRPr="00C56D65">
        <w:rPr>
          <w:rFonts w:ascii="Ebrima" w:hAnsi="Ebrima"/>
          <w:b/>
          <w:sz w:val="22"/>
          <w:szCs w:val="22"/>
        </w:rPr>
        <w:t>)</w:t>
      </w:r>
      <w:r w:rsidR="00276327" w:rsidRPr="00C56D65">
        <w:rPr>
          <w:rFonts w:ascii="Ebrima" w:hAnsi="Ebrima"/>
          <w:sz w:val="22"/>
          <w:szCs w:val="22"/>
        </w:rPr>
        <w:t xml:space="preserve"> para tomar todas as medidas que sejam necessárias para o aperfeiçoamento ou manutenção da </w:t>
      </w:r>
      <w:r w:rsidR="00B8410C" w:rsidRPr="00C56D65">
        <w:rPr>
          <w:rFonts w:ascii="Ebrima" w:hAnsi="Ebrima"/>
          <w:sz w:val="22"/>
          <w:szCs w:val="22"/>
        </w:rPr>
        <w:t>Cessão Fiduciária</w:t>
      </w:r>
      <w:r w:rsidR="00276327" w:rsidRPr="00C56D65">
        <w:rPr>
          <w:rFonts w:ascii="Ebrima" w:hAnsi="Ebrima"/>
          <w:sz w:val="22"/>
          <w:szCs w:val="22"/>
        </w:rPr>
        <w:t>, incluindo, mas não limitado a, representação d</w:t>
      </w:r>
      <w:r w:rsidR="008407E6" w:rsidRPr="00C56D65">
        <w:rPr>
          <w:rFonts w:ascii="Ebrima" w:hAnsi="Ebrima"/>
          <w:sz w:val="22"/>
          <w:szCs w:val="22"/>
        </w:rPr>
        <w:t>a Cedente</w:t>
      </w:r>
      <w:r w:rsidR="00276327" w:rsidRPr="00C56D65">
        <w:rPr>
          <w:rFonts w:ascii="Ebrima" w:hAnsi="Ebrima"/>
          <w:sz w:val="22"/>
          <w:szCs w:val="22"/>
        </w:rPr>
        <w:t xml:space="preserve"> na assinatura e averbação dos Termos de Cessão Fiduciária </w:t>
      </w:r>
      <w:r w:rsidR="0082578C" w:rsidRPr="00C56D65">
        <w:rPr>
          <w:rFonts w:ascii="Ebrima" w:hAnsi="Ebrima"/>
          <w:sz w:val="22"/>
          <w:szCs w:val="22"/>
        </w:rPr>
        <w:t>nos Cartórios de Títulos e Documentos da sede das Partes à margem deste Contrato</w:t>
      </w:r>
      <w:r w:rsidR="00E2056E" w:rsidRPr="00E2056E">
        <w:rPr>
          <w:rFonts w:ascii="Ebrima" w:hAnsi="Ebrima"/>
          <w:sz w:val="22"/>
          <w:szCs w:val="22"/>
        </w:rPr>
        <w:t xml:space="preserve"> </w:t>
      </w:r>
      <w:r w:rsidR="00E2056E">
        <w:rPr>
          <w:rFonts w:ascii="Ebrima" w:hAnsi="Ebrima"/>
          <w:sz w:val="22"/>
          <w:szCs w:val="22"/>
        </w:rPr>
        <w:t>de Cessão</w:t>
      </w:r>
      <w:r w:rsidR="0082578C" w:rsidRPr="00C56D65">
        <w:rPr>
          <w:rFonts w:ascii="Ebrima" w:hAnsi="Ebrima"/>
          <w:sz w:val="22"/>
          <w:szCs w:val="22"/>
        </w:rPr>
        <w:t xml:space="preserve"> </w:t>
      </w:r>
      <w:r w:rsidR="00276327" w:rsidRPr="00C56D65">
        <w:rPr>
          <w:rFonts w:ascii="Ebrima" w:hAnsi="Ebrima"/>
          <w:sz w:val="22"/>
          <w:szCs w:val="22"/>
        </w:rPr>
        <w:t xml:space="preserve">e/ou de outros documentos exigidos para o aperfeiçoamento ou manutenção da </w:t>
      </w:r>
      <w:r w:rsidR="00B8410C" w:rsidRPr="00C56D65">
        <w:rPr>
          <w:rFonts w:ascii="Ebrima" w:hAnsi="Ebrima"/>
          <w:sz w:val="22"/>
          <w:szCs w:val="22"/>
        </w:rPr>
        <w:t>Cessão Fiduciária</w:t>
      </w:r>
      <w:r w:rsidR="00276327" w:rsidRPr="00C56D65">
        <w:rPr>
          <w:rFonts w:ascii="Ebrima" w:hAnsi="Ebrima"/>
          <w:sz w:val="22"/>
          <w:szCs w:val="22"/>
        </w:rPr>
        <w:t xml:space="preserve">, e </w:t>
      </w:r>
      <w:r w:rsidR="00276327" w:rsidRPr="00C56D65">
        <w:rPr>
          <w:rFonts w:ascii="Ebrima" w:hAnsi="Ebrima"/>
          <w:b/>
          <w:sz w:val="22"/>
          <w:szCs w:val="22"/>
        </w:rPr>
        <w:t>(</w:t>
      </w:r>
      <w:proofErr w:type="spellStart"/>
      <w:r w:rsidR="00276327" w:rsidRPr="00C56D65">
        <w:rPr>
          <w:rFonts w:ascii="Ebrima" w:hAnsi="Ebrima"/>
          <w:b/>
          <w:sz w:val="22"/>
          <w:szCs w:val="22"/>
        </w:rPr>
        <w:t>iii</w:t>
      </w:r>
      <w:proofErr w:type="spellEnd"/>
      <w:r w:rsidR="00276327" w:rsidRPr="00C56D65">
        <w:rPr>
          <w:rFonts w:ascii="Ebrima" w:hAnsi="Ebrima"/>
          <w:b/>
          <w:sz w:val="22"/>
          <w:szCs w:val="22"/>
        </w:rPr>
        <w:t>)</w:t>
      </w:r>
      <w:r w:rsidR="00276327" w:rsidRPr="00C56D65">
        <w:rPr>
          <w:rFonts w:ascii="Ebrima" w:hAnsi="Ebrima"/>
          <w:sz w:val="22"/>
          <w:szCs w:val="22"/>
        </w:rPr>
        <w:t xml:space="preserve"> para tomar qualquer medida com relação à excussão da garantia aqui prevista, nos termos deste Contrato</w:t>
      </w:r>
      <w:r w:rsidR="00017940" w:rsidRPr="00C56D65">
        <w:rPr>
          <w:rFonts w:ascii="Ebrima" w:hAnsi="Ebrima"/>
          <w:sz w:val="22"/>
          <w:szCs w:val="22"/>
        </w:rPr>
        <w:t xml:space="preserve"> de Cessão</w:t>
      </w:r>
      <w:r w:rsidR="00276327" w:rsidRPr="00C56D65">
        <w:rPr>
          <w:rFonts w:ascii="Ebrima" w:hAnsi="Ebrima"/>
          <w:sz w:val="22"/>
          <w:szCs w:val="22"/>
        </w:rPr>
        <w:t xml:space="preserve">. </w:t>
      </w:r>
      <w:r w:rsidR="00122F31" w:rsidRPr="00C56D65">
        <w:rPr>
          <w:rFonts w:ascii="Ebrima" w:hAnsi="Ebrima"/>
          <w:sz w:val="22"/>
          <w:szCs w:val="22"/>
        </w:rPr>
        <w:t xml:space="preserve">A </w:t>
      </w:r>
      <w:r w:rsidR="00CA572E">
        <w:rPr>
          <w:rFonts w:ascii="Ebrima" w:hAnsi="Ebrima"/>
          <w:sz w:val="22"/>
          <w:szCs w:val="22"/>
        </w:rPr>
        <w:t>Cedente</w:t>
      </w:r>
      <w:r w:rsidR="00122F31" w:rsidRPr="00C56D65">
        <w:rPr>
          <w:rFonts w:ascii="Ebrima" w:hAnsi="Ebrima"/>
          <w:sz w:val="22"/>
          <w:szCs w:val="22"/>
        </w:rPr>
        <w:t xml:space="preserve"> concorda</w:t>
      </w:r>
      <w:r w:rsidR="00276327" w:rsidRPr="00C56D65">
        <w:rPr>
          <w:rFonts w:ascii="Ebrima" w:hAnsi="Ebrima"/>
          <w:sz w:val="22"/>
          <w:szCs w:val="22"/>
        </w:rPr>
        <w:t xml:space="preserve"> em assinar e entregar à </w:t>
      </w:r>
      <w:proofErr w:type="spellStart"/>
      <w:r w:rsidR="00276327" w:rsidRPr="00C56D65">
        <w:rPr>
          <w:rFonts w:ascii="Ebrima" w:hAnsi="Ebrima"/>
          <w:sz w:val="22"/>
          <w:szCs w:val="22"/>
        </w:rPr>
        <w:t>Securitizadora</w:t>
      </w:r>
      <w:proofErr w:type="spellEnd"/>
      <w:r w:rsidR="00276327" w:rsidRPr="00C56D65">
        <w:rPr>
          <w:rFonts w:ascii="Ebrima" w:hAnsi="Ebrima"/>
          <w:sz w:val="22"/>
          <w:szCs w:val="22"/>
        </w:rPr>
        <w:t xml:space="preserve"> a procuração</w:t>
      </w:r>
      <w:r w:rsidR="00017940" w:rsidRPr="00C56D65">
        <w:rPr>
          <w:rFonts w:ascii="Ebrima" w:hAnsi="Ebrima"/>
          <w:sz w:val="22"/>
          <w:szCs w:val="22"/>
        </w:rPr>
        <w:t xml:space="preserve"> de</w:t>
      </w:r>
      <w:r w:rsidR="00276327" w:rsidRPr="00C56D65">
        <w:rPr>
          <w:rFonts w:ascii="Ebrima" w:hAnsi="Ebrima"/>
          <w:sz w:val="22"/>
          <w:szCs w:val="22"/>
        </w:rPr>
        <w:t xml:space="preserve"> modelo previsto no </w:t>
      </w:r>
      <w:r w:rsidR="00276327" w:rsidRPr="00C56D65">
        <w:rPr>
          <w:rFonts w:ascii="Ebrima" w:hAnsi="Ebrima"/>
          <w:sz w:val="22"/>
          <w:szCs w:val="22"/>
          <w:u w:val="single"/>
        </w:rPr>
        <w:t>Anexo VI</w:t>
      </w:r>
      <w:r w:rsidR="00276327" w:rsidRPr="00C56D65">
        <w:rPr>
          <w:rFonts w:ascii="Ebrima" w:hAnsi="Ebrima"/>
          <w:sz w:val="22"/>
          <w:szCs w:val="22"/>
        </w:rPr>
        <w:t xml:space="preserve">, bem como a qualquer sucessor </w:t>
      </w:r>
      <w:r w:rsidR="00017940" w:rsidRPr="00C56D65">
        <w:rPr>
          <w:rFonts w:ascii="Ebrima" w:hAnsi="Ebrima"/>
          <w:sz w:val="22"/>
          <w:szCs w:val="22"/>
        </w:rPr>
        <w:t>seu</w:t>
      </w:r>
      <w:r w:rsidR="00276327" w:rsidRPr="00C56D65">
        <w:rPr>
          <w:rFonts w:ascii="Ebrima" w:hAnsi="Ebrima"/>
          <w:sz w:val="22"/>
          <w:szCs w:val="22"/>
        </w:rPr>
        <w:t xml:space="preserve">, para assegurar que tal sucessor tenha poderes para praticar os atos e deter os direitos e obrigações especificados no presente instrumento. O mandato </w:t>
      </w:r>
      <w:r w:rsidR="00017940" w:rsidRPr="00C56D65">
        <w:rPr>
          <w:rFonts w:ascii="Ebrima" w:hAnsi="Ebrima"/>
          <w:sz w:val="22"/>
          <w:szCs w:val="22"/>
        </w:rPr>
        <w:t xml:space="preserve">ora </w:t>
      </w:r>
      <w:r w:rsidR="00276327" w:rsidRPr="00C56D65">
        <w:rPr>
          <w:rFonts w:ascii="Ebrima" w:hAnsi="Ebrima"/>
          <w:sz w:val="22"/>
          <w:szCs w:val="22"/>
        </w:rPr>
        <w:t xml:space="preserve">outorgado à </w:t>
      </w:r>
      <w:proofErr w:type="spellStart"/>
      <w:r w:rsidR="00276327" w:rsidRPr="00C56D65">
        <w:rPr>
          <w:rFonts w:ascii="Ebrima" w:hAnsi="Ebrima"/>
          <w:sz w:val="22"/>
          <w:szCs w:val="22"/>
        </w:rPr>
        <w:t>Securitizadora</w:t>
      </w:r>
      <w:proofErr w:type="spellEnd"/>
      <w:r w:rsidR="00276327" w:rsidRPr="00C56D65">
        <w:rPr>
          <w:rFonts w:ascii="Ebrima" w:hAnsi="Ebrima"/>
          <w:sz w:val="22"/>
          <w:szCs w:val="22"/>
        </w:rPr>
        <w:t xml:space="preserve"> é considerado condição essencial do negócio ora contratado e é outorgado em caráter irrevogável e irretratável, até o integral cumprimento de todas as Obrigações Garantidas.</w:t>
      </w:r>
    </w:p>
    <w:p w14:paraId="1031A1AA" w14:textId="77777777" w:rsidR="00276327" w:rsidRPr="00C56D65" w:rsidRDefault="00276327" w:rsidP="00C56D65">
      <w:pPr>
        <w:autoSpaceDE w:val="0"/>
        <w:autoSpaceDN w:val="0"/>
        <w:adjustRightInd w:val="0"/>
        <w:spacing w:line="320" w:lineRule="exact"/>
        <w:ind w:left="709"/>
        <w:jc w:val="both"/>
        <w:rPr>
          <w:rFonts w:ascii="Ebrima" w:hAnsi="Ebrima"/>
          <w:sz w:val="22"/>
          <w:szCs w:val="22"/>
        </w:rPr>
      </w:pPr>
    </w:p>
    <w:p w14:paraId="5B13AB35" w14:textId="61C86B47" w:rsidR="00D448CA" w:rsidRPr="00C56D65" w:rsidRDefault="00D448CA" w:rsidP="0048559D">
      <w:pPr>
        <w:pStyle w:val="ListParagraph"/>
        <w:numPr>
          <w:ilvl w:val="2"/>
          <w:numId w:val="5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00017940" w:rsidRPr="00C56D65">
        <w:rPr>
          <w:rFonts w:ascii="Ebrima" w:hAnsi="Ebrima"/>
          <w:sz w:val="22"/>
          <w:szCs w:val="22"/>
        </w:rPr>
        <w:t>a</w:t>
      </w:r>
      <w:r w:rsidRPr="00C56D65">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22F31" w:rsidRPr="00C56D65">
        <w:rPr>
          <w:rFonts w:ascii="Ebrima" w:hAnsi="Ebrima"/>
          <w:sz w:val="22"/>
          <w:szCs w:val="22"/>
        </w:rPr>
        <w:t xml:space="preserve">à </w:t>
      </w:r>
      <w:r w:rsidR="00CA572E">
        <w:rPr>
          <w:rFonts w:ascii="Ebrima" w:hAnsi="Ebrima"/>
          <w:sz w:val="22"/>
          <w:szCs w:val="22"/>
        </w:rPr>
        <w:t>Cedente</w:t>
      </w:r>
      <w:r w:rsidRPr="00C56D65">
        <w:rPr>
          <w:rFonts w:ascii="Ebrima" w:hAnsi="Ebrima"/>
          <w:sz w:val="22"/>
          <w:szCs w:val="22"/>
        </w:rPr>
        <w:t>, para o adimplemento das Obrigações Garantidas</w:t>
      </w:r>
      <w:r w:rsidR="00391459" w:rsidRPr="00C56D65">
        <w:rPr>
          <w:rFonts w:ascii="Ebrima" w:hAnsi="Ebrima"/>
          <w:sz w:val="22"/>
          <w:szCs w:val="22"/>
        </w:rPr>
        <w:t>, desde que observada a régua de cobrança</w:t>
      </w:r>
      <w:r w:rsidRPr="00C56D65">
        <w:rPr>
          <w:rFonts w:ascii="Ebrima" w:hAnsi="Ebrima"/>
          <w:sz w:val="22"/>
          <w:szCs w:val="22"/>
        </w:rPr>
        <w:t>.</w:t>
      </w:r>
    </w:p>
    <w:p w14:paraId="1C9BEFCA" w14:textId="77777777" w:rsidR="00CF0B42" w:rsidRPr="00C56D65" w:rsidRDefault="00CF0B42" w:rsidP="00C56D65">
      <w:pPr>
        <w:autoSpaceDE w:val="0"/>
        <w:autoSpaceDN w:val="0"/>
        <w:adjustRightInd w:val="0"/>
        <w:spacing w:line="320" w:lineRule="exact"/>
        <w:ind w:left="709"/>
        <w:jc w:val="both"/>
        <w:rPr>
          <w:rFonts w:ascii="Ebrima" w:hAnsi="Ebrima"/>
          <w:sz w:val="22"/>
          <w:szCs w:val="22"/>
        </w:rPr>
      </w:pPr>
    </w:p>
    <w:p w14:paraId="254AE290" w14:textId="5E4AE64A" w:rsidR="00D448CA" w:rsidRPr="00C56D65" w:rsidRDefault="00D448CA" w:rsidP="0048559D">
      <w:pPr>
        <w:pStyle w:val="ListParagraph"/>
        <w:numPr>
          <w:ilvl w:val="2"/>
          <w:numId w:val="5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Verificad</w:t>
      </w:r>
      <w:r w:rsidR="00AD77AB" w:rsidRPr="00C56D65">
        <w:rPr>
          <w:rFonts w:ascii="Ebrima" w:hAnsi="Ebrima"/>
          <w:sz w:val="22"/>
          <w:szCs w:val="22"/>
        </w:rPr>
        <w:t>o</w:t>
      </w:r>
      <w:r w:rsidRPr="00C56D65">
        <w:rPr>
          <w:rFonts w:ascii="Ebrima" w:hAnsi="Ebrima"/>
          <w:sz w:val="22"/>
          <w:szCs w:val="22"/>
        </w:rPr>
        <w:t xml:space="preserve"> </w:t>
      </w:r>
      <w:r w:rsidR="00316BDC" w:rsidRPr="00C56D65">
        <w:rPr>
          <w:rFonts w:ascii="Ebrima" w:hAnsi="Ebrima"/>
          <w:sz w:val="22"/>
          <w:szCs w:val="22"/>
        </w:rPr>
        <w:t xml:space="preserve">o não </w:t>
      </w:r>
      <w:r w:rsidRPr="00C56D65">
        <w:rPr>
          <w:rFonts w:ascii="Ebrima" w:hAnsi="Ebrima"/>
          <w:sz w:val="22"/>
          <w:szCs w:val="22"/>
        </w:rPr>
        <w:t xml:space="preserve">cumprimento das Obrigações Garantidas, os Créditos Cedidos Fiduciariamente serão utilizados pela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para </w:t>
      </w:r>
      <w:r w:rsidR="00316BDC" w:rsidRPr="00C56D65">
        <w:rPr>
          <w:rFonts w:ascii="Ebrima" w:hAnsi="Ebrima"/>
          <w:sz w:val="22"/>
          <w:szCs w:val="22"/>
        </w:rPr>
        <w:t xml:space="preserve">sua </w:t>
      </w:r>
      <w:r w:rsidRPr="00C56D65">
        <w:rPr>
          <w:rFonts w:ascii="Ebrima" w:hAnsi="Ebrima"/>
          <w:sz w:val="22"/>
          <w:szCs w:val="22"/>
        </w:rPr>
        <w:t xml:space="preserve">satisfação mediante </w:t>
      </w:r>
      <w:r w:rsidR="00CE58D8" w:rsidRPr="00C56D65">
        <w:rPr>
          <w:rFonts w:ascii="Ebrima" w:hAnsi="Ebrima"/>
          <w:sz w:val="22"/>
          <w:szCs w:val="22"/>
        </w:rPr>
        <w:t>excussão</w:t>
      </w:r>
      <w:r w:rsidRPr="00C56D65">
        <w:rPr>
          <w:rFonts w:ascii="Ebrima" w:hAnsi="Ebrima"/>
          <w:sz w:val="22"/>
          <w:szCs w:val="22"/>
        </w:rPr>
        <w:t xml:space="preserve"> parcial e/ou total da garantia, nos termos do parágrafo primeiro do artigo 19 da Lei 9.514, </w:t>
      </w:r>
      <w:r w:rsidR="00316BDC" w:rsidRPr="00C56D65">
        <w:rPr>
          <w:rFonts w:ascii="Ebrima" w:hAnsi="Ebrima"/>
          <w:sz w:val="22"/>
          <w:szCs w:val="22"/>
        </w:rPr>
        <w:t xml:space="preserve">principalmente na forma da Ordem de Pagamentos, </w:t>
      </w:r>
      <w:r w:rsidRPr="00C56D65">
        <w:rPr>
          <w:rFonts w:ascii="Ebrima" w:hAnsi="Ebrima"/>
          <w:sz w:val="22"/>
          <w:szCs w:val="22"/>
        </w:rPr>
        <w:t>de modo que as importâncias recebidas diretamente dos Devedores dos Créditos Cedidos Fiduciariamente</w:t>
      </w:r>
      <w:r w:rsidR="00316BDC" w:rsidRPr="00C56D65">
        <w:rPr>
          <w:rFonts w:ascii="Ebrima" w:hAnsi="Ebrima"/>
          <w:sz w:val="22"/>
          <w:szCs w:val="22"/>
        </w:rPr>
        <w:t xml:space="preserve"> </w:t>
      </w:r>
      <w:r w:rsidRPr="00C56D65">
        <w:rPr>
          <w:rFonts w:ascii="Ebrima" w:hAnsi="Ebrima"/>
          <w:sz w:val="22"/>
          <w:szCs w:val="22"/>
        </w:rPr>
        <w:t xml:space="preserve">serão consideradas na quitação das Obrigações Garantidas. </w:t>
      </w:r>
    </w:p>
    <w:p w14:paraId="44E28168" w14:textId="77777777" w:rsidR="00D448CA" w:rsidRPr="00C56D65" w:rsidRDefault="00D448CA" w:rsidP="00C56D65">
      <w:pPr>
        <w:autoSpaceDE w:val="0"/>
        <w:autoSpaceDN w:val="0"/>
        <w:adjustRightInd w:val="0"/>
        <w:spacing w:line="320" w:lineRule="exact"/>
        <w:ind w:left="709"/>
        <w:jc w:val="both"/>
        <w:rPr>
          <w:rFonts w:ascii="Ebrima" w:hAnsi="Ebrima"/>
          <w:sz w:val="22"/>
          <w:szCs w:val="22"/>
        </w:rPr>
      </w:pPr>
    </w:p>
    <w:p w14:paraId="408B5D7B" w14:textId="5D76FAC2" w:rsidR="00C66B30" w:rsidRPr="00C56D65" w:rsidRDefault="00D448CA" w:rsidP="0048559D">
      <w:pPr>
        <w:pStyle w:val="ListParagraph"/>
        <w:numPr>
          <w:ilvl w:val="2"/>
          <w:numId w:val="5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excussão </w:t>
      </w:r>
      <w:r w:rsidR="00CE58D8" w:rsidRPr="00C56D65">
        <w:rPr>
          <w:rFonts w:ascii="Ebrima" w:hAnsi="Ebrima"/>
          <w:sz w:val="22"/>
          <w:szCs w:val="22"/>
        </w:rPr>
        <w:t xml:space="preserve">acima referida será </w:t>
      </w:r>
      <w:r w:rsidRPr="00C56D65">
        <w:rPr>
          <w:rFonts w:ascii="Ebrima" w:hAnsi="Ebrima"/>
          <w:sz w:val="22"/>
          <w:szCs w:val="22"/>
        </w:rPr>
        <w:t xml:space="preserve">extrajudicial </w:t>
      </w:r>
      <w:r w:rsidR="00CE58D8" w:rsidRPr="00C56D65">
        <w:rPr>
          <w:rFonts w:ascii="Ebrima" w:hAnsi="Ebrima"/>
          <w:sz w:val="22"/>
          <w:szCs w:val="22"/>
        </w:rPr>
        <w:t xml:space="preserve">e </w:t>
      </w:r>
      <w:r w:rsidRPr="00C56D65">
        <w:rPr>
          <w:rFonts w:ascii="Ebrima" w:hAnsi="Ebrima"/>
          <w:sz w:val="22"/>
          <w:szCs w:val="22"/>
        </w:rPr>
        <w:t xml:space="preserve">poderá ser realizada pela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w:t>
      </w:r>
      <w:r w:rsidRPr="00C56D65">
        <w:rPr>
          <w:rFonts w:ascii="Ebrima" w:hAnsi="Ebrima"/>
          <w:sz w:val="22"/>
          <w:szCs w:val="22"/>
        </w:rPr>
        <w:lastRenderedPageBreak/>
        <w:t>considerar apropriado, aplicando o produto daí decorrente no pagamento das Obrigações Garantidas vencidas e não pagas.</w:t>
      </w:r>
    </w:p>
    <w:p w14:paraId="3D8E0456" w14:textId="77777777" w:rsidR="00457C39" w:rsidRPr="00C56D65" w:rsidRDefault="00457C39" w:rsidP="00C56D65">
      <w:pPr>
        <w:autoSpaceDE w:val="0"/>
        <w:autoSpaceDN w:val="0"/>
        <w:adjustRightInd w:val="0"/>
        <w:spacing w:line="320" w:lineRule="exact"/>
        <w:jc w:val="both"/>
        <w:rPr>
          <w:rFonts w:ascii="Ebrima" w:hAnsi="Ebrima"/>
          <w:sz w:val="22"/>
          <w:szCs w:val="22"/>
        </w:rPr>
      </w:pPr>
    </w:p>
    <w:p w14:paraId="0C492A1E" w14:textId="0324F1C4" w:rsidR="00D448CA" w:rsidRPr="00C56D65" w:rsidRDefault="00A37405" w:rsidP="00AF432F">
      <w:pPr>
        <w:pStyle w:val="ListParagraph"/>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t>Alienação Fiduciária de Quotas</w:t>
      </w:r>
      <w:r w:rsidRPr="00C56D65">
        <w:rPr>
          <w:rFonts w:ascii="Ebrima" w:hAnsi="Ebrima"/>
          <w:sz w:val="22"/>
          <w:szCs w:val="22"/>
        </w:rPr>
        <w:t xml:space="preserve">: </w:t>
      </w:r>
      <w:r w:rsidR="00D448CA" w:rsidRPr="00C56D65">
        <w:rPr>
          <w:rFonts w:ascii="Ebrima" w:hAnsi="Ebrima"/>
          <w:sz w:val="22"/>
          <w:szCs w:val="22"/>
        </w:rPr>
        <w:t xml:space="preserve">Adicionalmente, e sem prejuízo das demais </w:t>
      </w:r>
      <w:r w:rsidR="000368D7" w:rsidRPr="00C56D65">
        <w:rPr>
          <w:rFonts w:ascii="Ebrima" w:hAnsi="Ebrima"/>
          <w:sz w:val="22"/>
          <w:szCs w:val="22"/>
        </w:rPr>
        <w:t>Garantias</w:t>
      </w:r>
      <w:r w:rsidR="00D448CA" w:rsidRPr="00C56D65">
        <w:rPr>
          <w:rFonts w:ascii="Ebrima" w:hAnsi="Ebrima"/>
          <w:sz w:val="22"/>
          <w:szCs w:val="22"/>
        </w:rPr>
        <w:t xml:space="preserve"> aqui previstas, para a garantia do cumprimento das Obrigações Garantidas, </w:t>
      </w:r>
      <w:r w:rsidR="00CA572E">
        <w:rPr>
          <w:rFonts w:ascii="Ebrima" w:hAnsi="Ebrima"/>
          <w:sz w:val="22"/>
          <w:szCs w:val="22"/>
        </w:rPr>
        <w:t xml:space="preserve">as </w:t>
      </w:r>
      <w:r w:rsidR="003B7F74">
        <w:rPr>
          <w:rFonts w:ascii="Ebrima" w:hAnsi="Ebrima"/>
          <w:sz w:val="22"/>
          <w:szCs w:val="22"/>
        </w:rPr>
        <w:t xml:space="preserve">Antigas </w:t>
      </w:r>
      <w:r w:rsidR="00CA572E">
        <w:rPr>
          <w:rFonts w:ascii="Ebrima" w:hAnsi="Ebrima"/>
          <w:sz w:val="22"/>
          <w:szCs w:val="22"/>
        </w:rPr>
        <w:t>Garantidoras</w:t>
      </w:r>
      <w:r w:rsidR="00D448CA" w:rsidRPr="00C56D65">
        <w:rPr>
          <w:rFonts w:ascii="Ebrima" w:hAnsi="Ebrima"/>
          <w:sz w:val="22"/>
          <w:szCs w:val="22"/>
        </w:rPr>
        <w:t xml:space="preserve">, </w:t>
      </w:r>
      <w:r w:rsidR="00CA572E" w:rsidRPr="0050474A">
        <w:rPr>
          <w:rFonts w:ascii="Ebrima" w:hAnsi="Ebrima"/>
          <w:sz w:val="22"/>
          <w:szCs w:val="22"/>
        </w:rPr>
        <w:t xml:space="preserve">na qualidade de </w:t>
      </w:r>
      <w:r w:rsidR="003B7F74">
        <w:rPr>
          <w:rFonts w:ascii="Ebrima" w:hAnsi="Ebrima"/>
          <w:sz w:val="22"/>
          <w:szCs w:val="22"/>
        </w:rPr>
        <w:t xml:space="preserve">antigas </w:t>
      </w:r>
      <w:r w:rsidR="00CA572E">
        <w:rPr>
          <w:rFonts w:ascii="Ebrima" w:hAnsi="Ebrima"/>
          <w:sz w:val="22"/>
          <w:szCs w:val="22"/>
        </w:rPr>
        <w:t>titulares d</w:t>
      </w:r>
      <w:r w:rsidR="00DC6DC5">
        <w:rPr>
          <w:rFonts w:ascii="Ebrima" w:hAnsi="Ebrima"/>
          <w:sz w:val="22"/>
          <w:szCs w:val="22"/>
        </w:rPr>
        <w:t>a totalidade das</w:t>
      </w:r>
      <w:r w:rsidR="00CA572E">
        <w:rPr>
          <w:rFonts w:ascii="Ebrima" w:hAnsi="Ebrima"/>
          <w:sz w:val="22"/>
          <w:szCs w:val="22"/>
        </w:rPr>
        <w:t xml:space="preserve"> quotas de emissão da Cedente</w:t>
      </w:r>
      <w:r w:rsidR="009F0ED2" w:rsidRPr="00C56D65">
        <w:rPr>
          <w:rFonts w:ascii="Ebrima" w:hAnsi="Ebrima"/>
          <w:sz w:val="22"/>
          <w:szCs w:val="22"/>
        </w:rPr>
        <w:t>, outorga</w:t>
      </w:r>
      <w:r w:rsidR="003B7F74">
        <w:rPr>
          <w:rFonts w:ascii="Ebrima" w:hAnsi="Ebrima"/>
          <w:sz w:val="22"/>
          <w:szCs w:val="22"/>
        </w:rPr>
        <w:t>ra</w:t>
      </w:r>
      <w:r w:rsidR="009F0ED2" w:rsidRPr="00C56D65">
        <w:rPr>
          <w:rFonts w:ascii="Ebrima" w:hAnsi="Ebrima"/>
          <w:sz w:val="22"/>
          <w:szCs w:val="22"/>
        </w:rPr>
        <w:t xml:space="preserve">m à </w:t>
      </w:r>
      <w:proofErr w:type="spellStart"/>
      <w:r w:rsidR="009F0ED2" w:rsidRPr="00C56D65">
        <w:rPr>
          <w:rFonts w:ascii="Ebrima" w:hAnsi="Ebrima"/>
          <w:sz w:val="22"/>
          <w:szCs w:val="22"/>
        </w:rPr>
        <w:t>Securitizadora</w:t>
      </w:r>
      <w:proofErr w:type="spellEnd"/>
      <w:r w:rsidR="009F0ED2" w:rsidRPr="00C56D65">
        <w:rPr>
          <w:rFonts w:ascii="Ebrima" w:hAnsi="Ebrima"/>
          <w:sz w:val="22"/>
          <w:szCs w:val="22"/>
        </w:rPr>
        <w:t xml:space="preserve"> a Alienação Fiduciária de Quotas</w:t>
      </w:r>
      <w:r w:rsidR="003B7F74">
        <w:rPr>
          <w:rFonts w:ascii="Ebrima" w:hAnsi="Ebrima"/>
          <w:sz w:val="22"/>
          <w:szCs w:val="22"/>
        </w:rPr>
        <w:t xml:space="preserve"> e esta foi mantida pela Garantidora, atual titular da totalidade das quotas de emissão da Cedente</w:t>
      </w:r>
      <w:r w:rsidR="00D448CA" w:rsidRPr="00C56D65">
        <w:rPr>
          <w:rFonts w:ascii="Ebrima" w:hAnsi="Ebrima"/>
          <w:sz w:val="22"/>
          <w:szCs w:val="22"/>
        </w:rPr>
        <w:t>.</w:t>
      </w:r>
    </w:p>
    <w:p w14:paraId="01F2A9A5" w14:textId="77777777" w:rsidR="0002175F" w:rsidRPr="00C56D65" w:rsidRDefault="0002175F"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3A61D670" w14:textId="713E6F57" w:rsidR="00DF4897" w:rsidRPr="00CA572E" w:rsidRDefault="00CA572E" w:rsidP="00CA572E">
      <w:pPr>
        <w:pStyle w:val="ListParagraph"/>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CA572E">
        <w:rPr>
          <w:rFonts w:ascii="Ebrima" w:hAnsi="Ebrima" w:cs="Tahoma"/>
          <w:sz w:val="22"/>
          <w:szCs w:val="22"/>
          <w:u w:val="single"/>
        </w:rPr>
        <w:t>Coobrigação</w:t>
      </w:r>
      <w:r w:rsidRPr="00CA572E">
        <w:rPr>
          <w:rFonts w:ascii="Ebrima" w:hAnsi="Ebrima" w:cs="Tahoma"/>
          <w:sz w:val="22"/>
          <w:szCs w:val="22"/>
        </w:rPr>
        <w:t>: Nos termos do artigo 296 do Código Civil, a Cedente responderá, solidariamente aos respectivos Devedores, por sua solvência em relação aos Créditos Imobiliários Totais, assumindo a qualidade de coobrigada e responsabilizando-se pelo pagamento dos Créditos Imobiliários Totais, observado o quanto disposto n</w:t>
      </w:r>
      <w:r>
        <w:rPr>
          <w:rFonts w:ascii="Ebrima" w:hAnsi="Ebrima" w:cs="Tahoma"/>
          <w:sz w:val="22"/>
          <w:szCs w:val="22"/>
        </w:rPr>
        <w:t>a</w:t>
      </w:r>
      <w:r w:rsidRPr="00CA572E">
        <w:rPr>
          <w:rFonts w:ascii="Ebrima" w:hAnsi="Ebrima" w:cs="Tahoma"/>
          <w:sz w:val="22"/>
          <w:szCs w:val="22"/>
        </w:rPr>
        <w:t xml:space="preserve"> </w:t>
      </w:r>
      <w:r>
        <w:rPr>
          <w:rFonts w:ascii="Ebrima" w:hAnsi="Ebrima" w:cs="Tahoma"/>
          <w:sz w:val="22"/>
          <w:szCs w:val="22"/>
        </w:rPr>
        <w:t xml:space="preserve">Cláusula </w:t>
      </w:r>
      <w:r w:rsidRPr="00CA572E">
        <w:rPr>
          <w:rFonts w:ascii="Ebrima" w:hAnsi="Ebrima" w:cs="Tahoma"/>
          <w:sz w:val="22"/>
          <w:szCs w:val="22"/>
        </w:rPr>
        <w:t>4.5 acima (“</w:t>
      </w:r>
      <w:r w:rsidRPr="00CA572E">
        <w:rPr>
          <w:rFonts w:ascii="Ebrima" w:hAnsi="Ebrima" w:cs="Tahoma"/>
          <w:sz w:val="22"/>
          <w:szCs w:val="22"/>
          <w:u w:val="single"/>
        </w:rPr>
        <w:t>Coobrigação</w:t>
      </w:r>
      <w:r w:rsidRPr="00CA572E">
        <w:rPr>
          <w:rFonts w:ascii="Ebrima" w:hAnsi="Ebrima" w:cs="Tahoma"/>
          <w:sz w:val="22"/>
          <w:szCs w:val="22"/>
        </w:rPr>
        <w:t>”)</w:t>
      </w:r>
      <w:r>
        <w:rPr>
          <w:rFonts w:ascii="Ebrima" w:hAnsi="Ebrima" w:cs="Tahoma"/>
          <w:sz w:val="22"/>
          <w:szCs w:val="22"/>
        </w:rPr>
        <w:t>.</w:t>
      </w:r>
    </w:p>
    <w:p w14:paraId="03423E3E" w14:textId="67B70112" w:rsidR="00CA572E" w:rsidRDefault="00CA572E" w:rsidP="00CA572E">
      <w:pPr>
        <w:pStyle w:val="ListParagraph"/>
        <w:tabs>
          <w:tab w:val="left" w:pos="709"/>
        </w:tabs>
        <w:autoSpaceDE w:val="0"/>
        <w:autoSpaceDN w:val="0"/>
        <w:adjustRightInd w:val="0"/>
        <w:spacing w:line="320" w:lineRule="exact"/>
        <w:ind w:left="0"/>
        <w:jc w:val="both"/>
        <w:rPr>
          <w:rFonts w:ascii="Ebrima" w:hAnsi="Ebrima"/>
          <w:sz w:val="22"/>
          <w:szCs w:val="22"/>
        </w:rPr>
      </w:pPr>
    </w:p>
    <w:p w14:paraId="0941C187" w14:textId="0ED3D906" w:rsidR="00CA572E" w:rsidRPr="00CA572E" w:rsidRDefault="00CA572E" w:rsidP="0048559D">
      <w:pPr>
        <w:pStyle w:val="ListParagraph"/>
        <w:numPr>
          <w:ilvl w:val="2"/>
          <w:numId w:val="65"/>
        </w:numPr>
        <w:tabs>
          <w:tab w:val="left" w:pos="1701"/>
        </w:tabs>
        <w:autoSpaceDE w:val="0"/>
        <w:autoSpaceDN w:val="0"/>
        <w:adjustRightInd w:val="0"/>
        <w:spacing w:line="320" w:lineRule="exact"/>
        <w:ind w:left="709" w:firstLine="0"/>
        <w:jc w:val="both"/>
        <w:rPr>
          <w:rFonts w:ascii="Ebrima" w:hAnsi="Ebrima"/>
          <w:sz w:val="22"/>
          <w:szCs w:val="22"/>
        </w:rPr>
      </w:pPr>
      <w:r w:rsidRPr="00CA572E">
        <w:rPr>
          <w:rFonts w:ascii="Ebrima" w:hAnsi="Ebrima"/>
          <w:sz w:val="22"/>
          <w:szCs w:val="22"/>
        </w:rPr>
        <w:t xml:space="preserve">Em razão da Coobrigação, a Cedente estará obrigada a adimplir quaisquer parcelas inadimplidas dos Créditos Imobiliários Totais até os valores mínimos das Razões de Garantia, principalmente na forma da Ordem de Pagamentos, 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 </w:t>
      </w:r>
    </w:p>
    <w:p w14:paraId="3AAA0C6B" w14:textId="77777777" w:rsidR="00CA572E" w:rsidRPr="00CA572E" w:rsidRDefault="00CA572E" w:rsidP="00CA572E">
      <w:pPr>
        <w:pStyle w:val="ListParagraph"/>
        <w:tabs>
          <w:tab w:val="left" w:pos="709"/>
          <w:tab w:val="left" w:pos="1701"/>
        </w:tabs>
        <w:autoSpaceDE w:val="0"/>
        <w:autoSpaceDN w:val="0"/>
        <w:adjustRightInd w:val="0"/>
        <w:spacing w:line="320" w:lineRule="exact"/>
        <w:ind w:left="709"/>
        <w:rPr>
          <w:rFonts w:ascii="Ebrima" w:hAnsi="Ebrima"/>
          <w:sz w:val="22"/>
          <w:szCs w:val="22"/>
        </w:rPr>
      </w:pPr>
    </w:p>
    <w:p w14:paraId="72B109F8" w14:textId="175D15B7" w:rsidR="00CA572E" w:rsidRDefault="00CA572E" w:rsidP="0048559D">
      <w:pPr>
        <w:pStyle w:val="ListParagraph"/>
        <w:numPr>
          <w:ilvl w:val="2"/>
          <w:numId w:val="65"/>
        </w:numPr>
        <w:tabs>
          <w:tab w:val="left" w:pos="1701"/>
        </w:tabs>
        <w:autoSpaceDE w:val="0"/>
        <w:autoSpaceDN w:val="0"/>
        <w:adjustRightInd w:val="0"/>
        <w:spacing w:line="320" w:lineRule="exact"/>
        <w:ind w:left="709" w:firstLine="0"/>
        <w:jc w:val="both"/>
        <w:rPr>
          <w:rFonts w:ascii="Ebrima" w:hAnsi="Ebrima"/>
          <w:sz w:val="22"/>
          <w:szCs w:val="22"/>
        </w:rPr>
      </w:pPr>
      <w:r w:rsidRPr="00CA572E">
        <w:rPr>
          <w:rFonts w:ascii="Ebrima" w:hAnsi="Ebrima"/>
          <w:sz w:val="22"/>
          <w:szCs w:val="22"/>
        </w:rPr>
        <w:t>A Cedente deverá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w:t>
      </w:r>
      <w:r w:rsidR="00C958DB">
        <w:rPr>
          <w:rFonts w:ascii="Ebrima" w:hAnsi="Ebrima"/>
          <w:sz w:val="22"/>
          <w:szCs w:val="22"/>
        </w:rPr>
        <w:t>º</w:t>
      </w:r>
      <w:r w:rsidRPr="00CA572E">
        <w:rPr>
          <w:rFonts w:ascii="Ebrima" w:hAnsi="Ebrima"/>
          <w:sz w:val="22"/>
          <w:szCs w:val="22"/>
        </w:rPr>
        <w:t xml:space="preserve"> (quinto) Dia Útil subsequente ao recebimento de qualquer notificação ou comunicação enviada pela </w:t>
      </w:r>
      <w:proofErr w:type="spellStart"/>
      <w:r w:rsidRPr="00CA572E">
        <w:rPr>
          <w:rFonts w:ascii="Ebrima" w:hAnsi="Ebrima"/>
          <w:sz w:val="22"/>
          <w:szCs w:val="22"/>
        </w:rPr>
        <w:t>Securitizadora</w:t>
      </w:r>
      <w:proofErr w:type="spellEnd"/>
      <w:r w:rsidRPr="00CA572E">
        <w:rPr>
          <w:rFonts w:ascii="Ebrima" w:hAnsi="Ebrima"/>
          <w:sz w:val="22"/>
          <w:szCs w:val="22"/>
        </w:rPr>
        <w:t>, exceto se menor prazo for necessário para que o fluxo de pagamento dos CRI ou pagamentos do Patrimônio Separado não sejam afetados.</w:t>
      </w:r>
    </w:p>
    <w:p w14:paraId="1189CE82" w14:textId="77777777" w:rsidR="00CA572E" w:rsidRPr="00C56D65" w:rsidRDefault="00CA572E" w:rsidP="00CA572E">
      <w:pPr>
        <w:pStyle w:val="ListParagraph"/>
        <w:tabs>
          <w:tab w:val="left" w:pos="709"/>
        </w:tabs>
        <w:autoSpaceDE w:val="0"/>
        <w:autoSpaceDN w:val="0"/>
        <w:adjustRightInd w:val="0"/>
        <w:spacing w:line="320" w:lineRule="exact"/>
        <w:ind w:left="0"/>
        <w:jc w:val="both"/>
        <w:rPr>
          <w:rFonts w:ascii="Ebrima" w:hAnsi="Ebrima"/>
          <w:sz w:val="22"/>
          <w:szCs w:val="22"/>
        </w:rPr>
      </w:pPr>
    </w:p>
    <w:p w14:paraId="566C537D" w14:textId="01D9DC7D" w:rsidR="00D448CA" w:rsidRPr="00C56D65" w:rsidRDefault="00A37405" w:rsidP="00AF432F">
      <w:pPr>
        <w:pStyle w:val="ListParagraph"/>
        <w:numPr>
          <w:ilvl w:val="0"/>
          <w:numId w:val="19"/>
        </w:numPr>
        <w:tabs>
          <w:tab w:val="left" w:pos="709"/>
        </w:tabs>
        <w:autoSpaceDE w:val="0"/>
        <w:autoSpaceDN w:val="0"/>
        <w:adjustRightInd w:val="0"/>
        <w:spacing w:line="320" w:lineRule="exact"/>
        <w:ind w:left="0" w:firstLine="0"/>
        <w:jc w:val="both"/>
        <w:rPr>
          <w:rFonts w:ascii="Ebrima" w:hAnsi="Ebrima"/>
          <w:spacing w:val="-4"/>
          <w:sz w:val="22"/>
          <w:szCs w:val="22"/>
        </w:rPr>
      </w:pPr>
      <w:r w:rsidRPr="00C56D65">
        <w:rPr>
          <w:rFonts w:ascii="Ebrima" w:hAnsi="Ebrima"/>
          <w:sz w:val="22"/>
          <w:szCs w:val="22"/>
          <w:u w:val="single"/>
        </w:rPr>
        <w:t>Fundo de Reserva</w:t>
      </w:r>
      <w:r w:rsidRPr="00C56D65">
        <w:rPr>
          <w:rFonts w:ascii="Ebrima" w:hAnsi="Ebrima"/>
          <w:sz w:val="22"/>
          <w:szCs w:val="22"/>
        </w:rPr>
        <w:t xml:space="preserve">: </w:t>
      </w:r>
      <w:r w:rsidR="00122F31" w:rsidRPr="00C56D65">
        <w:rPr>
          <w:rFonts w:ascii="Ebrima" w:hAnsi="Ebrima"/>
          <w:sz w:val="22"/>
          <w:szCs w:val="22"/>
        </w:rPr>
        <w:t xml:space="preserve">A </w:t>
      </w:r>
      <w:r w:rsidR="00D4068C">
        <w:rPr>
          <w:rFonts w:ascii="Ebrima" w:hAnsi="Ebrima"/>
          <w:sz w:val="22"/>
          <w:szCs w:val="22"/>
        </w:rPr>
        <w:t>Cedente</w:t>
      </w:r>
      <w:r w:rsidR="00D448CA" w:rsidRPr="00C56D65">
        <w:rPr>
          <w:rFonts w:ascii="Ebrima" w:hAnsi="Ebrima"/>
          <w:sz w:val="22"/>
          <w:szCs w:val="22"/>
        </w:rPr>
        <w:t xml:space="preserve"> </w:t>
      </w:r>
      <w:r w:rsidR="000454B2" w:rsidRPr="00C56D65">
        <w:rPr>
          <w:rFonts w:ascii="Ebrima" w:hAnsi="Ebrima"/>
          <w:sz w:val="22"/>
          <w:szCs w:val="22"/>
        </w:rPr>
        <w:t>manter</w:t>
      </w:r>
      <w:r w:rsidR="00122F31" w:rsidRPr="00C56D65">
        <w:rPr>
          <w:rFonts w:ascii="Ebrima" w:hAnsi="Ebrima"/>
          <w:sz w:val="22"/>
          <w:szCs w:val="22"/>
        </w:rPr>
        <w:t>á</w:t>
      </w:r>
      <w:r w:rsidR="000454B2" w:rsidRPr="00C56D65">
        <w:rPr>
          <w:rFonts w:ascii="Ebrima" w:hAnsi="Ebrima"/>
          <w:sz w:val="22"/>
          <w:szCs w:val="22"/>
        </w:rPr>
        <w:t xml:space="preserve"> o</w:t>
      </w:r>
      <w:r w:rsidR="00512C2B" w:rsidRPr="00C56D65">
        <w:rPr>
          <w:rFonts w:ascii="Ebrima" w:hAnsi="Ebrima"/>
          <w:sz w:val="22"/>
          <w:szCs w:val="22"/>
        </w:rPr>
        <w:t xml:space="preserve"> </w:t>
      </w:r>
      <w:r w:rsidR="00D448CA" w:rsidRPr="00C56D65">
        <w:rPr>
          <w:rFonts w:ascii="Ebrima" w:hAnsi="Ebrima"/>
          <w:sz w:val="22"/>
          <w:szCs w:val="22"/>
        </w:rPr>
        <w:t>Fundo de Reserva</w:t>
      </w:r>
      <w:r w:rsidR="00512C2B" w:rsidRPr="00C56D65">
        <w:rPr>
          <w:rFonts w:ascii="Ebrima" w:hAnsi="Ebrima"/>
          <w:sz w:val="22"/>
          <w:szCs w:val="22"/>
        </w:rPr>
        <w:t xml:space="preserve"> na Conta Centralizadora</w:t>
      </w:r>
      <w:r w:rsidR="00D448CA" w:rsidRPr="00C56D65">
        <w:rPr>
          <w:rFonts w:ascii="Ebrima" w:hAnsi="Ebrima"/>
          <w:sz w:val="22"/>
          <w:szCs w:val="22"/>
        </w:rPr>
        <w:t xml:space="preserve">, em montante </w:t>
      </w:r>
      <w:r w:rsidR="00512C2B" w:rsidRPr="00C56D65">
        <w:rPr>
          <w:rFonts w:ascii="Ebrima" w:hAnsi="Ebrima"/>
          <w:sz w:val="22"/>
          <w:szCs w:val="22"/>
        </w:rPr>
        <w:t xml:space="preserve">que deverá corresponder sempre ao </w:t>
      </w:r>
      <w:r w:rsidR="00D448CA" w:rsidRPr="00C56D65">
        <w:rPr>
          <w:rFonts w:ascii="Ebrima" w:hAnsi="Ebrima"/>
          <w:spacing w:val="-4"/>
          <w:sz w:val="22"/>
          <w:szCs w:val="22"/>
        </w:rPr>
        <w:t>Valor Mínimo do Fundo de Reserva.</w:t>
      </w:r>
      <w:r w:rsidR="00620618" w:rsidRPr="00C56D65">
        <w:rPr>
          <w:rFonts w:ascii="Ebrima" w:hAnsi="Ebrima"/>
          <w:spacing w:val="-4"/>
          <w:sz w:val="22"/>
          <w:szCs w:val="22"/>
        </w:rPr>
        <w:t xml:space="preserve"> A constituição do Fundo de Reserva será feita na forma da Cláusula Segunda.</w:t>
      </w:r>
    </w:p>
    <w:p w14:paraId="14CBC338" w14:textId="77777777" w:rsidR="00D448CA" w:rsidRPr="00C56D65" w:rsidRDefault="00D448CA" w:rsidP="00C56D65">
      <w:pPr>
        <w:autoSpaceDE w:val="0"/>
        <w:autoSpaceDN w:val="0"/>
        <w:adjustRightInd w:val="0"/>
        <w:spacing w:line="320" w:lineRule="exact"/>
        <w:jc w:val="both"/>
        <w:rPr>
          <w:rFonts w:ascii="Ebrima" w:hAnsi="Ebrima"/>
          <w:spacing w:val="-4"/>
          <w:sz w:val="22"/>
          <w:szCs w:val="22"/>
        </w:rPr>
      </w:pPr>
    </w:p>
    <w:p w14:paraId="680D08E4" w14:textId="1105DAF1" w:rsidR="000D3806" w:rsidRPr="00C56D65" w:rsidRDefault="00122F31" w:rsidP="0048559D">
      <w:pPr>
        <w:pStyle w:val="ListParagraph"/>
        <w:numPr>
          <w:ilvl w:val="2"/>
          <w:numId w:val="52"/>
        </w:numPr>
        <w:tabs>
          <w:tab w:val="left" w:pos="1701"/>
        </w:tabs>
        <w:spacing w:line="320" w:lineRule="exact"/>
        <w:ind w:left="709" w:firstLine="0"/>
        <w:jc w:val="both"/>
        <w:rPr>
          <w:rFonts w:ascii="Ebrima" w:hAnsi="Ebrima"/>
          <w:spacing w:val="-4"/>
          <w:sz w:val="22"/>
          <w:szCs w:val="22"/>
        </w:rPr>
      </w:pPr>
      <w:r w:rsidRPr="00C56D65">
        <w:rPr>
          <w:rFonts w:ascii="Ebrima" w:hAnsi="Ebrima"/>
          <w:sz w:val="22"/>
          <w:szCs w:val="22"/>
        </w:rPr>
        <w:t xml:space="preserve">A </w:t>
      </w:r>
      <w:r w:rsidR="00527A27">
        <w:rPr>
          <w:rFonts w:ascii="Ebrima" w:hAnsi="Ebrima"/>
          <w:sz w:val="22"/>
          <w:szCs w:val="22"/>
        </w:rPr>
        <w:t xml:space="preserve">Cedente </w:t>
      </w:r>
      <w:r w:rsidR="000D3806" w:rsidRPr="00C56D65">
        <w:rPr>
          <w:rFonts w:ascii="Ebrima" w:hAnsi="Ebrima"/>
          <w:spacing w:val="-4"/>
          <w:sz w:val="22"/>
          <w:szCs w:val="22"/>
        </w:rPr>
        <w:t xml:space="preserve">e </w:t>
      </w:r>
      <w:r w:rsidR="00527A27">
        <w:rPr>
          <w:rFonts w:ascii="Ebrima" w:hAnsi="Ebrima"/>
          <w:spacing w:val="-4"/>
          <w:sz w:val="22"/>
          <w:szCs w:val="22"/>
        </w:rPr>
        <w:t xml:space="preserve">a Garantidora </w:t>
      </w:r>
      <w:r w:rsidR="000D3806" w:rsidRPr="00C56D65">
        <w:rPr>
          <w:rFonts w:ascii="Ebrima" w:hAnsi="Ebrima"/>
          <w:spacing w:val="-4"/>
          <w:sz w:val="22"/>
          <w:szCs w:val="22"/>
        </w:rPr>
        <w:t xml:space="preserve">têm ciência e concordam que </w:t>
      </w:r>
      <w:r w:rsidR="000A2371" w:rsidRPr="00C56D65">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C56D65">
        <w:rPr>
          <w:rFonts w:ascii="Ebrima" w:hAnsi="Ebrima"/>
          <w:spacing w:val="-4"/>
          <w:sz w:val="22"/>
          <w:szCs w:val="22"/>
        </w:rPr>
        <w:t>,</w:t>
      </w:r>
      <w:r w:rsidR="000A2371" w:rsidRPr="00C56D65">
        <w:rPr>
          <w:rFonts w:ascii="Ebrima" w:hAnsi="Ebrima"/>
          <w:spacing w:val="-4"/>
          <w:sz w:val="22"/>
          <w:szCs w:val="22"/>
        </w:rPr>
        <w:t xml:space="preserve"> pagamentos do Patrimônio Separado</w:t>
      </w:r>
      <w:r w:rsidR="006B24EA" w:rsidRPr="00C56D65">
        <w:rPr>
          <w:rFonts w:ascii="Ebrima" w:hAnsi="Ebrima"/>
          <w:spacing w:val="-4"/>
          <w:sz w:val="22"/>
          <w:szCs w:val="22"/>
        </w:rPr>
        <w:t xml:space="preserve"> ou qualquer outra Obrigação Garantida</w:t>
      </w:r>
      <w:r w:rsidR="000A2371" w:rsidRPr="00C56D65">
        <w:rPr>
          <w:rFonts w:ascii="Ebrima" w:hAnsi="Ebrima"/>
          <w:spacing w:val="-4"/>
          <w:sz w:val="22"/>
          <w:szCs w:val="22"/>
        </w:rPr>
        <w:t xml:space="preserve">. </w:t>
      </w:r>
      <w:r w:rsidR="000A2371" w:rsidRPr="00C56D65">
        <w:rPr>
          <w:rFonts w:ascii="Ebrima" w:hAnsi="Ebrima"/>
          <w:spacing w:val="-4"/>
          <w:sz w:val="22"/>
          <w:szCs w:val="22"/>
        </w:rPr>
        <w:lastRenderedPageBreak/>
        <w:t>Sendo assim, não poderão</w:t>
      </w:r>
      <w:r w:rsidRPr="00C56D65">
        <w:rPr>
          <w:rFonts w:ascii="Ebrima" w:hAnsi="Ebrima"/>
          <w:spacing w:val="-4"/>
          <w:sz w:val="22"/>
          <w:szCs w:val="22"/>
        </w:rPr>
        <w:t xml:space="preserve"> </w:t>
      </w:r>
      <w:r w:rsidRPr="00C56D65">
        <w:rPr>
          <w:rFonts w:ascii="Ebrima" w:hAnsi="Ebrima"/>
          <w:sz w:val="22"/>
          <w:szCs w:val="22"/>
        </w:rPr>
        <w:t xml:space="preserve">a </w:t>
      </w:r>
      <w:r w:rsidR="00527A27">
        <w:rPr>
          <w:rFonts w:ascii="Ebrima" w:hAnsi="Ebrima"/>
          <w:sz w:val="22"/>
          <w:szCs w:val="22"/>
        </w:rPr>
        <w:t xml:space="preserve">Cedente </w:t>
      </w:r>
      <w:r w:rsidR="000A2371" w:rsidRPr="00C56D65">
        <w:rPr>
          <w:rFonts w:ascii="Ebrima" w:hAnsi="Ebrima"/>
          <w:spacing w:val="-4"/>
          <w:sz w:val="22"/>
          <w:szCs w:val="22"/>
        </w:rPr>
        <w:t xml:space="preserve">e </w:t>
      </w:r>
      <w:r w:rsidR="00527A27">
        <w:rPr>
          <w:rFonts w:ascii="Ebrima" w:hAnsi="Ebrima"/>
          <w:spacing w:val="-4"/>
          <w:sz w:val="22"/>
          <w:szCs w:val="22"/>
        </w:rPr>
        <w:t>a Garantidora</w:t>
      </w:r>
      <w:r w:rsidR="000A2371" w:rsidRPr="00C56D65">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000A2371" w:rsidRPr="00C56D65">
        <w:rPr>
          <w:rFonts w:ascii="Ebrima" w:hAnsi="Ebrima"/>
          <w:spacing w:val="-4"/>
          <w:sz w:val="22"/>
          <w:szCs w:val="22"/>
        </w:rPr>
        <w:t>Securitizadora</w:t>
      </w:r>
      <w:proofErr w:type="spellEnd"/>
      <w:r w:rsidR="000A2371" w:rsidRPr="00C56D65">
        <w:rPr>
          <w:rFonts w:ascii="Ebrima" w:hAnsi="Ebrima"/>
          <w:spacing w:val="-4"/>
          <w:sz w:val="22"/>
          <w:szCs w:val="22"/>
        </w:rPr>
        <w:t xml:space="preserve"> que utilize os recursos lá existentes e as considere adimplentes.</w:t>
      </w:r>
    </w:p>
    <w:p w14:paraId="571B12F4" w14:textId="77777777" w:rsidR="000D3806" w:rsidRPr="00C56D65" w:rsidRDefault="000D3806" w:rsidP="00C56D65">
      <w:pPr>
        <w:autoSpaceDE w:val="0"/>
        <w:autoSpaceDN w:val="0"/>
        <w:adjustRightInd w:val="0"/>
        <w:spacing w:line="320" w:lineRule="exact"/>
        <w:ind w:left="709"/>
        <w:jc w:val="both"/>
        <w:rPr>
          <w:rFonts w:ascii="Ebrima" w:hAnsi="Ebrima"/>
          <w:spacing w:val="-4"/>
          <w:sz w:val="22"/>
          <w:szCs w:val="22"/>
        </w:rPr>
      </w:pPr>
    </w:p>
    <w:p w14:paraId="44B30BB5" w14:textId="346E47AA" w:rsidR="006B24EA" w:rsidRPr="00C56D65" w:rsidRDefault="006B24EA" w:rsidP="0048559D">
      <w:pPr>
        <w:pStyle w:val="ListParagraph"/>
        <w:numPr>
          <w:ilvl w:val="2"/>
          <w:numId w:val="52"/>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recursos depositados </w:t>
      </w:r>
      <w:r w:rsidR="003D4ABB" w:rsidRPr="00C56D65">
        <w:rPr>
          <w:rFonts w:ascii="Ebrima" w:hAnsi="Ebrima"/>
          <w:sz w:val="22"/>
          <w:szCs w:val="22"/>
        </w:rPr>
        <w:t xml:space="preserve">na </w:t>
      </w:r>
      <w:r w:rsidRPr="00C56D65">
        <w:rPr>
          <w:rFonts w:ascii="Ebrima" w:hAnsi="Ebrima"/>
          <w:sz w:val="22"/>
          <w:szCs w:val="22"/>
        </w:rPr>
        <w:t>Conta Centralizadora</w:t>
      </w:r>
      <w:r w:rsidR="00543254" w:rsidRPr="00C56D65">
        <w:rPr>
          <w:rFonts w:ascii="Ebrima" w:hAnsi="Ebrima"/>
          <w:sz w:val="22"/>
          <w:szCs w:val="22"/>
        </w:rPr>
        <w:t>, incluindo o Fundo de Reserva e o Fundo de Obras,</w:t>
      </w:r>
      <w:r w:rsidRPr="00C56D65">
        <w:rPr>
          <w:rFonts w:ascii="Ebrima" w:hAnsi="Ebrima"/>
          <w:sz w:val="22"/>
          <w:szCs w:val="22"/>
        </w:rPr>
        <w:t xml:space="preserve"> integrarão o Patrimônio </w:t>
      </w:r>
      <w:r w:rsidRPr="00C56D65">
        <w:rPr>
          <w:rFonts w:ascii="Ebrima" w:hAnsi="Ebrima"/>
          <w:spacing w:val="-4"/>
          <w:sz w:val="22"/>
          <w:szCs w:val="22"/>
        </w:rPr>
        <w:t>Separado</w:t>
      </w:r>
      <w:r w:rsidRPr="00C56D65">
        <w:rPr>
          <w:rFonts w:ascii="Ebrima" w:hAnsi="Ebrima"/>
          <w:sz w:val="22"/>
          <w:szCs w:val="22"/>
        </w:rPr>
        <w:t xml:space="preserve"> e serão aplicados, com acompanhamento </w:t>
      </w:r>
      <w:r w:rsidR="00122F31" w:rsidRPr="00C56D65">
        <w:rPr>
          <w:rFonts w:ascii="Ebrima" w:hAnsi="Ebrima"/>
          <w:sz w:val="22"/>
          <w:szCs w:val="22"/>
        </w:rPr>
        <w:t xml:space="preserve">da </w:t>
      </w:r>
      <w:r w:rsidR="00527A27">
        <w:rPr>
          <w:rFonts w:ascii="Ebrima" w:hAnsi="Ebrima"/>
          <w:sz w:val="22"/>
          <w:szCs w:val="22"/>
        </w:rPr>
        <w:t>Cedente</w:t>
      </w:r>
      <w:r w:rsidRPr="00C56D65">
        <w:rPr>
          <w:rFonts w:ascii="Ebrima" w:hAnsi="Ebrima"/>
          <w:sz w:val="22"/>
          <w:szCs w:val="22"/>
        </w:rPr>
        <w:t xml:space="preserve">, pela </w:t>
      </w:r>
      <w:proofErr w:type="spellStart"/>
      <w:r w:rsidRPr="00C56D65">
        <w:rPr>
          <w:rFonts w:ascii="Ebrima" w:hAnsi="Ebrima"/>
          <w:sz w:val="22"/>
          <w:szCs w:val="22"/>
        </w:rPr>
        <w:t>Securitizadora</w:t>
      </w:r>
      <w:proofErr w:type="spellEnd"/>
      <w:r w:rsidRPr="00C56D65">
        <w:rPr>
          <w:rFonts w:ascii="Ebrima" w:hAnsi="Ebrima"/>
          <w:sz w:val="22"/>
          <w:szCs w:val="22"/>
        </w:rPr>
        <w:t xml:space="preserve">, na qualidade de administradora da Conta Centralizadora, em: </w:t>
      </w:r>
      <w:r w:rsidRPr="00C56D65">
        <w:rPr>
          <w:rFonts w:ascii="Ebrima" w:hAnsi="Ebrima"/>
          <w:b/>
          <w:sz w:val="22"/>
          <w:szCs w:val="22"/>
        </w:rPr>
        <w:t>(i)</w:t>
      </w:r>
      <w:r w:rsidRPr="00C56D65">
        <w:rPr>
          <w:rFonts w:ascii="Ebrima" w:hAnsi="Ebrima"/>
          <w:sz w:val="22"/>
          <w:szCs w:val="22"/>
        </w:rPr>
        <w:t xml:space="preserve"> títulos de emissão do Tesouro Nacional; </w:t>
      </w:r>
      <w:r w:rsidRPr="00C56D65">
        <w:rPr>
          <w:rFonts w:ascii="Ebrima" w:hAnsi="Ebrima"/>
          <w:b/>
          <w:sz w:val="22"/>
          <w:szCs w:val="22"/>
        </w:rPr>
        <w:t>(</w:t>
      </w:r>
      <w:proofErr w:type="spellStart"/>
      <w:r w:rsidRPr="00C56D65">
        <w:rPr>
          <w:rFonts w:ascii="Ebrima" w:hAnsi="Ebrima"/>
          <w:b/>
          <w:sz w:val="22"/>
          <w:szCs w:val="22"/>
        </w:rPr>
        <w:t>ii</w:t>
      </w:r>
      <w:proofErr w:type="spellEnd"/>
      <w:r w:rsidRPr="00C56D65">
        <w:rPr>
          <w:rFonts w:ascii="Ebrima" w:hAnsi="Ebrima"/>
          <w:b/>
          <w:sz w:val="22"/>
          <w:szCs w:val="22"/>
        </w:rPr>
        <w:t>)</w:t>
      </w:r>
      <w:r w:rsidRPr="00C56D65">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56D65">
        <w:rPr>
          <w:rFonts w:ascii="Ebrima" w:hAnsi="Ebrima"/>
          <w:b/>
          <w:sz w:val="22"/>
          <w:szCs w:val="22"/>
        </w:rPr>
        <w:t>(</w:t>
      </w:r>
      <w:proofErr w:type="spellStart"/>
      <w:r w:rsidRPr="00C56D65">
        <w:rPr>
          <w:rFonts w:ascii="Ebrima" w:hAnsi="Ebrima"/>
          <w:b/>
          <w:sz w:val="22"/>
          <w:szCs w:val="22"/>
        </w:rPr>
        <w:t>iii</w:t>
      </w:r>
      <w:proofErr w:type="spellEnd"/>
      <w:r w:rsidRPr="00C56D65">
        <w:rPr>
          <w:rFonts w:ascii="Ebrima" w:hAnsi="Ebrima"/>
          <w:b/>
          <w:sz w:val="22"/>
          <w:szCs w:val="22"/>
        </w:rPr>
        <w:t>)</w:t>
      </w:r>
      <w:r w:rsidRPr="00C56D65">
        <w:rPr>
          <w:rFonts w:ascii="Ebrima" w:hAnsi="Ebrima"/>
          <w:sz w:val="22"/>
          <w:szCs w:val="22"/>
        </w:rPr>
        <w:t xml:space="preserve"> em fundos de investimento com liquidez diária, que tenham seu patrimônio representado por títulos ou ativos de renda fixa, não sendo a </w:t>
      </w:r>
      <w:proofErr w:type="spellStart"/>
      <w:r w:rsidRPr="00C56D65">
        <w:rPr>
          <w:rFonts w:ascii="Ebrima" w:hAnsi="Ebrima"/>
          <w:sz w:val="22"/>
          <w:szCs w:val="22"/>
        </w:rPr>
        <w:t>Securitizadora</w:t>
      </w:r>
      <w:proofErr w:type="spellEnd"/>
      <w:r w:rsidRPr="00C56D65">
        <w:rPr>
          <w:rFonts w:ascii="Ebrima" w:hAnsi="Ebrima"/>
          <w:sz w:val="22"/>
          <w:szCs w:val="22"/>
        </w:rPr>
        <w:t xml:space="preserve"> responsabilizada por qualquer garantia mínima de rentabilidade ou eventual prejuízo (“</w:t>
      </w:r>
      <w:r w:rsidRPr="00C56D65">
        <w:rPr>
          <w:rFonts w:ascii="Ebrima" w:hAnsi="Ebrima"/>
          <w:sz w:val="22"/>
          <w:szCs w:val="22"/>
          <w:u w:val="single"/>
        </w:rPr>
        <w:t>Aplicações Financeiras Permitidas</w:t>
      </w:r>
      <w:r w:rsidRPr="00C56D65">
        <w:rPr>
          <w:rFonts w:ascii="Ebrima" w:hAnsi="Ebrima"/>
          <w:sz w:val="22"/>
          <w:szCs w:val="22"/>
        </w:rPr>
        <w:t>”).</w:t>
      </w:r>
    </w:p>
    <w:p w14:paraId="23D4FC44" w14:textId="77777777" w:rsidR="006B24EA" w:rsidRPr="00C56D65" w:rsidRDefault="006B24EA" w:rsidP="00C56D65">
      <w:pPr>
        <w:autoSpaceDE w:val="0"/>
        <w:autoSpaceDN w:val="0"/>
        <w:adjustRightInd w:val="0"/>
        <w:spacing w:line="320" w:lineRule="exact"/>
        <w:ind w:left="709"/>
        <w:jc w:val="both"/>
        <w:rPr>
          <w:rFonts w:ascii="Ebrima" w:hAnsi="Ebrima"/>
          <w:spacing w:val="-4"/>
          <w:sz w:val="22"/>
          <w:szCs w:val="22"/>
        </w:rPr>
      </w:pPr>
    </w:p>
    <w:p w14:paraId="3CDE8A8E" w14:textId="72BF0D82" w:rsidR="00D448CA" w:rsidRPr="00C56D65" w:rsidRDefault="00D448CA" w:rsidP="0048559D">
      <w:pPr>
        <w:pStyle w:val="ListParagraph"/>
        <w:numPr>
          <w:ilvl w:val="2"/>
          <w:numId w:val="52"/>
        </w:numPr>
        <w:tabs>
          <w:tab w:val="left" w:pos="1701"/>
        </w:tabs>
        <w:spacing w:line="320" w:lineRule="exact"/>
        <w:ind w:left="709" w:firstLine="0"/>
        <w:jc w:val="both"/>
        <w:rPr>
          <w:rFonts w:ascii="Ebrima" w:hAnsi="Ebrima"/>
          <w:sz w:val="22"/>
          <w:szCs w:val="22"/>
        </w:rPr>
      </w:pPr>
      <w:r w:rsidRPr="00C56D65">
        <w:rPr>
          <w:rFonts w:ascii="Ebrima" w:hAnsi="Ebrima"/>
          <w:spacing w:val="-4"/>
          <w:sz w:val="22"/>
          <w:szCs w:val="22"/>
        </w:rPr>
        <w:t>Sempre</w:t>
      </w:r>
      <w:r w:rsidRPr="00C56D65">
        <w:rPr>
          <w:rFonts w:ascii="Ebrima" w:hAnsi="Ebrima"/>
          <w:sz w:val="22"/>
          <w:szCs w:val="22"/>
        </w:rPr>
        <w:t xml:space="preserve"> que ocorrer o inadimplemento das Obrigações Garantidas, </w:t>
      </w:r>
      <w:r w:rsidR="006B24EA" w:rsidRPr="00C56D65">
        <w:rPr>
          <w:rFonts w:ascii="Ebrima" w:hAnsi="Ebrima"/>
          <w:sz w:val="22"/>
          <w:szCs w:val="22"/>
        </w:rPr>
        <w:t xml:space="preserve">principalmente na forma da Ordem de Pagamentos, </w:t>
      </w:r>
      <w:r w:rsidRPr="00C56D65">
        <w:rPr>
          <w:rFonts w:ascii="Ebrima" w:hAnsi="Ebrima"/>
          <w:sz w:val="22"/>
          <w:szCs w:val="22"/>
        </w:rPr>
        <w:t xml:space="preserve">a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poderá</w:t>
      </w:r>
      <w:r w:rsidR="00E65D14" w:rsidRPr="00C56D65">
        <w:rPr>
          <w:rFonts w:ascii="Ebrima" w:hAnsi="Ebrima"/>
          <w:sz w:val="22"/>
          <w:szCs w:val="22"/>
        </w:rPr>
        <w:t xml:space="preserve"> </w:t>
      </w:r>
      <w:r w:rsidRPr="00C56D65">
        <w:rPr>
          <w:rFonts w:ascii="Ebrima" w:hAnsi="Ebrima"/>
          <w:sz w:val="22"/>
          <w:szCs w:val="22"/>
        </w:rPr>
        <w:t>utilizar os recursos do Fundo de Reserva.</w:t>
      </w:r>
      <w:r w:rsidR="00C7002B" w:rsidRPr="00C56D65">
        <w:rPr>
          <w:rFonts w:ascii="Ebrima" w:hAnsi="Ebrima"/>
          <w:sz w:val="22"/>
          <w:szCs w:val="22"/>
        </w:rPr>
        <w:t xml:space="preserve"> </w:t>
      </w:r>
    </w:p>
    <w:p w14:paraId="407638DC" w14:textId="77777777" w:rsidR="00D448CA" w:rsidRPr="00C56D65" w:rsidRDefault="00D448CA" w:rsidP="00C56D65">
      <w:pPr>
        <w:spacing w:line="320" w:lineRule="exact"/>
        <w:ind w:left="709"/>
        <w:jc w:val="both"/>
        <w:rPr>
          <w:rFonts w:ascii="Ebrima" w:hAnsi="Ebrima"/>
          <w:sz w:val="22"/>
          <w:szCs w:val="22"/>
        </w:rPr>
      </w:pPr>
    </w:p>
    <w:p w14:paraId="12703082" w14:textId="13D29BB5" w:rsidR="00D448CA" w:rsidRPr="00C56D65" w:rsidRDefault="003364BE" w:rsidP="0048559D">
      <w:pPr>
        <w:pStyle w:val="ListParagraph"/>
        <w:numPr>
          <w:ilvl w:val="2"/>
          <w:numId w:val="52"/>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Toda vez que o Fundo de Reserva estiver descomposto, a </w:t>
      </w:r>
      <w:proofErr w:type="spellStart"/>
      <w:r w:rsidRPr="00C56D65">
        <w:rPr>
          <w:rFonts w:ascii="Ebrima" w:hAnsi="Ebrima"/>
          <w:sz w:val="22"/>
          <w:szCs w:val="22"/>
        </w:rPr>
        <w:t>Securitizadora</w:t>
      </w:r>
      <w:proofErr w:type="spellEnd"/>
      <w:r w:rsidRPr="00C56D65">
        <w:rPr>
          <w:rFonts w:ascii="Ebrima" w:hAnsi="Ebrima"/>
          <w:sz w:val="22"/>
          <w:szCs w:val="22"/>
        </w:rPr>
        <w:t xml:space="preserve"> poderá</w:t>
      </w:r>
      <w:r w:rsidR="00E65D14" w:rsidRPr="00C56D65">
        <w:rPr>
          <w:rFonts w:ascii="Ebrima" w:hAnsi="Ebrima"/>
          <w:sz w:val="22"/>
          <w:szCs w:val="22"/>
        </w:rPr>
        <w:t xml:space="preserve"> promover sua recomposição</w:t>
      </w:r>
      <w:r w:rsidR="00FA1E97" w:rsidRPr="00C56D65">
        <w:rPr>
          <w:rFonts w:ascii="Ebrima" w:hAnsi="Ebrima"/>
          <w:sz w:val="22"/>
          <w:szCs w:val="22"/>
        </w:rPr>
        <w:t xml:space="preserve">: </w:t>
      </w:r>
      <w:r w:rsidRPr="00C56D65">
        <w:rPr>
          <w:rFonts w:ascii="Ebrima" w:hAnsi="Ebrima"/>
          <w:sz w:val="22"/>
          <w:szCs w:val="22"/>
        </w:rPr>
        <w:t>(i)</w:t>
      </w:r>
      <w:r w:rsidR="00E65D14" w:rsidRPr="00C56D65">
        <w:rPr>
          <w:rFonts w:ascii="Ebrima" w:hAnsi="Ebrima"/>
          <w:sz w:val="22"/>
          <w:szCs w:val="22"/>
        </w:rPr>
        <w:t xml:space="preserve"> </w:t>
      </w:r>
      <w:r w:rsidR="0003396C" w:rsidRPr="00C56D65">
        <w:rPr>
          <w:rFonts w:ascii="Ebrima" w:hAnsi="Ebrima"/>
          <w:sz w:val="22"/>
          <w:szCs w:val="22"/>
        </w:rPr>
        <w:t>prioritariamente, com recursos dos Créditos Imobiliários</w:t>
      </w:r>
      <w:r w:rsidR="009E3FCF" w:rsidRPr="00C56D65">
        <w:rPr>
          <w:rFonts w:ascii="Ebrima" w:hAnsi="Ebrima"/>
          <w:sz w:val="22"/>
          <w:szCs w:val="22"/>
        </w:rPr>
        <w:t xml:space="preserve"> Totais arrecadados na Conta Centralizadora, no respectivo Mês de Competência</w:t>
      </w:r>
      <w:r w:rsidR="0003396C" w:rsidRPr="00C56D65">
        <w:rPr>
          <w:rFonts w:ascii="Ebrima" w:hAnsi="Ebrima"/>
          <w:sz w:val="22"/>
          <w:szCs w:val="22"/>
        </w:rPr>
        <w:t>, conforme Ordem de Pagamentos;</w:t>
      </w:r>
      <w:r w:rsidR="009E3FCF" w:rsidRPr="00C56D65">
        <w:rPr>
          <w:rFonts w:ascii="Ebrima" w:hAnsi="Ebrima"/>
          <w:sz w:val="22"/>
          <w:szCs w:val="22"/>
        </w:rPr>
        <w:t xml:space="preserve"> </w:t>
      </w:r>
      <w:r w:rsidR="0003396C" w:rsidRPr="00C56D65">
        <w:rPr>
          <w:rFonts w:ascii="Ebrima" w:hAnsi="Ebrima"/>
          <w:sz w:val="22"/>
          <w:szCs w:val="22"/>
        </w:rPr>
        <w:t>(</w:t>
      </w:r>
      <w:proofErr w:type="spellStart"/>
      <w:r w:rsidR="0003396C" w:rsidRPr="00C56D65">
        <w:rPr>
          <w:rFonts w:ascii="Ebrima" w:hAnsi="Ebrima"/>
          <w:sz w:val="22"/>
          <w:szCs w:val="22"/>
        </w:rPr>
        <w:t>ii</w:t>
      </w:r>
      <w:proofErr w:type="spellEnd"/>
      <w:r w:rsidR="0003396C" w:rsidRPr="00C56D65">
        <w:rPr>
          <w:rFonts w:ascii="Ebrima" w:hAnsi="Ebrima"/>
          <w:sz w:val="22"/>
          <w:szCs w:val="22"/>
        </w:rPr>
        <w:t xml:space="preserve">) </w:t>
      </w:r>
      <w:r w:rsidR="00387FCB" w:rsidRPr="00C56D65">
        <w:rPr>
          <w:rFonts w:ascii="Ebrima" w:hAnsi="Ebrima"/>
          <w:sz w:val="22"/>
          <w:szCs w:val="22"/>
        </w:rPr>
        <w:t>mediante notificação d</w:t>
      </w:r>
      <w:r w:rsidR="00122F31" w:rsidRPr="00C56D65">
        <w:rPr>
          <w:rFonts w:ascii="Ebrima" w:hAnsi="Ebrima"/>
          <w:sz w:val="22"/>
          <w:szCs w:val="22"/>
        </w:rPr>
        <w:t xml:space="preserve">a </w:t>
      </w:r>
      <w:r w:rsidR="00B85DAB">
        <w:rPr>
          <w:rFonts w:ascii="Ebrima" w:hAnsi="Ebrima"/>
          <w:sz w:val="22"/>
          <w:szCs w:val="22"/>
        </w:rPr>
        <w:t>Cedente</w:t>
      </w:r>
      <w:r w:rsidR="00387FCB" w:rsidRPr="00C56D65">
        <w:rPr>
          <w:rFonts w:ascii="Ebrima" w:hAnsi="Ebrima"/>
          <w:sz w:val="22"/>
          <w:szCs w:val="22"/>
        </w:rPr>
        <w:t>,</w:t>
      </w:r>
      <w:r w:rsidR="00562048" w:rsidRPr="00C56D65">
        <w:rPr>
          <w:rFonts w:ascii="Ebrima" w:hAnsi="Ebrima"/>
          <w:sz w:val="22"/>
          <w:szCs w:val="22"/>
        </w:rPr>
        <w:t xml:space="preserve"> ordenando </w:t>
      </w:r>
      <w:r w:rsidRPr="00C56D65">
        <w:rPr>
          <w:rFonts w:ascii="Ebrima" w:hAnsi="Ebrima"/>
          <w:sz w:val="22"/>
          <w:szCs w:val="22"/>
        </w:rPr>
        <w:t xml:space="preserve">que </w:t>
      </w:r>
      <w:r w:rsidR="00562048" w:rsidRPr="00C56D65">
        <w:rPr>
          <w:rFonts w:ascii="Ebrima" w:hAnsi="Ebrima"/>
          <w:sz w:val="22"/>
          <w:szCs w:val="22"/>
        </w:rPr>
        <w:t>est</w:t>
      </w:r>
      <w:r w:rsidR="00B85DAB">
        <w:rPr>
          <w:rFonts w:ascii="Ebrima" w:hAnsi="Ebrima"/>
          <w:sz w:val="22"/>
          <w:szCs w:val="22"/>
        </w:rPr>
        <w:t>a</w:t>
      </w:r>
      <w:r w:rsidR="00562048" w:rsidRPr="00C56D65">
        <w:rPr>
          <w:rFonts w:ascii="Ebrima" w:hAnsi="Ebrima"/>
          <w:sz w:val="22"/>
          <w:szCs w:val="22"/>
        </w:rPr>
        <w:t xml:space="preserve"> </w:t>
      </w:r>
      <w:r w:rsidRPr="00C56D65">
        <w:rPr>
          <w:rFonts w:ascii="Ebrima" w:hAnsi="Ebrima"/>
          <w:sz w:val="22"/>
          <w:szCs w:val="22"/>
        </w:rPr>
        <w:t>aport</w:t>
      </w:r>
      <w:r w:rsidR="00562048" w:rsidRPr="00C56D65">
        <w:rPr>
          <w:rFonts w:ascii="Ebrima" w:hAnsi="Ebrima"/>
          <w:sz w:val="22"/>
          <w:szCs w:val="22"/>
        </w:rPr>
        <w:t>e</w:t>
      </w:r>
      <w:r w:rsidRPr="00C56D65">
        <w:rPr>
          <w:rFonts w:ascii="Ebrima" w:hAnsi="Ebrima"/>
          <w:sz w:val="22"/>
          <w:szCs w:val="22"/>
        </w:rPr>
        <w:t xml:space="preserve"> os recursos faltantes dentro de 5 (cinco) </w:t>
      </w:r>
      <w:r w:rsidR="00562048" w:rsidRPr="00C56D65">
        <w:rPr>
          <w:rFonts w:ascii="Ebrima" w:hAnsi="Ebrima"/>
          <w:sz w:val="22"/>
          <w:szCs w:val="22"/>
        </w:rPr>
        <w:t>D</w:t>
      </w:r>
      <w:r w:rsidRPr="00C56D65">
        <w:rPr>
          <w:rFonts w:ascii="Ebrima" w:hAnsi="Ebrima"/>
          <w:sz w:val="22"/>
          <w:szCs w:val="22"/>
        </w:rPr>
        <w:t xml:space="preserve">ias </w:t>
      </w:r>
      <w:r w:rsidR="00562048" w:rsidRPr="00C56D65">
        <w:rPr>
          <w:rFonts w:ascii="Ebrima" w:hAnsi="Ebrima"/>
          <w:sz w:val="22"/>
          <w:szCs w:val="22"/>
        </w:rPr>
        <w:t>Ú</w:t>
      </w:r>
      <w:r w:rsidRPr="00C56D65">
        <w:rPr>
          <w:rFonts w:ascii="Ebrima" w:hAnsi="Ebrima"/>
          <w:sz w:val="22"/>
          <w:szCs w:val="22"/>
        </w:rPr>
        <w:t xml:space="preserve">teis da </w:t>
      </w:r>
      <w:r w:rsidR="00562048" w:rsidRPr="00C56D65">
        <w:rPr>
          <w:rFonts w:ascii="Ebrima" w:hAnsi="Ebrima"/>
          <w:sz w:val="22"/>
          <w:szCs w:val="22"/>
        </w:rPr>
        <w:t xml:space="preserve">referida </w:t>
      </w:r>
      <w:r w:rsidRPr="00C56D65">
        <w:rPr>
          <w:rFonts w:ascii="Ebrima" w:hAnsi="Ebrima"/>
          <w:sz w:val="22"/>
          <w:szCs w:val="22"/>
        </w:rPr>
        <w:t>notificação,</w:t>
      </w:r>
      <w:r w:rsidR="00D448CA" w:rsidRPr="00C56D65">
        <w:rPr>
          <w:rFonts w:ascii="Ebrima" w:hAnsi="Ebrima"/>
          <w:sz w:val="22"/>
          <w:szCs w:val="22"/>
        </w:rPr>
        <w:t xml:space="preserve"> </w:t>
      </w:r>
      <w:r w:rsidR="004E7F04" w:rsidRPr="00C56D65">
        <w:rPr>
          <w:rFonts w:ascii="Ebrima" w:hAnsi="Ebrima"/>
          <w:sz w:val="22"/>
          <w:szCs w:val="22"/>
        </w:rPr>
        <w:t xml:space="preserve">e/ou </w:t>
      </w:r>
      <w:r w:rsidRPr="00C56D65">
        <w:rPr>
          <w:rFonts w:ascii="Ebrima" w:hAnsi="Ebrima"/>
          <w:sz w:val="22"/>
          <w:szCs w:val="22"/>
        </w:rPr>
        <w:t>(</w:t>
      </w:r>
      <w:proofErr w:type="spellStart"/>
      <w:r w:rsidRPr="00C56D65">
        <w:rPr>
          <w:rFonts w:ascii="Ebrima" w:hAnsi="Ebrima"/>
          <w:sz w:val="22"/>
          <w:szCs w:val="22"/>
        </w:rPr>
        <w:t>ii</w:t>
      </w:r>
      <w:proofErr w:type="spellEnd"/>
      <w:r w:rsidRPr="00C56D65">
        <w:rPr>
          <w:rFonts w:ascii="Ebrima" w:hAnsi="Ebrima"/>
          <w:sz w:val="22"/>
          <w:szCs w:val="22"/>
        </w:rPr>
        <w:t xml:space="preserve">) </w:t>
      </w:r>
      <w:r w:rsidR="00562048" w:rsidRPr="00C56D65">
        <w:rPr>
          <w:rFonts w:ascii="Ebrima" w:hAnsi="Ebrima"/>
          <w:sz w:val="22"/>
          <w:szCs w:val="22"/>
        </w:rPr>
        <w:t xml:space="preserve">mediante a </w:t>
      </w:r>
      <w:r w:rsidR="004E7F04" w:rsidRPr="00C56D65">
        <w:rPr>
          <w:rFonts w:ascii="Ebrima" w:hAnsi="Ebrima"/>
          <w:sz w:val="22"/>
          <w:szCs w:val="22"/>
        </w:rPr>
        <w:t xml:space="preserve">utilização de </w:t>
      </w:r>
      <w:r w:rsidRPr="00C56D65">
        <w:rPr>
          <w:rFonts w:ascii="Ebrima" w:hAnsi="Ebrima"/>
          <w:sz w:val="22"/>
          <w:szCs w:val="22"/>
        </w:rPr>
        <w:t>recursos da Ordem de Pagamentos</w:t>
      </w:r>
      <w:r w:rsidR="00E37D80" w:rsidRPr="00C56D65">
        <w:rPr>
          <w:rFonts w:ascii="Ebrima" w:hAnsi="Ebrima"/>
          <w:sz w:val="22"/>
          <w:szCs w:val="22"/>
        </w:rPr>
        <w:t>,</w:t>
      </w:r>
      <w:r w:rsidRPr="00C56D65">
        <w:rPr>
          <w:rFonts w:ascii="Ebrima" w:hAnsi="Ebrima"/>
          <w:sz w:val="22"/>
          <w:szCs w:val="22"/>
        </w:rPr>
        <w:t xml:space="preserve"> </w:t>
      </w:r>
      <w:r w:rsidR="00E37D80" w:rsidRPr="00C56D65">
        <w:rPr>
          <w:rFonts w:ascii="Ebrima" w:hAnsi="Ebrima"/>
          <w:sz w:val="22"/>
          <w:szCs w:val="22"/>
        </w:rPr>
        <w:t xml:space="preserve">de </w:t>
      </w:r>
      <w:r w:rsidRPr="00C56D65">
        <w:rPr>
          <w:rFonts w:ascii="Ebrima" w:hAnsi="Ebrima"/>
          <w:sz w:val="22"/>
          <w:szCs w:val="22"/>
        </w:rPr>
        <w:t xml:space="preserve">recursos do Saldo Remanescente do Preço de Cessão, ou </w:t>
      </w:r>
      <w:r w:rsidR="00E37D80" w:rsidRPr="00C56D65">
        <w:rPr>
          <w:rFonts w:ascii="Ebrima" w:hAnsi="Ebrima"/>
          <w:sz w:val="22"/>
          <w:szCs w:val="22"/>
        </w:rPr>
        <w:t xml:space="preserve">de </w:t>
      </w:r>
      <w:r w:rsidRPr="00C56D65">
        <w:rPr>
          <w:rFonts w:ascii="Ebrima" w:hAnsi="Ebrima"/>
          <w:sz w:val="22"/>
          <w:szCs w:val="22"/>
        </w:rPr>
        <w:t xml:space="preserve">qualquer recurso </w:t>
      </w:r>
      <w:r w:rsidR="00E37D80" w:rsidRPr="00C56D65">
        <w:rPr>
          <w:rFonts w:ascii="Ebrima" w:hAnsi="Ebrima"/>
          <w:sz w:val="22"/>
          <w:szCs w:val="22"/>
        </w:rPr>
        <w:t xml:space="preserve">devido </w:t>
      </w:r>
      <w:r w:rsidR="00122F31" w:rsidRPr="00C56D65">
        <w:rPr>
          <w:rFonts w:ascii="Ebrima" w:hAnsi="Ebrima"/>
          <w:sz w:val="22"/>
          <w:szCs w:val="22"/>
        </w:rPr>
        <w:t xml:space="preserve">à </w:t>
      </w:r>
      <w:r w:rsidR="00B85DAB">
        <w:rPr>
          <w:rFonts w:ascii="Ebrima" w:hAnsi="Ebrima"/>
          <w:sz w:val="22"/>
          <w:szCs w:val="22"/>
        </w:rPr>
        <w:t>Cedente</w:t>
      </w:r>
      <w:r w:rsidR="00D448CA" w:rsidRPr="00C56D65">
        <w:rPr>
          <w:rFonts w:ascii="Ebrima" w:hAnsi="Ebrima"/>
          <w:sz w:val="22"/>
          <w:szCs w:val="22"/>
        </w:rPr>
        <w:t>.</w:t>
      </w:r>
      <w:r w:rsidR="009E3FCF" w:rsidRPr="00C56D65">
        <w:rPr>
          <w:rFonts w:ascii="Ebrima" w:hAnsi="Ebrima"/>
          <w:sz w:val="22"/>
          <w:szCs w:val="22"/>
        </w:rPr>
        <w:t xml:space="preserve"> </w:t>
      </w:r>
    </w:p>
    <w:p w14:paraId="7501A3DF" w14:textId="77777777" w:rsidR="006F23B1" w:rsidRPr="00C56D65" w:rsidRDefault="006F23B1" w:rsidP="00C56D65">
      <w:pPr>
        <w:pStyle w:val="NormalIndent"/>
        <w:spacing w:line="320" w:lineRule="exact"/>
        <w:ind w:left="0"/>
        <w:jc w:val="both"/>
        <w:rPr>
          <w:rFonts w:ascii="Ebrima" w:hAnsi="Ebrima"/>
          <w:sz w:val="22"/>
          <w:szCs w:val="22"/>
          <w:lang w:val="pt-BR"/>
        </w:rPr>
      </w:pPr>
    </w:p>
    <w:p w14:paraId="5AF88823" w14:textId="06307FF0" w:rsidR="00167791" w:rsidRPr="00C56D65" w:rsidRDefault="00167791" w:rsidP="00AF432F">
      <w:pPr>
        <w:pStyle w:val="ListParagraph"/>
        <w:numPr>
          <w:ilvl w:val="0"/>
          <w:numId w:val="19"/>
        </w:numPr>
        <w:tabs>
          <w:tab w:val="left" w:pos="709"/>
        </w:tabs>
        <w:autoSpaceDE w:val="0"/>
        <w:autoSpaceDN w:val="0"/>
        <w:adjustRightInd w:val="0"/>
        <w:spacing w:line="320" w:lineRule="exact"/>
        <w:ind w:left="0" w:firstLine="0"/>
        <w:jc w:val="both"/>
        <w:rPr>
          <w:rFonts w:ascii="Ebrima" w:hAnsi="Ebrima"/>
          <w:spacing w:val="-4"/>
          <w:sz w:val="22"/>
          <w:szCs w:val="22"/>
        </w:rPr>
      </w:pPr>
      <w:r w:rsidRPr="00C56D65">
        <w:rPr>
          <w:rFonts w:ascii="Ebrima" w:hAnsi="Ebrima"/>
          <w:sz w:val="22"/>
          <w:szCs w:val="22"/>
          <w:u w:val="single"/>
        </w:rPr>
        <w:t>Fundo de Obras</w:t>
      </w:r>
      <w:r w:rsidRPr="00C56D65">
        <w:rPr>
          <w:rFonts w:ascii="Ebrima" w:hAnsi="Ebrima"/>
          <w:sz w:val="22"/>
          <w:szCs w:val="22"/>
        </w:rPr>
        <w:t xml:space="preserve">: </w:t>
      </w:r>
      <w:r w:rsidR="006C03F6" w:rsidRPr="00C56D65">
        <w:rPr>
          <w:rFonts w:ascii="Ebrima" w:hAnsi="Ebrima"/>
          <w:sz w:val="22"/>
          <w:szCs w:val="22"/>
        </w:rPr>
        <w:t>A</w:t>
      </w:r>
      <w:r w:rsidRPr="00C56D65">
        <w:rPr>
          <w:rFonts w:ascii="Ebrima" w:hAnsi="Ebrima"/>
          <w:sz w:val="22"/>
          <w:szCs w:val="22"/>
        </w:rPr>
        <w:t xml:space="preserve"> </w:t>
      </w:r>
      <w:proofErr w:type="spellStart"/>
      <w:r w:rsidRPr="00C56D65">
        <w:rPr>
          <w:rFonts w:ascii="Ebrima" w:hAnsi="Ebrima"/>
          <w:sz w:val="22"/>
          <w:szCs w:val="22"/>
        </w:rPr>
        <w:t>Securitizadora</w:t>
      </w:r>
      <w:proofErr w:type="spellEnd"/>
      <w:r w:rsidRPr="00C56D65">
        <w:rPr>
          <w:rFonts w:ascii="Ebrima" w:hAnsi="Ebrima"/>
          <w:sz w:val="22"/>
          <w:szCs w:val="22"/>
        </w:rPr>
        <w:t xml:space="preserve"> está autorizada a constituir </w:t>
      </w:r>
      <w:r w:rsidR="00764D80" w:rsidRPr="00C56D65">
        <w:rPr>
          <w:rFonts w:ascii="Ebrima" w:hAnsi="Ebrima"/>
          <w:sz w:val="22"/>
          <w:szCs w:val="22"/>
        </w:rPr>
        <w:t xml:space="preserve">o Fundo de Obras </w:t>
      </w:r>
      <w:r w:rsidRPr="00C56D65">
        <w:rPr>
          <w:rFonts w:ascii="Ebrima" w:hAnsi="Ebrima"/>
          <w:sz w:val="22"/>
          <w:szCs w:val="22"/>
        </w:rPr>
        <w:t>no</w:t>
      </w:r>
      <w:r w:rsidR="003E5CC0" w:rsidRPr="00C56D65">
        <w:rPr>
          <w:rFonts w:ascii="Ebrima" w:hAnsi="Ebrima"/>
          <w:sz w:val="22"/>
          <w:szCs w:val="22"/>
        </w:rPr>
        <w:t xml:space="preserve"> </w:t>
      </w:r>
      <w:r w:rsidRPr="00C56D65">
        <w:rPr>
          <w:rFonts w:ascii="Ebrima" w:hAnsi="Ebrima"/>
          <w:sz w:val="22"/>
          <w:szCs w:val="22"/>
        </w:rPr>
        <w:t xml:space="preserve">valor equivalente a </w:t>
      </w:r>
      <w:r w:rsidR="00A0062C" w:rsidRPr="00C56D65">
        <w:rPr>
          <w:rFonts w:ascii="Ebrima" w:hAnsi="Ebrima"/>
          <w:color w:val="000000"/>
          <w:sz w:val="22"/>
          <w:szCs w:val="22"/>
        </w:rPr>
        <w:t xml:space="preserve">R$ </w:t>
      </w:r>
      <w:r w:rsidR="00A0062C" w:rsidRPr="00D216A2">
        <w:rPr>
          <w:rFonts w:ascii="Ebrima" w:hAnsi="Ebrima"/>
          <w:sz w:val="22"/>
          <w:szCs w:val="22"/>
        </w:rPr>
        <w:t>24.056.901,44</w:t>
      </w:r>
      <w:r w:rsidR="00A0062C">
        <w:rPr>
          <w:rFonts w:ascii="Ebrima" w:hAnsi="Ebrima"/>
          <w:sz w:val="22"/>
          <w:szCs w:val="22"/>
        </w:rPr>
        <w:t xml:space="preserve"> (vinte e quatro milhões, cinquenta e seis mil, novecentos e um reais e quarenta e quatro centavos)</w:t>
      </w:r>
      <w:r w:rsidR="006C03F6" w:rsidRPr="00C56D65">
        <w:rPr>
          <w:rFonts w:ascii="Ebrima" w:hAnsi="Ebrima"/>
          <w:sz w:val="22"/>
          <w:szCs w:val="22"/>
        </w:rPr>
        <w:t>, na forma da Cláusula Segunda</w:t>
      </w:r>
      <w:r w:rsidRPr="00C56D65">
        <w:rPr>
          <w:rFonts w:ascii="Ebrima" w:hAnsi="Ebrima"/>
          <w:sz w:val="22"/>
          <w:szCs w:val="22"/>
        </w:rPr>
        <w:t>, para a conclusão da</w:t>
      </w:r>
      <w:r w:rsidR="006C03F6" w:rsidRPr="00C56D65">
        <w:rPr>
          <w:rFonts w:ascii="Ebrima" w:hAnsi="Ebrima"/>
          <w:sz w:val="22"/>
          <w:szCs w:val="22"/>
        </w:rPr>
        <w:t>s</w:t>
      </w:r>
      <w:r w:rsidRPr="00C56D65">
        <w:rPr>
          <w:rFonts w:ascii="Ebrima" w:hAnsi="Ebrima"/>
          <w:sz w:val="22"/>
          <w:szCs w:val="22"/>
        </w:rPr>
        <w:t xml:space="preserve"> obra</w:t>
      </w:r>
      <w:r w:rsidR="006C03F6" w:rsidRPr="00C56D65">
        <w:rPr>
          <w:rFonts w:ascii="Ebrima" w:hAnsi="Ebrima"/>
          <w:sz w:val="22"/>
          <w:szCs w:val="22"/>
        </w:rPr>
        <w:t>s</w:t>
      </w:r>
      <w:r w:rsidRPr="00C56D65">
        <w:rPr>
          <w:rFonts w:ascii="Ebrima" w:hAnsi="Ebrima"/>
          <w:sz w:val="22"/>
          <w:szCs w:val="22"/>
        </w:rPr>
        <w:t xml:space="preserve"> </w:t>
      </w:r>
      <w:r w:rsidR="006C03F6" w:rsidRPr="00C56D65">
        <w:rPr>
          <w:rFonts w:ascii="Ebrima" w:hAnsi="Ebrima"/>
          <w:sz w:val="22"/>
          <w:szCs w:val="22"/>
        </w:rPr>
        <w:t>d</w:t>
      </w:r>
      <w:r w:rsidR="00EB6B19">
        <w:rPr>
          <w:rFonts w:ascii="Ebrima" w:hAnsi="Ebrima"/>
          <w:sz w:val="22"/>
          <w:szCs w:val="22"/>
        </w:rPr>
        <w:t>a 2ª Fase d</w:t>
      </w:r>
      <w:r w:rsidR="006C03F6" w:rsidRPr="00C56D65">
        <w:rPr>
          <w:rFonts w:ascii="Ebrima" w:hAnsi="Ebrima"/>
          <w:sz w:val="22"/>
          <w:szCs w:val="22"/>
        </w:rPr>
        <w:t xml:space="preserve">o </w:t>
      </w:r>
      <w:r w:rsidR="00562048" w:rsidRPr="00C56D65">
        <w:rPr>
          <w:rFonts w:ascii="Ebrima" w:hAnsi="Ebrima"/>
          <w:sz w:val="22"/>
          <w:szCs w:val="22"/>
        </w:rPr>
        <w:t>Empreendimento Imobiliário</w:t>
      </w:r>
      <w:r w:rsidRPr="00C56D65">
        <w:rPr>
          <w:rFonts w:ascii="Ebrima" w:hAnsi="Ebrima"/>
          <w:spacing w:val="-4"/>
          <w:sz w:val="22"/>
          <w:szCs w:val="22"/>
        </w:rPr>
        <w:t xml:space="preserve">. </w:t>
      </w:r>
    </w:p>
    <w:p w14:paraId="0B8B96BC" w14:textId="77777777" w:rsidR="00167791" w:rsidRPr="00C56D65" w:rsidRDefault="00167791" w:rsidP="00C56D65">
      <w:pPr>
        <w:autoSpaceDE w:val="0"/>
        <w:autoSpaceDN w:val="0"/>
        <w:adjustRightInd w:val="0"/>
        <w:spacing w:line="320" w:lineRule="exact"/>
        <w:jc w:val="both"/>
        <w:rPr>
          <w:rFonts w:ascii="Ebrima" w:hAnsi="Ebrima"/>
          <w:spacing w:val="-4"/>
          <w:sz w:val="22"/>
          <w:szCs w:val="22"/>
        </w:rPr>
      </w:pPr>
    </w:p>
    <w:p w14:paraId="052272FB" w14:textId="5045C2F2" w:rsidR="00286426" w:rsidRPr="00C56D65" w:rsidRDefault="00122F31" w:rsidP="0048559D">
      <w:pPr>
        <w:pStyle w:val="ListParagraph"/>
        <w:numPr>
          <w:ilvl w:val="2"/>
          <w:numId w:val="53"/>
        </w:numPr>
        <w:tabs>
          <w:tab w:val="left" w:pos="1701"/>
        </w:tabs>
        <w:spacing w:line="320" w:lineRule="exact"/>
        <w:ind w:left="709" w:firstLine="0"/>
        <w:jc w:val="both"/>
        <w:rPr>
          <w:rFonts w:ascii="Ebrima" w:hAnsi="Ebrima"/>
          <w:sz w:val="22"/>
          <w:szCs w:val="22"/>
        </w:rPr>
      </w:pPr>
      <w:r w:rsidRPr="00C56D65">
        <w:rPr>
          <w:rFonts w:ascii="Ebrima" w:hAnsi="Ebrima"/>
          <w:color w:val="000000"/>
          <w:sz w:val="22"/>
          <w:szCs w:val="22"/>
        </w:rPr>
        <w:t xml:space="preserve">A </w:t>
      </w:r>
      <w:r w:rsidR="00B85DAB">
        <w:rPr>
          <w:rFonts w:ascii="Ebrima" w:hAnsi="Ebrima"/>
          <w:color w:val="000000"/>
          <w:sz w:val="22"/>
          <w:szCs w:val="22"/>
        </w:rPr>
        <w:t xml:space="preserve">Cedente </w:t>
      </w:r>
      <w:r w:rsidRPr="00C56D65">
        <w:rPr>
          <w:rFonts w:ascii="Ebrima" w:hAnsi="Ebrima"/>
          <w:color w:val="000000"/>
          <w:sz w:val="22"/>
          <w:szCs w:val="22"/>
        </w:rPr>
        <w:t xml:space="preserve">e a </w:t>
      </w:r>
      <w:proofErr w:type="spellStart"/>
      <w:r w:rsidRPr="00C56D65">
        <w:rPr>
          <w:rFonts w:ascii="Ebrima" w:hAnsi="Ebrima"/>
          <w:color w:val="000000"/>
          <w:sz w:val="22"/>
          <w:szCs w:val="22"/>
        </w:rPr>
        <w:t>Securitizadora</w:t>
      </w:r>
      <w:proofErr w:type="spellEnd"/>
      <w:r w:rsidRPr="00C56D65">
        <w:rPr>
          <w:rFonts w:ascii="Ebrima" w:hAnsi="Ebrima"/>
          <w:color w:val="000000"/>
          <w:sz w:val="22"/>
          <w:szCs w:val="22"/>
        </w:rPr>
        <w:t xml:space="preserve"> </w:t>
      </w:r>
      <w:r w:rsidR="00286426" w:rsidRPr="00C56D65">
        <w:rPr>
          <w:rFonts w:ascii="Ebrima" w:hAnsi="Ebrima"/>
          <w:color w:val="000000"/>
          <w:sz w:val="22"/>
          <w:szCs w:val="22"/>
        </w:rPr>
        <w:t xml:space="preserve">encomendaram, previamente à celebração deste instrumento, </w:t>
      </w:r>
      <w:r w:rsidR="000D5F8D" w:rsidRPr="00C56D65">
        <w:rPr>
          <w:rFonts w:ascii="Ebrima" w:hAnsi="Ebrima"/>
          <w:color w:val="000000"/>
          <w:sz w:val="22"/>
          <w:szCs w:val="22"/>
        </w:rPr>
        <w:t>um</w:t>
      </w:r>
      <w:r w:rsidR="00286426" w:rsidRPr="00C56D65">
        <w:rPr>
          <w:rFonts w:ascii="Ebrima" w:hAnsi="Ebrima"/>
          <w:color w:val="000000"/>
          <w:sz w:val="22"/>
          <w:szCs w:val="22"/>
        </w:rPr>
        <w:t xml:space="preserve"> relatório de evolução de obras (“</w:t>
      </w:r>
      <w:r w:rsidR="00286426" w:rsidRPr="00C56D65">
        <w:rPr>
          <w:rFonts w:ascii="Ebrima" w:hAnsi="Ebrima"/>
          <w:color w:val="000000"/>
          <w:sz w:val="22"/>
          <w:szCs w:val="22"/>
          <w:u w:val="single"/>
        </w:rPr>
        <w:t xml:space="preserve">Relatório de </w:t>
      </w:r>
      <w:r w:rsidR="00286426" w:rsidRPr="00C56D65">
        <w:rPr>
          <w:rFonts w:ascii="Ebrima" w:hAnsi="Ebrima"/>
          <w:sz w:val="22"/>
          <w:szCs w:val="22"/>
          <w:u w:val="single"/>
        </w:rPr>
        <w:t>Medição</w:t>
      </w:r>
      <w:r w:rsidR="00286426" w:rsidRPr="00C56D65">
        <w:rPr>
          <w:rFonts w:ascii="Ebrima" w:hAnsi="Ebrima"/>
          <w:sz w:val="22"/>
          <w:szCs w:val="22"/>
        </w:rPr>
        <w:t xml:space="preserve">”), </w:t>
      </w:r>
      <w:r w:rsidR="000D5F8D" w:rsidRPr="00C56D65">
        <w:rPr>
          <w:rFonts w:ascii="Ebrima" w:hAnsi="Ebrima"/>
          <w:color w:val="000000"/>
          <w:sz w:val="22"/>
          <w:szCs w:val="22"/>
        </w:rPr>
        <w:t xml:space="preserve">fornecido por empresa especializada contratada pela </w:t>
      </w:r>
      <w:proofErr w:type="spellStart"/>
      <w:r w:rsidR="000D5F8D" w:rsidRPr="00C56D65">
        <w:rPr>
          <w:rFonts w:ascii="Ebrima" w:hAnsi="Ebrima"/>
          <w:color w:val="000000"/>
          <w:sz w:val="22"/>
          <w:szCs w:val="22"/>
        </w:rPr>
        <w:t>Securitizadora</w:t>
      </w:r>
      <w:proofErr w:type="spellEnd"/>
      <w:r w:rsidR="000D5F8D" w:rsidRPr="00C56D65">
        <w:rPr>
          <w:rFonts w:ascii="Ebrima" w:hAnsi="Ebrima"/>
          <w:color w:val="000000"/>
          <w:sz w:val="22"/>
          <w:szCs w:val="22"/>
        </w:rPr>
        <w:t xml:space="preserve"> e custeada pela </w:t>
      </w:r>
      <w:r w:rsidR="00B85DAB">
        <w:rPr>
          <w:rFonts w:ascii="Ebrima" w:hAnsi="Ebrima"/>
          <w:color w:val="000000"/>
          <w:sz w:val="22"/>
          <w:szCs w:val="22"/>
        </w:rPr>
        <w:t>Cedente</w:t>
      </w:r>
      <w:r w:rsidRPr="00C56D65">
        <w:rPr>
          <w:rFonts w:ascii="Ebrima" w:hAnsi="Ebrima"/>
          <w:color w:val="000000"/>
          <w:sz w:val="22"/>
          <w:szCs w:val="22"/>
        </w:rPr>
        <w:t xml:space="preserve"> </w:t>
      </w:r>
      <w:r w:rsidR="000D5F8D" w:rsidRPr="00C56D65">
        <w:rPr>
          <w:rFonts w:ascii="Ebrima" w:hAnsi="Ebrima"/>
          <w:color w:val="000000"/>
          <w:sz w:val="22"/>
          <w:szCs w:val="22"/>
        </w:rPr>
        <w:t>(“</w:t>
      </w:r>
      <w:r w:rsidR="000D5F8D" w:rsidRPr="00C56D65">
        <w:rPr>
          <w:rFonts w:ascii="Ebrima" w:hAnsi="Ebrima"/>
          <w:color w:val="000000"/>
          <w:sz w:val="22"/>
          <w:szCs w:val="22"/>
          <w:u w:val="single"/>
        </w:rPr>
        <w:t>Medidor de Obras</w:t>
      </w:r>
      <w:r w:rsidR="000D5F8D" w:rsidRPr="00C56D65">
        <w:rPr>
          <w:rFonts w:ascii="Ebrima" w:hAnsi="Ebrima"/>
          <w:color w:val="000000"/>
          <w:sz w:val="22"/>
          <w:szCs w:val="22"/>
        </w:rPr>
        <w:t xml:space="preserve">”). Referido relatório, </w:t>
      </w:r>
      <w:r w:rsidR="000D5F8D" w:rsidRPr="00C56D65">
        <w:rPr>
          <w:rFonts w:ascii="Ebrima" w:hAnsi="Ebrima"/>
          <w:sz w:val="22"/>
          <w:szCs w:val="22"/>
        </w:rPr>
        <w:t xml:space="preserve">constante no </w:t>
      </w:r>
      <w:r w:rsidR="000D5F8D" w:rsidRPr="00C56D65">
        <w:rPr>
          <w:rFonts w:ascii="Ebrima" w:hAnsi="Ebrima"/>
          <w:sz w:val="22"/>
          <w:szCs w:val="22"/>
          <w:u w:val="single"/>
        </w:rPr>
        <w:t>Anexo V</w:t>
      </w:r>
      <w:r w:rsidR="000D5F8D" w:rsidRPr="00C56D65">
        <w:rPr>
          <w:rFonts w:ascii="Ebrima" w:hAnsi="Ebrima"/>
          <w:sz w:val="22"/>
          <w:szCs w:val="22"/>
        </w:rPr>
        <w:t xml:space="preserve">, serviu de base para determinar o valor inicial do Fundo de Obras, e </w:t>
      </w:r>
      <w:r w:rsidR="00286426" w:rsidRPr="00C56D65">
        <w:rPr>
          <w:rFonts w:ascii="Ebrima" w:hAnsi="Ebrima"/>
          <w:sz w:val="22"/>
          <w:szCs w:val="22"/>
        </w:rPr>
        <w:t xml:space="preserve">servirá de “marco zero” para </w:t>
      </w:r>
      <w:r w:rsidR="00C11686" w:rsidRPr="00C56D65">
        <w:rPr>
          <w:rFonts w:ascii="Ebrima" w:hAnsi="Ebrima"/>
          <w:sz w:val="22"/>
          <w:szCs w:val="22"/>
        </w:rPr>
        <w:t xml:space="preserve">que </w:t>
      </w:r>
      <w:r w:rsidR="00286426" w:rsidRPr="00C56D65">
        <w:rPr>
          <w:rFonts w:ascii="Ebrima" w:hAnsi="Ebrima"/>
          <w:sz w:val="22"/>
          <w:szCs w:val="22"/>
        </w:rPr>
        <w:t>futuros Relatórios de Medição</w:t>
      </w:r>
      <w:r w:rsidR="00C11686" w:rsidRPr="00C56D65">
        <w:rPr>
          <w:rFonts w:ascii="Ebrima" w:hAnsi="Ebrima"/>
          <w:sz w:val="22"/>
          <w:szCs w:val="22"/>
        </w:rPr>
        <w:t xml:space="preserve"> possam medi</w:t>
      </w:r>
      <w:r w:rsidR="006D461C" w:rsidRPr="00C56D65">
        <w:rPr>
          <w:rFonts w:ascii="Ebrima" w:hAnsi="Ebrima"/>
          <w:sz w:val="22"/>
          <w:szCs w:val="22"/>
        </w:rPr>
        <w:t>r</w:t>
      </w:r>
      <w:r w:rsidR="00C11686" w:rsidRPr="00C56D65">
        <w:rPr>
          <w:rFonts w:ascii="Ebrima" w:hAnsi="Ebrima"/>
          <w:sz w:val="22"/>
          <w:szCs w:val="22"/>
        </w:rPr>
        <w:t xml:space="preserve"> a evolução das obras</w:t>
      </w:r>
      <w:r w:rsidR="00286426" w:rsidRPr="00C56D65">
        <w:rPr>
          <w:rFonts w:ascii="Ebrima" w:hAnsi="Ebrima"/>
          <w:sz w:val="22"/>
          <w:szCs w:val="22"/>
        </w:rPr>
        <w:t>.</w:t>
      </w:r>
      <w:r w:rsidR="00FA6E89" w:rsidRPr="00C56D65">
        <w:rPr>
          <w:rFonts w:ascii="Ebrima" w:hAnsi="Ebrima"/>
          <w:sz w:val="22"/>
          <w:szCs w:val="22"/>
        </w:rPr>
        <w:t xml:space="preserve"> </w:t>
      </w:r>
    </w:p>
    <w:p w14:paraId="15A1C201" w14:textId="558BF636" w:rsidR="00286426" w:rsidRDefault="00286426" w:rsidP="00C56D65">
      <w:pPr>
        <w:autoSpaceDE w:val="0"/>
        <w:autoSpaceDN w:val="0"/>
        <w:adjustRightInd w:val="0"/>
        <w:spacing w:line="320" w:lineRule="exact"/>
        <w:ind w:left="709"/>
        <w:jc w:val="both"/>
        <w:rPr>
          <w:rFonts w:ascii="Ebrima" w:hAnsi="Ebrima"/>
          <w:spacing w:val="-4"/>
          <w:sz w:val="22"/>
          <w:szCs w:val="22"/>
        </w:rPr>
      </w:pPr>
    </w:p>
    <w:p w14:paraId="75716A0E" w14:textId="23C1377F" w:rsidR="00842E25" w:rsidRPr="00842E25" w:rsidRDefault="00EC0981" w:rsidP="0048559D">
      <w:pPr>
        <w:pStyle w:val="ListParagraph"/>
        <w:numPr>
          <w:ilvl w:val="3"/>
          <w:numId w:val="53"/>
        </w:numPr>
        <w:tabs>
          <w:tab w:val="left" w:pos="1701"/>
        </w:tabs>
        <w:autoSpaceDE w:val="0"/>
        <w:autoSpaceDN w:val="0"/>
        <w:adjustRightInd w:val="0"/>
        <w:spacing w:line="320" w:lineRule="exact"/>
        <w:ind w:left="709" w:firstLine="0"/>
        <w:jc w:val="both"/>
        <w:rPr>
          <w:rFonts w:ascii="Ebrima" w:hAnsi="Ebrima"/>
          <w:spacing w:val="-4"/>
          <w:sz w:val="22"/>
          <w:szCs w:val="22"/>
        </w:rPr>
      </w:pPr>
      <w:r>
        <w:rPr>
          <w:rFonts w:ascii="Ebrima" w:hAnsi="Ebrima"/>
          <w:spacing w:val="-4"/>
          <w:sz w:val="22"/>
          <w:szCs w:val="22"/>
        </w:rPr>
        <w:t xml:space="preserve">Sem prejuízo da Cláusula 5.7.1 acima, </w:t>
      </w:r>
      <w:r w:rsidR="00B60C5E">
        <w:rPr>
          <w:rFonts w:ascii="Ebrima" w:hAnsi="Ebrima"/>
          <w:spacing w:val="-4"/>
          <w:sz w:val="22"/>
          <w:szCs w:val="22"/>
        </w:rPr>
        <w:t xml:space="preserve">em até 30 (trinta) Dias Úteis contados desta data, </w:t>
      </w:r>
      <w:r>
        <w:rPr>
          <w:rFonts w:ascii="Ebrima" w:hAnsi="Ebrima"/>
          <w:spacing w:val="-4"/>
          <w:sz w:val="22"/>
          <w:szCs w:val="22"/>
        </w:rPr>
        <w:t>a Cedente deverá apresentar</w:t>
      </w:r>
      <w:r w:rsidR="00B60C5E">
        <w:rPr>
          <w:rFonts w:ascii="Ebrima" w:hAnsi="Ebrima"/>
          <w:spacing w:val="-4"/>
          <w:sz w:val="22"/>
          <w:szCs w:val="22"/>
        </w:rPr>
        <w:t xml:space="preserve"> à </w:t>
      </w:r>
      <w:proofErr w:type="spellStart"/>
      <w:r w:rsidR="00B60C5E">
        <w:rPr>
          <w:rFonts w:ascii="Ebrima" w:hAnsi="Ebrima"/>
          <w:spacing w:val="-4"/>
          <w:sz w:val="22"/>
          <w:szCs w:val="22"/>
        </w:rPr>
        <w:t>Securitizadora</w:t>
      </w:r>
      <w:proofErr w:type="spellEnd"/>
      <w:r w:rsidR="00B60C5E">
        <w:rPr>
          <w:rFonts w:ascii="Ebrima" w:hAnsi="Ebrima"/>
          <w:spacing w:val="-4"/>
          <w:sz w:val="22"/>
          <w:szCs w:val="22"/>
        </w:rPr>
        <w:t xml:space="preserve"> </w:t>
      </w:r>
      <w:r>
        <w:rPr>
          <w:rFonts w:ascii="Ebrima" w:hAnsi="Ebrima"/>
          <w:spacing w:val="-4"/>
          <w:sz w:val="22"/>
          <w:szCs w:val="22"/>
        </w:rPr>
        <w:t>o orçamento atualizado para conclusão das obras da 2ª Fase do Empreendimento</w:t>
      </w:r>
      <w:r w:rsidR="00842E25">
        <w:rPr>
          <w:rFonts w:ascii="Ebrima" w:hAnsi="Ebrima"/>
          <w:spacing w:val="-4"/>
          <w:sz w:val="22"/>
          <w:szCs w:val="22"/>
        </w:rPr>
        <w:t>.</w:t>
      </w:r>
      <w:r>
        <w:rPr>
          <w:rFonts w:ascii="Ebrima" w:hAnsi="Ebrima"/>
          <w:spacing w:val="-4"/>
          <w:sz w:val="22"/>
          <w:szCs w:val="22"/>
        </w:rPr>
        <w:t xml:space="preserve"> A partir de referido orçamento, </w:t>
      </w:r>
      <w:r w:rsidR="00B60C5E">
        <w:rPr>
          <w:rFonts w:ascii="Ebrima" w:hAnsi="Ebrima"/>
          <w:spacing w:val="-4"/>
          <w:sz w:val="22"/>
          <w:szCs w:val="22"/>
        </w:rPr>
        <w:t xml:space="preserve">a </w:t>
      </w:r>
      <w:proofErr w:type="spellStart"/>
      <w:r w:rsidR="00B60C5E">
        <w:rPr>
          <w:rFonts w:ascii="Ebrima" w:hAnsi="Ebrima"/>
          <w:spacing w:val="-4"/>
          <w:sz w:val="22"/>
          <w:szCs w:val="22"/>
        </w:rPr>
        <w:t>Securitizadora</w:t>
      </w:r>
      <w:proofErr w:type="spellEnd"/>
      <w:r w:rsidR="00B60C5E">
        <w:rPr>
          <w:rFonts w:ascii="Ebrima" w:hAnsi="Ebrima"/>
          <w:spacing w:val="-4"/>
          <w:sz w:val="22"/>
          <w:szCs w:val="22"/>
        </w:rPr>
        <w:t xml:space="preserve"> poderá atribuir um novo valor ao Fundo de Obras, sendo o valor excedente àquele previsto na Cláusula 5.7 acima, </w:t>
      </w:r>
      <w:r w:rsidR="00B60C5E" w:rsidRPr="00C56D65">
        <w:rPr>
          <w:rFonts w:ascii="Ebrima" w:hAnsi="Ebrima"/>
          <w:spacing w:val="-4"/>
          <w:sz w:val="22"/>
          <w:szCs w:val="22"/>
        </w:rPr>
        <w:t xml:space="preserve">retido na Conta Centralizadora por conta e ordem da </w:t>
      </w:r>
      <w:r w:rsidR="00B60C5E">
        <w:rPr>
          <w:rFonts w:ascii="Ebrima" w:hAnsi="Ebrima"/>
          <w:spacing w:val="-4"/>
          <w:sz w:val="22"/>
          <w:szCs w:val="22"/>
        </w:rPr>
        <w:t>Cedente e</w:t>
      </w:r>
      <w:r w:rsidR="00B60C5E" w:rsidRPr="00C56D65">
        <w:rPr>
          <w:rFonts w:ascii="Ebrima" w:hAnsi="Ebrima"/>
          <w:spacing w:val="-4"/>
          <w:sz w:val="22"/>
          <w:szCs w:val="22"/>
        </w:rPr>
        <w:t xml:space="preserve"> liberado conforme </w:t>
      </w:r>
      <w:r w:rsidR="00B60C5E">
        <w:rPr>
          <w:rFonts w:ascii="Ebrima" w:hAnsi="Ebrima"/>
          <w:spacing w:val="-4"/>
          <w:sz w:val="22"/>
          <w:szCs w:val="22"/>
        </w:rPr>
        <w:t xml:space="preserve">a presente </w:t>
      </w:r>
      <w:r w:rsidR="00B60C5E" w:rsidRPr="00C56D65">
        <w:rPr>
          <w:rFonts w:ascii="Ebrima" w:hAnsi="Ebrima"/>
          <w:spacing w:val="-4"/>
          <w:sz w:val="22"/>
          <w:szCs w:val="22"/>
        </w:rPr>
        <w:t>Cláusula</w:t>
      </w:r>
      <w:r w:rsidR="00B60C5E">
        <w:rPr>
          <w:rFonts w:ascii="Ebrima" w:hAnsi="Ebrima"/>
          <w:spacing w:val="-4"/>
          <w:sz w:val="22"/>
          <w:szCs w:val="22"/>
        </w:rPr>
        <w:t>.</w:t>
      </w:r>
    </w:p>
    <w:p w14:paraId="30652800" w14:textId="77777777" w:rsidR="00842E25" w:rsidRPr="00C56D65" w:rsidRDefault="00842E25" w:rsidP="00C56D65">
      <w:pPr>
        <w:autoSpaceDE w:val="0"/>
        <w:autoSpaceDN w:val="0"/>
        <w:adjustRightInd w:val="0"/>
        <w:spacing w:line="320" w:lineRule="exact"/>
        <w:ind w:left="709"/>
        <w:jc w:val="both"/>
        <w:rPr>
          <w:rFonts w:ascii="Ebrima" w:hAnsi="Ebrima"/>
          <w:spacing w:val="-4"/>
          <w:sz w:val="22"/>
          <w:szCs w:val="22"/>
        </w:rPr>
      </w:pPr>
    </w:p>
    <w:p w14:paraId="799C6A64" w14:textId="0BE5B0F0" w:rsidR="00C11686" w:rsidRPr="00C56D65" w:rsidRDefault="00C11686" w:rsidP="0048559D">
      <w:pPr>
        <w:pStyle w:val="ListParagraph"/>
        <w:numPr>
          <w:ilvl w:val="2"/>
          <w:numId w:val="53"/>
        </w:numPr>
        <w:tabs>
          <w:tab w:val="left" w:pos="1701"/>
        </w:tabs>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Mensalmente (ou em periodicidade menor, conforme </w:t>
      </w:r>
      <w:r w:rsidR="00907792" w:rsidRPr="00C56D65">
        <w:rPr>
          <w:rFonts w:ascii="Ebrima" w:hAnsi="Ebrima"/>
          <w:color w:val="000000"/>
          <w:sz w:val="22"/>
          <w:szCs w:val="22"/>
        </w:rPr>
        <w:t xml:space="preserve">solicitado pela </w:t>
      </w:r>
      <w:proofErr w:type="spellStart"/>
      <w:r w:rsidR="00907792" w:rsidRPr="00C56D65">
        <w:rPr>
          <w:rFonts w:ascii="Ebrima" w:hAnsi="Ebrima"/>
          <w:color w:val="000000"/>
          <w:sz w:val="22"/>
          <w:szCs w:val="22"/>
        </w:rPr>
        <w:t>Securitizadora</w:t>
      </w:r>
      <w:proofErr w:type="spellEnd"/>
      <w:r w:rsidR="00543254" w:rsidRPr="00C56D65">
        <w:rPr>
          <w:rFonts w:ascii="Ebrima" w:hAnsi="Ebrima"/>
          <w:color w:val="000000"/>
          <w:sz w:val="22"/>
          <w:szCs w:val="22"/>
        </w:rPr>
        <w:t>, de forma justificada</w:t>
      </w:r>
      <w:r w:rsidRPr="00C56D65">
        <w:rPr>
          <w:rFonts w:ascii="Ebrima" w:hAnsi="Ebrima"/>
          <w:color w:val="000000"/>
          <w:sz w:val="22"/>
          <w:szCs w:val="22"/>
        </w:rPr>
        <w:t xml:space="preserve">), o Medidor de Obras visitará o Empreendimento Imobiliário e fará um novo Relatório de Medição, que trará um comparativo de evolução das obras contra o Relatório de Medição imediatamente anterior. A </w:t>
      </w:r>
      <w:proofErr w:type="spellStart"/>
      <w:r w:rsidRPr="00C56D65">
        <w:rPr>
          <w:rFonts w:ascii="Ebrima" w:hAnsi="Ebrima"/>
          <w:color w:val="000000"/>
          <w:sz w:val="22"/>
          <w:szCs w:val="22"/>
        </w:rPr>
        <w:t>Securitizadora</w:t>
      </w:r>
      <w:proofErr w:type="spellEnd"/>
      <w:r w:rsidRPr="00C56D65">
        <w:rPr>
          <w:rFonts w:ascii="Ebrima" w:hAnsi="Ebrima"/>
          <w:color w:val="000000"/>
          <w:sz w:val="22"/>
          <w:szCs w:val="22"/>
        </w:rPr>
        <w:t xml:space="preserve"> fará a liberação de recursos do Fundo de Obras em valor correspondente à evolução constatada</w:t>
      </w:r>
      <w:r w:rsidR="00CA2226" w:rsidRPr="00C56D65">
        <w:rPr>
          <w:rFonts w:ascii="Ebrima" w:hAnsi="Ebrima"/>
          <w:color w:val="000000"/>
          <w:sz w:val="22"/>
          <w:szCs w:val="22"/>
        </w:rPr>
        <w:t xml:space="preserve">, em até 3 (três) </w:t>
      </w:r>
      <w:r w:rsidR="003E5A9F" w:rsidRPr="00C56D65">
        <w:rPr>
          <w:rFonts w:ascii="Ebrima" w:hAnsi="Ebrima"/>
          <w:color w:val="000000"/>
          <w:sz w:val="22"/>
          <w:szCs w:val="22"/>
        </w:rPr>
        <w:t>D</w:t>
      </w:r>
      <w:r w:rsidR="00CA2226" w:rsidRPr="00C56D65">
        <w:rPr>
          <w:rFonts w:ascii="Ebrima" w:hAnsi="Ebrima"/>
          <w:color w:val="000000"/>
          <w:sz w:val="22"/>
          <w:szCs w:val="22"/>
        </w:rPr>
        <w:t xml:space="preserve">ias </w:t>
      </w:r>
      <w:r w:rsidR="003E5A9F" w:rsidRPr="00C56D65">
        <w:rPr>
          <w:rFonts w:ascii="Ebrima" w:hAnsi="Ebrima"/>
          <w:color w:val="000000"/>
          <w:sz w:val="22"/>
          <w:szCs w:val="22"/>
        </w:rPr>
        <w:t>Ú</w:t>
      </w:r>
      <w:r w:rsidR="00CA2226" w:rsidRPr="00C56D65">
        <w:rPr>
          <w:rFonts w:ascii="Ebrima" w:hAnsi="Ebrima"/>
          <w:color w:val="000000"/>
          <w:sz w:val="22"/>
          <w:szCs w:val="22"/>
        </w:rPr>
        <w:t>teis contados do recebimento do Relatório de Medição correspondente</w:t>
      </w:r>
      <w:r w:rsidRPr="00C56D65">
        <w:rPr>
          <w:rFonts w:ascii="Ebrima" w:hAnsi="Ebrima"/>
          <w:color w:val="000000"/>
          <w:sz w:val="22"/>
          <w:szCs w:val="22"/>
        </w:rPr>
        <w:t>.</w:t>
      </w:r>
      <w:r w:rsidR="00E345D6" w:rsidRPr="00C56D65">
        <w:rPr>
          <w:rFonts w:ascii="Ebrima" w:hAnsi="Ebrima"/>
          <w:color w:val="000000"/>
          <w:sz w:val="22"/>
          <w:szCs w:val="22"/>
        </w:rPr>
        <w:t xml:space="preserve"> </w:t>
      </w:r>
    </w:p>
    <w:p w14:paraId="00AA69DB" w14:textId="77777777" w:rsidR="00C11686" w:rsidRPr="00C56D65" w:rsidRDefault="00C11686" w:rsidP="00C56D65">
      <w:pPr>
        <w:autoSpaceDE w:val="0"/>
        <w:autoSpaceDN w:val="0"/>
        <w:adjustRightInd w:val="0"/>
        <w:spacing w:line="320" w:lineRule="exact"/>
        <w:ind w:left="709"/>
        <w:jc w:val="both"/>
        <w:rPr>
          <w:rFonts w:ascii="Ebrima" w:hAnsi="Ebrima"/>
          <w:color w:val="000000"/>
          <w:sz w:val="22"/>
          <w:szCs w:val="22"/>
        </w:rPr>
      </w:pPr>
    </w:p>
    <w:p w14:paraId="24AB9CD9" w14:textId="297E8FF9" w:rsidR="00E53862" w:rsidRPr="00C56D65" w:rsidRDefault="00E53862" w:rsidP="0048559D">
      <w:pPr>
        <w:pStyle w:val="ListParagraph"/>
        <w:numPr>
          <w:ilvl w:val="3"/>
          <w:numId w:val="53"/>
        </w:numPr>
        <w:tabs>
          <w:tab w:val="left" w:pos="1701"/>
          <w:tab w:val="left" w:pos="226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w:t>
      </w:r>
      <w:r w:rsidR="003E5A9F" w:rsidRPr="00C56D65">
        <w:rPr>
          <w:rFonts w:ascii="Ebrima" w:hAnsi="Ebrima"/>
          <w:sz w:val="22"/>
          <w:szCs w:val="22"/>
        </w:rPr>
        <w:t xml:space="preserve"> </w:t>
      </w:r>
      <w:r w:rsidR="00B85DAB">
        <w:rPr>
          <w:rFonts w:ascii="Ebrima" w:hAnsi="Ebrima"/>
          <w:sz w:val="22"/>
          <w:szCs w:val="22"/>
        </w:rPr>
        <w:t xml:space="preserve">Cedente </w:t>
      </w:r>
      <w:r w:rsidRPr="00C56D65">
        <w:rPr>
          <w:rFonts w:ascii="Ebrima" w:hAnsi="Ebrima"/>
          <w:sz w:val="22"/>
          <w:szCs w:val="22"/>
        </w:rPr>
        <w:t>t</w:t>
      </w:r>
      <w:r w:rsidR="003E5A9F" w:rsidRPr="00C56D65">
        <w:rPr>
          <w:rFonts w:ascii="Ebrima" w:hAnsi="Ebrima"/>
          <w:sz w:val="22"/>
          <w:szCs w:val="22"/>
        </w:rPr>
        <w:t>e</w:t>
      </w:r>
      <w:r w:rsidRPr="00C56D65">
        <w:rPr>
          <w:rFonts w:ascii="Ebrima" w:hAnsi="Ebrima"/>
          <w:sz w:val="22"/>
          <w:szCs w:val="22"/>
        </w:rPr>
        <w:t xml:space="preserve">m ciência </w:t>
      </w:r>
      <w:r w:rsidR="00715F76" w:rsidRPr="00C56D65">
        <w:rPr>
          <w:rFonts w:ascii="Ebrima" w:hAnsi="Ebrima"/>
          <w:sz w:val="22"/>
          <w:szCs w:val="22"/>
        </w:rPr>
        <w:t xml:space="preserve">de </w:t>
      </w:r>
      <w:r w:rsidRPr="00C56D65">
        <w:rPr>
          <w:rFonts w:ascii="Ebrima" w:hAnsi="Ebrima"/>
          <w:sz w:val="22"/>
          <w:szCs w:val="22"/>
        </w:rPr>
        <w:t xml:space="preserve">que as liberações de recursos do Fundo de Obras </w:t>
      </w:r>
      <w:r w:rsidR="00C11686" w:rsidRPr="00C56D65">
        <w:rPr>
          <w:rFonts w:ascii="Ebrima" w:hAnsi="Ebrima"/>
          <w:sz w:val="22"/>
          <w:szCs w:val="22"/>
        </w:rPr>
        <w:t xml:space="preserve">(i) </w:t>
      </w:r>
      <w:r w:rsidRPr="00C56D65">
        <w:rPr>
          <w:rFonts w:ascii="Ebrima" w:hAnsi="Ebrima"/>
          <w:sz w:val="22"/>
          <w:szCs w:val="22"/>
        </w:rPr>
        <w:t>serão feitas sempre sob a modalidade de “reembolso”</w:t>
      </w:r>
      <w:r w:rsidR="00C11686" w:rsidRPr="00C56D65">
        <w:rPr>
          <w:rFonts w:ascii="Ebrima" w:hAnsi="Ebrima"/>
          <w:sz w:val="22"/>
          <w:szCs w:val="22"/>
        </w:rPr>
        <w:t>, e (</w:t>
      </w:r>
      <w:proofErr w:type="spellStart"/>
      <w:r w:rsidR="00C11686" w:rsidRPr="00C56D65">
        <w:rPr>
          <w:rFonts w:ascii="Ebrima" w:hAnsi="Ebrima"/>
          <w:sz w:val="22"/>
          <w:szCs w:val="22"/>
        </w:rPr>
        <w:t>ii</w:t>
      </w:r>
      <w:proofErr w:type="spellEnd"/>
      <w:r w:rsidR="00C11686" w:rsidRPr="00C56D65">
        <w:rPr>
          <w:rFonts w:ascii="Ebrima" w:hAnsi="Ebrima"/>
          <w:sz w:val="22"/>
          <w:szCs w:val="22"/>
        </w:rPr>
        <w:t xml:space="preserve">) considerarão os valores gastos </w:t>
      </w:r>
      <w:r w:rsidR="003E5A9F" w:rsidRPr="00C56D65">
        <w:rPr>
          <w:rFonts w:ascii="Ebrima" w:hAnsi="Ebrima"/>
          <w:sz w:val="22"/>
          <w:szCs w:val="22"/>
        </w:rPr>
        <w:t xml:space="preserve">pela </w:t>
      </w:r>
      <w:r w:rsidR="00B85DAB">
        <w:rPr>
          <w:rFonts w:ascii="Ebrima" w:hAnsi="Ebrima"/>
          <w:sz w:val="22"/>
          <w:szCs w:val="22"/>
        </w:rPr>
        <w:t xml:space="preserve">Cedente </w:t>
      </w:r>
      <w:r w:rsidR="00C11686" w:rsidRPr="00C56D65">
        <w:rPr>
          <w:rFonts w:ascii="Ebrima" w:hAnsi="Ebrima"/>
          <w:sz w:val="22"/>
          <w:szCs w:val="22"/>
        </w:rPr>
        <w:t xml:space="preserve">e já aplicados no Empreendimento Imobiliário, </w:t>
      </w:r>
      <w:r w:rsidR="00930088" w:rsidRPr="00C56D65">
        <w:rPr>
          <w:rFonts w:ascii="Ebrima" w:hAnsi="Ebrima"/>
          <w:sz w:val="22"/>
          <w:szCs w:val="22"/>
        </w:rPr>
        <w:t>e, portanto,</w:t>
      </w:r>
      <w:r w:rsidR="00C11686" w:rsidRPr="00C56D65">
        <w:rPr>
          <w:rFonts w:ascii="Ebrima" w:hAnsi="Ebrima"/>
          <w:sz w:val="22"/>
          <w:szCs w:val="22"/>
        </w:rPr>
        <w:t xml:space="preserve"> já medidos (</w:t>
      </w:r>
      <w:r w:rsidR="00930088" w:rsidRPr="00C56D65">
        <w:rPr>
          <w:rFonts w:ascii="Ebrima" w:hAnsi="Ebrima"/>
          <w:i/>
          <w:sz w:val="22"/>
          <w:szCs w:val="22"/>
        </w:rPr>
        <w:t>i.e</w:t>
      </w:r>
      <w:r w:rsidR="00930088" w:rsidRPr="00C56D65">
        <w:rPr>
          <w:rFonts w:ascii="Ebrima" w:hAnsi="Ebrima"/>
          <w:sz w:val="22"/>
          <w:szCs w:val="22"/>
        </w:rPr>
        <w:t>.,</w:t>
      </w:r>
      <w:r w:rsidR="00C11686" w:rsidRPr="00C56D65">
        <w:rPr>
          <w:rFonts w:ascii="Ebrima" w:hAnsi="Ebrima"/>
          <w:sz w:val="22"/>
          <w:szCs w:val="22"/>
        </w:rPr>
        <w:t xml:space="preserve"> no caso </w:t>
      </w:r>
      <w:r w:rsidR="003E5A9F" w:rsidRPr="00C56D65">
        <w:rPr>
          <w:rFonts w:ascii="Ebrima" w:hAnsi="Ebrima"/>
          <w:sz w:val="22"/>
          <w:szCs w:val="22"/>
        </w:rPr>
        <w:t>d</w:t>
      </w:r>
      <w:r w:rsidR="00B85DAB">
        <w:rPr>
          <w:rFonts w:ascii="Ebrima" w:hAnsi="Ebrima"/>
          <w:sz w:val="22"/>
          <w:szCs w:val="22"/>
        </w:rPr>
        <w:t xml:space="preserve">e </w:t>
      </w:r>
      <w:r w:rsidR="003E5A9F" w:rsidRPr="00C56D65">
        <w:rPr>
          <w:rFonts w:ascii="Ebrima" w:hAnsi="Ebrima"/>
          <w:sz w:val="22"/>
          <w:szCs w:val="22"/>
        </w:rPr>
        <w:t xml:space="preserve">a </w:t>
      </w:r>
      <w:r w:rsidR="00B85DAB">
        <w:rPr>
          <w:rFonts w:ascii="Ebrima" w:hAnsi="Ebrima"/>
          <w:sz w:val="22"/>
          <w:szCs w:val="22"/>
        </w:rPr>
        <w:t xml:space="preserve">Cedente </w:t>
      </w:r>
      <w:r w:rsidR="00C11686" w:rsidRPr="00C56D65">
        <w:rPr>
          <w:rFonts w:ascii="Ebrima" w:hAnsi="Ebrima"/>
          <w:sz w:val="22"/>
          <w:szCs w:val="22"/>
        </w:rPr>
        <w:t>incorrer em custos de matéria-prima ainda não instalada, estes custos não serão reembolsados</w:t>
      </w:r>
      <w:r w:rsidR="00EB66D4" w:rsidRPr="00C56D65">
        <w:rPr>
          <w:rFonts w:ascii="Ebrima" w:hAnsi="Ebrima"/>
          <w:sz w:val="22"/>
          <w:szCs w:val="22"/>
        </w:rPr>
        <w:t xml:space="preserve"> até que haja instalação e correspondente medição</w:t>
      </w:r>
      <w:r w:rsidR="00B85DAB">
        <w:rPr>
          <w:rFonts w:ascii="Ebrima" w:hAnsi="Ebrima"/>
          <w:sz w:val="22"/>
          <w:szCs w:val="22"/>
        </w:rPr>
        <w:t>)</w:t>
      </w:r>
      <w:r w:rsidR="007B65D8" w:rsidRPr="00C56D65">
        <w:rPr>
          <w:rFonts w:ascii="Ebrima" w:hAnsi="Ebrima"/>
          <w:sz w:val="22"/>
          <w:szCs w:val="22"/>
        </w:rPr>
        <w:t>.</w:t>
      </w:r>
    </w:p>
    <w:p w14:paraId="66AD03B4" w14:textId="77777777" w:rsidR="00E53862" w:rsidRPr="00C56D65" w:rsidRDefault="00E53862" w:rsidP="00C56D65">
      <w:pPr>
        <w:autoSpaceDE w:val="0"/>
        <w:autoSpaceDN w:val="0"/>
        <w:adjustRightInd w:val="0"/>
        <w:spacing w:line="320" w:lineRule="exact"/>
        <w:ind w:left="709"/>
        <w:jc w:val="both"/>
        <w:rPr>
          <w:rFonts w:ascii="Ebrima" w:hAnsi="Ebrima"/>
          <w:sz w:val="22"/>
          <w:szCs w:val="22"/>
        </w:rPr>
      </w:pPr>
    </w:p>
    <w:p w14:paraId="1673F1B0" w14:textId="7CF33D4B" w:rsidR="0006042E" w:rsidRPr="00C56D65" w:rsidRDefault="00167F34" w:rsidP="0048559D">
      <w:pPr>
        <w:pStyle w:val="ListParagraph"/>
        <w:numPr>
          <w:ilvl w:val="3"/>
          <w:numId w:val="53"/>
        </w:numPr>
        <w:tabs>
          <w:tab w:val="left" w:pos="1701"/>
          <w:tab w:val="left" w:pos="226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As visitas do Medidor de Obras ocorrerão mesmo em meses que, por qualquer que seja o motivo, as obras tiverem evoluído pouco ou nada, hipótese em que será solicitado à</w:t>
      </w:r>
      <w:r w:rsidR="003E5A9F" w:rsidRPr="00C56D65">
        <w:rPr>
          <w:rFonts w:ascii="Ebrima" w:hAnsi="Ebrima"/>
          <w:sz w:val="22"/>
          <w:szCs w:val="22"/>
        </w:rPr>
        <w:t xml:space="preserve"> </w:t>
      </w:r>
      <w:r w:rsidR="00B85DAB">
        <w:rPr>
          <w:rFonts w:ascii="Ebrima" w:hAnsi="Ebrima"/>
          <w:sz w:val="22"/>
          <w:szCs w:val="22"/>
        </w:rPr>
        <w:t>Cedente</w:t>
      </w:r>
      <w:r w:rsidR="003E5A9F" w:rsidRPr="00C56D65">
        <w:rPr>
          <w:rFonts w:ascii="Ebrima" w:hAnsi="Ebrima"/>
          <w:sz w:val="22"/>
          <w:szCs w:val="22"/>
        </w:rPr>
        <w:t xml:space="preserve"> </w:t>
      </w:r>
      <w:r w:rsidRPr="00C56D65">
        <w:rPr>
          <w:rFonts w:ascii="Ebrima" w:hAnsi="Ebrima"/>
          <w:sz w:val="22"/>
          <w:szCs w:val="22"/>
        </w:rPr>
        <w:t>informações sobre o ocorrido, as quais constarão do Relatório de Medição.</w:t>
      </w:r>
    </w:p>
    <w:p w14:paraId="790BAE46" w14:textId="77777777" w:rsidR="0006042E" w:rsidRPr="00C56D65" w:rsidRDefault="0006042E" w:rsidP="00C56D65">
      <w:pPr>
        <w:autoSpaceDE w:val="0"/>
        <w:autoSpaceDN w:val="0"/>
        <w:adjustRightInd w:val="0"/>
        <w:spacing w:line="320" w:lineRule="exact"/>
        <w:ind w:left="709"/>
        <w:jc w:val="both"/>
        <w:rPr>
          <w:rFonts w:ascii="Ebrima" w:hAnsi="Ebrima"/>
          <w:sz w:val="22"/>
          <w:szCs w:val="22"/>
        </w:rPr>
      </w:pPr>
    </w:p>
    <w:p w14:paraId="50299C41" w14:textId="2F16E5DF" w:rsidR="00B673FD" w:rsidRPr="00C56D65" w:rsidRDefault="00C74E09" w:rsidP="0048559D">
      <w:pPr>
        <w:pStyle w:val="ListParagraph"/>
        <w:numPr>
          <w:ilvl w:val="2"/>
          <w:numId w:val="53"/>
        </w:numPr>
        <w:tabs>
          <w:tab w:val="left" w:pos="1701"/>
        </w:tabs>
        <w:spacing w:line="320" w:lineRule="exact"/>
        <w:ind w:left="709" w:firstLine="0"/>
        <w:jc w:val="both"/>
        <w:rPr>
          <w:rFonts w:ascii="Ebrima" w:hAnsi="Ebrima"/>
          <w:color w:val="000000"/>
          <w:sz w:val="22"/>
          <w:szCs w:val="22"/>
        </w:rPr>
      </w:pPr>
      <w:r w:rsidRPr="00C56D65">
        <w:rPr>
          <w:rFonts w:ascii="Ebrima" w:hAnsi="Ebrima"/>
          <w:sz w:val="22"/>
          <w:szCs w:val="22"/>
        </w:rPr>
        <w:t>Os recursos advindos da excussão das Garantias priorizarão o pagamento dos CRI Seniores e, após sua quitação, serão destinados ao pagamento dos CRI Subordinados</w:t>
      </w:r>
      <w:r w:rsidR="00BA4550">
        <w:rPr>
          <w:rFonts w:ascii="Ebrima" w:hAnsi="Ebrima"/>
          <w:sz w:val="22"/>
          <w:szCs w:val="22"/>
        </w:rPr>
        <w:t>.</w:t>
      </w:r>
      <w:r w:rsidRPr="00C56D65">
        <w:rPr>
          <w:rFonts w:ascii="Ebrima" w:hAnsi="Ebrima"/>
          <w:color w:val="000000"/>
          <w:sz w:val="22"/>
          <w:szCs w:val="22"/>
        </w:rPr>
        <w:t xml:space="preserve"> </w:t>
      </w:r>
      <w:r w:rsidR="00B673FD" w:rsidRPr="00C56D65">
        <w:rPr>
          <w:rFonts w:ascii="Ebrima" w:hAnsi="Ebrima"/>
          <w:color w:val="000000"/>
          <w:sz w:val="22"/>
          <w:szCs w:val="22"/>
        </w:rPr>
        <w:t xml:space="preserve">Caso os custos </w:t>
      </w:r>
      <w:r w:rsidR="00C11686" w:rsidRPr="00C56D65">
        <w:rPr>
          <w:rFonts w:ascii="Ebrima" w:hAnsi="Ebrima"/>
          <w:color w:val="000000"/>
          <w:sz w:val="22"/>
          <w:szCs w:val="22"/>
        </w:rPr>
        <w:t>de</w:t>
      </w:r>
      <w:r w:rsidR="00B673FD" w:rsidRPr="00C56D65">
        <w:rPr>
          <w:rFonts w:ascii="Ebrima" w:hAnsi="Ebrima"/>
          <w:color w:val="000000"/>
          <w:sz w:val="22"/>
          <w:szCs w:val="22"/>
        </w:rPr>
        <w:t xml:space="preserve"> </w:t>
      </w:r>
      <w:r w:rsidR="00C11686" w:rsidRPr="00C56D65">
        <w:rPr>
          <w:rFonts w:ascii="Ebrima" w:hAnsi="Ebrima"/>
          <w:color w:val="000000"/>
          <w:sz w:val="22"/>
          <w:szCs w:val="22"/>
        </w:rPr>
        <w:t>o</w:t>
      </w:r>
      <w:r w:rsidR="00B673FD" w:rsidRPr="00C56D65">
        <w:rPr>
          <w:rFonts w:ascii="Ebrima" w:hAnsi="Ebrima"/>
          <w:color w:val="000000"/>
          <w:sz w:val="22"/>
          <w:szCs w:val="22"/>
        </w:rPr>
        <w:t xml:space="preserve">bras </w:t>
      </w:r>
      <w:r w:rsidR="00C11686" w:rsidRPr="00C56D65">
        <w:rPr>
          <w:rFonts w:ascii="Ebrima" w:hAnsi="Ebrima"/>
          <w:color w:val="000000"/>
          <w:sz w:val="22"/>
          <w:szCs w:val="22"/>
        </w:rPr>
        <w:t>venham</w:t>
      </w:r>
      <w:r w:rsidR="00EE2B14" w:rsidRPr="00C56D65">
        <w:rPr>
          <w:rFonts w:ascii="Ebrima" w:hAnsi="Ebrima"/>
          <w:color w:val="000000"/>
          <w:sz w:val="22"/>
          <w:szCs w:val="22"/>
        </w:rPr>
        <w:t>, num dado Relatório de Medição,</w:t>
      </w:r>
      <w:r w:rsidR="00C11686" w:rsidRPr="00C56D65">
        <w:rPr>
          <w:rFonts w:ascii="Ebrima" w:hAnsi="Ebrima"/>
          <w:color w:val="000000"/>
          <w:sz w:val="22"/>
          <w:szCs w:val="22"/>
        </w:rPr>
        <w:t xml:space="preserve"> </w:t>
      </w:r>
      <w:r w:rsidR="00EE2B14" w:rsidRPr="00C56D65">
        <w:rPr>
          <w:rFonts w:ascii="Ebrima" w:hAnsi="Ebrima"/>
          <w:color w:val="000000"/>
          <w:sz w:val="22"/>
          <w:szCs w:val="22"/>
        </w:rPr>
        <w:t xml:space="preserve">a </w:t>
      </w:r>
      <w:r w:rsidR="00C11686" w:rsidRPr="00C56D65">
        <w:rPr>
          <w:rFonts w:ascii="Ebrima" w:hAnsi="Ebrima"/>
          <w:color w:val="000000"/>
          <w:sz w:val="22"/>
          <w:szCs w:val="22"/>
        </w:rPr>
        <w:t xml:space="preserve">superar </w:t>
      </w:r>
      <w:r w:rsidR="00B673FD" w:rsidRPr="00C56D65">
        <w:rPr>
          <w:rFonts w:ascii="Ebrima" w:hAnsi="Ebrima"/>
          <w:color w:val="000000"/>
          <w:sz w:val="22"/>
          <w:szCs w:val="22"/>
        </w:rPr>
        <w:t>o estimado na constituição do Fundo de Obras</w:t>
      </w:r>
      <w:r w:rsidR="00EE2B14" w:rsidRPr="00C56D65">
        <w:rPr>
          <w:rFonts w:ascii="Ebrima" w:hAnsi="Ebrima"/>
          <w:color w:val="000000"/>
          <w:sz w:val="22"/>
          <w:szCs w:val="22"/>
        </w:rPr>
        <w:t xml:space="preserve"> ou a superar o valor remanescente no Fundo de Obras</w:t>
      </w:r>
      <w:r w:rsidR="00B673FD" w:rsidRPr="00C56D65">
        <w:rPr>
          <w:rFonts w:ascii="Ebrima" w:hAnsi="Ebrima"/>
          <w:color w:val="000000"/>
          <w:sz w:val="22"/>
          <w:szCs w:val="22"/>
        </w:rPr>
        <w:t xml:space="preserve">, a diferença </w:t>
      </w:r>
      <w:r w:rsidR="00672137" w:rsidRPr="00C56D65">
        <w:rPr>
          <w:rFonts w:ascii="Ebrima" w:hAnsi="Ebrima"/>
          <w:color w:val="000000"/>
          <w:sz w:val="22"/>
          <w:szCs w:val="22"/>
        </w:rPr>
        <w:t xml:space="preserve">necessária para conclusão das obras </w:t>
      </w:r>
      <w:r w:rsidR="00B673FD" w:rsidRPr="00C56D65">
        <w:rPr>
          <w:rFonts w:ascii="Ebrima" w:hAnsi="Ebrima"/>
          <w:color w:val="000000"/>
          <w:sz w:val="22"/>
          <w:szCs w:val="22"/>
        </w:rPr>
        <w:t>deverá ser arcad</w:t>
      </w:r>
      <w:r w:rsidR="00C11686" w:rsidRPr="00C56D65">
        <w:rPr>
          <w:rFonts w:ascii="Ebrima" w:hAnsi="Ebrima"/>
          <w:color w:val="000000"/>
          <w:sz w:val="22"/>
          <w:szCs w:val="22"/>
        </w:rPr>
        <w:t>a</w:t>
      </w:r>
      <w:r w:rsidR="00B673FD" w:rsidRPr="00C56D65">
        <w:rPr>
          <w:rFonts w:ascii="Ebrima" w:hAnsi="Ebrima"/>
          <w:color w:val="000000"/>
          <w:sz w:val="22"/>
          <w:szCs w:val="22"/>
        </w:rPr>
        <w:t xml:space="preserve"> </w:t>
      </w:r>
      <w:r w:rsidR="003E5A9F" w:rsidRPr="00C56D65">
        <w:rPr>
          <w:rFonts w:ascii="Ebrima" w:hAnsi="Ebrima"/>
          <w:color w:val="000000"/>
          <w:sz w:val="22"/>
          <w:szCs w:val="22"/>
        </w:rPr>
        <w:t xml:space="preserve">pela </w:t>
      </w:r>
      <w:r w:rsidR="00B85DAB">
        <w:rPr>
          <w:rFonts w:ascii="Ebrima" w:hAnsi="Ebrima"/>
          <w:color w:val="000000"/>
          <w:sz w:val="22"/>
          <w:szCs w:val="22"/>
        </w:rPr>
        <w:t>Cedente</w:t>
      </w:r>
      <w:r w:rsidR="00B673FD" w:rsidRPr="00C56D65">
        <w:rPr>
          <w:rFonts w:ascii="Ebrima" w:hAnsi="Ebrima"/>
          <w:color w:val="000000"/>
          <w:sz w:val="22"/>
          <w:szCs w:val="22"/>
        </w:rPr>
        <w:t xml:space="preserve">, </w:t>
      </w:r>
      <w:r w:rsidR="00EE2B14" w:rsidRPr="00C56D65">
        <w:rPr>
          <w:rFonts w:ascii="Ebrima" w:hAnsi="Ebrima"/>
          <w:color w:val="000000"/>
          <w:sz w:val="22"/>
          <w:szCs w:val="22"/>
        </w:rPr>
        <w:t xml:space="preserve">de modo que futuras liberações do Fundo de Obras não considerarão tal </w:t>
      </w:r>
      <w:r w:rsidR="00B673FD" w:rsidRPr="00C56D65">
        <w:rPr>
          <w:rFonts w:ascii="Ebrima" w:hAnsi="Ebrima"/>
          <w:color w:val="000000"/>
          <w:sz w:val="22"/>
          <w:szCs w:val="22"/>
        </w:rPr>
        <w:t>diferença</w:t>
      </w:r>
      <w:r w:rsidR="00CB1DF0" w:rsidRPr="00C56D65">
        <w:rPr>
          <w:rFonts w:ascii="Ebrima" w:hAnsi="Ebrima"/>
          <w:color w:val="000000"/>
          <w:sz w:val="22"/>
          <w:szCs w:val="22"/>
        </w:rPr>
        <w:t xml:space="preserve"> (</w:t>
      </w:r>
      <w:r w:rsidR="00CB1DF0" w:rsidRPr="00C56D65">
        <w:rPr>
          <w:rFonts w:ascii="Ebrima" w:hAnsi="Ebrima"/>
          <w:i/>
          <w:color w:val="000000"/>
          <w:sz w:val="22"/>
          <w:szCs w:val="22"/>
        </w:rPr>
        <w:t>i.e</w:t>
      </w:r>
      <w:r w:rsidR="00CB1DF0" w:rsidRPr="00C56D65">
        <w:rPr>
          <w:rFonts w:ascii="Ebrima" w:hAnsi="Ebrima"/>
          <w:color w:val="000000"/>
          <w:sz w:val="22"/>
          <w:szCs w:val="22"/>
        </w:rPr>
        <w:t>. num cenário de evolução de R$ 300.000,00</w:t>
      </w:r>
      <w:r w:rsidR="00B603D7" w:rsidRPr="00C56D65">
        <w:rPr>
          <w:rFonts w:ascii="Ebrima" w:hAnsi="Ebrima"/>
          <w:color w:val="000000"/>
          <w:sz w:val="22"/>
          <w:szCs w:val="22"/>
        </w:rPr>
        <w:t xml:space="preserve"> (trezentos mil reais)</w:t>
      </w:r>
      <w:r w:rsidR="00CB1DF0" w:rsidRPr="00C56D65">
        <w:rPr>
          <w:rFonts w:ascii="Ebrima" w:hAnsi="Ebrima"/>
          <w:color w:val="000000"/>
          <w:sz w:val="22"/>
          <w:szCs w:val="22"/>
        </w:rPr>
        <w:t xml:space="preserve">, e diferença para </w:t>
      </w:r>
      <w:r w:rsidR="003E5A9F" w:rsidRPr="00C56D65">
        <w:rPr>
          <w:rFonts w:ascii="Ebrima" w:hAnsi="Ebrima"/>
          <w:color w:val="000000"/>
          <w:sz w:val="22"/>
          <w:szCs w:val="22"/>
        </w:rPr>
        <w:t xml:space="preserve">a </w:t>
      </w:r>
      <w:r w:rsidR="00B85DAB">
        <w:rPr>
          <w:rFonts w:ascii="Ebrima" w:hAnsi="Ebrima"/>
          <w:color w:val="000000"/>
          <w:sz w:val="22"/>
          <w:szCs w:val="22"/>
        </w:rPr>
        <w:t>Cedente</w:t>
      </w:r>
      <w:r w:rsidR="00CB1DF0" w:rsidRPr="00C56D65">
        <w:rPr>
          <w:rFonts w:ascii="Ebrima" w:hAnsi="Ebrima"/>
          <w:color w:val="000000"/>
          <w:sz w:val="22"/>
          <w:szCs w:val="22"/>
        </w:rPr>
        <w:t xml:space="preserve"> de R$</w:t>
      </w:r>
      <w:r w:rsidR="00DB4954" w:rsidRPr="00C56D65">
        <w:rPr>
          <w:rFonts w:ascii="Ebrima" w:hAnsi="Ebrima"/>
          <w:color w:val="000000"/>
          <w:sz w:val="22"/>
          <w:szCs w:val="22"/>
        </w:rPr>
        <w:t> </w:t>
      </w:r>
      <w:r w:rsidR="00CB1DF0" w:rsidRPr="00C56D65">
        <w:rPr>
          <w:rFonts w:ascii="Ebrima" w:hAnsi="Ebrima"/>
          <w:color w:val="000000"/>
          <w:sz w:val="22"/>
          <w:szCs w:val="22"/>
        </w:rPr>
        <w:t>50.000,00</w:t>
      </w:r>
      <w:r w:rsidR="00B603D7" w:rsidRPr="00C56D65">
        <w:rPr>
          <w:rFonts w:ascii="Ebrima" w:hAnsi="Ebrima"/>
          <w:color w:val="000000"/>
          <w:sz w:val="22"/>
          <w:szCs w:val="22"/>
        </w:rPr>
        <w:t xml:space="preserve"> (cinquenta mil reais)</w:t>
      </w:r>
      <w:r w:rsidR="00CB1DF0" w:rsidRPr="00C56D65">
        <w:rPr>
          <w:rFonts w:ascii="Ebrima" w:hAnsi="Ebrima"/>
          <w:color w:val="000000"/>
          <w:sz w:val="22"/>
          <w:szCs w:val="22"/>
        </w:rPr>
        <w:t>, a próxima liberação corresponderá a R$</w:t>
      </w:r>
      <w:r w:rsidR="00DB4954" w:rsidRPr="00C56D65">
        <w:rPr>
          <w:rFonts w:ascii="Ebrima" w:hAnsi="Ebrima"/>
          <w:color w:val="000000"/>
          <w:sz w:val="22"/>
          <w:szCs w:val="22"/>
        </w:rPr>
        <w:t> </w:t>
      </w:r>
      <w:r w:rsidR="00CB1DF0" w:rsidRPr="00C56D65">
        <w:rPr>
          <w:rFonts w:ascii="Ebrima" w:hAnsi="Ebrima"/>
          <w:color w:val="000000"/>
          <w:sz w:val="22"/>
          <w:szCs w:val="22"/>
        </w:rPr>
        <w:t>250.000,00</w:t>
      </w:r>
      <w:r w:rsidR="00B603D7" w:rsidRPr="00C56D65">
        <w:rPr>
          <w:rFonts w:ascii="Ebrima" w:hAnsi="Ebrima"/>
          <w:color w:val="000000"/>
          <w:sz w:val="22"/>
          <w:szCs w:val="22"/>
        </w:rPr>
        <w:t xml:space="preserve"> (duzentos e cinquenta mil reais</w:t>
      </w:r>
      <w:r w:rsidR="00CB1DF0" w:rsidRPr="00C56D65">
        <w:rPr>
          <w:rFonts w:ascii="Ebrima" w:hAnsi="Ebrima"/>
          <w:color w:val="000000"/>
          <w:sz w:val="22"/>
          <w:szCs w:val="22"/>
        </w:rPr>
        <w:t>)</w:t>
      </w:r>
      <w:r w:rsidR="006A582D" w:rsidRPr="00C56D65">
        <w:rPr>
          <w:rFonts w:ascii="Ebrima" w:hAnsi="Ebrima"/>
          <w:color w:val="000000"/>
          <w:sz w:val="22"/>
          <w:szCs w:val="22"/>
        </w:rPr>
        <w:t>.</w:t>
      </w:r>
      <w:r w:rsidR="00B673FD" w:rsidRPr="00C56D65">
        <w:rPr>
          <w:rFonts w:ascii="Ebrima" w:hAnsi="Ebrima"/>
          <w:color w:val="000000"/>
          <w:sz w:val="22"/>
          <w:szCs w:val="22"/>
        </w:rPr>
        <w:t xml:space="preserve"> </w:t>
      </w:r>
    </w:p>
    <w:p w14:paraId="0B325C49" w14:textId="7CBB203E" w:rsidR="006C3053" w:rsidRPr="00C56D65" w:rsidRDefault="006C3053" w:rsidP="00C56D65">
      <w:pPr>
        <w:autoSpaceDE w:val="0"/>
        <w:autoSpaceDN w:val="0"/>
        <w:adjustRightInd w:val="0"/>
        <w:spacing w:line="320" w:lineRule="exact"/>
        <w:ind w:left="709"/>
        <w:jc w:val="both"/>
        <w:rPr>
          <w:rFonts w:ascii="Ebrima" w:hAnsi="Ebrima"/>
          <w:color w:val="000000"/>
          <w:sz w:val="22"/>
          <w:szCs w:val="22"/>
        </w:rPr>
      </w:pPr>
    </w:p>
    <w:p w14:paraId="58DE6B41" w14:textId="269F89D3" w:rsidR="00AD657E" w:rsidRPr="00C56D65" w:rsidRDefault="006C3053" w:rsidP="0048559D">
      <w:pPr>
        <w:pStyle w:val="ListParagraph"/>
        <w:numPr>
          <w:ilvl w:val="3"/>
          <w:numId w:val="53"/>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sz w:val="22"/>
          <w:szCs w:val="22"/>
        </w:rPr>
        <w:t>Os</w:t>
      </w:r>
      <w:r w:rsidRPr="00C56D65">
        <w:rPr>
          <w:rFonts w:ascii="Ebrima" w:hAnsi="Ebrima"/>
          <w:color w:val="000000"/>
          <w:sz w:val="22"/>
          <w:szCs w:val="22"/>
        </w:rPr>
        <w:t xml:space="preserve"> volumes referentes às recomposições necessárias a serem realizadas pela </w:t>
      </w:r>
      <w:r w:rsidR="00ED678D">
        <w:rPr>
          <w:rFonts w:ascii="Ebrima" w:hAnsi="Ebrima"/>
          <w:color w:val="000000"/>
          <w:sz w:val="22"/>
          <w:szCs w:val="22"/>
        </w:rPr>
        <w:t>Cedente</w:t>
      </w:r>
      <w:r w:rsidRPr="00C56D65">
        <w:rPr>
          <w:rFonts w:ascii="Ebrima" w:hAnsi="Ebrima"/>
          <w:color w:val="000000"/>
          <w:sz w:val="22"/>
          <w:szCs w:val="22"/>
        </w:rPr>
        <w:t xml:space="preserve"> </w:t>
      </w:r>
      <w:r w:rsidR="00282346" w:rsidRPr="00C56D65">
        <w:rPr>
          <w:rFonts w:ascii="Ebrima" w:hAnsi="Ebrima"/>
          <w:color w:val="000000"/>
          <w:sz w:val="22"/>
          <w:szCs w:val="22"/>
        </w:rPr>
        <w:t>nos termos d</w:t>
      </w:r>
      <w:r w:rsidR="00ED678D">
        <w:rPr>
          <w:rFonts w:ascii="Ebrima" w:hAnsi="Ebrima"/>
          <w:color w:val="000000"/>
          <w:sz w:val="22"/>
          <w:szCs w:val="22"/>
        </w:rPr>
        <w:t>a</w:t>
      </w:r>
      <w:r w:rsidR="00282346" w:rsidRPr="00C56D65">
        <w:rPr>
          <w:rFonts w:ascii="Ebrima" w:hAnsi="Ebrima"/>
          <w:color w:val="000000"/>
          <w:sz w:val="22"/>
          <w:szCs w:val="22"/>
        </w:rPr>
        <w:t xml:space="preserve"> </w:t>
      </w:r>
      <w:r w:rsidR="00ED678D">
        <w:rPr>
          <w:rFonts w:ascii="Ebrima" w:hAnsi="Ebrima"/>
          <w:color w:val="000000"/>
          <w:sz w:val="22"/>
          <w:szCs w:val="22"/>
        </w:rPr>
        <w:t xml:space="preserve">Cláusula </w:t>
      </w:r>
      <w:r w:rsidR="00282346" w:rsidRPr="00C56D65">
        <w:rPr>
          <w:rFonts w:ascii="Ebrima" w:hAnsi="Ebrima"/>
          <w:color w:val="000000"/>
          <w:sz w:val="22"/>
          <w:szCs w:val="22"/>
        </w:rPr>
        <w:t xml:space="preserve">5.7.3 acima, </w:t>
      </w:r>
      <w:r w:rsidRPr="00C56D65">
        <w:rPr>
          <w:rFonts w:ascii="Ebrima" w:hAnsi="Ebrima"/>
          <w:color w:val="000000"/>
          <w:sz w:val="22"/>
          <w:szCs w:val="22"/>
        </w:rPr>
        <w:t xml:space="preserve">poderão ser compostos pelo </w:t>
      </w:r>
      <w:r w:rsidR="00282346" w:rsidRPr="00C56D65">
        <w:rPr>
          <w:rFonts w:ascii="Ebrima" w:hAnsi="Ebrima"/>
          <w:color w:val="000000"/>
          <w:sz w:val="22"/>
          <w:szCs w:val="22"/>
        </w:rPr>
        <w:t>Saldo Remanescente do Preço da Cessão.</w:t>
      </w:r>
    </w:p>
    <w:p w14:paraId="675C47F2" w14:textId="77777777" w:rsidR="00B673FD" w:rsidRPr="00C56D65" w:rsidRDefault="00B673FD" w:rsidP="00C56D65">
      <w:pPr>
        <w:autoSpaceDE w:val="0"/>
        <w:autoSpaceDN w:val="0"/>
        <w:adjustRightInd w:val="0"/>
        <w:spacing w:line="320" w:lineRule="exact"/>
        <w:ind w:left="709"/>
        <w:jc w:val="both"/>
        <w:rPr>
          <w:rFonts w:ascii="Ebrima" w:hAnsi="Ebrima"/>
          <w:color w:val="000000"/>
          <w:sz w:val="22"/>
          <w:szCs w:val="22"/>
        </w:rPr>
      </w:pPr>
    </w:p>
    <w:p w14:paraId="5A41030D" w14:textId="7627DDDB" w:rsidR="00B673FD" w:rsidRPr="00C56D65" w:rsidRDefault="00B673FD" w:rsidP="0048559D">
      <w:pPr>
        <w:pStyle w:val="ListParagraph"/>
        <w:numPr>
          <w:ilvl w:val="2"/>
          <w:numId w:val="53"/>
        </w:numPr>
        <w:tabs>
          <w:tab w:val="left" w:pos="1701"/>
        </w:tabs>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Enquanto a totalidade das séries de CRI não </w:t>
      </w:r>
      <w:r w:rsidR="00027FA1" w:rsidRPr="00C56D65">
        <w:rPr>
          <w:rFonts w:ascii="Ebrima" w:hAnsi="Ebrima"/>
          <w:color w:val="000000"/>
          <w:sz w:val="22"/>
          <w:szCs w:val="22"/>
        </w:rPr>
        <w:t>tiver sido</w:t>
      </w:r>
      <w:r w:rsidRPr="00C56D65">
        <w:rPr>
          <w:rFonts w:ascii="Ebrima" w:hAnsi="Ebrima"/>
          <w:color w:val="000000"/>
          <w:sz w:val="22"/>
          <w:szCs w:val="22"/>
        </w:rPr>
        <w:t xml:space="preserve"> integralizada e o Fundo de Obras não </w:t>
      </w:r>
      <w:r w:rsidRPr="00C56D65">
        <w:rPr>
          <w:rFonts w:ascii="Ebrima" w:hAnsi="Ebrima"/>
          <w:sz w:val="22"/>
          <w:szCs w:val="22"/>
        </w:rPr>
        <w:t>tiver</w:t>
      </w:r>
      <w:r w:rsidRPr="00C56D65">
        <w:rPr>
          <w:rFonts w:ascii="Ebrima" w:hAnsi="Ebrima"/>
          <w:color w:val="000000"/>
          <w:sz w:val="22"/>
          <w:szCs w:val="22"/>
        </w:rPr>
        <w:t xml:space="preserve"> sido integralmente constituído, o valor retido no Fundo de Obras, para fins dos cálculos </w:t>
      </w:r>
      <w:r w:rsidR="00AF2B19" w:rsidRPr="00C56D65">
        <w:rPr>
          <w:rFonts w:ascii="Ebrima" w:hAnsi="Ebrima"/>
          <w:color w:val="000000"/>
          <w:sz w:val="22"/>
          <w:szCs w:val="22"/>
        </w:rPr>
        <w:t>d</w:t>
      </w:r>
      <w:r w:rsidR="003E5A9F" w:rsidRPr="00C56D65">
        <w:rPr>
          <w:rFonts w:ascii="Ebrima" w:hAnsi="Ebrima"/>
          <w:color w:val="000000"/>
          <w:sz w:val="22"/>
          <w:szCs w:val="22"/>
        </w:rPr>
        <w:t xml:space="preserve">as Cláusulas </w:t>
      </w:r>
      <w:r w:rsidR="00AF2B19" w:rsidRPr="00C56D65">
        <w:rPr>
          <w:rFonts w:ascii="Ebrima" w:hAnsi="Ebrima"/>
          <w:color w:val="000000"/>
          <w:sz w:val="22"/>
          <w:szCs w:val="22"/>
        </w:rPr>
        <w:t>5.</w:t>
      </w:r>
      <w:r w:rsidR="00634EA0" w:rsidRPr="00C56D65">
        <w:rPr>
          <w:rFonts w:ascii="Ebrima" w:hAnsi="Ebrima"/>
          <w:color w:val="000000"/>
          <w:sz w:val="22"/>
          <w:szCs w:val="22"/>
        </w:rPr>
        <w:t>7</w:t>
      </w:r>
      <w:r w:rsidR="00AF2B19" w:rsidRPr="00C56D65">
        <w:rPr>
          <w:rFonts w:ascii="Ebrima" w:hAnsi="Ebrima"/>
          <w:color w:val="000000"/>
          <w:sz w:val="22"/>
          <w:szCs w:val="22"/>
        </w:rPr>
        <w:t>.2 e 5.</w:t>
      </w:r>
      <w:r w:rsidR="00634EA0" w:rsidRPr="00C56D65">
        <w:rPr>
          <w:rFonts w:ascii="Ebrima" w:hAnsi="Ebrima"/>
          <w:color w:val="000000"/>
          <w:sz w:val="22"/>
          <w:szCs w:val="22"/>
        </w:rPr>
        <w:t>7</w:t>
      </w:r>
      <w:r w:rsidR="00AF2B19" w:rsidRPr="00C56D65">
        <w:rPr>
          <w:rFonts w:ascii="Ebrima" w:hAnsi="Ebrima"/>
          <w:color w:val="000000"/>
          <w:sz w:val="22"/>
          <w:szCs w:val="22"/>
        </w:rPr>
        <w:t>.3</w:t>
      </w:r>
      <w:r w:rsidRPr="00C56D65">
        <w:rPr>
          <w:rFonts w:ascii="Ebrima" w:hAnsi="Ebrima"/>
          <w:color w:val="000000"/>
          <w:sz w:val="22"/>
          <w:szCs w:val="22"/>
        </w:rPr>
        <w:t xml:space="preserve"> acima, será somado aos valores </w:t>
      </w:r>
      <w:r w:rsidR="00027FA1" w:rsidRPr="00C56D65">
        <w:rPr>
          <w:rFonts w:ascii="Ebrima" w:hAnsi="Ebrima"/>
          <w:color w:val="000000"/>
          <w:sz w:val="22"/>
          <w:szCs w:val="22"/>
        </w:rPr>
        <w:t xml:space="preserve">de Fundo de Obras </w:t>
      </w:r>
      <w:r w:rsidRPr="00C56D65">
        <w:rPr>
          <w:rFonts w:ascii="Ebrima" w:hAnsi="Ebrima"/>
          <w:color w:val="000000"/>
          <w:sz w:val="22"/>
          <w:szCs w:val="22"/>
        </w:rPr>
        <w:t>que serão subtraídos</w:t>
      </w:r>
      <w:r w:rsidR="00027FA1" w:rsidRPr="00C56D65">
        <w:rPr>
          <w:rFonts w:ascii="Ebrima" w:hAnsi="Ebrima"/>
          <w:color w:val="000000"/>
          <w:sz w:val="22"/>
          <w:szCs w:val="22"/>
        </w:rPr>
        <w:t xml:space="preserve"> </w:t>
      </w:r>
      <w:r w:rsidRPr="00C56D65">
        <w:rPr>
          <w:rFonts w:ascii="Ebrima" w:hAnsi="Ebrima"/>
          <w:color w:val="000000"/>
          <w:sz w:val="22"/>
          <w:szCs w:val="22"/>
        </w:rPr>
        <w:t>do Preço de Cessão</w:t>
      </w:r>
      <w:r w:rsidR="003E5A9F" w:rsidRPr="00C56D65">
        <w:rPr>
          <w:rFonts w:ascii="Ebrima" w:hAnsi="Ebrima"/>
          <w:color w:val="000000"/>
          <w:sz w:val="22"/>
          <w:szCs w:val="22"/>
        </w:rPr>
        <w:t xml:space="preserve"> à </w:t>
      </w:r>
      <w:r w:rsidR="00ED678D">
        <w:rPr>
          <w:rFonts w:ascii="Ebrima" w:hAnsi="Ebrima"/>
          <w:color w:val="000000"/>
          <w:sz w:val="22"/>
          <w:szCs w:val="22"/>
        </w:rPr>
        <w:t>Cedente</w:t>
      </w:r>
      <w:r w:rsidR="00027FA1" w:rsidRPr="00C56D65">
        <w:rPr>
          <w:rFonts w:ascii="Ebrima" w:hAnsi="Ebrima"/>
          <w:color w:val="000000"/>
          <w:sz w:val="22"/>
          <w:szCs w:val="22"/>
        </w:rPr>
        <w:t xml:space="preserve">, conforme </w:t>
      </w:r>
      <w:r w:rsidR="00027FA1" w:rsidRPr="00C56D65">
        <w:rPr>
          <w:rFonts w:ascii="Ebrima" w:hAnsi="Ebrima"/>
          <w:color w:val="000000"/>
          <w:sz w:val="22"/>
          <w:szCs w:val="22"/>
          <w:u w:val="single"/>
        </w:rPr>
        <w:t>Anexo II</w:t>
      </w:r>
      <w:r w:rsidRPr="00C56D65">
        <w:rPr>
          <w:rFonts w:ascii="Ebrima" w:hAnsi="Ebrima"/>
          <w:color w:val="000000"/>
          <w:sz w:val="22"/>
          <w:szCs w:val="22"/>
        </w:rPr>
        <w:t>.</w:t>
      </w:r>
      <w:r w:rsidR="00C43886" w:rsidRPr="00C56D65">
        <w:rPr>
          <w:rFonts w:ascii="Ebrima" w:hAnsi="Ebrima"/>
          <w:color w:val="000000"/>
          <w:sz w:val="22"/>
          <w:szCs w:val="22"/>
        </w:rPr>
        <w:t xml:space="preserve"> </w:t>
      </w:r>
    </w:p>
    <w:p w14:paraId="0B1EF865" w14:textId="77777777" w:rsidR="00E53862" w:rsidRPr="00C56D65" w:rsidRDefault="00E53862" w:rsidP="00C56D65">
      <w:pPr>
        <w:autoSpaceDE w:val="0"/>
        <w:autoSpaceDN w:val="0"/>
        <w:adjustRightInd w:val="0"/>
        <w:spacing w:line="320" w:lineRule="exact"/>
        <w:ind w:left="709"/>
        <w:jc w:val="both"/>
        <w:rPr>
          <w:rFonts w:ascii="Ebrima" w:hAnsi="Ebrima"/>
          <w:color w:val="000000"/>
          <w:sz w:val="22"/>
          <w:szCs w:val="22"/>
        </w:rPr>
      </w:pPr>
    </w:p>
    <w:p w14:paraId="3E2BF908" w14:textId="484DB0DF" w:rsidR="00E53862" w:rsidRPr="00C56D65" w:rsidRDefault="00E53862" w:rsidP="0048559D">
      <w:pPr>
        <w:pStyle w:val="ListParagraph"/>
        <w:numPr>
          <w:ilvl w:val="2"/>
          <w:numId w:val="53"/>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recursos do Fundo de Obras serão aplicados pela </w:t>
      </w:r>
      <w:proofErr w:type="spellStart"/>
      <w:r w:rsidRPr="00C56D65">
        <w:rPr>
          <w:rFonts w:ascii="Ebrima" w:hAnsi="Ebrima"/>
          <w:sz w:val="22"/>
          <w:szCs w:val="22"/>
        </w:rPr>
        <w:t>Securitizadora</w:t>
      </w:r>
      <w:proofErr w:type="spellEnd"/>
      <w:r w:rsidRPr="00C56D65">
        <w:rPr>
          <w:rFonts w:ascii="Ebrima" w:hAnsi="Ebrima"/>
          <w:sz w:val="22"/>
          <w:szCs w:val="22"/>
        </w:rPr>
        <w:t xml:space="preserve">, na qualidade de </w:t>
      </w:r>
      <w:r w:rsidRPr="00C56D65">
        <w:rPr>
          <w:rFonts w:ascii="Ebrima" w:hAnsi="Ebrima"/>
          <w:color w:val="000000"/>
          <w:sz w:val="22"/>
          <w:szCs w:val="22"/>
        </w:rPr>
        <w:t>administradora</w:t>
      </w:r>
      <w:r w:rsidRPr="00C56D65">
        <w:rPr>
          <w:rFonts w:ascii="Ebrima" w:hAnsi="Ebrima"/>
          <w:sz w:val="22"/>
          <w:szCs w:val="22"/>
        </w:rPr>
        <w:t xml:space="preserve"> da Conta Centralizadora, em Aplicações Financeiras Permitidas, </w:t>
      </w:r>
      <w:r w:rsidR="00C43886" w:rsidRPr="00C56D65">
        <w:rPr>
          <w:rFonts w:ascii="Ebrima" w:hAnsi="Ebrima"/>
          <w:sz w:val="22"/>
          <w:szCs w:val="22"/>
        </w:rPr>
        <w:t xml:space="preserve">nos termos da Cláusula 5.6.2 acima, </w:t>
      </w:r>
      <w:r w:rsidRPr="00C56D65">
        <w:rPr>
          <w:rFonts w:ascii="Ebrima" w:hAnsi="Ebrima"/>
          <w:sz w:val="22"/>
          <w:szCs w:val="22"/>
        </w:rPr>
        <w:t>sendo que quaisquer rendimentos decorrentes destes investimentos integrarão automaticamente o Fundos de Obras.</w:t>
      </w:r>
    </w:p>
    <w:p w14:paraId="37FD868B" w14:textId="77777777" w:rsidR="00E53862" w:rsidRPr="00C56D65" w:rsidRDefault="00E53862" w:rsidP="00C56D65">
      <w:pPr>
        <w:autoSpaceDE w:val="0"/>
        <w:autoSpaceDN w:val="0"/>
        <w:adjustRightInd w:val="0"/>
        <w:spacing w:line="320" w:lineRule="exact"/>
        <w:ind w:left="709"/>
        <w:jc w:val="both"/>
        <w:rPr>
          <w:rFonts w:ascii="Ebrima" w:hAnsi="Ebrima"/>
          <w:color w:val="000000"/>
          <w:sz w:val="22"/>
          <w:szCs w:val="22"/>
        </w:rPr>
      </w:pPr>
    </w:p>
    <w:p w14:paraId="141F45C9" w14:textId="513981A5" w:rsidR="00B673FD" w:rsidRPr="00C56D65" w:rsidRDefault="00B673FD" w:rsidP="0048559D">
      <w:pPr>
        <w:pStyle w:val="ListParagraph"/>
        <w:numPr>
          <w:ilvl w:val="2"/>
          <w:numId w:val="53"/>
        </w:numPr>
        <w:tabs>
          <w:tab w:val="left" w:pos="1701"/>
        </w:tabs>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Após a conclusão das </w:t>
      </w:r>
      <w:r w:rsidR="002D11AE" w:rsidRPr="00C56D65">
        <w:rPr>
          <w:rFonts w:ascii="Ebrima" w:hAnsi="Ebrima"/>
          <w:color w:val="000000"/>
          <w:sz w:val="22"/>
          <w:szCs w:val="22"/>
        </w:rPr>
        <w:t>o</w:t>
      </w:r>
      <w:r w:rsidRPr="00C56D65">
        <w:rPr>
          <w:rFonts w:ascii="Ebrima" w:hAnsi="Ebrima"/>
          <w:color w:val="000000"/>
          <w:sz w:val="22"/>
          <w:szCs w:val="22"/>
        </w:rPr>
        <w:t xml:space="preserve">bras e obtenção do </w:t>
      </w:r>
      <w:r w:rsidR="00433985">
        <w:rPr>
          <w:rFonts w:ascii="Ebrima" w:hAnsi="Ebrima"/>
          <w:color w:val="000000"/>
          <w:sz w:val="22"/>
          <w:szCs w:val="22"/>
        </w:rPr>
        <w:t>alvará de conclusão de obras</w:t>
      </w:r>
      <w:r w:rsidRPr="00C56D65">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w:t>
      </w:r>
      <w:r w:rsidR="003E5A9F" w:rsidRPr="00C56D65">
        <w:rPr>
          <w:rFonts w:ascii="Ebrima" w:hAnsi="Ebrima"/>
          <w:color w:val="000000"/>
          <w:sz w:val="22"/>
          <w:szCs w:val="22"/>
        </w:rPr>
        <w:t xml:space="preserve">a </w:t>
      </w:r>
      <w:r w:rsidR="00ED678D">
        <w:rPr>
          <w:rFonts w:ascii="Ebrima" w:hAnsi="Ebrima"/>
          <w:color w:val="000000"/>
          <w:sz w:val="22"/>
          <w:szCs w:val="22"/>
        </w:rPr>
        <w:t>Cedente</w:t>
      </w:r>
      <w:r w:rsidRPr="00C56D65">
        <w:rPr>
          <w:rFonts w:ascii="Ebrima" w:hAnsi="Ebrima"/>
          <w:color w:val="000000"/>
          <w:sz w:val="22"/>
          <w:szCs w:val="22"/>
        </w:rPr>
        <w:t xml:space="preserve"> </w:t>
      </w:r>
      <w:r w:rsidR="003144E4" w:rsidRPr="00C56D65">
        <w:rPr>
          <w:rFonts w:ascii="Ebrima" w:hAnsi="Ebrima"/>
          <w:color w:val="000000"/>
          <w:sz w:val="22"/>
          <w:szCs w:val="22"/>
        </w:rPr>
        <w:t>na forma da Ordem de Pagamentos</w:t>
      </w:r>
      <w:r w:rsidR="00C43886" w:rsidRPr="00C56D65">
        <w:rPr>
          <w:rFonts w:ascii="Ebrima" w:hAnsi="Ebrima"/>
          <w:color w:val="000000"/>
          <w:sz w:val="22"/>
          <w:szCs w:val="22"/>
        </w:rPr>
        <w:t xml:space="preserve"> </w:t>
      </w:r>
      <w:bookmarkStart w:id="76" w:name="_Hlk61523113"/>
      <w:r w:rsidR="00C43886" w:rsidRPr="00C56D65">
        <w:rPr>
          <w:rFonts w:ascii="Ebrima" w:hAnsi="Ebrima"/>
          <w:color w:val="000000"/>
          <w:sz w:val="22"/>
          <w:szCs w:val="22"/>
        </w:rPr>
        <w:t xml:space="preserve">do mês subsequente, como </w:t>
      </w:r>
      <w:r w:rsidR="00C43886" w:rsidRPr="00C56D65">
        <w:rPr>
          <w:rFonts w:ascii="Ebrima" w:hAnsi="Ebrima"/>
          <w:sz w:val="22"/>
          <w:szCs w:val="22"/>
        </w:rPr>
        <w:t>Saldo Remanescente do Preço da Cessão</w:t>
      </w:r>
      <w:bookmarkEnd w:id="76"/>
      <w:r w:rsidR="003144E4" w:rsidRPr="00C56D65">
        <w:rPr>
          <w:rFonts w:ascii="Ebrima" w:hAnsi="Ebrima"/>
          <w:color w:val="000000"/>
          <w:sz w:val="22"/>
          <w:szCs w:val="22"/>
        </w:rPr>
        <w:t>.</w:t>
      </w:r>
    </w:p>
    <w:p w14:paraId="0EC4E7D8" w14:textId="77777777" w:rsidR="005A7441" w:rsidRPr="00C56D65" w:rsidRDefault="005A7441" w:rsidP="00C56D65">
      <w:pPr>
        <w:tabs>
          <w:tab w:val="left" w:pos="1418"/>
        </w:tabs>
        <w:autoSpaceDE w:val="0"/>
        <w:autoSpaceDN w:val="0"/>
        <w:adjustRightInd w:val="0"/>
        <w:spacing w:line="320" w:lineRule="exact"/>
        <w:ind w:left="709"/>
        <w:jc w:val="both"/>
        <w:rPr>
          <w:rFonts w:ascii="Ebrima" w:hAnsi="Ebrima"/>
          <w:color w:val="000000"/>
          <w:sz w:val="22"/>
          <w:szCs w:val="22"/>
        </w:rPr>
      </w:pPr>
    </w:p>
    <w:p w14:paraId="32FF094F" w14:textId="3D8E1D72" w:rsidR="005A7441" w:rsidRPr="00C56D65" w:rsidRDefault="005A7441" w:rsidP="0048559D">
      <w:pPr>
        <w:pStyle w:val="ListParagraph"/>
        <w:numPr>
          <w:ilvl w:val="2"/>
          <w:numId w:val="53"/>
        </w:numPr>
        <w:tabs>
          <w:tab w:val="left" w:pos="1701"/>
        </w:tabs>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Excepcionalmente, a </w:t>
      </w:r>
      <w:r w:rsidR="00ED678D">
        <w:rPr>
          <w:rFonts w:ascii="Ebrima" w:hAnsi="Ebrima"/>
          <w:sz w:val="22"/>
          <w:szCs w:val="22"/>
        </w:rPr>
        <w:t xml:space="preserve">Cedente </w:t>
      </w:r>
      <w:r w:rsidRPr="00C56D65">
        <w:rPr>
          <w:rFonts w:ascii="Ebrima" w:hAnsi="Ebrima"/>
          <w:color w:val="000000"/>
          <w:sz w:val="22"/>
          <w:szCs w:val="22"/>
        </w:rPr>
        <w:t>poderá solicitar adiantamentos de recursos do Fundo de Obras para aquisição de serviços e materiais para entrega futura (“</w:t>
      </w:r>
      <w:r w:rsidRPr="00C56D65">
        <w:rPr>
          <w:rFonts w:ascii="Ebrima" w:hAnsi="Ebrima"/>
          <w:color w:val="000000"/>
          <w:sz w:val="22"/>
          <w:szCs w:val="22"/>
          <w:u w:val="single"/>
        </w:rPr>
        <w:t>Adiantamentos</w:t>
      </w:r>
      <w:r w:rsidRPr="00C56D65">
        <w:rPr>
          <w:rFonts w:ascii="Ebrima" w:hAnsi="Ebrima"/>
          <w:color w:val="000000"/>
          <w:sz w:val="22"/>
          <w:szCs w:val="22"/>
        </w:rPr>
        <w:t xml:space="preserve">”), </w:t>
      </w:r>
      <w:r w:rsidR="00015E9F" w:rsidRPr="00C56D65">
        <w:rPr>
          <w:rFonts w:ascii="Ebrima" w:hAnsi="Ebrima"/>
          <w:color w:val="000000"/>
          <w:sz w:val="22"/>
          <w:szCs w:val="22"/>
        </w:rPr>
        <w:t xml:space="preserve">sujeitos à aprovação da </w:t>
      </w:r>
      <w:proofErr w:type="spellStart"/>
      <w:r w:rsidR="00015E9F" w:rsidRPr="00C56D65">
        <w:rPr>
          <w:rFonts w:ascii="Ebrima" w:hAnsi="Ebrima"/>
          <w:color w:val="000000"/>
          <w:sz w:val="22"/>
          <w:szCs w:val="22"/>
        </w:rPr>
        <w:t>Securitizadora</w:t>
      </w:r>
      <w:proofErr w:type="spellEnd"/>
      <w:r w:rsidR="00015E9F" w:rsidRPr="00C56D65">
        <w:rPr>
          <w:rFonts w:ascii="Ebrima" w:hAnsi="Ebrima"/>
          <w:color w:val="000000"/>
          <w:sz w:val="22"/>
          <w:szCs w:val="22"/>
        </w:rPr>
        <w:t xml:space="preserve"> em conjunto com o Medidor de Obras, </w:t>
      </w:r>
      <w:r w:rsidRPr="00C56D65">
        <w:rPr>
          <w:rFonts w:ascii="Ebrima" w:hAnsi="Ebrima"/>
          <w:color w:val="000000"/>
          <w:sz w:val="22"/>
          <w:szCs w:val="22"/>
        </w:rPr>
        <w:t xml:space="preserve">desde que apresente a descrição dos materiais e/ou serviços a serem pagos com tais recursos, as notas fiscais respectivas (se já emitidas) e/ou o contrato de aquisição de tais materiais e/ou serviços (se já celebrados). </w:t>
      </w:r>
    </w:p>
    <w:p w14:paraId="7D14EC3E" w14:textId="77777777" w:rsidR="005A7441" w:rsidRPr="00C56D65" w:rsidRDefault="005A7441" w:rsidP="00C56D65">
      <w:pPr>
        <w:tabs>
          <w:tab w:val="left" w:pos="1418"/>
        </w:tabs>
        <w:autoSpaceDE w:val="0"/>
        <w:autoSpaceDN w:val="0"/>
        <w:adjustRightInd w:val="0"/>
        <w:spacing w:line="320" w:lineRule="exact"/>
        <w:ind w:left="709"/>
        <w:jc w:val="both"/>
        <w:rPr>
          <w:rFonts w:ascii="Ebrima" w:hAnsi="Ebrima"/>
          <w:color w:val="000000"/>
          <w:sz w:val="22"/>
          <w:szCs w:val="22"/>
        </w:rPr>
      </w:pPr>
    </w:p>
    <w:p w14:paraId="26B810D8" w14:textId="73E44140" w:rsidR="005A7441" w:rsidRPr="00C56D65" w:rsidRDefault="005A7441" w:rsidP="0048559D">
      <w:pPr>
        <w:pStyle w:val="ListParagraph"/>
        <w:numPr>
          <w:ilvl w:val="3"/>
          <w:numId w:val="53"/>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bookmarkStart w:id="77" w:name="_Hlk61523167"/>
      <w:r w:rsidRPr="00C56D65">
        <w:rPr>
          <w:rFonts w:ascii="Ebrima" w:hAnsi="Ebrima"/>
          <w:color w:val="000000"/>
          <w:sz w:val="22"/>
          <w:szCs w:val="22"/>
        </w:rPr>
        <w:t>Os Adiantamentos deverão ser realizados sempre nos dias 05, 10 e/ou 15 de cada mês (“</w:t>
      </w:r>
      <w:r w:rsidRPr="00C56D65">
        <w:rPr>
          <w:rFonts w:ascii="Ebrima" w:hAnsi="Ebrima"/>
          <w:color w:val="000000"/>
          <w:sz w:val="22"/>
          <w:szCs w:val="22"/>
          <w:u w:val="single"/>
        </w:rPr>
        <w:t>Data de Adiantamento</w:t>
      </w:r>
      <w:r w:rsidRPr="00C56D65">
        <w:rPr>
          <w:rFonts w:ascii="Ebrima" w:hAnsi="Ebrima"/>
          <w:color w:val="000000"/>
          <w:sz w:val="22"/>
          <w:szCs w:val="22"/>
        </w:rPr>
        <w:t xml:space="preserve">”), e deverão observar o limite máximo mensal </w:t>
      </w:r>
      <w:r w:rsidRPr="00C56D65">
        <w:rPr>
          <w:rFonts w:ascii="Ebrima" w:hAnsi="Ebrima"/>
          <w:sz w:val="22"/>
          <w:szCs w:val="22"/>
        </w:rPr>
        <w:t>total</w:t>
      </w:r>
      <w:r w:rsidRPr="00C56D65">
        <w:rPr>
          <w:rFonts w:ascii="Ebrima" w:hAnsi="Ebrima"/>
          <w:color w:val="000000"/>
          <w:sz w:val="22"/>
          <w:szCs w:val="22"/>
        </w:rPr>
        <w:t xml:space="preserve"> de R$ 1.000.000,00 (um milhão de reais). A liberação dos Adiantamentos ficará sujeita à aprovação </w:t>
      </w:r>
      <w:r w:rsidR="001A678E" w:rsidRPr="00C56D65">
        <w:rPr>
          <w:rFonts w:ascii="Ebrima" w:hAnsi="Ebrima"/>
          <w:color w:val="000000"/>
          <w:sz w:val="22"/>
          <w:szCs w:val="22"/>
        </w:rPr>
        <w:t xml:space="preserve">da </w:t>
      </w:r>
      <w:proofErr w:type="spellStart"/>
      <w:r w:rsidR="001A678E" w:rsidRPr="00C56D65">
        <w:rPr>
          <w:rFonts w:ascii="Ebrima" w:hAnsi="Ebrima"/>
          <w:color w:val="000000"/>
          <w:sz w:val="22"/>
          <w:szCs w:val="22"/>
        </w:rPr>
        <w:t>Securitizadora</w:t>
      </w:r>
      <w:proofErr w:type="spellEnd"/>
      <w:r w:rsidR="001A678E" w:rsidRPr="00C56D65">
        <w:rPr>
          <w:rFonts w:ascii="Ebrima" w:hAnsi="Ebrima"/>
          <w:color w:val="000000"/>
          <w:sz w:val="22"/>
          <w:szCs w:val="22"/>
        </w:rPr>
        <w:t xml:space="preserve"> em conjunto </w:t>
      </w:r>
      <w:r w:rsidR="005C549B" w:rsidRPr="00C56D65">
        <w:rPr>
          <w:rFonts w:ascii="Ebrima" w:hAnsi="Ebrima"/>
          <w:color w:val="000000"/>
          <w:sz w:val="22"/>
          <w:szCs w:val="22"/>
        </w:rPr>
        <w:t>com o</w:t>
      </w:r>
      <w:r w:rsidRPr="00C56D65">
        <w:rPr>
          <w:rFonts w:ascii="Ebrima" w:hAnsi="Ebrima"/>
          <w:color w:val="000000"/>
          <w:sz w:val="22"/>
          <w:szCs w:val="22"/>
        </w:rPr>
        <w:t xml:space="preserve"> Medidor de Obras. O valor dos Adiantamentos será deduzido do Fundo de Obras a partir da data em que o fornecedor dos materiais e/ou serviços para os quais os recursos serão direcionados for efetivamente pago, deixando de estar disponíveis para novos desembolsos do Fundo de Obra</w:t>
      </w:r>
      <w:r w:rsidR="002829B3">
        <w:rPr>
          <w:rFonts w:ascii="Ebrima" w:hAnsi="Ebrima"/>
          <w:color w:val="000000"/>
          <w:sz w:val="22"/>
          <w:szCs w:val="22"/>
        </w:rPr>
        <w:t>s</w:t>
      </w:r>
      <w:r w:rsidRPr="00C56D65">
        <w:rPr>
          <w:rFonts w:ascii="Ebrima" w:hAnsi="Ebrima"/>
          <w:color w:val="000000"/>
          <w:sz w:val="22"/>
          <w:szCs w:val="22"/>
        </w:rPr>
        <w:t>, independentemente de eventuais perecimentos, inocuidades, extravios, inadequações ou qualquer outro motivo que impeça a utilização dos materiais e/ou serviços adquiridos com recursos do Adiantamento na</w:t>
      </w:r>
      <w:r w:rsidR="00EB6B19">
        <w:rPr>
          <w:rFonts w:ascii="Ebrima" w:hAnsi="Ebrima"/>
          <w:color w:val="000000"/>
          <w:sz w:val="22"/>
          <w:szCs w:val="22"/>
        </w:rPr>
        <w:t>s</w:t>
      </w:r>
      <w:r w:rsidRPr="00C56D65">
        <w:rPr>
          <w:rFonts w:ascii="Ebrima" w:hAnsi="Ebrima"/>
          <w:color w:val="000000"/>
          <w:sz w:val="22"/>
          <w:szCs w:val="22"/>
        </w:rPr>
        <w:t xml:space="preserve"> obra</w:t>
      </w:r>
      <w:r w:rsidR="00EB6B19">
        <w:rPr>
          <w:rFonts w:ascii="Ebrima" w:hAnsi="Ebrima"/>
          <w:color w:val="000000"/>
          <w:sz w:val="22"/>
          <w:szCs w:val="22"/>
        </w:rPr>
        <w:t>s</w:t>
      </w:r>
      <w:r w:rsidRPr="00C56D65">
        <w:rPr>
          <w:rFonts w:ascii="Ebrima" w:hAnsi="Ebrima"/>
          <w:color w:val="000000"/>
          <w:sz w:val="22"/>
          <w:szCs w:val="22"/>
        </w:rPr>
        <w:t xml:space="preserve"> d</w:t>
      </w:r>
      <w:r w:rsidR="00EB6B19">
        <w:rPr>
          <w:rFonts w:ascii="Ebrima" w:hAnsi="Ebrima"/>
          <w:color w:val="000000"/>
          <w:sz w:val="22"/>
          <w:szCs w:val="22"/>
        </w:rPr>
        <w:t>a 2ª Fase d</w:t>
      </w:r>
      <w:r w:rsidRPr="00C56D65">
        <w:rPr>
          <w:rFonts w:ascii="Ebrima" w:hAnsi="Ebrima"/>
          <w:color w:val="000000"/>
          <w:sz w:val="22"/>
          <w:szCs w:val="22"/>
        </w:rPr>
        <w:t>o Empreendimento</w:t>
      </w:r>
      <w:r w:rsidR="003526FE" w:rsidRPr="00C56D65">
        <w:rPr>
          <w:rFonts w:ascii="Ebrima" w:hAnsi="Ebrima"/>
          <w:color w:val="000000"/>
          <w:sz w:val="22"/>
          <w:szCs w:val="22"/>
        </w:rPr>
        <w:t xml:space="preserve"> Imobiliário</w:t>
      </w:r>
      <w:r w:rsidRPr="00C56D65">
        <w:rPr>
          <w:rFonts w:ascii="Ebrima" w:hAnsi="Ebrima"/>
          <w:color w:val="000000"/>
          <w:sz w:val="22"/>
          <w:szCs w:val="22"/>
        </w:rPr>
        <w:t xml:space="preserve">. </w:t>
      </w:r>
    </w:p>
    <w:p w14:paraId="7E6AEDEE" w14:textId="77777777" w:rsidR="005A7441" w:rsidRPr="00C56D65" w:rsidRDefault="005A7441" w:rsidP="00C56D65">
      <w:pPr>
        <w:tabs>
          <w:tab w:val="left" w:pos="1418"/>
        </w:tabs>
        <w:autoSpaceDE w:val="0"/>
        <w:autoSpaceDN w:val="0"/>
        <w:adjustRightInd w:val="0"/>
        <w:spacing w:line="320" w:lineRule="exact"/>
        <w:ind w:left="709"/>
        <w:jc w:val="both"/>
        <w:rPr>
          <w:rFonts w:ascii="Ebrima" w:hAnsi="Ebrima"/>
          <w:color w:val="000000"/>
          <w:sz w:val="22"/>
          <w:szCs w:val="22"/>
        </w:rPr>
      </w:pPr>
    </w:p>
    <w:p w14:paraId="6736BDE4" w14:textId="36091B60" w:rsidR="003526FE" w:rsidRPr="00C56D65" w:rsidRDefault="005A7441" w:rsidP="0048559D">
      <w:pPr>
        <w:pStyle w:val="ListParagraph"/>
        <w:numPr>
          <w:ilvl w:val="3"/>
          <w:numId w:val="53"/>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Para os fins de implementação do disposto n</w:t>
      </w:r>
      <w:r w:rsidR="00433985">
        <w:rPr>
          <w:rFonts w:ascii="Ebrima" w:hAnsi="Ebrima"/>
          <w:color w:val="000000"/>
          <w:sz w:val="22"/>
          <w:szCs w:val="22"/>
        </w:rPr>
        <w:t>a</w:t>
      </w:r>
      <w:r w:rsidRPr="00C56D65">
        <w:rPr>
          <w:rFonts w:ascii="Ebrima" w:hAnsi="Ebrima"/>
          <w:color w:val="000000"/>
          <w:sz w:val="22"/>
          <w:szCs w:val="22"/>
        </w:rPr>
        <w:t xml:space="preserve"> </w:t>
      </w:r>
      <w:r w:rsidR="00433985">
        <w:rPr>
          <w:rFonts w:ascii="Ebrima" w:hAnsi="Ebrima"/>
          <w:color w:val="000000"/>
          <w:sz w:val="22"/>
          <w:szCs w:val="22"/>
        </w:rPr>
        <w:t xml:space="preserve">Cláusula </w:t>
      </w:r>
      <w:r w:rsidRPr="00C56D65">
        <w:rPr>
          <w:rFonts w:ascii="Ebrima" w:hAnsi="Ebrima"/>
          <w:color w:val="000000"/>
          <w:sz w:val="22"/>
          <w:szCs w:val="22"/>
        </w:rPr>
        <w:t xml:space="preserve">acima, a </w:t>
      </w:r>
      <w:r w:rsidR="00ED678D">
        <w:rPr>
          <w:rFonts w:ascii="Ebrima" w:hAnsi="Ebrima"/>
          <w:sz w:val="22"/>
          <w:szCs w:val="22"/>
        </w:rPr>
        <w:t xml:space="preserve">Cedente </w:t>
      </w:r>
      <w:r w:rsidRPr="00C56D65">
        <w:rPr>
          <w:rFonts w:ascii="Ebrima" w:hAnsi="Ebrima"/>
          <w:color w:val="000000"/>
          <w:sz w:val="22"/>
          <w:szCs w:val="22"/>
        </w:rPr>
        <w:t xml:space="preserve">deverá enviar à </w:t>
      </w:r>
      <w:proofErr w:type="spellStart"/>
      <w:r w:rsidRPr="00C56D65">
        <w:rPr>
          <w:rFonts w:ascii="Ebrima" w:hAnsi="Ebrima"/>
          <w:color w:val="000000"/>
          <w:sz w:val="22"/>
          <w:szCs w:val="22"/>
        </w:rPr>
        <w:t>Securitizadora</w:t>
      </w:r>
      <w:proofErr w:type="spellEnd"/>
      <w:r w:rsidRPr="00C56D65">
        <w:rPr>
          <w:rFonts w:ascii="Ebrima" w:hAnsi="Ebrima"/>
          <w:color w:val="000000"/>
          <w:sz w:val="22"/>
          <w:szCs w:val="22"/>
        </w:rPr>
        <w:t xml:space="preserve"> os documentos mencionados </w:t>
      </w:r>
      <w:r w:rsidR="00433985" w:rsidRPr="0050474A">
        <w:rPr>
          <w:rFonts w:ascii="Ebrima" w:hAnsi="Ebrima"/>
          <w:color w:val="000000"/>
          <w:sz w:val="22"/>
          <w:szCs w:val="22"/>
        </w:rPr>
        <w:t>n</w:t>
      </w:r>
      <w:r w:rsidR="00433985">
        <w:rPr>
          <w:rFonts w:ascii="Ebrima" w:hAnsi="Ebrima"/>
          <w:color w:val="000000"/>
          <w:sz w:val="22"/>
          <w:szCs w:val="22"/>
        </w:rPr>
        <w:t>a</w:t>
      </w:r>
      <w:r w:rsidR="00433985" w:rsidRPr="0050474A">
        <w:rPr>
          <w:rFonts w:ascii="Ebrima" w:hAnsi="Ebrima"/>
          <w:color w:val="000000"/>
          <w:sz w:val="22"/>
          <w:szCs w:val="22"/>
        </w:rPr>
        <w:t xml:space="preserve"> referid</w:t>
      </w:r>
      <w:r w:rsidR="00433985">
        <w:rPr>
          <w:rFonts w:ascii="Ebrima" w:hAnsi="Ebrima"/>
          <w:color w:val="000000"/>
          <w:sz w:val="22"/>
          <w:szCs w:val="22"/>
        </w:rPr>
        <w:t>a</w:t>
      </w:r>
      <w:r w:rsidR="00433985" w:rsidRPr="0050474A">
        <w:rPr>
          <w:rFonts w:ascii="Ebrima" w:hAnsi="Ebrima"/>
          <w:color w:val="000000"/>
          <w:sz w:val="22"/>
          <w:szCs w:val="22"/>
        </w:rPr>
        <w:t xml:space="preserve"> </w:t>
      </w:r>
      <w:r w:rsidR="00433985">
        <w:rPr>
          <w:rFonts w:ascii="Ebrima" w:hAnsi="Ebrima"/>
          <w:color w:val="000000"/>
          <w:sz w:val="22"/>
          <w:szCs w:val="22"/>
        </w:rPr>
        <w:lastRenderedPageBreak/>
        <w:t>Cláusula</w:t>
      </w:r>
      <w:r w:rsidRPr="00C56D65">
        <w:rPr>
          <w:rFonts w:ascii="Ebrima" w:hAnsi="Ebrima"/>
          <w:color w:val="000000"/>
          <w:sz w:val="22"/>
          <w:szCs w:val="22"/>
        </w:rPr>
        <w:t xml:space="preserve"> com pelo menos 5 (cinco) Dias Úteis de antecedência em relação à data do respectivo Adiantamento</w:t>
      </w:r>
      <w:r w:rsidR="003526FE" w:rsidRPr="00C56D65">
        <w:rPr>
          <w:rFonts w:ascii="Ebrima" w:hAnsi="Ebrima"/>
          <w:color w:val="000000"/>
          <w:sz w:val="22"/>
          <w:szCs w:val="22"/>
        </w:rPr>
        <w:t>.</w:t>
      </w:r>
      <w:r w:rsidRPr="00C56D65">
        <w:rPr>
          <w:rFonts w:ascii="Ebrima" w:hAnsi="Ebrima"/>
          <w:color w:val="000000"/>
          <w:sz w:val="22"/>
          <w:szCs w:val="22"/>
        </w:rPr>
        <w:t xml:space="preserve"> </w:t>
      </w:r>
    </w:p>
    <w:p w14:paraId="049AF460" w14:textId="77777777" w:rsidR="0043624D" w:rsidRPr="00C56D65" w:rsidRDefault="0043624D" w:rsidP="00C56D65">
      <w:pPr>
        <w:tabs>
          <w:tab w:val="left" w:pos="1418"/>
        </w:tabs>
        <w:autoSpaceDE w:val="0"/>
        <w:autoSpaceDN w:val="0"/>
        <w:adjustRightInd w:val="0"/>
        <w:spacing w:line="320" w:lineRule="exact"/>
        <w:ind w:left="709"/>
        <w:jc w:val="both"/>
        <w:rPr>
          <w:rFonts w:ascii="Ebrima" w:hAnsi="Ebrima"/>
          <w:color w:val="000000"/>
          <w:sz w:val="22"/>
          <w:szCs w:val="22"/>
        </w:rPr>
      </w:pPr>
    </w:p>
    <w:p w14:paraId="3A1FCC8A" w14:textId="728ED3E3" w:rsidR="005A7441" w:rsidRPr="00C56D65" w:rsidRDefault="003526FE" w:rsidP="0048559D">
      <w:pPr>
        <w:pStyle w:val="ListParagraph"/>
        <w:numPr>
          <w:ilvl w:val="3"/>
          <w:numId w:val="53"/>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A </w:t>
      </w:r>
      <w:r w:rsidR="00ED678D">
        <w:rPr>
          <w:rFonts w:ascii="Ebrima" w:hAnsi="Ebrima"/>
          <w:color w:val="000000"/>
          <w:sz w:val="22"/>
          <w:szCs w:val="22"/>
        </w:rPr>
        <w:t>Cedente</w:t>
      </w:r>
      <w:r w:rsidRPr="00C56D65">
        <w:rPr>
          <w:rFonts w:ascii="Ebrima" w:hAnsi="Ebrima"/>
          <w:color w:val="000000"/>
          <w:sz w:val="22"/>
          <w:szCs w:val="22"/>
        </w:rPr>
        <w:t xml:space="preserve"> obriga-se a enviar à </w:t>
      </w:r>
      <w:proofErr w:type="spellStart"/>
      <w:r w:rsidRPr="00C56D65">
        <w:rPr>
          <w:rFonts w:ascii="Ebrima" w:hAnsi="Ebrima"/>
          <w:color w:val="000000"/>
          <w:sz w:val="22"/>
          <w:szCs w:val="22"/>
        </w:rPr>
        <w:t>Securitizadora</w:t>
      </w:r>
      <w:proofErr w:type="spellEnd"/>
      <w:r w:rsidRPr="00C56D65">
        <w:rPr>
          <w:rFonts w:ascii="Ebrima" w:hAnsi="Ebrima"/>
          <w:color w:val="000000"/>
          <w:sz w:val="22"/>
          <w:szCs w:val="22"/>
        </w:rPr>
        <w:t xml:space="preserve"> e ao Medidor de Obras</w:t>
      </w:r>
      <w:r w:rsidR="005A7441" w:rsidRPr="00C56D65">
        <w:rPr>
          <w:rFonts w:ascii="Ebrima" w:hAnsi="Ebrima"/>
          <w:color w:val="000000"/>
          <w:sz w:val="22"/>
          <w:szCs w:val="22"/>
        </w:rPr>
        <w:t xml:space="preserve"> o respectivo comprovante de pagamento ao fornecedor em até 2 (dois) Dias Úteis contados do referido pagamento após o recebimento do respectivo Adiantamento.</w:t>
      </w:r>
    </w:p>
    <w:p w14:paraId="70F69582" w14:textId="77777777" w:rsidR="005A7441" w:rsidRPr="00C56D65" w:rsidRDefault="005A7441" w:rsidP="0043556A">
      <w:pPr>
        <w:pStyle w:val="ListParagraph"/>
        <w:tabs>
          <w:tab w:val="left" w:pos="1701"/>
          <w:tab w:val="left" w:pos="2268"/>
        </w:tabs>
        <w:autoSpaceDE w:val="0"/>
        <w:autoSpaceDN w:val="0"/>
        <w:adjustRightInd w:val="0"/>
        <w:spacing w:line="320" w:lineRule="exact"/>
        <w:ind w:left="709"/>
        <w:jc w:val="both"/>
        <w:rPr>
          <w:rFonts w:ascii="Ebrima" w:hAnsi="Ebrima"/>
          <w:color w:val="000000"/>
          <w:sz w:val="22"/>
          <w:szCs w:val="22"/>
        </w:rPr>
      </w:pPr>
    </w:p>
    <w:p w14:paraId="3ED29217" w14:textId="2A1E6C17" w:rsidR="005A7441" w:rsidRPr="00C56D65" w:rsidRDefault="005A7441" w:rsidP="0048559D">
      <w:pPr>
        <w:pStyle w:val="ListParagraph"/>
        <w:numPr>
          <w:ilvl w:val="3"/>
          <w:numId w:val="53"/>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Caso a </w:t>
      </w:r>
      <w:r w:rsidR="00ED678D">
        <w:rPr>
          <w:rFonts w:ascii="Ebrima" w:hAnsi="Ebrima"/>
          <w:color w:val="000000"/>
          <w:sz w:val="22"/>
          <w:szCs w:val="22"/>
        </w:rPr>
        <w:t>Cedente</w:t>
      </w:r>
      <w:r w:rsidRPr="0043556A">
        <w:rPr>
          <w:rFonts w:ascii="Ebrima" w:hAnsi="Ebrima"/>
          <w:color w:val="000000"/>
          <w:sz w:val="22"/>
          <w:szCs w:val="22"/>
        </w:rPr>
        <w:t xml:space="preserve"> </w:t>
      </w:r>
      <w:r w:rsidRPr="00C56D65">
        <w:rPr>
          <w:rFonts w:ascii="Ebrima" w:hAnsi="Ebrima"/>
          <w:color w:val="000000"/>
          <w:sz w:val="22"/>
          <w:szCs w:val="22"/>
        </w:rPr>
        <w:t xml:space="preserve">entregue os documentos mencionados </w:t>
      </w:r>
      <w:r w:rsidR="003526FE" w:rsidRPr="00C56D65">
        <w:rPr>
          <w:rFonts w:ascii="Ebrima" w:hAnsi="Ebrima"/>
          <w:color w:val="000000"/>
          <w:sz w:val="22"/>
          <w:szCs w:val="22"/>
        </w:rPr>
        <w:t xml:space="preserve">na Cláusula </w:t>
      </w:r>
      <w:r w:rsidRPr="00C56D65">
        <w:rPr>
          <w:rFonts w:ascii="Ebrima" w:hAnsi="Ebrima"/>
          <w:color w:val="000000"/>
          <w:sz w:val="22"/>
          <w:szCs w:val="22"/>
        </w:rPr>
        <w:t>5.</w:t>
      </w:r>
      <w:r w:rsidR="003526FE" w:rsidRPr="00C56D65">
        <w:rPr>
          <w:rFonts w:ascii="Ebrima" w:hAnsi="Ebrima"/>
          <w:color w:val="000000"/>
          <w:sz w:val="22"/>
          <w:szCs w:val="22"/>
        </w:rPr>
        <w:t>7</w:t>
      </w:r>
      <w:r w:rsidRPr="00C56D65">
        <w:rPr>
          <w:rFonts w:ascii="Ebrima" w:hAnsi="Ebrima"/>
          <w:color w:val="000000"/>
          <w:sz w:val="22"/>
          <w:szCs w:val="22"/>
        </w:rPr>
        <w:t xml:space="preserve">.7.2 acima, fora do prazo estipulado, o respectivo Adiantamento somente será realizado na Data de Adiantamento imediatamente seguinte. </w:t>
      </w:r>
    </w:p>
    <w:p w14:paraId="2F3B4B8E" w14:textId="77777777" w:rsidR="005A7441" w:rsidRPr="00C56D65" w:rsidRDefault="005A7441" w:rsidP="0043556A">
      <w:pPr>
        <w:pStyle w:val="ListParagraph"/>
        <w:tabs>
          <w:tab w:val="left" w:pos="1701"/>
          <w:tab w:val="left" w:pos="2268"/>
        </w:tabs>
        <w:autoSpaceDE w:val="0"/>
        <w:autoSpaceDN w:val="0"/>
        <w:adjustRightInd w:val="0"/>
        <w:spacing w:line="320" w:lineRule="exact"/>
        <w:ind w:left="709"/>
        <w:jc w:val="both"/>
        <w:rPr>
          <w:rFonts w:ascii="Ebrima" w:hAnsi="Ebrima"/>
          <w:color w:val="000000"/>
          <w:sz w:val="22"/>
          <w:szCs w:val="22"/>
        </w:rPr>
      </w:pPr>
    </w:p>
    <w:p w14:paraId="10CE6034" w14:textId="423F988C" w:rsidR="005A7441" w:rsidRPr="00C56D65" w:rsidRDefault="005A7441" w:rsidP="0048559D">
      <w:pPr>
        <w:pStyle w:val="ListParagraph"/>
        <w:numPr>
          <w:ilvl w:val="3"/>
          <w:numId w:val="53"/>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Adicionalmente, caso a </w:t>
      </w:r>
      <w:r w:rsidR="00ED678D">
        <w:rPr>
          <w:rFonts w:ascii="Ebrima" w:hAnsi="Ebrima"/>
          <w:color w:val="000000"/>
          <w:sz w:val="22"/>
          <w:szCs w:val="22"/>
        </w:rPr>
        <w:t xml:space="preserve">Cedente </w:t>
      </w:r>
      <w:r w:rsidRPr="00C56D65">
        <w:rPr>
          <w:rFonts w:ascii="Ebrima" w:hAnsi="Ebrima"/>
          <w:color w:val="000000"/>
          <w:sz w:val="22"/>
          <w:szCs w:val="22"/>
        </w:rPr>
        <w:t xml:space="preserve">não cumpra o disposto </w:t>
      </w:r>
      <w:r w:rsidR="003526FE" w:rsidRPr="00C56D65">
        <w:rPr>
          <w:rFonts w:ascii="Ebrima" w:hAnsi="Ebrima"/>
          <w:color w:val="000000"/>
          <w:sz w:val="22"/>
          <w:szCs w:val="22"/>
        </w:rPr>
        <w:t>na Cláusula</w:t>
      </w:r>
      <w:r w:rsidRPr="00C56D65">
        <w:rPr>
          <w:rFonts w:ascii="Ebrima" w:hAnsi="Ebrima"/>
          <w:color w:val="000000"/>
          <w:sz w:val="22"/>
          <w:szCs w:val="22"/>
        </w:rPr>
        <w:t xml:space="preserve"> 5.</w:t>
      </w:r>
      <w:r w:rsidR="003526FE" w:rsidRPr="00C56D65">
        <w:rPr>
          <w:rFonts w:ascii="Ebrima" w:hAnsi="Ebrima"/>
          <w:color w:val="000000"/>
          <w:sz w:val="22"/>
          <w:szCs w:val="22"/>
        </w:rPr>
        <w:t>7</w:t>
      </w:r>
      <w:r w:rsidRPr="00C56D65">
        <w:rPr>
          <w:rFonts w:ascii="Ebrima" w:hAnsi="Ebrima"/>
          <w:color w:val="000000"/>
          <w:sz w:val="22"/>
          <w:szCs w:val="22"/>
        </w:rPr>
        <w:t>.7.</w:t>
      </w:r>
      <w:r w:rsidR="003526FE" w:rsidRPr="00C56D65">
        <w:rPr>
          <w:rFonts w:ascii="Ebrima" w:hAnsi="Ebrima"/>
          <w:color w:val="000000"/>
          <w:sz w:val="22"/>
          <w:szCs w:val="22"/>
        </w:rPr>
        <w:t>3</w:t>
      </w:r>
      <w:r w:rsidRPr="00C56D65">
        <w:rPr>
          <w:rFonts w:ascii="Ebrima" w:hAnsi="Ebrima"/>
          <w:color w:val="000000"/>
          <w:sz w:val="22"/>
          <w:szCs w:val="22"/>
        </w:rPr>
        <w:t xml:space="preserve"> acima, não serão realizados quaisquer novos Adiantamentos até que haja a regularização do envio dos respectivos comprovantes, sendo certo que o valor de Adiantamento será abatido do próximo reembolso de Fundo de Obras.</w:t>
      </w:r>
    </w:p>
    <w:p w14:paraId="584D67A8" w14:textId="77777777" w:rsidR="005A7441" w:rsidRPr="00C56D65" w:rsidRDefault="005A7441" w:rsidP="0043556A">
      <w:pPr>
        <w:pStyle w:val="ListParagraph"/>
        <w:tabs>
          <w:tab w:val="left" w:pos="1701"/>
          <w:tab w:val="left" w:pos="2268"/>
        </w:tabs>
        <w:autoSpaceDE w:val="0"/>
        <w:autoSpaceDN w:val="0"/>
        <w:adjustRightInd w:val="0"/>
        <w:spacing w:line="320" w:lineRule="exact"/>
        <w:ind w:left="709"/>
        <w:jc w:val="both"/>
        <w:rPr>
          <w:rFonts w:ascii="Ebrima" w:hAnsi="Ebrima"/>
          <w:color w:val="000000"/>
          <w:sz w:val="22"/>
          <w:szCs w:val="22"/>
        </w:rPr>
      </w:pPr>
    </w:p>
    <w:p w14:paraId="2C8E7DC9" w14:textId="4E06AFF2" w:rsidR="00A153F9" w:rsidRPr="00C56D65" w:rsidRDefault="005A7441" w:rsidP="0048559D">
      <w:pPr>
        <w:pStyle w:val="ListParagraph"/>
        <w:numPr>
          <w:ilvl w:val="3"/>
          <w:numId w:val="53"/>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O disposto </w:t>
      </w:r>
      <w:proofErr w:type="spellStart"/>
      <w:r w:rsidR="00433985">
        <w:rPr>
          <w:rFonts w:ascii="Ebrima" w:hAnsi="Ebrima"/>
          <w:color w:val="000000"/>
          <w:sz w:val="22"/>
          <w:szCs w:val="22"/>
        </w:rPr>
        <w:t>nas</w:t>
      </w:r>
      <w:proofErr w:type="spellEnd"/>
      <w:r w:rsidR="00433985">
        <w:rPr>
          <w:rFonts w:ascii="Ebrima" w:hAnsi="Ebrima"/>
          <w:color w:val="000000"/>
          <w:sz w:val="22"/>
          <w:szCs w:val="22"/>
        </w:rPr>
        <w:t xml:space="preserve"> Cláusulas</w:t>
      </w:r>
      <w:r w:rsidRPr="00C56D65">
        <w:rPr>
          <w:rFonts w:ascii="Ebrima" w:hAnsi="Ebrima"/>
          <w:color w:val="000000"/>
          <w:sz w:val="22"/>
          <w:szCs w:val="22"/>
        </w:rPr>
        <w:t xml:space="preserve"> acima será aplicável, inclusive, para os valores apontados no Relatório de Medição inicial como já incorridos pela Cedente, de forma que estes possam ser devidamente adiantados de acordo com as regras acima estipuladas.</w:t>
      </w:r>
      <w:r w:rsidR="00760CF4" w:rsidRPr="00C56D65">
        <w:rPr>
          <w:rFonts w:ascii="Ebrima" w:hAnsi="Ebrima"/>
          <w:color w:val="000000"/>
          <w:sz w:val="22"/>
          <w:szCs w:val="22"/>
        </w:rPr>
        <w:t xml:space="preserve"> </w:t>
      </w:r>
    </w:p>
    <w:bookmarkEnd w:id="77"/>
    <w:p w14:paraId="2F4D2842" w14:textId="77777777" w:rsidR="00C56D65" w:rsidRPr="00C56D65" w:rsidRDefault="00C56D65" w:rsidP="00C56D65">
      <w:pPr>
        <w:pStyle w:val="NormalIndent"/>
        <w:spacing w:line="320" w:lineRule="exact"/>
        <w:ind w:left="709"/>
        <w:jc w:val="both"/>
        <w:rPr>
          <w:rFonts w:ascii="Ebrima" w:hAnsi="Ebrima"/>
          <w:sz w:val="22"/>
          <w:szCs w:val="22"/>
          <w:lang w:val="pt-BR"/>
        </w:rPr>
      </w:pPr>
    </w:p>
    <w:p w14:paraId="49DA5C94" w14:textId="77777777" w:rsidR="00D448CA" w:rsidRPr="00C56D65" w:rsidRDefault="004D1CAE" w:rsidP="00ED678D">
      <w:pPr>
        <w:pStyle w:val="ListParagraph"/>
        <w:numPr>
          <w:ilvl w:val="0"/>
          <w:numId w:val="19"/>
        </w:numPr>
        <w:tabs>
          <w:tab w:val="left" w:pos="709"/>
        </w:tabs>
        <w:autoSpaceDE w:val="0"/>
        <w:autoSpaceDN w:val="0"/>
        <w:adjustRightInd w:val="0"/>
        <w:spacing w:line="320" w:lineRule="exact"/>
        <w:ind w:left="0" w:firstLine="0"/>
        <w:jc w:val="both"/>
        <w:rPr>
          <w:rFonts w:ascii="Ebrima" w:hAnsi="Ebrima"/>
          <w:b/>
          <w:color w:val="000000"/>
          <w:sz w:val="22"/>
          <w:szCs w:val="22"/>
        </w:rPr>
      </w:pPr>
      <w:r w:rsidRPr="00C56D65">
        <w:rPr>
          <w:rFonts w:ascii="Ebrima" w:hAnsi="Ebrima"/>
          <w:sz w:val="22"/>
          <w:szCs w:val="22"/>
          <w:u w:val="single"/>
        </w:rPr>
        <w:t>Disposições</w:t>
      </w:r>
      <w:r w:rsidRPr="00C56D65">
        <w:rPr>
          <w:rFonts w:ascii="Ebrima" w:hAnsi="Ebrima"/>
          <w:color w:val="000000"/>
          <w:sz w:val="22"/>
          <w:szCs w:val="22"/>
          <w:u w:val="single"/>
        </w:rPr>
        <w:t xml:space="preserve"> Comuns às Garantias</w:t>
      </w:r>
      <w:r w:rsidRPr="00C56D65">
        <w:rPr>
          <w:rFonts w:ascii="Ebrima" w:hAnsi="Ebrima"/>
          <w:color w:val="000000"/>
          <w:sz w:val="22"/>
          <w:szCs w:val="22"/>
        </w:rPr>
        <w:t>:</w:t>
      </w:r>
      <w:r w:rsidRPr="00C56D65">
        <w:rPr>
          <w:rFonts w:ascii="Ebrima" w:hAnsi="Ebrima"/>
          <w:b/>
          <w:color w:val="000000"/>
          <w:sz w:val="22"/>
          <w:szCs w:val="22"/>
        </w:rPr>
        <w:t xml:space="preserve"> </w:t>
      </w:r>
      <w:r w:rsidR="00D448CA" w:rsidRPr="00C56D65">
        <w:rPr>
          <w:rFonts w:ascii="Ebrima" w:hAnsi="Ebrima"/>
          <w:sz w:val="22"/>
          <w:szCs w:val="22"/>
        </w:rPr>
        <w:t xml:space="preserve">Fica certo e ajustado o caráter não excludente, mas cumulativo entre si, das Garantias, podendo a </w:t>
      </w:r>
      <w:proofErr w:type="spellStart"/>
      <w:r w:rsidR="0090601B" w:rsidRPr="00C56D65">
        <w:rPr>
          <w:rFonts w:ascii="Ebrima" w:hAnsi="Ebrima"/>
          <w:sz w:val="22"/>
          <w:szCs w:val="22"/>
        </w:rPr>
        <w:t>Securitizadora</w:t>
      </w:r>
      <w:proofErr w:type="spellEnd"/>
      <w:r w:rsidR="00D448CA" w:rsidRPr="00C56D65">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0090601B" w:rsidRPr="00C56D65">
        <w:rPr>
          <w:rFonts w:ascii="Ebrima" w:hAnsi="Ebrima"/>
          <w:sz w:val="22"/>
          <w:szCs w:val="22"/>
        </w:rPr>
        <w:t>Securitizadora</w:t>
      </w:r>
      <w:proofErr w:type="spellEnd"/>
      <w:r w:rsidR="00D448CA" w:rsidRPr="00C56D65">
        <w:rPr>
          <w:rFonts w:ascii="Ebrima" w:hAnsi="Ebrima"/>
          <w:sz w:val="22"/>
          <w:szCs w:val="22"/>
        </w:rPr>
        <w:t xml:space="preserve">, em benefício dos </w:t>
      </w:r>
      <w:r w:rsidR="008812E4" w:rsidRPr="00C56D65">
        <w:rPr>
          <w:rFonts w:ascii="Ebrima" w:hAnsi="Ebrima"/>
          <w:sz w:val="22"/>
          <w:szCs w:val="22"/>
        </w:rPr>
        <w:t>investidores dos CRI</w:t>
      </w:r>
      <w:r w:rsidR="00D448CA" w:rsidRPr="00C56D65">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proofErr w:type="spellStart"/>
      <w:r w:rsidR="0090601B" w:rsidRPr="00C56D65">
        <w:rPr>
          <w:rFonts w:ascii="Ebrima" w:hAnsi="Ebrima"/>
          <w:sz w:val="22"/>
          <w:szCs w:val="22"/>
        </w:rPr>
        <w:t>Securitizadora</w:t>
      </w:r>
      <w:proofErr w:type="spellEnd"/>
      <w:r w:rsidR="00D448CA" w:rsidRPr="00C56D65">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591E7D32" w14:textId="77777777" w:rsidR="00D448CA" w:rsidRPr="00C56D65" w:rsidRDefault="00D448CA" w:rsidP="00C56D65">
      <w:pPr>
        <w:suppressAutoHyphens/>
        <w:spacing w:line="320" w:lineRule="exact"/>
        <w:ind w:left="709"/>
        <w:rPr>
          <w:rFonts w:ascii="Ebrima" w:hAnsi="Ebrima"/>
          <w:sz w:val="22"/>
          <w:szCs w:val="22"/>
        </w:rPr>
      </w:pPr>
    </w:p>
    <w:p w14:paraId="01B5C26E" w14:textId="72A16D60" w:rsidR="00D448CA" w:rsidRPr="0043556A" w:rsidRDefault="008812E4" w:rsidP="0048559D">
      <w:pPr>
        <w:pStyle w:val="ListParagraph"/>
        <w:numPr>
          <w:ilvl w:val="2"/>
          <w:numId w:val="54"/>
        </w:numPr>
        <w:tabs>
          <w:tab w:val="left" w:pos="1701"/>
        </w:tabs>
        <w:spacing w:line="320" w:lineRule="exact"/>
        <w:ind w:left="709" w:firstLine="0"/>
        <w:jc w:val="both"/>
        <w:rPr>
          <w:rFonts w:ascii="Ebrima" w:hAnsi="Ebrima"/>
          <w:sz w:val="22"/>
          <w:szCs w:val="22"/>
        </w:rPr>
      </w:pPr>
      <w:r w:rsidRPr="0043556A">
        <w:rPr>
          <w:rFonts w:ascii="Ebrima" w:hAnsi="Ebrima"/>
          <w:color w:val="000000"/>
          <w:sz w:val="22"/>
          <w:szCs w:val="22"/>
        </w:rPr>
        <w:t>Todas</w:t>
      </w:r>
      <w:r w:rsidRPr="0043556A">
        <w:rPr>
          <w:rFonts w:ascii="Ebrima" w:hAnsi="Ebrima"/>
          <w:sz w:val="22"/>
          <w:szCs w:val="22"/>
        </w:rPr>
        <w:t xml:space="preserve"> as Garantias referidas nesta Cláusula são</w:t>
      </w:r>
      <w:r w:rsidR="00D448CA" w:rsidRPr="0043556A">
        <w:rPr>
          <w:rFonts w:ascii="Ebrima" w:hAnsi="Ebrima"/>
          <w:sz w:val="22"/>
          <w:szCs w:val="22"/>
        </w:rPr>
        <w:t xml:space="preserve"> outorgadas em caráter irrevogável e irretratável, vigendo até a integral liquidação das Obrigações Garantidas.</w:t>
      </w:r>
    </w:p>
    <w:p w14:paraId="34F0B294" w14:textId="77777777" w:rsidR="00CE58D8" w:rsidRPr="00C56D65" w:rsidRDefault="00CE58D8" w:rsidP="0043556A">
      <w:pPr>
        <w:tabs>
          <w:tab w:val="left" w:pos="1701"/>
        </w:tabs>
        <w:autoSpaceDE w:val="0"/>
        <w:autoSpaceDN w:val="0"/>
        <w:adjustRightInd w:val="0"/>
        <w:spacing w:line="320" w:lineRule="exact"/>
        <w:ind w:left="709"/>
        <w:jc w:val="both"/>
        <w:rPr>
          <w:rFonts w:ascii="Ebrima" w:hAnsi="Ebrima"/>
          <w:sz w:val="22"/>
          <w:szCs w:val="22"/>
        </w:rPr>
      </w:pPr>
    </w:p>
    <w:p w14:paraId="10FFAF96" w14:textId="19CF8357" w:rsidR="00CE58D8" w:rsidRPr="00C56D65" w:rsidRDefault="008812E4" w:rsidP="0048559D">
      <w:pPr>
        <w:pStyle w:val="ListParagraph"/>
        <w:numPr>
          <w:ilvl w:val="2"/>
          <w:numId w:val="54"/>
        </w:numPr>
        <w:tabs>
          <w:tab w:val="left" w:pos="1701"/>
        </w:tabs>
        <w:spacing w:line="320" w:lineRule="exact"/>
        <w:ind w:left="709" w:firstLine="0"/>
        <w:jc w:val="both"/>
        <w:rPr>
          <w:rFonts w:ascii="Ebrima" w:hAnsi="Ebrima"/>
          <w:sz w:val="22"/>
          <w:szCs w:val="22"/>
        </w:rPr>
      </w:pPr>
      <w:r w:rsidRPr="0043556A">
        <w:rPr>
          <w:rFonts w:ascii="Ebrima" w:hAnsi="Ebrima"/>
          <w:color w:val="000000"/>
          <w:sz w:val="22"/>
          <w:szCs w:val="22"/>
        </w:rPr>
        <w:t>Correrão</w:t>
      </w:r>
      <w:r w:rsidRPr="00C56D65">
        <w:rPr>
          <w:rFonts w:ascii="Ebrima" w:hAnsi="Ebrima"/>
          <w:sz w:val="22"/>
          <w:szCs w:val="22"/>
        </w:rPr>
        <w:t xml:space="preserve"> </w:t>
      </w:r>
      <w:r w:rsidR="00CE58D8" w:rsidRPr="00C56D65">
        <w:rPr>
          <w:rFonts w:ascii="Ebrima" w:hAnsi="Ebrima"/>
          <w:sz w:val="22"/>
          <w:szCs w:val="22"/>
        </w:rPr>
        <w:t xml:space="preserve">por conta </w:t>
      </w:r>
      <w:r w:rsidR="003E5A9F" w:rsidRPr="00C56D65">
        <w:rPr>
          <w:rFonts w:ascii="Ebrima" w:hAnsi="Ebrima"/>
          <w:sz w:val="22"/>
          <w:szCs w:val="22"/>
        </w:rPr>
        <w:t xml:space="preserve">da </w:t>
      </w:r>
      <w:r w:rsidR="00ED678D">
        <w:rPr>
          <w:rFonts w:ascii="Ebrima" w:hAnsi="Ebrima"/>
          <w:sz w:val="22"/>
          <w:szCs w:val="22"/>
        </w:rPr>
        <w:t>Cedente</w:t>
      </w:r>
      <w:r w:rsidR="00CE58D8" w:rsidRPr="00C56D65">
        <w:rPr>
          <w:rFonts w:ascii="Ebrima" w:hAnsi="Ebrima"/>
          <w:sz w:val="22"/>
          <w:szCs w:val="22"/>
        </w:rPr>
        <w:t xml:space="preserve"> todas as despesas razoáveis, direta ou indiretamente incorridas pela </w:t>
      </w:r>
      <w:proofErr w:type="spellStart"/>
      <w:r w:rsidR="00CE58D8" w:rsidRPr="00C56D65">
        <w:rPr>
          <w:rFonts w:ascii="Ebrima" w:hAnsi="Ebrima"/>
          <w:sz w:val="22"/>
          <w:szCs w:val="22"/>
        </w:rPr>
        <w:t>Securitizadora</w:t>
      </w:r>
      <w:proofErr w:type="spellEnd"/>
      <w:r w:rsidR="00CE58D8" w:rsidRPr="00C56D65">
        <w:rPr>
          <w:rFonts w:ascii="Ebrima" w:hAnsi="Ebrima"/>
          <w:sz w:val="22"/>
          <w:szCs w:val="22"/>
        </w:rPr>
        <w:t xml:space="preserve"> e/ou pelo Agente Fiduciário, para (i) a excussão, judicial ou extrajudicial, das </w:t>
      </w:r>
      <w:r w:rsidRPr="00C56D65">
        <w:rPr>
          <w:rFonts w:ascii="Ebrima" w:hAnsi="Ebrima"/>
          <w:sz w:val="22"/>
          <w:szCs w:val="22"/>
        </w:rPr>
        <w:t>G</w:t>
      </w:r>
      <w:r w:rsidR="00CE58D8" w:rsidRPr="00C56D65">
        <w:rPr>
          <w:rFonts w:ascii="Ebrima" w:hAnsi="Ebrima"/>
          <w:sz w:val="22"/>
          <w:szCs w:val="22"/>
        </w:rPr>
        <w:t>arantias; (</w:t>
      </w:r>
      <w:proofErr w:type="spellStart"/>
      <w:r w:rsidR="00CE58D8" w:rsidRPr="00C56D65">
        <w:rPr>
          <w:rFonts w:ascii="Ebrima" w:hAnsi="Ebrima"/>
          <w:sz w:val="22"/>
          <w:szCs w:val="22"/>
        </w:rPr>
        <w:t>ii</w:t>
      </w:r>
      <w:proofErr w:type="spellEnd"/>
      <w:r w:rsidR="00CE58D8" w:rsidRPr="00C56D65">
        <w:rPr>
          <w:rFonts w:ascii="Ebrima" w:hAnsi="Ebrima"/>
          <w:sz w:val="22"/>
          <w:szCs w:val="22"/>
        </w:rPr>
        <w:t xml:space="preserve">) o exercício de qualquer outro direito ou prerrogativa previsto </w:t>
      </w:r>
      <w:r w:rsidRPr="00C56D65">
        <w:rPr>
          <w:rFonts w:ascii="Ebrima" w:hAnsi="Ebrima"/>
          <w:sz w:val="22"/>
          <w:szCs w:val="22"/>
        </w:rPr>
        <w:t>nas Garantias</w:t>
      </w:r>
      <w:r w:rsidR="00CE58D8" w:rsidRPr="00C56D65">
        <w:rPr>
          <w:rFonts w:ascii="Ebrima" w:hAnsi="Ebrima"/>
          <w:sz w:val="22"/>
          <w:szCs w:val="22"/>
        </w:rPr>
        <w:t>; (</w:t>
      </w:r>
      <w:proofErr w:type="spellStart"/>
      <w:r w:rsidR="00CE58D8" w:rsidRPr="00C56D65">
        <w:rPr>
          <w:rFonts w:ascii="Ebrima" w:hAnsi="Ebrima"/>
          <w:sz w:val="22"/>
          <w:szCs w:val="22"/>
        </w:rPr>
        <w:t>iii</w:t>
      </w:r>
      <w:proofErr w:type="spellEnd"/>
      <w:r w:rsidR="00CE58D8" w:rsidRPr="00C56D65">
        <w:rPr>
          <w:rFonts w:ascii="Ebrima" w:hAnsi="Ebrima"/>
          <w:sz w:val="22"/>
          <w:szCs w:val="22"/>
        </w:rPr>
        <w:t>) formalização da</w:t>
      </w:r>
      <w:r w:rsidRPr="00C56D65">
        <w:rPr>
          <w:rFonts w:ascii="Ebrima" w:hAnsi="Ebrima"/>
          <w:sz w:val="22"/>
          <w:szCs w:val="22"/>
        </w:rPr>
        <w:t>s</w:t>
      </w:r>
      <w:r w:rsidR="00CE58D8" w:rsidRPr="00C56D65">
        <w:rPr>
          <w:rFonts w:ascii="Ebrima" w:hAnsi="Ebrima"/>
          <w:sz w:val="22"/>
          <w:szCs w:val="22"/>
        </w:rPr>
        <w:t xml:space="preserve"> </w:t>
      </w:r>
      <w:r w:rsidRPr="00C56D65">
        <w:rPr>
          <w:rFonts w:ascii="Ebrima" w:hAnsi="Ebrima"/>
          <w:sz w:val="22"/>
          <w:szCs w:val="22"/>
        </w:rPr>
        <w:t>Garantias</w:t>
      </w:r>
      <w:r w:rsidR="00CE58D8" w:rsidRPr="00C56D65">
        <w:rPr>
          <w:rFonts w:ascii="Ebrima" w:hAnsi="Ebrima"/>
          <w:sz w:val="22"/>
          <w:szCs w:val="22"/>
        </w:rPr>
        <w:t>; e (</w:t>
      </w:r>
      <w:proofErr w:type="spellStart"/>
      <w:r w:rsidR="00CE58D8" w:rsidRPr="00C56D65">
        <w:rPr>
          <w:rFonts w:ascii="Ebrima" w:hAnsi="Ebrima"/>
          <w:sz w:val="22"/>
          <w:szCs w:val="22"/>
        </w:rPr>
        <w:t>iv</w:t>
      </w:r>
      <w:proofErr w:type="spellEnd"/>
      <w:r w:rsidR="00CE58D8" w:rsidRPr="00C56D65">
        <w:rPr>
          <w:rFonts w:ascii="Ebrima" w:hAnsi="Ebrima"/>
          <w:sz w:val="22"/>
          <w:szCs w:val="22"/>
        </w:rPr>
        <w:t xml:space="preserve">) pagamento de todos os tributos que vierem a incidir sobre </w:t>
      </w:r>
      <w:r w:rsidRPr="00C56D65">
        <w:rPr>
          <w:rFonts w:ascii="Ebrima" w:hAnsi="Ebrima"/>
          <w:sz w:val="22"/>
          <w:szCs w:val="22"/>
        </w:rPr>
        <w:t xml:space="preserve">as </w:t>
      </w:r>
      <w:r w:rsidRPr="00C56D65">
        <w:rPr>
          <w:rFonts w:ascii="Ebrima" w:hAnsi="Ebrima"/>
          <w:sz w:val="22"/>
          <w:szCs w:val="22"/>
        </w:rPr>
        <w:lastRenderedPageBreak/>
        <w:t>Garantias ou seus objetos</w:t>
      </w:r>
      <w:r w:rsidR="00CE58D8" w:rsidRPr="00C56D65">
        <w:rPr>
          <w:rFonts w:ascii="Ebrima" w:hAnsi="Ebrima"/>
          <w:sz w:val="22"/>
          <w:szCs w:val="22"/>
        </w:rPr>
        <w:t xml:space="preserve">. </w:t>
      </w:r>
      <w:r w:rsidRPr="00C56D65">
        <w:rPr>
          <w:rFonts w:ascii="Ebrima" w:hAnsi="Ebrima"/>
          <w:sz w:val="22"/>
          <w:szCs w:val="22"/>
        </w:rPr>
        <w:t xml:space="preserve">No caso de contratação de escritório de advocacia para </w:t>
      </w:r>
      <w:r w:rsidR="00FC4A2B" w:rsidRPr="00C56D65">
        <w:rPr>
          <w:rFonts w:ascii="Ebrima" w:hAnsi="Ebrima"/>
          <w:sz w:val="22"/>
          <w:szCs w:val="22"/>
        </w:rPr>
        <w:t xml:space="preserve">que a </w:t>
      </w:r>
      <w:proofErr w:type="spellStart"/>
      <w:r w:rsidR="00FC4A2B" w:rsidRPr="00C56D65">
        <w:rPr>
          <w:rFonts w:ascii="Ebrima" w:hAnsi="Ebrima"/>
          <w:sz w:val="22"/>
          <w:szCs w:val="22"/>
        </w:rPr>
        <w:t>Securitizadora</w:t>
      </w:r>
      <w:proofErr w:type="spellEnd"/>
      <w:r w:rsidR="00FC4A2B" w:rsidRPr="00C56D65">
        <w:rPr>
          <w:rFonts w:ascii="Ebrima" w:hAnsi="Ebrima"/>
          <w:sz w:val="22"/>
          <w:szCs w:val="22"/>
        </w:rPr>
        <w:t xml:space="preserve"> possa fazer valer seus direitos</w:t>
      </w:r>
      <w:r w:rsidR="00B504C2" w:rsidRPr="00C56D65">
        <w:rPr>
          <w:rFonts w:ascii="Ebrima" w:hAnsi="Ebrima"/>
          <w:sz w:val="22"/>
          <w:szCs w:val="22"/>
        </w:rPr>
        <w:t xml:space="preserve"> ou dos Titulares dos CRI</w:t>
      </w:r>
      <w:r w:rsidR="00FC4A2B" w:rsidRPr="00C56D65">
        <w:rPr>
          <w:rFonts w:ascii="Ebrima" w:hAnsi="Ebrima"/>
          <w:sz w:val="22"/>
          <w:szCs w:val="22"/>
        </w:rPr>
        <w:t xml:space="preserve">, </w:t>
      </w:r>
      <w:r w:rsidR="00CE58D8" w:rsidRPr="00C56D65">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C56D65">
        <w:rPr>
          <w:rFonts w:ascii="Ebrima" w:hAnsi="Ebrima"/>
          <w:sz w:val="22"/>
          <w:szCs w:val="22"/>
        </w:rPr>
        <w:t>Securitizadora</w:t>
      </w:r>
      <w:proofErr w:type="spellEnd"/>
      <w:r w:rsidR="00962B6F" w:rsidRPr="00C56D65">
        <w:rPr>
          <w:rFonts w:ascii="Ebrima" w:hAnsi="Ebrima"/>
          <w:sz w:val="22"/>
          <w:szCs w:val="22"/>
        </w:rPr>
        <w:t>, sendo certo que deverão ser observados os honorários usualmente praticados pelo mercado</w:t>
      </w:r>
      <w:r w:rsidR="00211BD6" w:rsidRPr="00C56D65">
        <w:rPr>
          <w:rFonts w:ascii="Ebrima" w:hAnsi="Ebrima"/>
          <w:sz w:val="22"/>
          <w:szCs w:val="22"/>
        </w:rPr>
        <w:t>.</w:t>
      </w:r>
      <w:r w:rsidR="007D53CE" w:rsidRPr="00C56D65">
        <w:rPr>
          <w:rFonts w:ascii="Ebrima" w:hAnsi="Ebrima"/>
          <w:sz w:val="22"/>
          <w:szCs w:val="22"/>
        </w:rPr>
        <w:t xml:space="preserve"> </w:t>
      </w:r>
    </w:p>
    <w:p w14:paraId="3BFFD37A" w14:textId="01E34FA0" w:rsidR="00CE58D8" w:rsidRPr="00C56D65" w:rsidRDefault="00CE58D8" w:rsidP="0043556A">
      <w:pPr>
        <w:tabs>
          <w:tab w:val="left" w:pos="1701"/>
        </w:tabs>
        <w:autoSpaceDE w:val="0"/>
        <w:autoSpaceDN w:val="0"/>
        <w:adjustRightInd w:val="0"/>
        <w:spacing w:line="320" w:lineRule="exact"/>
        <w:ind w:left="709"/>
        <w:jc w:val="both"/>
        <w:rPr>
          <w:rFonts w:ascii="Ebrima" w:hAnsi="Ebrima"/>
          <w:sz w:val="22"/>
          <w:szCs w:val="22"/>
        </w:rPr>
      </w:pPr>
    </w:p>
    <w:p w14:paraId="6060BBD2" w14:textId="3E0D556D" w:rsidR="00CE58D8" w:rsidRPr="00C56D65" w:rsidRDefault="002165DE" w:rsidP="0048559D">
      <w:pPr>
        <w:pStyle w:val="ListParagraph"/>
        <w:numPr>
          <w:ilvl w:val="2"/>
          <w:numId w:val="54"/>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recursos advindos da excussão das Garantias priorizarão o pagamento dos CRI Seniores e, após sua quitação, serão destinados ao pagamento dos CRI Subordinados. </w:t>
      </w:r>
      <w:r w:rsidR="00FA2B2A" w:rsidRPr="00C56D65">
        <w:rPr>
          <w:rFonts w:ascii="Ebrima" w:hAnsi="Ebrima"/>
          <w:sz w:val="22"/>
          <w:szCs w:val="22"/>
        </w:rPr>
        <w:t>Caso,</w:t>
      </w:r>
      <w:r w:rsidR="00CE58D8" w:rsidRPr="00C56D65">
        <w:rPr>
          <w:rFonts w:ascii="Ebrima" w:hAnsi="Ebrima"/>
          <w:sz w:val="22"/>
          <w:szCs w:val="22"/>
        </w:rPr>
        <w:t xml:space="preserve"> após a aplicação dos recursos </w:t>
      </w:r>
      <w:r w:rsidR="006711F7" w:rsidRPr="00C56D65">
        <w:rPr>
          <w:rFonts w:ascii="Ebrima" w:hAnsi="Ebrima"/>
          <w:sz w:val="22"/>
          <w:szCs w:val="22"/>
        </w:rPr>
        <w:t>advindos da excussão de Garantias no</w:t>
      </w:r>
      <w:r w:rsidR="00CE58D8" w:rsidRPr="00C56D65">
        <w:rPr>
          <w:rFonts w:ascii="Ebrima" w:hAnsi="Ebrima"/>
          <w:sz w:val="22"/>
          <w:szCs w:val="22"/>
        </w:rPr>
        <w:t xml:space="preserve"> pagamento </w:t>
      </w:r>
      <w:r w:rsidR="00CE58D8" w:rsidRPr="0043556A">
        <w:rPr>
          <w:rFonts w:ascii="Ebrima" w:hAnsi="Ebrima"/>
          <w:color w:val="000000"/>
          <w:sz w:val="22"/>
          <w:szCs w:val="22"/>
        </w:rPr>
        <w:t>das</w:t>
      </w:r>
      <w:r w:rsidR="00CE58D8" w:rsidRPr="00C56D65">
        <w:rPr>
          <w:rFonts w:ascii="Ebrima" w:hAnsi="Ebrima"/>
          <w:sz w:val="22"/>
          <w:szCs w:val="22"/>
        </w:rPr>
        <w:t xml:space="preserve"> Obrigações Garantidas, seja verificada a existência de saldo devedor remanescente</w:t>
      </w:r>
      <w:r w:rsidR="00B31151" w:rsidRPr="00C56D65">
        <w:rPr>
          <w:rFonts w:ascii="Ebrima" w:hAnsi="Ebrima"/>
          <w:sz w:val="22"/>
          <w:szCs w:val="22"/>
        </w:rPr>
        <w:t xml:space="preserve"> das Obrigações Garantidas</w:t>
      </w:r>
      <w:r w:rsidR="00CE58D8" w:rsidRPr="00C56D65">
        <w:rPr>
          <w:rFonts w:ascii="Ebrima" w:hAnsi="Ebrima"/>
          <w:sz w:val="22"/>
          <w:szCs w:val="22"/>
        </w:rPr>
        <w:t xml:space="preserve">, </w:t>
      </w:r>
      <w:r w:rsidR="003E5A9F" w:rsidRPr="00C56D65">
        <w:rPr>
          <w:rFonts w:ascii="Ebrima" w:hAnsi="Ebrima"/>
          <w:sz w:val="22"/>
          <w:szCs w:val="22"/>
        </w:rPr>
        <w:t xml:space="preserve">a </w:t>
      </w:r>
      <w:r w:rsidR="00ED678D">
        <w:rPr>
          <w:rFonts w:ascii="Ebrima" w:hAnsi="Ebrima"/>
          <w:sz w:val="22"/>
          <w:szCs w:val="22"/>
        </w:rPr>
        <w:t>Cedente</w:t>
      </w:r>
      <w:r w:rsidR="00CE58D8" w:rsidRPr="00C56D65">
        <w:rPr>
          <w:rFonts w:ascii="Ebrima" w:hAnsi="Ebrima"/>
          <w:sz w:val="22"/>
          <w:szCs w:val="22"/>
        </w:rPr>
        <w:t xml:space="preserve"> permanecer</w:t>
      </w:r>
      <w:r w:rsidR="003E5A9F" w:rsidRPr="00C56D65">
        <w:rPr>
          <w:rFonts w:ascii="Ebrima" w:hAnsi="Ebrima"/>
          <w:sz w:val="22"/>
          <w:szCs w:val="22"/>
        </w:rPr>
        <w:t>á</w:t>
      </w:r>
      <w:r w:rsidR="00CE58D8" w:rsidRPr="00C56D65">
        <w:rPr>
          <w:rFonts w:ascii="Ebrima" w:hAnsi="Ebrima"/>
          <w:sz w:val="22"/>
          <w:szCs w:val="22"/>
        </w:rPr>
        <w:t xml:space="preserve"> responsáve</w:t>
      </w:r>
      <w:r w:rsidR="003E5A9F" w:rsidRPr="00C56D65">
        <w:rPr>
          <w:rFonts w:ascii="Ebrima" w:hAnsi="Ebrima"/>
          <w:sz w:val="22"/>
          <w:szCs w:val="22"/>
        </w:rPr>
        <w:t xml:space="preserve">l </w:t>
      </w:r>
      <w:r w:rsidR="00CE58D8" w:rsidRPr="00C56D65">
        <w:rPr>
          <w:rFonts w:ascii="Ebrima" w:hAnsi="Ebrima"/>
          <w:sz w:val="22"/>
          <w:szCs w:val="22"/>
        </w:rPr>
        <w:t>pelo pagamento deste saldo, o qual deverá ser imediatamente pago nos termos previstos no §2º do artigo 19 da Lei 9.514.</w:t>
      </w:r>
    </w:p>
    <w:p w14:paraId="7A125295" w14:textId="77777777" w:rsidR="00CE58D8" w:rsidRPr="00C56D65" w:rsidRDefault="00CE58D8" w:rsidP="0043556A">
      <w:pPr>
        <w:tabs>
          <w:tab w:val="left" w:pos="1701"/>
        </w:tabs>
        <w:autoSpaceDE w:val="0"/>
        <w:autoSpaceDN w:val="0"/>
        <w:adjustRightInd w:val="0"/>
        <w:spacing w:line="320" w:lineRule="exact"/>
        <w:ind w:left="709"/>
        <w:jc w:val="both"/>
        <w:rPr>
          <w:rFonts w:ascii="Ebrima" w:hAnsi="Ebrima"/>
          <w:sz w:val="22"/>
          <w:szCs w:val="22"/>
        </w:rPr>
      </w:pPr>
    </w:p>
    <w:p w14:paraId="2BF72287" w14:textId="525EC645" w:rsidR="00CE58D8" w:rsidRPr="00C56D65" w:rsidRDefault="00CE58D8" w:rsidP="0048559D">
      <w:pPr>
        <w:pStyle w:val="ListParagraph"/>
        <w:numPr>
          <w:ilvl w:val="2"/>
          <w:numId w:val="54"/>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recursos </w:t>
      </w:r>
      <w:r w:rsidR="006E6819" w:rsidRPr="00C56D65">
        <w:rPr>
          <w:rFonts w:ascii="Ebrima" w:hAnsi="Ebrima"/>
          <w:sz w:val="22"/>
          <w:szCs w:val="22"/>
        </w:rPr>
        <w:t xml:space="preserve">que, ao contrário, sobejarem, </w:t>
      </w:r>
      <w:r w:rsidRPr="00C56D65">
        <w:rPr>
          <w:rFonts w:ascii="Ebrima" w:hAnsi="Ebrima"/>
          <w:sz w:val="22"/>
          <w:szCs w:val="22"/>
        </w:rPr>
        <w:t xml:space="preserve">deverão ser liberados em favor </w:t>
      </w:r>
      <w:r w:rsidR="003E5A9F" w:rsidRPr="00C56D65">
        <w:rPr>
          <w:rFonts w:ascii="Ebrima" w:hAnsi="Ebrima"/>
          <w:sz w:val="22"/>
          <w:szCs w:val="22"/>
        </w:rPr>
        <w:t xml:space="preserve">da </w:t>
      </w:r>
      <w:r w:rsidR="00ED678D">
        <w:rPr>
          <w:rFonts w:ascii="Ebrima" w:hAnsi="Ebrima"/>
          <w:sz w:val="22"/>
          <w:szCs w:val="22"/>
        </w:rPr>
        <w:t>Cedente</w:t>
      </w:r>
      <w:r w:rsidRPr="00C56D65">
        <w:rPr>
          <w:rFonts w:ascii="Ebrima" w:hAnsi="Ebrima"/>
          <w:sz w:val="22"/>
          <w:szCs w:val="22"/>
        </w:rPr>
        <w:t>, na Conta Autorizada, nos termos do artigo 19, inciso IV, da Lei 9.514</w:t>
      </w:r>
      <w:r w:rsidR="006E6819" w:rsidRPr="00C56D65">
        <w:rPr>
          <w:rFonts w:ascii="Ebrima" w:hAnsi="Ebrima"/>
          <w:sz w:val="22"/>
          <w:szCs w:val="22"/>
        </w:rPr>
        <w:t xml:space="preserve">, </w:t>
      </w:r>
      <w:r w:rsidR="00962B6F" w:rsidRPr="00C56D65">
        <w:rPr>
          <w:rFonts w:ascii="Ebrima" w:hAnsi="Ebrima"/>
          <w:sz w:val="22"/>
          <w:szCs w:val="22"/>
        </w:rPr>
        <w:t>em até 15 (</w:t>
      </w:r>
      <w:r w:rsidR="00962B6F" w:rsidRPr="0043556A">
        <w:rPr>
          <w:rFonts w:ascii="Ebrima" w:hAnsi="Ebrima"/>
          <w:color w:val="000000"/>
          <w:sz w:val="22"/>
          <w:szCs w:val="22"/>
        </w:rPr>
        <w:t>quinze</w:t>
      </w:r>
      <w:r w:rsidR="00962B6F" w:rsidRPr="00C56D65">
        <w:rPr>
          <w:rFonts w:ascii="Ebrima" w:hAnsi="Ebrima"/>
          <w:sz w:val="22"/>
          <w:szCs w:val="22"/>
        </w:rPr>
        <w:t>) dias contados da data da satisfação integral das Obrigações Garantidas</w:t>
      </w:r>
      <w:r w:rsidR="003C7F55" w:rsidRPr="00C56D65">
        <w:rPr>
          <w:rFonts w:ascii="Ebrima" w:hAnsi="Ebrima"/>
          <w:sz w:val="22"/>
          <w:szCs w:val="22"/>
        </w:rPr>
        <w:t xml:space="preserve">, conforme vierem a ser apuradas pela </w:t>
      </w:r>
      <w:proofErr w:type="spellStart"/>
      <w:r w:rsidR="003C7F55" w:rsidRPr="00C56D65">
        <w:rPr>
          <w:rFonts w:ascii="Ebrima" w:hAnsi="Ebrima"/>
          <w:sz w:val="22"/>
          <w:szCs w:val="22"/>
        </w:rPr>
        <w:t>Securitizadora</w:t>
      </w:r>
      <w:proofErr w:type="spellEnd"/>
      <w:r w:rsidR="0043457D" w:rsidRPr="00C56D65">
        <w:rPr>
          <w:rFonts w:ascii="Ebrima" w:hAnsi="Ebrima"/>
          <w:sz w:val="22"/>
          <w:szCs w:val="22"/>
        </w:rPr>
        <w:t xml:space="preserve"> nos respectivos prazos previstos</w:t>
      </w:r>
      <w:r w:rsidR="00805BA3" w:rsidRPr="00C56D65">
        <w:rPr>
          <w:rFonts w:ascii="Ebrima" w:hAnsi="Ebrima"/>
          <w:sz w:val="22"/>
          <w:szCs w:val="22"/>
        </w:rPr>
        <w:t xml:space="preserve"> operacionais</w:t>
      </w:r>
      <w:r w:rsidRPr="00C56D65">
        <w:rPr>
          <w:rFonts w:ascii="Ebrima" w:hAnsi="Ebrima"/>
          <w:sz w:val="22"/>
          <w:szCs w:val="22"/>
        </w:rPr>
        <w:t>.</w:t>
      </w:r>
      <w:r w:rsidR="00A61A7C" w:rsidRPr="00C56D65">
        <w:rPr>
          <w:rFonts w:ascii="Ebrima" w:hAnsi="Ebrima"/>
          <w:sz w:val="22"/>
          <w:szCs w:val="22"/>
        </w:rPr>
        <w:t xml:space="preserve"> </w:t>
      </w:r>
    </w:p>
    <w:p w14:paraId="42F46D62" w14:textId="77777777" w:rsidR="00F8414B" w:rsidRPr="00C56D65" w:rsidRDefault="00F8414B" w:rsidP="0043556A">
      <w:pPr>
        <w:tabs>
          <w:tab w:val="left" w:pos="1418"/>
          <w:tab w:val="left" w:pos="1701"/>
        </w:tabs>
        <w:spacing w:line="320" w:lineRule="exact"/>
        <w:ind w:left="709"/>
        <w:jc w:val="both"/>
        <w:rPr>
          <w:rFonts w:ascii="Ebrima" w:hAnsi="Ebrima"/>
          <w:sz w:val="22"/>
          <w:szCs w:val="22"/>
        </w:rPr>
      </w:pPr>
    </w:p>
    <w:p w14:paraId="3615285C" w14:textId="4D1CE553" w:rsidR="00F8414B" w:rsidRPr="00C56D65" w:rsidRDefault="00F8414B" w:rsidP="0048559D">
      <w:pPr>
        <w:pStyle w:val="ListParagraph"/>
        <w:numPr>
          <w:ilvl w:val="2"/>
          <w:numId w:val="54"/>
        </w:numPr>
        <w:tabs>
          <w:tab w:val="left" w:pos="1701"/>
        </w:tabs>
        <w:spacing w:line="320" w:lineRule="exact"/>
        <w:ind w:left="709" w:firstLine="0"/>
        <w:jc w:val="both"/>
        <w:rPr>
          <w:rFonts w:ascii="Ebrima" w:hAnsi="Ebrima"/>
          <w:sz w:val="22"/>
          <w:szCs w:val="22"/>
        </w:rPr>
      </w:pPr>
      <w:bookmarkStart w:id="78" w:name="_Hlk21277132"/>
      <w:bookmarkStart w:id="79" w:name="_Hlk21016561"/>
      <w:r w:rsidRPr="00C56D65">
        <w:rPr>
          <w:rFonts w:ascii="Ebrima" w:hAnsi="Ebrima"/>
          <w:sz w:val="22"/>
          <w:szCs w:val="22"/>
        </w:rPr>
        <w:t>Na forma estipulada n</w:t>
      </w:r>
      <w:r w:rsidR="006A1940" w:rsidRPr="00C56D65">
        <w:rPr>
          <w:rFonts w:ascii="Ebrima" w:hAnsi="Ebrima"/>
          <w:sz w:val="22"/>
          <w:szCs w:val="22"/>
        </w:rPr>
        <w:t>este Contrato de Cessão e n</w:t>
      </w:r>
      <w:r w:rsidRPr="00C56D65">
        <w:rPr>
          <w:rFonts w:ascii="Ebrima" w:hAnsi="Ebrima"/>
          <w:sz w:val="22"/>
          <w:szCs w:val="22"/>
        </w:rPr>
        <w:t xml:space="preserve">o Termo de Securitização, </w:t>
      </w:r>
      <w:r w:rsidR="006A1940" w:rsidRPr="00C56D65">
        <w:rPr>
          <w:rFonts w:ascii="Ebrima" w:hAnsi="Ebrima"/>
          <w:sz w:val="22"/>
          <w:szCs w:val="22"/>
        </w:rPr>
        <w:t xml:space="preserve">a </w:t>
      </w:r>
      <w:proofErr w:type="spellStart"/>
      <w:r w:rsidR="006A1940" w:rsidRPr="00C56D65">
        <w:rPr>
          <w:rFonts w:ascii="Ebrima" w:hAnsi="Ebrima"/>
          <w:sz w:val="22"/>
          <w:szCs w:val="22"/>
        </w:rPr>
        <w:t>Securitizadora</w:t>
      </w:r>
      <w:proofErr w:type="spellEnd"/>
      <w:r w:rsidR="006A1940" w:rsidRPr="00C56D65">
        <w:rPr>
          <w:rFonts w:ascii="Ebrima" w:hAnsi="Ebrima"/>
          <w:sz w:val="22"/>
          <w:szCs w:val="22"/>
        </w:rPr>
        <w:t xml:space="preserve"> e </w:t>
      </w:r>
      <w:r w:rsidRPr="00C56D65">
        <w:rPr>
          <w:rFonts w:ascii="Ebrima" w:hAnsi="Ebrima"/>
          <w:sz w:val="22"/>
          <w:szCs w:val="22"/>
        </w:rPr>
        <w:t>o Agente Fiduciário poder</w:t>
      </w:r>
      <w:r w:rsidR="006A1940" w:rsidRPr="00C56D65">
        <w:rPr>
          <w:rFonts w:ascii="Ebrima" w:hAnsi="Ebrima"/>
          <w:sz w:val="22"/>
          <w:szCs w:val="22"/>
        </w:rPr>
        <w:t>ão</w:t>
      </w:r>
      <w:r w:rsidRPr="00C56D65">
        <w:rPr>
          <w:rFonts w:ascii="Ebrima" w:hAnsi="Ebrima"/>
          <w:sz w:val="22"/>
          <w:szCs w:val="22"/>
        </w:rPr>
        <w:t xml:space="preserve"> tomar todas as medidas necessárias para avaliar o valor das Garantias frente às Obrigações Garantidas, solicitando à </w:t>
      </w:r>
      <w:r w:rsidR="006A1940" w:rsidRPr="00C56D65">
        <w:rPr>
          <w:rFonts w:ascii="Ebrima" w:hAnsi="Ebrima"/>
          <w:sz w:val="22"/>
          <w:szCs w:val="22"/>
        </w:rPr>
        <w:t xml:space="preserve">Cedente </w:t>
      </w:r>
      <w:r w:rsidRPr="00C56D65">
        <w:rPr>
          <w:rFonts w:ascii="Ebrima" w:hAnsi="Ebrima"/>
          <w:sz w:val="22"/>
          <w:szCs w:val="22"/>
        </w:rPr>
        <w:t xml:space="preserve">todos os documentos e informações necessários para tanto, </w:t>
      </w:r>
      <w:r w:rsidR="00A076FB" w:rsidRPr="00C56D65">
        <w:rPr>
          <w:rFonts w:ascii="Ebrima" w:hAnsi="Ebrima"/>
          <w:sz w:val="22"/>
          <w:szCs w:val="22"/>
        </w:rPr>
        <w:t xml:space="preserve">os quais deverão ser repassados em até 15 (quinze) dias de seu pedido, </w:t>
      </w:r>
      <w:r w:rsidR="003730D7" w:rsidRPr="00C56D65">
        <w:rPr>
          <w:rFonts w:ascii="Ebrima" w:hAnsi="Ebrima"/>
          <w:sz w:val="22"/>
          <w:szCs w:val="22"/>
        </w:rPr>
        <w:t>exceto se tais documentos e/ou informações dependam dos esforços de terceiros, hipótese em que a Cedente deverá comprovar seus melhores esforços para obter tais documentos e</w:t>
      </w:r>
      <w:r w:rsidR="004A73F3" w:rsidRPr="00C56D65">
        <w:rPr>
          <w:rFonts w:ascii="Ebrima" w:hAnsi="Ebrima"/>
          <w:sz w:val="22"/>
          <w:szCs w:val="22"/>
        </w:rPr>
        <w:t>/</w:t>
      </w:r>
      <w:r w:rsidR="003730D7" w:rsidRPr="00C56D65">
        <w:rPr>
          <w:rFonts w:ascii="Ebrima" w:hAnsi="Ebrima"/>
          <w:sz w:val="22"/>
          <w:szCs w:val="22"/>
        </w:rPr>
        <w:t xml:space="preserve">ou informações dentro </w:t>
      </w:r>
      <w:r w:rsidR="008A6C82" w:rsidRPr="00C56D65">
        <w:rPr>
          <w:rFonts w:ascii="Ebrima" w:hAnsi="Ebrima"/>
          <w:sz w:val="22"/>
          <w:szCs w:val="22"/>
        </w:rPr>
        <w:t xml:space="preserve">de </w:t>
      </w:r>
      <w:r w:rsidR="00A076FB" w:rsidRPr="00C56D65">
        <w:rPr>
          <w:rFonts w:ascii="Ebrima" w:hAnsi="Ebrima"/>
          <w:sz w:val="22"/>
          <w:szCs w:val="22"/>
        </w:rPr>
        <w:t>prazo razoável para sua obtenção</w:t>
      </w:r>
      <w:bookmarkEnd w:id="78"/>
      <w:r w:rsidRPr="00C56D65">
        <w:rPr>
          <w:rFonts w:ascii="Ebrima" w:hAnsi="Ebrima"/>
          <w:sz w:val="22"/>
          <w:szCs w:val="22"/>
        </w:rPr>
        <w:t>.</w:t>
      </w:r>
    </w:p>
    <w:bookmarkEnd w:id="79"/>
    <w:p w14:paraId="55E3B1F5" w14:textId="1BCFF593" w:rsidR="00F7605C" w:rsidRDefault="00F7605C" w:rsidP="00C56D65">
      <w:pPr>
        <w:autoSpaceDE w:val="0"/>
        <w:autoSpaceDN w:val="0"/>
        <w:adjustRightInd w:val="0"/>
        <w:spacing w:line="320" w:lineRule="exact"/>
        <w:jc w:val="both"/>
        <w:rPr>
          <w:rFonts w:ascii="Ebrima" w:hAnsi="Ebrima"/>
          <w:sz w:val="22"/>
          <w:szCs w:val="22"/>
        </w:rPr>
      </w:pPr>
    </w:p>
    <w:p w14:paraId="293B7752" w14:textId="070760C8" w:rsidR="00F310E9" w:rsidRPr="00F310E9" w:rsidRDefault="00F310E9" w:rsidP="00ED678D">
      <w:pPr>
        <w:pStyle w:val="ListParagraph"/>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F310E9">
        <w:rPr>
          <w:rFonts w:ascii="Ebrima" w:hAnsi="Ebrima"/>
          <w:sz w:val="22"/>
          <w:szCs w:val="22"/>
        </w:rPr>
        <w:t xml:space="preserve">Em vista do propósito da captação de recursos ora avençada, o direcionamento de recursos para </w:t>
      </w:r>
      <w:r w:rsidR="00EB6B19">
        <w:rPr>
          <w:rFonts w:ascii="Ebrima" w:hAnsi="Ebrima"/>
          <w:sz w:val="22"/>
          <w:szCs w:val="22"/>
        </w:rPr>
        <w:t>a 2ª Fase d</w:t>
      </w:r>
      <w:r w:rsidRPr="00F310E9">
        <w:rPr>
          <w:rFonts w:ascii="Ebrima" w:hAnsi="Ebrima"/>
          <w:sz w:val="22"/>
          <w:szCs w:val="22"/>
        </w:rPr>
        <w:t xml:space="preserve">o Empreendimento Imobiliário, e a consequente importância da preservação dos Créditos Imobiliários e os Créditos Cedidos Fiduciariamente para viabilização do pagamento dos investimentos feitos pelos investidores de CRI, </w:t>
      </w:r>
      <w:r w:rsidR="00AA1390">
        <w:rPr>
          <w:rFonts w:ascii="Ebrima" w:hAnsi="Ebrima"/>
          <w:sz w:val="22"/>
          <w:szCs w:val="22"/>
        </w:rPr>
        <w:t xml:space="preserve">a Cedente e </w:t>
      </w:r>
      <w:r w:rsidR="00ED678D">
        <w:rPr>
          <w:rFonts w:ascii="Ebrima" w:hAnsi="Ebrima"/>
          <w:sz w:val="22"/>
          <w:szCs w:val="22"/>
        </w:rPr>
        <w:t>a</w:t>
      </w:r>
      <w:r w:rsidRPr="00F310E9">
        <w:rPr>
          <w:rFonts w:ascii="Ebrima" w:hAnsi="Ebrima"/>
          <w:sz w:val="22"/>
          <w:szCs w:val="22"/>
        </w:rPr>
        <w:t xml:space="preserve"> </w:t>
      </w:r>
      <w:r w:rsidR="00ED678D">
        <w:rPr>
          <w:rFonts w:ascii="Ebrima" w:hAnsi="Ebrima"/>
          <w:sz w:val="22"/>
          <w:szCs w:val="22"/>
        </w:rPr>
        <w:t>Garantidora</w:t>
      </w:r>
      <w:r w:rsidRPr="00F310E9">
        <w:rPr>
          <w:rFonts w:ascii="Ebrima" w:hAnsi="Ebrima"/>
          <w:sz w:val="22"/>
          <w:szCs w:val="22"/>
        </w:rPr>
        <w:t>, na qualidade de titular da</w:t>
      </w:r>
      <w:r w:rsidR="00ED678D">
        <w:rPr>
          <w:rFonts w:ascii="Ebrima" w:hAnsi="Ebrima"/>
          <w:sz w:val="22"/>
          <w:szCs w:val="22"/>
        </w:rPr>
        <w:t>s quotas de emissão</w:t>
      </w:r>
      <w:r w:rsidRPr="00F310E9">
        <w:rPr>
          <w:rFonts w:ascii="Ebrima" w:hAnsi="Ebrima"/>
          <w:sz w:val="22"/>
          <w:szCs w:val="22"/>
        </w:rPr>
        <w:t xml:space="preserve"> </w:t>
      </w:r>
      <w:r w:rsidR="00ED678D">
        <w:rPr>
          <w:rFonts w:ascii="Ebrima" w:hAnsi="Ebrima"/>
          <w:sz w:val="22"/>
          <w:szCs w:val="22"/>
        </w:rPr>
        <w:t>da Cedente</w:t>
      </w:r>
      <w:r w:rsidRPr="00F310E9">
        <w:rPr>
          <w:rFonts w:ascii="Ebrima" w:hAnsi="Ebrima"/>
          <w:sz w:val="22"/>
          <w:szCs w:val="22"/>
        </w:rPr>
        <w:t xml:space="preserve">, aceita outorgar à </w:t>
      </w:r>
      <w:proofErr w:type="spellStart"/>
      <w:r w:rsidRPr="00F310E9">
        <w:rPr>
          <w:rFonts w:ascii="Ebrima" w:hAnsi="Ebrima"/>
          <w:sz w:val="22"/>
          <w:szCs w:val="22"/>
        </w:rPr>
        <w:t>Securitizadora</w:t>
      </w:r>
      <w:proofErr w:type="spellEnd"/>
      <w:r w:rsidRPr="00F310E9">
        <w:rPr>
          <w:rFonts w:ascii="Ebrima" w:hAnsi="Ebrima"/>
          <w:sz w:val="22"/>
          <w:szCs w:val="22"/>
        </w:rPr>
        <w:t xml:space="preserve">, no prazo de 10 (dez) dias contados a partir desta data, um instrumento público de mandato em que sejam franqueados à </w:t>
      </w:r>
      <w:proofErr w:type="spellStart"/>
      <w:r w:rsidRPr="00F310E9">
        <w:rPr>
          <w:rFonts w:ascii="Ebrima" w:hAnsi="Ebrima"/>
          <w:sz w:val="22"/>
          <w:szCs w:val="22"/>
        </w:rPr>
        <w:t>Securitizadora</w:t>
      </w:r>
      <w:proofErr w:type="spellEnd"/>
      <w:r w:rsidRPr="00F310E9">
        <w:rPr>
          <w:rFonts w:ascii="Ebrima" w:hAnsi="Ebrima"/>
          <w:sz w:val="22"/>
          <w:szCs w:val="22"/>
        </w:rPr>
        <w:t>, somente em caso de descumprimento das Obrigações Garantidas, todos os poderes necessários para garantir a conclusão da</w:t>
      </w:r>
      <w:r w:rsidR="00EB6B19">
        <w:rPr>
          <w:rFonts w:ascii="Ebrima" w:hAnsi="Ebrima"/>
          <w:sz w:val="22"/>
          <w:szCs w:val="22"/>
        </w:rPr>
        <w:t>s</w:t>
      </w:r>
      <w:r w:rsidRPr="00F310E9">
        <w:rPr>
          <w:rFonts w:ascii="Ebrima" w:hAnsi="Ebrima"/>
          <w:sz w:val="22"/>
          <w:szCs w:val="22"/>
        </w:rPr>
        <w:t xml:space="preserve"> obra</w:t>
      </w:r>
      <w:r w:rsidR="00EB6B19">
        <w:rPr>
          <w:rFonts w:ascii="Ebrima" w:hAnsi="Ebrima"/>
          <w:sz w:val="22"/>
          <w:szCs w:val="22"/>
        </w:rPr>
        <w:t>s</w:t>
      </w:r>
      <w:r w:rsidRPr="00F310E9">
        <w:rPr>
          <w:rFonts w:ascii="Ebrima" w:hAnsi="Ebrima"/>
          <w:sz w:val="22"/>
          <w:szCs w:val="22"/>
        </w:rPr>
        <w:t xml:space="preserve"> </w:t>
      </w:r>
      <w:r w:rsidR="00EB6B19">
        <w:rPr>
          <w:rFonts w:ascii="Ebrima" w:hAnsi="Ebrima"/>
          <w:sz w:val="22"/>
          <w:szCs w:val="22"/>
        </w:rPr>
        <w:t xml:space="preserve">da 2ª Fase </w:t>
      </w:r>
      <w:r w:rsidRPr="00F310E9">
        <w:rPr>
          <w:rFonts w:ascii="Ebrima" w:hAnsi="Ebrima"/>
          <w:sz w:val="22"/>
          <w:szCs w:val="22"/>
        </w:rPr>
        <w:t xml:space="preserve">do Empreendimento Imobiliário, </w:t>
      </w:r>
      <w:r w:rsidRPr="00F310E9">
        <w:rPr>
          <w:rFonts w:ascii="Ebrima" w:hAnsi="Ebrima"/>
          <w:sz w:val="22"/>
          <w:szCs w:val="22"/>
        </w:rPr>
        <w:lastRenderedPageBreak/>
        <w:t xml:space="preserve">comercializar </w:t>
      </w:r>
      <w:r w:rsidR="00ED678D">
        <w:rPr>
          <w:rFonts w:ascii="Ebrima" w:hAnsi="Ebrima"/>
          <w:sz w:val="22"/>
          <w:szCs w:val="22"/>
        </w:rPr>
        <w:t>as</w:t>
      </w:r>
      <w:r w:rsidRPr="00F310E9">
        <w:rPr>
          <w:rFonts w:ascii="Ebrima" w:hAnsi="Ebrima"/>
          <w:sz w:val="22"/>
          <w:szCs w:val="22"/>
        </w:rPr>
        <w:t xml:space="preserve"> </w:t>
      </w:r>
      <w:r w:rsidR="00ED678D">
        <w:rPr>
          <w:rFonts w:ascii="Ebrima" w:hAnsi="Ebrima"/>
          <w:sz w:val="22"/>
          <w:szCs w:val="22"/>
        </w:rPr>
        <w:t xml:space="preserve">Frações Imobiliárias </w:t>
      </w:r>
      <w:r w:rsidRPr="00F310E9">
        <w:rPr>
          <w:rFonts w:ascii="Ebrima" w:hAnsi="Ebrima"/>
          <w:sz w:val="22"/>
          <w:szCs w:val="22"/>
        </w:rPr>
        <w:t xml:space="preserve">em estoque, gerir, renegociar e conservar os Créditos Imobiliários e os Créditos Cedidos Fiduciariamente, controlar os recebimentos de Devedores, garantir a boa execução da cobrança dos Créditos Imobiliários e os Créditos Cedidos Fiduciariamente, entre outras medidas. Referido instrumento também permitirá a prática, </w:t>
      </w:r>
      <w:r w:rsidR="00970810">
        <w:rPr>
          <w:rFonts w:ascii="Ebrima" w:hAnsi="Ebrima"/>
          <w:sz w:val="22"/>
          <w:szCs w:val="22"/>
        </w:rPr>
        <w:t xml:space="preserve">em </w:t>
      </w:r>
      <w:r w:rsidRPr="00F310E9">
        <w:rPr>
          <w:rFonts w:ascii="Ebrima" w:hAnsi="Ebrima"/>
          <w:sz w:val="22"/>
          <w:szCs w:val="22"/>
        </w:rPr>
        <w:t>nome d</w:t>
      </w:r>
      <w:r w:rsidR="00970810">
        <w:rPr>
          <w:rFonts w:ascii="Ebrima" w:hAnsi="Ebrima"/>
          <w:sz w:val="22"/>
          <w:szCs w:val="22"/>
        </w:rPr>
        <w:t>a</w:t>
      </w:r>
      <w:r w:rsidRPr="00F310E9">
        <w:rPr>
          <w:rFonts w:ascii="Ebrima" w:hAnsi="Ebrima"/>
          <w:sz w:val="22"/>
          <w:szCs w:val="22"/>
        </w:rPr>
        <w:t xml:space="preserve"> </w:t>
      </w:r>
      <w:r w:rsidR="00970810">
        <w:rPr>
          <w:rFonts w:ascii="Ebrima" w:hAnsi="Ebrima"/>
          <w:sz w:val="22"/>
          <w:szCs w:val="22"/>
        </w:rPr>
        <w:t>Garantidora</w:t>
      </w:r>
      <w:r w:rsidRPr="00F310E9">
        <w:rPr>
          <w:rFonts w:ascii="Ebrima" w:hAnsi="Ebrima"/>
          <w:sz w:val="22"/>
          <w:szCs w:val="22"/>
        </w:rPr>
        <w:t>, de todos e quaisquer atos e f</w:t>
      </w:r>
      <w:r w:rsidR="00970810">
        <w:rPr>
          <w:rFonts w:ascii="Ebrima" w:hAnsi="Ebrima"/>
          <w:sz w:val="22"/>
          <w:szCs w:val="22"/>
        </w:rPr>
        <w:t>o</w:t>
      </w:r>
      <w:r w:rsidRPr="00F310E9">
        <w:rPr>
          <w:rFonts w:ascii="Ebrima" w:hAnsi="Ebrima"/>
          <w:sz w:val="22"/>
          <w:szCs w:val="22"/>
        </w:rPr>
        <w:t>rma</w:t>
      </w:r>
      <w:r w:rsidR="00970810">
        <w:rPr>
          <w:rFonts w:ascii="Ebrima" w:hAnsi="Ebrima"/>
          <w:sz w:val="22"/>
          <w:szCs w:val="22"/>
        </w:rPr>
        <w:t>lização</w:t>
      </w:r>
      <w:r w:rsidRPr="00F310E9">
        <w:rPr>
          <w:rFonts w:ascii="Ebrima" w:hAnsi="Ebrima"/>
          <w:sz w:val="22"/>
          <w:szCs w:val="22"/>
        </w:rPr>
        <w:t xml:space="preserve"> de todos os documentos e atos societários necessários para destituir, ou desautorizar atos de, administradores da </w:t>
      </w:r>
      <w:r w:rsidR="00970810">
        <w:rPr>
          <w:rFonts w:ascii="Ebrima" w:hAnsi="Ebrima"/>
          <w:sz w:val="22"/>
          <w:szCs w:val="22"/>
        </w:rPr>
        <w:t>Cedente</w:t>
      </w:r>
      <w:r w:rsidRPr="00F310E9">
        <w:rPr>
          <w:rFonts w:ascii="Ebrima" w:hAnsi="Ebrima"/>
          <w:sz w:val="22"/>
          <w:szCs w:val="22"/>
        </w:rPr>
        <w:t xml:space="preserve">, impedir alterações em seu ato constitutivo, e representar </w:t>
      </w:r>
      <w:r w:rsidR="00970810">
        <w:rPr>
          <w:rFonts w:ascii="Ebrima" w:hAnsi="Ebrima"/>
          <w:sz w:val="22"/>
          <w:szCs w:val="22"/>
        </w:rPr>
        <w:t>a Garantidora</w:t>
      </w:r>
      <w:r w:rsidR="00C06CB9">
        <w:rPr>
          <w:rFonts w:ascii="Ebrima" w:hAnsi="Ebrima"/>
          <w:sz w:val="22"/>
          <w:szCs w:val="22"/>
        </w:rPr>
        <w:t xml:space="preserve"> </w:t>
      </w:r>
      <w:r w:rsidRPr="00F310E9">
        <w:rPr>
          <w:rFonts w:ascii="Ebrima" w:hAnsi="Ebrima"/>
          <w:sz w:val="22"/>
          <w:szCs w:val="22"/>
        </w:rPr>
        <w:t xml:space="preserve">perante a Junta Comercial </w:t>
      </w:r>
      <w:r w:rsidR="00970810">
        <w:rPr>
          <w:rFonts w:ascii="Ebrima" w:hAnsi="Ebrima"/>
          <w:sz w:val="22"/>
          <w:szCs w:val="22"/>
        </w:rPr>
        <w:t xml:space="preserve">competente, </w:t>
      </w:r>
      <w:r w:rsidRPr="00F310E9">
        <w:rPr>
          <w:rFonts w:ascii="Ebrima" w:hAnsi="Ebrima"/>
          <w:sz w:val="22"/>
          <w:szCs w:val="22"/>
        </w:rPr>
        <w:t>a Receita Federal do Brasil e demais repartições da administração pública federal, estadual e municipal para dar plenos efeitos aos atos praticados no exercício de tais poderes, bem como realizar tudo o mais que for necessário para tanto.</w:t>
      </w:r>
    </w:p>
    <w:p w14:paraId="695D527D" w14:textId="023B948F" w:rsidR="00F310E9" w:rsidRPr="00F310E9" w:rsidRDefault="00F310E9" w:rsidP="00F310E9">
      <w:pPr>
        <w:autoSpaceDE w:val="0"/>
        <w:autoSpaceDN w:val="0"/>
        <w:adjustRightInd w:val="0"/>
        <w:spacing w:line="320" w:lineRule="exact"/>
        <w:rPr>
          <w:rFonts w:ascii="Ebrima" w:hAnsi="Ebrima"/>
          <w:sz w:val="22"/>
          <w:szCs w:val="22"/>
        </w:rPr>
      </w:pPr>
    </w:p>
    <w:p w14:paraId="256AC484" w14:textId="650CCE4C" w:rsidR="00970810" w:rsidRPr="00970810" w:rsidRDefault="00F310E9" w:rsidP="0048559D">
      <w:pPr>
        <w:pStyle w:val="ListParagraph"/>
        <w:numPr>
          <w:ilvl w:val="2"/>
          <w:numId w:val="66"/>
        </w:numPr>
        <w:tabs>
          <w:tab w:val="left" w:pos="1701"/>
        </w:tabs>
        <w:spacing w:line="320" w:lineRule="exact"/>
        <w:ind w:left="709" w:firstLine="0"/>
        <w:jc w:val="both"/>
        <w:rPr>
          <w:rFonts w:ascii="Ebrima" w:hAnsi="Ebrima"/>
          <w:sz w:val="22"/>
          <w:szCs w:val="22"/>
        </w:rPr>
      </w:pPr>
      <w:r w:rsidRPr="00970810">
        <w:rPr>
          <w:rFonts w:ascii="Ebrima" w:hAnsi="Ebrima"/>
          <w:sz w:val="22"/>
          <w:szCs w:val="22"/>
        </w:rPr>
        <w:t>Os poderes outorgados em referido mandato estarão limitados à atuação no Empreendimento Imobiliário, obras</w:t>
      </w:r>
      <w:r w:rsidR="00970810">
        <w:rPr>
          <w:rFonts w:ascii="Ebrima" w:hAnsi="Ebrima"/>
          <w:sz w:val="22"/>
          <w:szCs w:val="22"/>
        </w:rPr>
        <w:t>,</w:t>
      </w:r>
      <w:r w:rsidRPr="00970810">
        <w:rPr>
          <w:rFonts w:ascii="Ebrima" w:hAnsi="Ebrima"/>
          <w:sz w:val="22"/>
          <w:szCs w:val="22"/>
        </w:rPr>
        <w:t xml:space="preserve"> Créditos Imobiliários e os Créditos Cedidos Fiduciariamente objeto da presente operação. Em qualquer hipótese de exercício de referidos poderes para a prática de atos de proteção às garantias da operação e ao pagamento dos investidores, </w:t>
      </w:r>
      <w:r w:rsidR="00970810">
        <w:rPr>
          <w:rFonts w:ascii="Ebrima" w:hAnsi="Ebrima"/>
          <w:sz w:val="22"/>
          <w:szCs w:val="22"/>
        </w:rPr>
        <w:t xml:space="preserve">a Cedente e </w:t>
      </w:r>
      <w:r w:rsidRPr="00970810">
        <w:rPr>
          <w:rFonts w:ascii="Ebrima" w:hAnsi="Ebrima"/>
          <w:sz w:val="22"/>
          <w:szCs w:val="22"/>
        </w:rPr>
        <w:t xml:space="preserve">a </w:t>
      </w:r>
      <w:r w:rsidR="00970810">
        <w:rPr>
          <w:rFonts w:ascii="Ebrima" w:hAnsi="Ebrima"/>
          <w:sz w:val="22"/>
          <w:szCs w:val="22"/>
        </w:rPr>
        <w:t xml:space="preserve">Garantidora </w:t>
      </w:r>
      <w:r w:rsidRPr="00970810">
        <w:rPr>
          <w:rFonts w:ascii="Ebrima" w:hAnsi="Ebrima"/>
          <w:sz w:val="22"/>
          <w:szCs w:val="22"/>
        </w:rPr>
        <w:t>terão direito residual de recebimento de valores que remanescerem após o pagamento das Obrigações Garantidas, bem como à correspondente prestação de contas.</w:t>
      </w:r>
    </w:p>
    <w:p w14:paraId="390151A2" w14:textId="77777777" w:rsidR="00970810" w:rsidRDefault="00970810" w:rsidP="00970810">
      <w:pPr>
        <w:pStyle w:val="ListParagraph"/>
        <w:tabs>
          <w:tab w:val="left" w:pos="1701"/>
        </w:tabs>
        <w:spacing w:line="320" w:lineRule="exact"/>
        <w:ind w:left="709"/>
        <w:jc w:val="both"/>
        <w:rPr>
          <w:rFonts w:ascii="Ebrima" w:hAnsi="Ebrima"/>
          <w:sz w:val="22"/>
          <w:szCs w:val="22"/>
        </w:rPr>
      </w:pPr>
    </w:p>
    <w:p w14:paraId="7590B3FE" w14:textId="614F1972" w:rsidR="00F310E9" w:rsidRPr="00970810" w:rsidRDefault="00F310E9" w:rsidP="0048559D">
      <w:pPr>
        <w:pStyle w:val="ListParagraph"/>
        <w:numPr>
          <w:ilvl w:val="2"/>
          <w:numId w:val="66"/>
        </w:numPr>
        <w:tabs>
          <w:tab w:val="left" w:pos="1701"/>
        </w:tabs>
        <w:spacing w:line="320" w:lineRule="exact"/>
        <w:ind w:left="709" w:firstLine="0"/>
        <w:jc w:val="both"/>
        <w:rPr>
          <w:rFonts w:ascii="Ebrima" w:hAnsi="Ebrima"/>
          <w:sz w:val="22"/>
          <w:szCs w:val="22"/>
        </w:rPr>
      </w:pPr>
      <w:r w:rsidRPr="00970810">
        <w:rPr>
          <w:rFonts w:ascii="Ebrima" w:hAnsi="Ebrima"/>
          <w:sz w:val="22"/>
          <w:szCs w:val="22"/>
        </w:rPr>
        <w:t>O mandato referido na Cláusula 5.</w:t>
      </w:r>
      <w:r w:rsidR="00970810">
        <w:rPr>
          <w:rFonts w:ascii="Ebrima" w:hAnsi="Ebrima"/>
          <w:sz w:val="22"/>
          <w:szCs w:val="22"/>
        </w:rPr>
        <w:t xml:space="preserve">9 </w:t>
      </w:r>
      <w:r w:rsidRPr="00970810">
        <w:rPr>
          <w:rFonts w:ascii="Ebrima" w:hAnsi="Ebrima"/>
          <w:sz w:val="22"/>
          <w:szCs w:val="22"/>
        </w:rPr>
        <w:t>deverá ser mantido vigente durante todo o período em que os CRI permanecerem em circulação.</w:t>
      </w:r>
    </w:p>
    <w:p w14:paraId="010C632C" w14:textId="77777777" w:rsidR="00F310E9" w:rsidRDefault="00F310E9" w:rsidP="00970810">
      <w:pPr>
        <w:pStyle w:val="ListParagraph"/>
        <w:tabs>
          <w:tab w:val="left" w:pos="1701"/>
        </w:tabs>
        <w:spacing w:line="320" w:lineRule="exact"/>
        <w:ind w:left="709"/>
        <w:jc w:val="both"/>
        <w:rPr>
          <w:rFonts w:ascii="Ebrima" w:hAnsi="Ebrima"/>
          <w:sz w:val="22"/>
          <w:szCs w:val="22"/>
        </w:rPr>
      </w:pPr>
    </w:p>
    <w:p w14:paraId="4B561BE5" w14:textId="198E4DAF" w:rsidR="00F310E9" w:rsidRPr="00F310E9" w:rsidRDefault="00F310E9" w:rsidP="0048559D">
      <w:pPr>
        <w:pStyle w:val="ListParagraph"/>
        <w:numPr>
          <w:ilvl w:val="2"/>
          <w:numId w:val="66"/>
        </w:numPr>
        <w:tabs>
          <w:tab w:val="left" w:pos="1701"/>
        </w:tabs>
        <w:spacing w:line="320" w:lineRule="exact"/>
        <w:ind w:left="709" w:firstLine="0"/>
        <w:jc w:val="both"/>
        <w:rPr>
          <w:rFonts w:ascii="Ebrima" w:hAnsi="Ebrima"/>
          <w:sz w:val="22"/>
          <w:szCs w:val="22"/>
        </w:rPr>
      </w:pPr>
      <w:r w:rsidRPr="00F310E9">
        <w:rPr>
          <w:rFonts w:ascii="Ebrima" w:hAnsi="Ebrima"/>
          <w:sz w:val="22"/>
          <w:szCs w:val="22"/>
        </w:rPr>
        <w:t xml:space="preserve">Enquanto houver CRI em circulação, caso </w:t>
      </w:r>
      <w:r w:rsidR="00970810">
        <w:rPr>
          <w:rFonts w:ascii="Ebrima" w:hAnsi="Ebrima"/>
          <w:sz w:val="22"/>
          <w:szCs w:val="22"/>
        </w:rPr>
        <w:t>a</w:t>
      </w:r>
      <w:r w:rsidRPr="00F310E9">
        <w:rPr>
          <w:rFonts w:ascii="Ebrima" w:hAnsi="Ebrima"/>
          <w:sz w:val="22"/>
          <w:szCs w:val="22"/>
        </w:rPr>
        <w:t xml:space="preserve"> </w:t>
      </w:r>
      <w:r w:rsidR="00970810">
        <w:rPr>
          <w:rFonts w:ascii="Ebrima" w:hAnsi="Ebrima"/>
          <w:sz w:val="22"/>
          <w:szCs w:val="22"/>
        </w:rPr>
        <w:t>Garantidora</w:t>
      </w:r>
      <w:r w:rsidRPr="00F310E9">
        <w:rPr>
          <w:rFonts w:ascii="Ebrima" w:hAnsi="Ebrima"/>
          <w:sz w:val="22"/>
          <w:szCs w:val="22"/>
        </w:rPr>
        <w:t xml:space="preserve">, enquanto titular da </w:t>
      </w:r>
      <w:r w:rsidR="00970810">
        <w:rPr>
          <w:rFonts w:ascii="Ebrima" w:hAnsi="Ebrima"/>
          <w:sz w:val="22"/>
          <w:szCs w:val="22"/>
        </w:rPr>
        <w:t>Cedente</w:t>
      </w:r>
      <w:r w:rsidRPr="00F310E9">
        <w:rPr>
          <w:rFonts w:ascii="Ebrima" w:hAnsi="Ebrima"/>
          <w:sz w:val="22"/>
          <w:szCs w:val="22"/>
        </w:rPr>
        <w:t xml:space="preserve">, deseje alienar, vender ou dispor de sua participação societária na </w:t>
      </w:r>
      <w:r w:rsidR="00970810">
        <w:rPr>
          <w:rFonts w:ascii="Ebrima" w:hAnsi="Ebrima"/>
          <w:sz w:val="22"/>
          <w:szCs w:val="22"/>
        </w:rPr>
        <w:t>Cedente</w:t>
      </w:r>
      <w:r w:rsidRPr="00F310E9">
        <w:rPr>
          <w:rFonts w:ascii="Ebrima" w:hAnsi="Ebrima"/>
          <w:sz w:val="22"/>
          <w:szCs w:val="22"/>
        </w:rPr>
        <w:t>, seja pela venda ou pela constituição de gravames, est</w:t>
      </w:r>
      <w:r w:rsidR="00970810">
        <w:rPr>
          <w:rFonts w:ascii="Ebrima" w:hAnsi="Ebrima"/>
          <w:sz w:val="22"/>
          <w:szCs w:val="22"/>
        </w:rPr>
        <w:t>as</w:t>
      </w:r>
      <w:r w:rsidRPr="00F310E9">
        <w:rPr>
          <w:rFonts w:ascii="Ebrima" w:hAnsi="Ebrima"/>
          <w:sz w:val="22"/>
          <w:szCs w:val="22"/>
        </w:rPr>
        <w:t xml:space="preserve"> somente poder</w:t>
      </w:r>
      <w:r w:rsidR="00970810">
        <w:rPr>
          <w:rFonts w:ascii="Ebrima" w:hAnsi="Ebrima"/>
          <w:sz w:val="22"/>
          <w:szCs w:val="22"/>
        </w:rPr>
        <w:t xml:space="preserve">ão </w:t>
      </w:r>
      <w:r w:rsidRPr="00F310E9">
        <w:rPr>
          <w:rFonts w:ascii="Ebrima" w:hAnsi="Ebrima"/>
          <w:sz w:val="22"/>
          <w:szCs w:val="22"/>
        </w:rPr>
        <w:t xml:space="preserve">fazê-lo, em qualquer hipótese, mediante prévia e expressa autorização da </w:t>
      </w:r>
      <w:proofErr w:type="spellStart"/>
      <w:r w:rsidRPr="00F310E9">
        <w:rPr>
          <w:rFonts w:ascii="Ebrima" w:hAnsi="Ebrima"/>
          <w:sz w:val="22"/>
          <w:szCs w:val="22"/>
        </w:rPr>
        <w:t>Securitizadora</w:t>
      </w:r>
      <w:proofErr w:type="spellEnd"/>
      <w:r w:rsidRPr="00F310E9">
        <w:rPr>
          <w:rFonts w:ascii="Ebrima" w:hAnsi="Ebrima"/>
          <w:sz w:val="22"/>
          <w:szCs w:val="22"/>
        </w:rPr>
        <w:t xml:space="preserve">, e condicionando o negócio a que o adquirente outorgue à </w:t>
      </w:r>
      <w:proofErr w:type="spellStart"/>
      <w:r w:rsidRPr="00F310E9">
        <w:rPr>
          <w:rFonts w:ascii="Ebrima" w:hAnsi="Ebrima"/>
          <w:sz w:val="22"/>
          <w:szCs w:val="22"/>
        </w:rPr>
        <w:t>Securitizadora</w:t>
      </w:r>
      <w:proofErr w:type="spellEnd"/>
      <w:r w:rsidRPr="00F310E9">
        <w:rPr>
          <w:rFonts w:ascii="Ebrima" w:hAnsi="Ebrima"/>
          <w:sz w:val="22"/>
          <w:szCs w:val="22"/>
        </w:rPr>
        <w:t xml:space="preserve"> um novo mandato nos mesmos termos dispostos na Cláusula 5.</w:t>
      </w:r>
      <w:r w:rsidR="00970810">
        <w:rPr>
          <w:rFonts w:ascii="Ebrima" w:hAnsi="Ebrima"/>
          <w:sz w:val="22"/>
          <w:szCs w:val="22"/>
        </w:rPr>
        <w:t xml:space="preserve">9 </w:t>
      </w:r>
      <w:r w:rsidRPr="00F310E9">
        <w:rPr>
          <w:rFonts w:ascii="Ebrima" w:hAnsi="Ebrima"/>
          <w:sz w:val="22"/>
          <w:szCs w:val="22"/>
        </w:rPr>
        <w:t xml:space="preserve">acima no prazo máximo de 10 (dez) dias contados da data em que este passe a ser o titular da participação societária na </w:t>
      </w:r>
      <w:r w:rsidR="00970810">
        <w:rPr>
          <w:rFonts w:ascii="Ebrima" w:hAnsi="Ebrima"/>
          <w:sz w:val="22"/>
          <w:szCs w:val="22"/>
        </w:rPr>
        <w:t>Cedente</w:t>
      </w:r>
      <w:r w:rsidRPr="00F310E9">
        <w:rPr>
          <w:rFonts w:ascii="Ebrima" w:hAnsi="Ebrima"/>
          <w:sz w:val="22"/>
          <w:szCs w:val="22"/>
        </w:rPr>
        <w:t>.</w:t>
      </w:r>
    </w:p>
    <w:p w14:paraId="41E450BA" w14:textId="77777777" w:rsidR="00F310E9" w:rsidRDefault="00F310E9" w:rsidP="00970810">
      <w:pPr>
        <w:pStyle w:val="ListParagraph"/>
        <w:tabs>
          <w:tab w:val="left" w:pos="1701"/>
        </w:tabs>
        <w:spacing w:line="320" w:lineRule="exact"/>
        <w:ind w:left="709"/>
        <w:jc w:val="both"/>
        <w:rPr>
          <w:rFonts w:ascii="Ebrima" w:hAnsi="Ebrima"/>
          <w:sz w:val="22"/>
          <w:szCs w:val="22"/>
        </w:rPr>
      </w:pPr>
    </w:p>
    <w:p w14:paraId="140CCFBD" w14:textId="76725F46" w:rsidR="00F310E9" w:rsidRDefault="00F310E9" w:rsidP="0048559D">
      <w:pPr>
        <w:pStyle w:val="ListParagraph"/>
        <w:numPr>
          <w:ilvl w:val="2"/>
          <w:numId w:val="66"/>
        </w:numPr>
        <w:tabs>
          <w:tab w:val="left" w:pos="1701"/>
        </w:tabs>
        <w:spacing w:line="320" w:lineRule="exact"/>
        <w:ind w:left="709" w:firstLine="0"/>
        <w:jc w:val="both"/>
        <w:rPr>
          <w:rFonts w:ascii="Ebrima" w:hAnsi="Ebrima"/>
          <w:sz w:val="22"/>
          <w:szCs w:val="22"/>
        </w:rPr>
      </w:pPr>
      <w:r w:rsidRPr="00F310E9">
        <w:rPr>
          <w:rFonts w:ascii="Ebrima" w:hAnsi="Ebrima"/>
          <w:sz w:val="22"/>
          <w:szCs w:val="22"/>
        </w:rPr>
        <w:t xml:space="preserve">A </w:t>
      </w:r>
      <w:proofErr w:type="spellStart"/>
      <w:r w:rsidRPr="00F310E9">
        <w:rPr>
          <w:rFonts w:ascii="Ebrima" w:hAnsi="Ebrima"/>
          <w:sz w:val="22"/>
          <w:szCs w:val="22"/>
        </w:rPr>
        <w:t>Securitizadora</w:t>
      </w:r>
      <w:proofErr w:type="spellEnd"/>
      <w:r w:rsidRPr="00F310E9">
        <w:rPr>
          <w:rFonts w:ascii="Ebrima" w:hAnsi="Ebrima"/>
          <w:sz w:val="22"/>
          <w:szCs w:val="22"/>
        </w:rPr>
        <w:t xml:space="preserve"> somente poderá se valer dos poderes que lhe são conferidos pelo mandato referido na Cláusula 5.</w:t>
      </w:r>
      <w:r w:rsidR="00970810">
        <w:rPr>
          <w:rFonts w:ascii="Ebrima" w:hAnsi="Ebrima"/>
          <w:sz w:val="22"/>
          <w:szCs w:val="22"/>
        </w:rPr>
        <w:t xml:space="preserve">9 </w:t>
      </w:r>
      <w:r w:rsidRPr="00F310E9">
        <w:rPr>
          <w:rFonts w:ascii="Ebrima" w:hAnsi="Ebrima"/>
          <w:sz w:val="22"/>
          <w:szCs w:val="22"/>
        </w:rPr>
        <w:t>acima na hipótese de descumprimento das Obrigações Garantidas, observados os prazos de cura e procedimentos correlatos especificados neste Contrato</w:t>
      </w:r>
      <w:r w:rsidR="008D169B">
        <w:rPr>
          <w:rFonts w:ascii="Ebrima" w:hAnsi="Ebrima"/>
          <w:sz w:val="22"/>
          <w:szCs w:val="22"/>
        </w:rPr>
        <w:t xml:space="preserve"> de Cessão</w:t>
      </w:r>
      <w:r w:rsidRPr="00F310E9">
        <w:rPr>
          <w:rFonts w:ascii="Ebrima" w:hAnsi="Ebrima"/>
          <w:sz w:val="22"/>
          <w:szCs w:val="22"/>
        </w:rPr>
        <w:t>.</w:t>
      </w:r>
    </w:p>
    <w:p w14:paraId="334BCA90" w14:textId="77777777" w:rsidR="00F310E9" w:rsidRPr="00C56D65" w:rsidRDefault="00F310E9" w:rsidP="00C56D65">
      <w:pPr>
        <w:autoSpaceDE w:val="0"/>
        <w:autoSpaceDN w:val="0"/>
        <w:adjustRightInd w:val="0"/>
        <w:spacing w:line="320" w:lineRule="exact"/>
        <w:jc w:val="both"/>
        <w:rPr>
          <w:rFonts w:ascii="Ebrima" w:hAnsi="Ebrima"/>
          <w:sz w:val="22"/>
          <w:szCs w:val="22"/>
        </w:rPr>
      </w:pPr>
    </w:p>
    <w:p w14:paraId="1B2EEFD4" w14:textId="16117E19" w:rsidR="00F7605C" w:rsidRPr="00C56D65" w:rsidRDefault="00F7605C" w:rsidP="00C56D65">
      <w:pPr>
        <w:autoSpaceDE w:val="0"/>
        <w:autoSpaceDN w:val="0"/>
        <w:adjustRightInd w:val="0"/>
        <w:spacing w:line="320" w:lineRule="exact"/>
        <w:jc w:val="both"/>
        <w:rPr>
          <w:rFonts w:ascii="Ebrima" w:hAnsi="Ebrima"/>
          <w:sz w:val="22"/>
          <w:szCs w:val="22"/>
        </w:rPr>
      </w:pPr>
      <w:r w:rsidRPr="00C56D65">
        <w:rPr>
          <w:rFonts w:ascii="Ebrima" w:hAnsi="Ebrima"/>
          <w:b/>
          <w:sz w:val="22"/>
          <w:szCs w:val="22"/>
        </w:rPr>
        <w:t xml:space="preserve">CLÁUSULA SEXTA – DA RECOMPRA DOS </w:t>
      </w:r>
      <w:r w:rsidR="004973C7" w:rsidRPr="00C56D65">
        <w:rPr>
          <w:rFonts w:ascii="Ebrima" w:hAnsi="Ebrima"/>
          <w:b/>
          <w:sz w:val="22"/>
          <w:szCs w:val="22"/>
        </w:rPr>
        <w:t>CRÉDITOS IMOBILIÁRIOS</w:t>
      </w:r>
      <w:r w:rsidR="003E5A9F" w:rsidRPr="00C56D65">
        <w:rPr>
          <w:rFonts w:ascii="Ebrima" w:hAnsi="Ebrima"/>
          <w:b/>
          <w:sz w:val="22"/>
          <w:szCs w:val="22"/>
        </w:rPr>
        <w:t xml:space="preserve"> </w:t>
      </w:r>
      <w:r w:rsidRPr="00C56D65">
        <w:rPr>
          <w:rFonts w:ascii="Ebrima" w:hAnsi="Ebrima"/>
          <w:b/>
          <w:sz w:val="22"/>
          <w:szCs w:val="22"/>
        </w:rPr>
        <w:t>E D</w:t>
      </w:r>
      <w:r w:rsidR="00D272DE" w:rsidRPr="00C56D65">
        <w:rPr>
          <w:rFonts w:ascii="Ebrima" w:hAnsi="Ebrima"/>
          <w:b/>
          <w:sz w:val="22"/>
          <w:szCs w:val="22"/>
        </w:rPr>
        <w:t>A ANTECIPAÇÃO DO</w:t>
      </w:r>
      <w:r w:rsidRPr="00C56D65">
        <w:rPr>
          <w:rFonts w:ascii="Ebrima" w:hAnsi="Ebrima"/>
          <w:b/>
          <w:sz w:val="22"/>
          <w:szCs w:val="22"/>
        </w:rPr>
        <w:t xml:space="preserve"> </w:t>
      </w:r>
      <w:r w:rsidR="002A727B" w:rsidRPr="00C56D65">
        <w:rPr>
          <w:rFonts w:ascii="Ebrima" w:hAnsi="Ebrima"/>
          <w:b/>
          <w:sz w:val="22"/>
          <w:szCs w:val="22"/>
        </w:rPr>
        <w:t>TÉRMINO DA OPERAÇÃO</w:t>
      </w:r>
    </w:p>
    <w:p w14:paraId="72B35A1A" w14:textId="77777777" w:rsidR="00F7605C" w:rsidRPr="00C56D65" w:rsidRDefault="00F7605C" w:rsidP="00C56D65">
      <w:pPr>
        <w:autoSpaceDE w:val="0"/>
        <w:autoSpaceDN w:val="0"/>
        <w:adjustRightInd w:val="0"/>
        <w:spacing w:line="320" w:lineRule="exact"/>
        <w:jc w:val="both"/>
        <w:rPr>
          <w:rFonts w:ascii="Ebrima" w:hAnsi="Ebrima"/>
          <w:sz w:val="22"/>
          <w:szCs w:val="22"/>
        </w:rPr>
      </w:pPr>
    </w:p>
    <w:p w14:paraId="6594793A" w14:textId="539C9E3E" w:rsidR="00F7605C" w:rsidRPr="00C56D65" w:rsidRDefault="00D272DE" w:rsidP="00AF432F">
      <w:pPr>
        <w:pStyle w:val="ListParagraph"/>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operação de captação de recursos </w:t>
      </w:r>
      <w:r w:rsidR="007F3BC7" w:rsidRPr="00C56D65">
        <w:rPr>
          <w:rFonts w:ascii="Ebrima" w:hAnsi="Ebrima"/>
          <w:sz w:val="22"/>
          <w:szCs w:val="22"/>
        </w:rPr>
        <w:t xml:space="preserve">por meio de emissão dos CRI </w:t>
      </w:r>
      <w:r w:rsidRPr="00C56D65">
        <w:rPr>
          <w:rFonts w:ascii="Ebrima" w:hAnsi="Ebrima"/>
          <w:sz w:val="22"/>
          <w:szCs w:val="22"/>
        </w:rPr>
        <w:t>poderá ter seu término antecipado em razão da vontade da</w:t>
      </w:r>
      <w:r w:rsidR="003E5A9F" w:rsidRPr="00C56D65">
        <w:rPr>
          <w:rFonts w:ascii="Ebrima" w:hAnsi="Ebrima"/>
          <w:sz w:val="22"/>
          <w:szCs w:val="22"/>
        </w:rPr>
        <w:t xml:space="preserve"> </w:t>
      </w:r>
      <w:r w:rsidR="00970810">
        <w:rPr>
          <w:rFonts w:ascii="Ebrima" w:hAnsi="Ebrima"/>
          <w:sz w:val="22"/>
          <w:szCs w:val="22"/>
        </w:rPr>
        <w:t>Cedente</w:t>
      </w:r>
      <w:r w:rsidRPr="00C56D65">
        <w:rPr>
          <w:rFonts w:ascii="Ebrima" w:hAnsi="Ebrima"/>
          <w:sz w:val="22"/>
          <w:szCs w:val="22"/>
        </w:rPr>
        <w:t xml:space="preserve">, </w:t>
      </w:r>
      <w:r w:rsidR="009E222B" w:rsidRPr="00C56D65">
        <w:rPr>
          <w:rFonts w:ascii="Ebrima" w:hAnsi="Ebrima"/>
          <w:sz w:val="22"/>
          <w:szCs w:val="22"/>
        </w:rPr>
        <w:t xml:space="preserve">da não conformidade do </w:t>
      </w:r>
      <w:r w:rsidR="009E222B" w:rsidRPr="00C56D65">
        <w:rPr>
          <w:rFonts w:ascii="Ebrima" w:hAnsi="Ebrima"/>
          <w:sz w:val="22"/>
          <w:szCs w:val="22"/>
        </w:rPr>
        <w:lastRenderedPageBreak/>
        <w:t xml:space="preserve">Empreendimento Imobiliário, </w:t>
      </w:r>
      <w:r w:rsidRPr="00C56D65">
        <w:rPr>
          <w:rFonts w:ascii="Ebrima" w:hAnsi="Ebrima"/>
          <w:sz w:val="22"/>
          <w:szCs w:val="22"/>
        </w:rPr>
        <w:t xml:space="preserve">da deterioração da carteira de </w:t>
      </w:r>
      <w:r w:rsidR="003E5A9F" w:rsidRPr="00C56D65">
        <w:rPr>
          <w:rFonts w:ascii="Ebrima" w:hAnsi="Ebrima"/>
          <w:sz w:val="22"/>
          <w:szCs w:val="22"/>
        </w:rPr>
        <w:t xml:space="preserve">Créditos Imobiliários </w:t>
      </w:r>
      <w:r w:rsidRPr="00C56D65">
        <w:rPr>
          <w:rFonts w:ascii="Ebrima" w:hAnsi="Ebrima"/>
          <w:sz w:val="22"/>
          <w:szCs w:val="22"/>
        </w:rPr>
        <w:t xml:space="preserve">que suporta o pagamento dos CRI, da deterioração do crédito da </w:t>
      </w:r>
      <w:r w:rsidR="00970810">
        <w:rPr>
          <w:rFonts w:ascii="Ebrima" w:hAnsi="Ebrima"/>
          <w:sz w:val="22"/>
          <w:szCs w:val="22"/>
        </w:rPr>
        <w:t>Cedente</w:t>
      </w:r>
      <w:r w:rsidR="008D169B">
        <w:rPr>
          <w:rFonts w:ascii="Ebrima" w:hAnsi="Ebrima"/>
          <w:sz w:val="22"/>
          <w:szCs w:val="22"/>
        </w:rPr>
        <w:t xml:space="preserve"> e/ou da Garantidora</w:t>
      </w:r>
      <w:r w:rsidR="007F3BC7" w:rsidRPr="00C56D65">
        <w:rPr>
          <w:rFonts w:ascii="Ebrima" w:hAnsi="Ebrima"/>
          <w:sz w:val="22"/>
          <w:szCs w:val="22"/>
        </w:rPr>
        <w:t>, da deterioração das Garantias</w:t>
      </w:r>
      <w:r w:rsidR="00FF103A" w:rsidRPr="00C56D65">
        <w:rPr>
          <w:rFonts w:ascii="Ebrima" w:hAnsi="Ebrima"/>
          <w:sz w:val="22"/>
          <w:szCs w:val="22"/>
        </w:rPr>
        <w:t>,</w:t>
      </w:r>
      <w:r w:rsidRPr="00C56D65">
        <w:rPr>
          <w:rFonts w:ascii="Ebrima" w:hAnsi="Ebrima"/>
          <w:sz w:val="22"/>
          <w:szCs w:val="22"/>
        </w:rPr>
        <w:t xml:space="preserve"> ou de outras hipóteses usualmente consideradas pelo mercado de capitais</w:t>
      </w:r>
      <w:r w:rsidR="00FF103A" w:rsidRPr="00C56D65">
        <w:rPr>
          <w:rFonts w:ascii="Ebrima" w:hAnsi="Ebrima"/>
          <w:sz w:val="22"/>
          <w:szCs w:val="22"/>
        </w:rPr>
        <w:t xml:space="preserve"> para</w:t>
      </w:r>
      <w:r w:rsidR="008C03F6" w:rsidRPr="00C56D65">
        <w:rPr>
          <w:rFonts w:ascii="Ebrima" w:hAnsi="Ebrima"/>
          <w:sz w:val="22"/>
          <w:szCs w:val="22"/>
        </w:rPr>
        <w:t xml:space="preserve"> vencimento antecipado de</w:t>
      </w:r>
      <w:r w:rsidR="00FF103A" w:rsidRPr="00C56D65">
        <w:rPr>
          <w:rFonts w:ascii="Ebrima" w:hAnsi="Ebrima"/>
          <w:sz w:val="22"/>
          <w:szCs w:val="22"/>
        </w:rPr>
        <w:t xml:space="preserve"> operações semelhantes</w:t>
      </w:r>
      <w:r w:rsidR="00553478" w:rsidRPr="00C56D65">
        <w:rPr>
          <w:rFonts w:ascii="Ebrima" w:hAnsi="Ebrima"/>
          <w:sz w:val="22"/>
          <w:szCs w:val="22"/>
        </w:rPr>
        <w:t xml:space="preserve"> a esta</w:t>
      </w:r>
      <w:r w:rsidR="00FF103A" w:rsidRPr="00C56D65">
        <w:rPr>
          <w:rFonts w:ascii="Ebrima" w:hAnsi="Ebrima"/>
          <w:sz w:val="22"/>
          <w:szCs w:val="22"/>
        </w:rPr>
        <w:t>. Estas hipóteses são previstas nesta Cláusula em adição às hipóteses previstas em lei, notadamente no Código Civil.</w:t>
      </w:r>
      <w:r w:rsidR="004A761D" w:rsidRPr="00C56D65">
        <w:rPr>
          <w:rFonts w:ascii="Ebrima" w:hAnsi="Ebrima"/>
          <w:sz w:val="22"/>
          <w:szCs w:val="22"/>
        </w:rPr>
        <w:t xml:space="preserve"> Tendo a venda da carteira de créditos à </w:t>
      </w:r>
      <w:proofErr w:type="spellStart"/>
      <w:r w:rsidR="004A761D" w:rsidRPr="00C56D65">
        <w:rPr>
          <w:rFonts w:ascii="Ebrima" w:hAnsi="Ebrima"/>
          <w:sz w:val="22"/>
          <w:szCs w:val="22"/>
        </w:rPr>
        <w:t>Securitizadora</w:t>
      </w:r>
      <w:proofErr w:type="spellEnd"/>
      <w:r w:rsidR="004A761D" w:rsidRPr="00C56D65">
        <w:rPr>
          <w:rFonts w:ascii="Ebrima" w:hAnsi="Ebrima"/>
          <w:sz w:val="22"/>
          <w:szCs w:val="22"/>
        </w:rPr>
        <w:t xml:space="preserve"> dado lastro à operação de captação de recursos por meio da emissão dos CRI, o movimento inverso, o de recompra da carteira, será </w:t>
      </w:r>
      <w:r w:rsidR="00D055C5" w:rsidRPr="00C56D65">
        <w:rPr>
          <w:rFonts w:ascii="Ebrima" w:hAnsi="Ebrima"/>
          <w:sz w:val="22"/>
          <w:szCs w:val="22"/>
        </w:rPr>
        <w:t>o movimento</w:t>
      </w:r>
      <w:r w:rsidR="004A761D" w:rsidRPr="00C56D65">
        <w:rPr>
          <w:rFonts w:ascii="Ebrima" w:hAnsi="Ebrima"/>
          <w:sz w:val="22"/>
          <w:szCs w:val="22"/>
        </w:rPr>
        <w:t xml:space="preserve"> natural para seu término, com a utilização dos recursos oriundos de tal recompra para o consequente resgate antecipado dos CRI</w:t>
      </w:r>
      <w:r w:rsidR="00D055C5" w:rsidRPr="00C56D65">
        <w:rPr>
          <w:rFonts w:ascii="Ebrima" w:hAnsi="Ebrima"/>
          <w:sz w:val="22"/>
          <w:szCs w:val="22"/>
        </w:rPr>
        <w:t xml:space="preserve">, permanecendo a </w:t>
      </w:r>
      <w:r w:rsidR="00970810">
        <w:rPr>
          <w:rFonts w:ascii="Ebrima" w:hAnsi="Ebrima"/>
          <w:sz w:val="22"/>
          <w:szCs w:val="22"/>
        </w:rPr>
        <w:t>Cedente</w:t>
      </w:r>
      <w:r w:rsidR="00D055C5" w:rsidRPr="00C56D65">
        <w:rPr>
          <w:rFonts w:ascii="Ebrima" w:hAnsi="Ebrima"/>
          <w:sz w:val="22"/>
          <w:szCs w:val="22"/>
        </w:rPr>
        <w:t>, no entanto, obrigada a pagar todos os demais custos e despesas por ela devidos nos termos dos Documentos da Operação</w:t>
      </w:r>
      <w:r w:rsidR="004A761D" w:rsidRPr="00C56D65">
        <w:rPr>
          <w:rFonts w:ascii="Ebrima" w:hAnsi="Ebrima"/>
          <w:sz w:val="22"/>
          <w:szCs w:val="22"/>
        </w:rPr>
        <w:t>.</w:t>
      </w:r>
    </w:p>
    <w:p w14:paraId="0BFB8190" w14:textId="77777777" w:rsidR="00F7605C" w:rsidRPr="00C56D65" w:rsidRDefault="00F7605C" w:rsidP="00C56D65">
      <w:pPr>
        <w:autoSpaceDE w:val="0"/>
        <w:autoSpaceDN w:val="0"/>
        <w:adjustRightInd w:val="0"/>
        <w:spacing w:line="320" w:lineRule="exact"/>
        <w:jc w:val="both"/>
        <w:rPr>
          <w:rFonts w:ascii="Ebrima" w:hAnsi="Ebrima"/>
          <w:sz w:val="22"/>
          <w:szCs w:val="22"/>
        </w:rPr>
      </w:pPr>
    </w:p>
    <w:p w14:paraId="4AA61C79" w14:textId="5DC8C966" w:rsidR="00F7605C" w:rsidRPr="00C56D65" w:rsidRDefault="008C03F6" w:rsidP="00AF432F">
      <w:pPr>
        <w:pStyle w:val="ListParagraph"/>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w:t>
      </w:r>
      <w:r w:rsidR="00916497">
        <w:rPr>
          <w:rFonts w:ascii="Ebrima" w:hAnsi="Ebrima"/>
          <w:sz w:val="22"/>
          <w:szCs w:val="22"/>
        </w:rPr>
        <w:t>Cedente</w:t>
      </w:r>
      <w:r w:rsidRPr="00C56D65">
        <w:rPr>
          <w:rFonts w:ascii="Ebrima" w:hAnsi="Ebrima"/>
          <w:sz w:val="22"/>
          <w:szCs w:val="22"/>
        </w:rPr>
        <w:t xml:space="preserve"> </w:t>
      </w:r>
      <w:r w:rsidR="00F7605C" w:rsidRPr="00C56D65">
        <w:rPr>
          <w:rFonts w:ascii="Ebrima" w:hAnsi="Ebrima"/>
          <w:sz w:val="22"/>
          <w:szCs w:val="22"/>
        </w:rPr>
        <w:t>poder</w:t>
      </w:r>
      <w:r w:rsidRPr="00C56D65">
        <w:rPr>
          <w:rFonts w:ascii="Ebrima" w:hAnsi="Ebrima"/>
          <w:sz w:val="22"/>
          <w:szCs w:val="22"/>
        </w:rPr>
        <w:t>á</w:t>
      </w:r>
      <w:r w:rsidR="00E70450" w:rsidRPr="00C56D65">
        <w:rPr>
          <w:rFonts w:ascii="Ebrima" w:hAnsi="Ebrima"/>
          <w:sz w:val="22"/>
          <w:szCs w:val="22"/>
        </w:rPr>
        <w:t xml:space="preserve">, a seu exclusivo critério e conveniência, </w:t>
      </w:r>
      <w:r w:rsidRPr="00C56D65">
        <w:rPr>
          <w:rFonts w:ascii="Ebrima" w:hAnsi="Ebrima"/>
          <w:sz w:val="22"/>
          <w:szCs w:val="22"/>
        </w:rPr>
        <w:t>recomprar</w:t>
      </w:r>
      <w:r w:rsidR="00497C74" w:rsidRPr="00C56D65">
        <w:rPr>
          <w:rFonts w:ascii="Ebrima" w:hAnsi="Ebrima"/>
          <w:sz w:val="22"/>
          <w:szCs w:val="22"/>
        </w:rPr>
        <w:t xml:space="preserve"> da </w:t>
      </w:r>
      <w:proofErr w:type="spellStart"/>
      <w:r w:rsidRPr="00C56D65">
        <w:rPr>
          <w:rFonts w:ascii="Ebrima" w:hAnsi="Ebrima"/>
          <w:sz w:val="22"/>
          <w:szCs w:val="22"/>
        </w:rPr>
        <w:t>Securitizadora</w:t>
      </w:r>
      <w:proofErr w:type="spellEnd"/>
      <w:r w:rsidR="00E40CA0" w:rsidRPr="00C56D65">
        <w:rPr>
          <w:rFonts w:ascii="Ebrima" w:hAnsi="Ebrima"/>
          <w:sz w:val="22"/>
          <w:szCs w:val="22"/>
        </w:rPr>
        <w:t>, a qualquer tempo,</w:t>
      </w:r>
      <w:r w:rsidR="00F7605C" w:rsidRPr="00C56D65">
        <w:rPr>
          <w:rFonts w:ascii="Ebrima" w:hAnsi="Ebrima"/>
          <w:sz w:val="22"/>
          <w:szCs w:val="22"/>
        </w:rPr>
        <w:t xml:space="preserve"> a totalidade dos Créditos Imobiliários</w:t>
      </w:r>
      <w:r w:rsidR="000A431B" w:rsidRPr="00C56D65">
        <w:rPr>
          <w:rFonts w:ascii="Ebrima" w:hAnsi="Ebrima"/>
          <w:sz w:val="22"/>
          <w:szCs w:val="22"/>
        </w:rPr>
        <w:t xml:space="preserve"> </w:t>
      </w:r>
      <w:r w:rsidR="00F7605C" w:rsidRPr="00C56D65">
        <w:rPr>
          <w:rFonts w:ascii="Ebrima" w:hAnsi="Ebrima"/>
          <w:sz w:val="22"/>
          <w:szCs w:val="22"/>
        </w:rPr>
        <w:t xml:space="preserve">mediante requerimento formal nesse sentido, </w:t>
      </w:r>
      <w:r w:rsidR="00497C74" w:rsidRPr="00C56D65">
        <w:rPr>
          <w:rFonts w:ascii="Ebrima" w:hAnsi="Ebrima"/>
          <w:sz w:val="22"/>
          <w:szCs w:val="22"/>
        </w:rPr>
        <w:t xml:space="preserve">enviado </w:t>
      </w:r>
      <w:r w:rsidR="00F7605C" w:rsidRPr="00C56D65">
        <w:rPr>
          <w:rFonts w:ascii="Ebrima" w:hAnsi="Ebrima"/>
          <w:sz w:val="22"/>
          <w:szCs w:val="22"/>
        </w:rPr>
        <w:t xml:space="preserve">com antecedência mínima de </w:t>
      </w:r>
      <w:r w:rsidR="00D93C13" w:rsidRPr="00C56D65">
        <w:rPr>
          <w:rFonts w:ascii="Ebrima" w:hAnsi="Ebrima"/>
          <w:sz w:val="22"/>
          <w:szCs w:val="22"/>
        </w:rPr>
        <w:t>1</w:t>
      </w:r>
      <w:r w:rsidR="00CA2226" w:rsidRPr="00C56D65">
        <w:rPr>
          <w:rFonts w:ascii="Ebrima" w:hAnsi="Ebrima"/>
          <w:sz w:val="22"/>
          <w:szCs w:val="22"/>
        </w:rPr>
        <w:t>0</w:t>
      </w:r>
      <w:r w:rsidR="00D93C13" w:rsidRPr="00C56D65">
        <w:rPr>
          <w:rFonts w:ascii="Ebrima" w:hAnsi="Ebrima"/>
          <w:sz w:val="22"/>
          <w:szCs w:val="22"/>
        </w:rPr>
        <w:t xml:space="preserve"> </w:t>
      </w:r>
      <w:r w:rsidR="00F7605C" w:rsidRPr="00C56D65">
        <w:rPr>
          <w:rFonts w:ascii="Ebrima" w:hAnsi="Ebrima"/>
          <w:sz w:val="22"/>
          <w:szCs w:val="22"/>
        </w:rPr>
        <w:t>(</w:t>
      </w:r>
      <w:r w:rsidR="00CA2226" w:rsidRPr="00C56D65">
        <w:rPr>
          <w:rFonts w:ascii="Ebrima" w:hAnsi="Ebrima"/>
          <w:sz w:val="22"/>
          <w:szCs w:val="22"/>
        </w:rPr>
        <w:t>dez</w:t>
      </w:r>
      <w:r w:rsidR="00F7605C" w:rsidRPr="00C56D65">
        <w:rPr>
          <w:rFonts w:ascii="Ebrima" w:hAnsi="Ebrima"/>
          <w:sz w:val="22"/>
          <w:szCs w:val="22"/>
        </w:rPr>
        <w:t xml:space="preserve">) dias corridos da efetiva </w:t>
      </w:r>
      <w:r w:rsidR="00497C74" w:rsidRPr="00C56D65">
        <w:rPr>
          <w:rFonts w:ascii="Ebrima" w:hAnsi="Ebrima"/>
          <w:sz w:val="22"/>
          <w:szCs w:val="22"/>
        </w:rPr>
        <w:t xml:space="preserve">data de </w:t>
      </w:r>
      <w:r w:rsidR="00F7605C" w:rsidRPr="00C56D65">
        <w:rPr>
          <w:rFonts w:ascii="Ebrima" w:hAnsi="Ebrima"/>
          <w:sz w:val="22"/>
          <w:szCs w:val="22"/>
        </w:rPr>
        <w:t>recompra (“</w:t>
      </w:r>
      <w:r w:rsidR="00F7605C" w:rsidRPr="00C56D65">
        <w:rPr>
          <w:rFonts w:ascii="Ebrima" w:hAnsi="Ebrima"/>
          <w:sz w:val="22"/>
          <w:szCs w:val="22"/>
          <w:u w:val="single"/>
        </w:rPr>
        <w:t>Recompra Facultativa</w:t>
      </w:r>
      <w:r w:rsidR="00F7605C" w:rsidRPr="00C56D65">
        <w:rPr>
          <w:rFonts w:ascii="Ebrima" w:hAnsi="Ebrima"/>
          <w:sz w:val="22"/>
          <w:szCs w:val="22"/>
        </w:rPr>
        <w:t xml:space="preserve">”). Nessa hipótese, </w:t>
      </w:r>
      <w:r w:rsidRPr="00C56D65">
        <w:rPr>
          <w:rFonts w:ascii="Ebrima" w:hAnsi="Ebrima"/>
          <w:sz w:val="22"/>
          <w:szCs w:val="22"/>
        </w:rPr>
        <w:t xml:space="preserve">a </w:t>
      </w:r>
      <w:r w:rsidR="00916497">
        <w:rPr>
          <w:rFonts w:ascii="Ebrima" w:hAnsi="Ebrima"/>
          <w:sz w:val="22"/>
          <w:szCs w:val="22"/>
        </w:rPr>
        <w:t>Cedente</w:t>
      </w:r>
      <w:r w:rsidR="00916497" w:rsidRPr="00C56D65">
        <w:rPr>
          <w:rFonts w:ascii="Ebrima" w:hAnsi="Ebrima"/>
          <w:sz w:val="22"/>
          <w:szCs w:val="22"/>
        </w:rPr>
        <w:t xml:space="preserve"> </w:t>
      </w:r>
      <w:r w:rsidRPr="00C56D65">
        <w:rPr>
          <w:rFonts w:ascii="Ebrima" w:hAnsi="Ebrima"/>
          <w:sz w:val="22"/>
          <w:szCs w:val="22"/>
        </w:rPr>
        <w:t>ficará obrigada</w:t>
      </w:r>
      <w:r w:rsidR="00F7605C" w:rsidRPr="00C56D65">
        <w:rPr>
          <w:rFonts w:ascii="Ebrima" w:hAnsi="Ebrima"/>
          <w:sz w:val="22"/>
          <w:szCs w:val="22"/>
        </w:rPr>
        <w:t xml:space="preserve"> a pagar à </w:t>
      </w:r>
      <w:proofErr w:type="spellStart"/>
      <w:r w:rsidR="00F7605C" w:rsidRPr="00C56D65">
        <w:rPr>
          <w:rFonts w:ascii="Ebrima" w:hAnsi="Ebrima"/>
          <w:sz w:val="22"/>
          <w:szCs w:val="22"/>
        </w:rPr>
        <w:t>Securitizadora</w:t>
      </w:r>
      <w:proofErr w:type="spellEnd"/>
      <w:r w:rsidR="009D23F4" w:rsidRPr="00C56D65">
        <w:rPr>
          <w:rFonts w:ascii="Ebrima" w:hAnsi="Ebrima"/>
          <w:sz w:val="22"/>
          <w:szCs w:val="22"/>
        </w:rPr>
        <w:t xml:space="preserve">, </w:t>
      </w:r>
      <w:r w:rsidR="00F7605C" w:rsidRPr="00C56D65">
        <w:rPr>
          <w:rFonts w:ascii="Ebrima" w:hAnsi="Ebrima"/>
          <w:sz w:val="22"/>
          <w:szCs w:val="22"/>
        </w:rPr>
        <w:t xml:space="preserve">de uma só vez, </w:t>
      </w:r>
      <w:r w:rsidR="00257EB8" w:rsidRPr="00C56D65">
        <w:rPr>
          <w:rFonts w:ascii="Ebrima" w:hAnsi="Ebrima"/>
          <w:sz w:val="22"/>
          <w:szCs w:val="22"/>
        </w:rPr>
        <w:t xml:space="preserve">(i) </w:t>
      </w:r>
      <w:r w:rsidR="00F7605C" w:rsidRPr="00C56D65">
        <w:rPr>
          <w:rFonts w:ascii="Ebrima" w:hAnsi="Ebrima"/>
          <w:sz w:val="22"/>
          <w:szCs w:val="22"/>
        </w:rPr>
        <w:t xml:space="preserve">o valor </w:t>
      </w:r>
      <w:r w:rsidR="007F3BC7" w:rsidRPr="00C56D65">
        <w:rPr>
          <w:rFonts w:ascii="Ebrima" w:hAnsi="Ebrima"/>
          <w:sz w:val="22"/>
          <w:szCs w:val="22"/>
        </w:rPr>
        <w:t xml:space="preserve">integral </w:t>
      </w:r>
      <w:r w:rsidR="00F7605C" w:rsidRPr="00C56D65">
        <w:rPr>
          <w:rFonts w:ascii="Ebrima" w:hAnsi="Ebrima"/>
          <w:sz w:val="22"/>
          <w:szCs w:val="22"/>
        </w:rPr>
        <w:t xml:space="preserve">do saldo devedor dos CRI </w:t>
      </w:r>
      <w:r w:rsidR="00257EB8" w:rsidRPr="00C56D65">
        <w:rPr>
          <w:rFonts w:ascii="Ebrima" w:hAnsi="Ebrima"/>
          <w:sz w:val="22"/>
          <w:szCs w:val="22"/>
        </w:rPr>
        <w:t>(</w:t>
      </w:r>
      <w:r w:rsidR="00F7605C" w:rsidRPr="00C56D65">
        <w:rPr>
          <w:rFonts w:ascii="Ebrima" w:hAnsi="Ebrima"/>
          <w:sz w:val="22"/>
          <w:szCs w:val="22"/>
        </w:rPr>
        <w:t>atualizado monetariamente</w:t>
      </w:r>
      <w:r w:rsidR="00585E7C" w:rsidRPr="00C56D65">
        <w:rPr>
          <w:rFonts w:ascii="Ebrima" w:hAnsi="Ebrima"/>
          <w:sz w:val="22"/>
          <w:szCs w:val="22"/>
        </w:rPr>
        <w:t xml:space="preserve"> até </w:t>
      </w:r>
      <w:r w:rsidR="00D93C13" w:rsidRPr="00C56D65">
        <w:rPr>
          <w:rFonts w:ascii="Ebrima" w:hAnsi="Ebrima"/>
          <w:sz w:val="22"/>
          <w:szCs w:val="22"/>
        </w:rPr>
        <w:t xml:space="preserve">a </w:t>
      </w:r>
      <w:r w:rsidR="009D23F4" w:rsidRPr="00C56D65">
        <w:rPr>
          <w:rFonts w:ascii="Ebrima" w:hAnsi="Ebrima"/>
          <w:sz w:val="22"/>
          <w:szCs w:val="22"/>
        </w:rPr>
        <w:t>d</w:t>
      </w:r>
      <w:r w:rsidR="00F7605C" w:rsidRPr="00C56D65">
        <w:rPr>
          <w:rFonts w:ascii="Ebrima" w:hAnsi="Ebrima"/>
          <w:sz w:val="22"/>
          <w:szCs w:val="22"/>
        </w:rPr>
        <w:t xml:space="preserve">ata de </w:t>
      </w:r>
      <w:r w:rsidR="009D23F4" w:rsidRPr="00C56D65">
        <w:rPr>
          <w:rFonts w:ascii="Ebrima" w:hAnsi="Ebrima"/>
          <w:sz w:val="22"/>
          <w:szCs w:val="22"/>
        </w:rPr>
        <w:t>p</w:t>
      </w:r>
      <w:r w:rsidR="00F7605C" w:rsidRPr="00C56D65">
        <w:rPr>
          <w:rFonts w:ascii="Ebrima" w:hAnsi="Ebrima"/>
          <w:sz w:val="22"/>
          <w:szCs w:val="22"/>
        </w:rPr>
        <w:t>agamento</w:t>
      </w:r>
      <w:r w:rsidR="00D93C13" w:rsidRPr="00C56D65">
        <w:rPr>
          <w:rFonts w:ascii="Ebrima" w:hAnsi="Ebrima"/>
          <w:sz w:val="22"/>
          <w:szCs w:val="22"/>
        </w:rPr>
        <w:t xml:space="preserve"> avençada</w:t>
      </w:r>
      <w:r w:rsidR="00257EB8" w:rsidRPr="00C56D65">
        <w:rPr>
          <w:rFonts w:ascii="Ebrima" w:hAnsi="Ebrima"/>
          <w:sz w:val="22"/>
          <w:szCs w:val="22"/>
        </w:rPr>
        <w:t>, e com o juros incorridos até então)</w:t>
      </w:r>
      <w:r w:rsidR="00F7605C" w:rsidRPr="00C56D65">
        <w:rPr>
          <w:rFonts w:ascii="Ebrima" w:hAnsi="Ebrima"/>
          <w:sz w:val="22"/>
          <w:szCs w:val="22"/>
        </w:rPr>
        <w:t xml:space="preserve">, </w:t>
      </w:r>
      <w:r w:rsidR="00257EB8" w:rsidRPr="00C56D65">
        <w:rPr>
          <w:rFonts w:ascii="Ebrima" w:hAnsi="Ebrima"/>
          <w:sz w:val="22"/>
          <w:szCs w:val="22"/>
        </w:rPr>
        <w:t>(</w:t>
      </w:r>
      <w:proofErr w:type="spellStart"/>
      <w:r w:rsidR="00257EB8" w:rsidRPr="00C56D65">
        <w:rPr>
          <w:rFonts w:ascii="Ebrima" w:hAnsi="Ebrima"/>
          <w:sz w:val="22"/>
          <w:szCs w:val="22"/>
        </w:rPr>
        <w:t>ii</w:t>
      </w:r>
      <w:proofErr w:type="spellEnd"/>
      <w:r w:rsidR="00257EB8" w:rsidRPr="00C56D65">
        <w:rPr>
          <w:rFonts w:ascii="Ebrima" w:hAnsi="Ebrima"/>
          <w:sz w:val="22"/>
          <w:szCs w:val="22"/>
        </w:rPr>
        <w:t xml:space="preserve">) </w:t>
      </w:r>
      <w:r w:rsidR="00F7605C" w:rsidRPr="00C56D65">
        <w:rPr>
          <w:rFonts w:ascii="Ebrima" w:hAnsi="Ebrima"/>
          <w:sz w:val="22"/>
          <w:szCs w:val="22"/>
        </w:rPr>
        <w:t xml:space="preserve">acrescido de multa compensatória de 2% (dois por cento) </w:t>
      </w:r>
      <w:r w:rsidR="00257EB8" w:rsidRPr="00C56D65">
        <w:rPr>
          <w:rFonts w:ascii="Ebrima" w:hAnsi="Ebrima"/>
          <w:sz w:val="22"/>
          <w:szCs w:val="22"/>
        </w:rPr>
        <w:t>calculada sobre</w:t>
      </w:r>
      <w:r w:rsidR="00F7605C" w:rsidRPr="00C56D65">
        <w:rPr>
          <w:rFonts w:ascii="Ebrima" w:hAnsi="Ebrima"/>
          <w:sz w:val="22"/>
          <w:szCs w:val="22"/>
        </w:rPr>
        <w:t xml:space="preserve"> </w:t>
      </w:r>
      <w:r w:rsidR="00257EB8" w:rsidRPr="00C56D65">
        <w:rPr>
          <w:rFonts w:ascii="Ebrima" w:hAnsi="Ebrima"/>
          <w:sz w:val="22"/>
          <w:szCs w:val="22"/>
        </w:rPr>
        <w:t xml:space="preserve">o </w:t>
      </w:r>
      <w:r w:rsidR="00F7605C" w:rsidRPr="00C56D65">
        <w:rPr>
          <w:rFonts w:ascii="Ebrima" w:hAnsi="Ebrima"/>
          <w:sz w:val="22"/>
          <w:szCs w:val="22"/>
        </w:rPr>
        <w:t>saldo devedor</w:t>
      </w:r>
      <w:r w:rsidR="00257EB8" w:rsidRPr="00C56D65">
        <w:rPr>
          <w:rFonts w:ascii="Ebrima" w:hAnsi="Ebrima"/>
          <w:sz w:val="22"/>
          <w:szCs w:val="22"/>
        </w:rPr>
        <w:t xml:space="preserve"> se a recompra for realizada até</w:t>
      </w:r>
      <w:r w:rsidR="00F7605C" w:rsidRPr="00C56D65">
        <w:rPr>
          <w:rFonts w:ascii="Ebrima" w:hAnsi="Ebrima"/>
          <w:sz w:val="22"/>
          <w:szCs w:val="22"/>
        </w:rPr>
        <w:t xml:space="preserve"> o </w:t>
      </w:r>
      <w:r w:rsidR="007C4CB7">
        <w:rPr>
          <w:rFonts w:ascii="Ebrima" w:hAnsi="Ebrima"/>
          <w:sz w:val="22"/>
          <w:szCs w:val="22"/>
        </w:rPr>
        <w:t>47</w:t>
      </w:r>
      <w:r w:rsidR="00997A51" w:rsidRPr="00C56D65">
        <w:rPr>
          <w:rFonts w:ascii="Ebrima" w:hAnsi="Ebrima"/>
          <w:sz w:val="22"/>
          <w:szCs w:val="22"/>
        </w:rPr>
        <w:t xml:space="preserve">º </w:t>
      </w:r>
      <w:r w:rsidR="00F7605C" w:rsidRPr="00C56D65">
        <w:rPr>
          <w:rFonts w:ascii="Ebrima" w:hAnsi="Ebrima"/>
          <w:sz w:val="22"/>
          <w:szCs w:val="22"/>
        </w:rPr>
        <w:t>(</w:t>
      </w:r>
      <w:r w:rsidR="007C4CB7">
        <w:rPr>
          <w:rFonts w:ascii="Ebrima" w:hAnsi="Ebrima"/>
          <w:sz w:val="22"/>
          <w:szCs w:val="22"/>
        </w:rPr>
        <w:t>quadragésimo sétimo</w:t>
      </w:r>
      <w:r w:rsidR="00F7605C" w:rsidRPr="00C56D65">
        <w:rPr>
          <w:rFonts w:ascii="Ebrima" w:hAnsi="Ebrima"/>
          <w:sz w:val="22"/>
          <w:szCs w:val="22"/>
        </w:rPr>
        <w:t xml:space="preserve">) mês </w:t>
      </w:r>
      <w:r w:rsidR="00257EB8" w:rsidRPr="00C56D65">
        <w:rPr>
          <w:rFonts w:ascii="Ebrima" w:hAnsi="Ebrima"/>
          <w:sz w:val="22"/>
          <w:szCs w:val="22"/>
        </w:rPr>
        <w:t>d</w:t>
      </w:r>
      <w:r w:rsidR="00F7605C" w:rsidRPr="00C56D65">
        <w:rPr>
          <w:rFonts w:ascii="Ebrima" w:hAnsi="Ebrima"/>
          <w:sz w:val="22"/>
          <w:szCs w:val="22"/>
        </w:rPr>
        <w:t>a data de emissão dos CRI</w:t>
      </w:r>
      <w:r w:rsidR="00257EB8" w:rsidRPr="00C56D65">
        <w:rPr>
          <w:rFonts w:ascii="Ebrima" w:hAnsi="Ebrima"/>
          <w:sz w:val="22"/>
          <w:szCs w:val="22"/>
        </w:rPr>
        <w:t xml:space="preserve"> (inclusive)</w:t>
      </w:r>
      <w:r w:rsidR="00F7605C" w:rsidRPr="00C56D65">
        <w:rPr>
          <w:rFonts w:ascii="Ebrima" w:hAnsi="Ebrima"/>
          <w:sz w:val="22"/>
          <w:szCs w:val="22"/>
        </w:rPr>
        <w:t>,</w:t>
      </w:r>
      <w:r w:rsidR="00257EB8" w:rsidRPr="00C56D65">
        <w:rPr>
          <w:rFonts w:ascii="Ebrima" w:hAnsi="Ebrima"/>
          <w:sz w:val="22"/>
          <w:szCs w:val="22"/>
        </w:rPr>
        <w:t xml:space="preserve"> ou sem multa compensatória caso realizada após este prazo</w:t>
      </w:r>
      <w:r w:rsidR="00391B52" w:rsidRPr="00C56D65">
        <w:rPr>
          <w:rFonts w:ascii="Ebrima" w:hAnsi="Ebrima"/>
          <w:i/>
          <w:sz w:val="22"/>
          <w:szCs w:val="22"/>
        </w:rPr>
        <w:t xml:space="preserve">, </w:t>
      </w:r>
      <w:r w:rsidR="00391B52" w:rsidRPr="00C56D65">
        <w:rPr>
          <w:rFonts w:ascii="Ebrima" w:hAnsi="Ebrima"/>
          <w:sz w:val="22"/>
          <w:szCs w:val="22"/>
        </w:rPr>
        <w:t>(</w:t>
      </w:r>
      <w:proofErr w:type="spellStart"/>
      <w:r w:rsidR="00391B52" w:rsidRPr="00C56D65">
        <w:rPr>
          <w:rFonts w:ascii="Ebrima" w:hAnsi="Ebrima"/>
          <w:sz w:val="22"/>
          <w:szCs w:val="22"/>
        </w:rPr>
        <w:t>iii</w:t>
      </w:r>
      <w:proofErr w:type="spellEnd"/>
      <w:r w:rsidR="00391B52" w:rsidRPr="00C56D65">
        <w:rPr>
          <w:rFonts w:ascii="Ebrima" w:hAnsi="Ebrima"/>
          <w:sz w:val="22"/>
          <w:szCs w:val="22"/>
        </w:rPr>
        <w:t xml:space="preserve">) adicionado de todas as Despesas Recorrentes </w:t>
      </w:r>
      <w:r w:rsidR="00933CD8" w:rsidRPr="00C56D65">
        <w:rPr>
          <w:rFonts w:ascii="Ebrima" w:hAnsi="Ebrima"/>
          <w:sz w:val="22"/>
          <w:szCs w:val="22"/>
        </w:rPr>
        <w:t xml:space="preserve">(conforme abaixo definido) </w:t>
      </w:r>
      <w:r w:rsidR="00391B52" w:rsidRPr="00C56D65">
        <w:rPr>
          <w:rFonts w:ascii="Ebrima" w:hAnsi="Ebrima"/>
          <w:sz w:val="22"/>
          <w:szCs w:val="22"/>
        </w:rPr>
        <w:t xml:space="preserve">e demais </w:t>
      </w:r>
      <w:r w:rsidRPr="00C56D65">
        <w:rPr>
          <w:rFonts w:ascii="Ebrima" w:hAnsi="Ebrima"/>
          <w:sz w:val="22"/>
          <w:szCs w:val="22"/>
        </w:rPr>
        <w:t>Obrigações Garantidas</w:t>
      </w:r>
      <w:r w:rsidR="00391B52" w:rsidRPr="00C56D65">
        <w:rPr>
          <w:rFonts w:ascii="Ebrima" w:hAnsi="Ebrima"/>
          <w:sz w:val="22"/>
          <w:szCs w:val="22"/>
        </w:rPr>
        <w:t xml:space="preserve"> em aberto à época </w:t>
      </w:r>
      <w:r w:rsidR="00F7605C" w:rsidRPr="00C56D65">
        <w:rPr>
          <w:rFonts w:ascii="Ebrima" w:hAnsi="Ebrima"/>
          <w:sz w:val="22"/>
          <w:szCs w:val="22"/>
        </w:rPr>
        <w:t>(“</w:t>
      </w:r>
      <w:r w:rsidR="00F7605C" w:rsidRPr="00C56D65">
        <w:rPr>
          <w:rFonts w:ascii="Ebrima" w:hAnsi="Ebrima"/>
          <w:sz w:val="22"/>
          <w:szCs w:val="22"/>
          <w:u w:val="single"/>
        </w:rPr>
        <w:t>Valor da Recompra</w:t>
      </w:r>
      <w:r w:rsidR="00022F53" w:rsidRPr="00C56D65">
        <w:rPr>
          <w:rFonts w:ascii="Ebrima" w:hAnsi="Ebrima"/>
          <w:sz w:val="22"/>
          <w:szCs w:val="22"/>
          <w:u w:val="single"/>
        </w:rPr>
        <w:t xml:space="preserve"> Facultativa</w:t>
      </w:r>
      <w:r w:rsidR="00F7605C" w:rsidRPr="00C56D65">
        <w:rPr>
          <w:rFonts w:ascii="Ebrima" w:hAnsi="Ebrima"/>
          <w:sz w:val="22"/>
          <w:szCs w:val="22"/>
        </w:rPr>
        <w:t xml:space="preserve">”). </w:t>
      </w:r>
    </w:p>
    <w:p w14:paraId="619F1968"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2F9EA79D" w14:textId="29324807" w:rsidR="00D93C13" w:rsidRPr="0043556A" w:rsidRDefault="00497C74" w:rsidP="0048559D">
      <w:pPr>
        <w:pStyle w:val="ListParagraph"/>
        <w:numPr>
          <w:ilvl w:val="2"/>
          <w:numId w:val="55"/>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 xml:space="preserve">Após o recebimento do requerimento a </w:t>
      </w:r>
      <w:proofErr w:type="spellStart"/>
      <w:r w:rsidR="0073762C" w:rsidRPr="0043556A">
        <w:rPr>
          <w:rFonts w:ascii="Ebrima" w:hAnsi="Ebrima"/>
          <w:sz w:val="22"/>
          <w:szCs w:val="22"/>
        </w:rPr>
        <w:t>Securitizadora</w:t>
      </w:r>
      <w:proofErr w:type="spellEnd"/>
      <w:r w:rsidRPr="0043556A">
        <w:rPr>
          <w:rFonts w:ascii="Ebrima" w:hAnsi="Ebrima"/>
          <w:sz w:val="22"/>
          <w:szCs w:val="22"/>
        </w:rPr>
        <w:t xml:space="preserve"> deverá informar </w:t>
      </w:r>
      <w:r w:rsidR="008C03F6" w:rsidRPr="0043556A">
        <w:rPr>
          <w:rFonts w:ascii="Ebrima" w:hAnsi="Ebrima"/>
          <w:sz w:val="22"/>
          <w:szCs w:val="22"/>
        </w:rPr>
        <w:t xml:space="preserve">à </w:t>
      </w:r>
      <w:r w:rsidR="007C4CB7">
        <w:rPr>
          <w:rFonts w:ascii="Ebrima" w:hAnsi="Ebrima"/>
          <w:sz w:val="22"/>
          <w:szCs w:val="22"/>
        </w:rPr>
        <w:t>Cedente</w:t>
      </w:r>
      <w:r w:rsidRPr="0043556A">
        <w:rPr>
          <w:rFonts w:ascii="Ebrima" w:hAnsi="Ebrima"/>
          <w:sz w:val="22"/>
          <w:szCs w:val="22"/>
        </w:rPr>
        <w:t xml:space="preserve"> o Valor da Recompra Facultativa com antecedência de, no mínimo, </w:t>
      </w:r>
      <w:bookmarkStart w:id="80" w:name="_Hlk21016685"/>
      <w:r w:rsidR="00D93C13" w:rsidRPr="0043556A">
        <w:rPr>
          <w:rFonts w:ascii="Ebrima" w:hAnsi="Ebrima"/>
          <w:sz w:val="22"/>
          <w:szCs w:val="22"/>
        </w:rPr>
        <w:t>5</w:t>
      </w:r>
      <w:r w:rsidRPr="0043556A">
        <w:rPr>
          <w:rFonts w:ascii="Ebrima" w:hAnsi="Ebrima"/>
          <w:sz w:val="22"/>
          <w:szCs w:val="22"/>
        </w:rPr>
        <w:t xml:space="preserve"> (</w:t>
      </w:r>
      <w:r w:rsidR="00D93C13" w:rsidRPr="0043556A">
        <w:rPr>
          <w:rFonts w:ascii="Ebrima" w:hAnsi="Ebrima"/>
          <w:sz w:val="22"/>
          <w:szCs w:val="22"/>
        </w:rPr>
        <w:t>cinco</w:t>
      </w:r>
      <w:r w:rsidRPr="0043556A">
        <w:rPr>
          <w:rFonts w:ascii="Ebrima" w:hAnsi="Ebrima"/>
          <w:sz w:val="22"/>
          <w:szCs w:val="22"/>
        </w:rPr>
        <w:t xml:space="preserve">) Dias Úteis </w:t>
      </w:r>
      <w:r w:rsidR="0003271D" w:rsidRPr="0043556A">
        <w:rPr>
          <w:rFonts w:ascii="Ebrima" w:hAnsi="Ebrima"/>
          <w:sz w:val="22"/>
          <w:szCs w:val="22"/>
        </w:rPr>
        <w:t>da data de recompra pretendida</w:t>
      </w:r>
      <w:r w:rsidRPr="0043556A">
        <w:rPr>
          <w:rFonts w:ascii="Ebrima" w:hAnsi="Ebrima"/>
          <w:sz w:val="22"/>
          <w:szCs w:val="22"/>
        </w:rPr>
        <w:t>.</w:t>
      </w:r>
      <w:r w:rsidR="00D93C13" w:rsidRPr="0043556A">
        <w:rPr>
          <w:rFonts w:ascii="Ebrima" w:hAnsi="Ebrima"/>
          <w:sz w:val="22"/>
          <w:szCs w:val="22"/>
        </w:rPr>
        <w:t xml:space="preserve"> </w:t>
      </w:r>
    </w:p>
    <w:p w14:paraId="7490FD09" w14:textId="77777777" w:rsidR="00D93C13" w:rsidRPr="00C56D65" w:rsidRDefault="00D93C13" w:rsidP="0043556A">
      <w:pPr>
        <w:pStyle w:val="ListParagraph"/>
        <w:tabs>
          <w:tab w:val="left" w:pos="1701"/>
        </w:tabs>
        <w:autoSpaceDE w:val="0"/>
        <w:autoSpaceDN w:val="0"/>
        <w:adjustRightInd w:val="0"/>
        <w:spacing w:line="320" w:lineRule="exact"/>
        <w:ind w:left="709"/>
        <w:jc w:val="both"/>
        <w:rPr>
          <w:rFonts w:ascii="Ebrima" w:hAnsi="Ebrima"/>
          <w:sz w:val="22"/>
          <w:szCs w:val="22"/>
        </w:rPr>
      </w:pPr>
    </w:p>
    <w:p w14:paraId="79483BA6" w14:textId="1682AC35" w:rsidR="008C03F6" w:rsidRPr="00C56D65" w:rsidRDefault="00D93C13" w:rsidP="0048559D">
      <w:pPr>
        <w:pStyle w:val="ListParagraph"/>
        <w:numPr>
          <w:ilvl w:val="2"/>
          <w:numId w:val="55"/>
        </w:numPr>
        <w:tabs>
          <w:tab w:val="left" w:pos="1701"/>
        </w:tabs>
        <w:autoSpaceDE w:val="0"/>
        <w:autoSpaceDN w:val="0"/>
        <w:adjustRightInd w:val="0"/>
        <w:spacing w:line="320" w:lineRule="exact"/>
        <w:ind w:left="709" w:firstLine="0"/>
        <w:jc w:val="both"/>
        <w:rPr>
          <w:rFonts w:ascii="Ebrima" w:hAnsi="Ebrima"/>
          <w:sz w:val="22"/>
          <w:szCs w:val="22"/>
        </w:rPr>
      </w:pPr>
      <w:bookmarkStart w:id="81" w:name="_Hlk21277313"/>
      <w:r w:rsidRPr="00C56D65">
        <w:rPr>
          <w:rFonts w:ascii="Ebrima" w:hAnsi="Ebrima"/>
          <w:sz w:val="22"/>
          <w:szCs w:val="22"/>
        </w:rPr>
        <w:t xml:space="preserve">Os prazos indicados nas Cláusulas 6.2 e 6.2.1 acima são estipulados de modo a favorecer o operacional da </w:t>
      </w:r>
      <w:proofErr w:type="spellStart"/>
      <w:r w:rsidRPr="00C56D65">
        <w:rPr>
          <w:rFonts w:ascii="Ebrima" w:hAnsi="Ebrima"/>
          <w:sz w:val="22"/>
          <w:szCs w:val="22"/>
        </w:rPr>
        <w:t>Securitizadora</w:t>
      </w:r>
      <w:proofErr w:type="spellEnd"/>
      <w:r w:rsidRPr="00C56D65">
        <w:rPr>
          <w:rFonts w:ascii="Ebrima" w:hAnsi="Ebrima"/>
          <w:sz w:val="22"/>
          <w:szCs w:val="22"/>
        </w:rPr>
        <w:t xml:space="preserve">, podendo esta </w:t>
      </w:r>
      <w:r w:rsidR="00A765F7" w:rsidRPr="00C56D65">
        <w:rPr>
          <w:rFonts w:ascii="Ebrima" w:hAnsi="Ebrima"/>
          <w:sz w:val="22"/>
          <w:szCs w:val="22"/>
        </w:rPr>
        <w:t xml:space="preserve">renunciar </w:t>
      </w:r>
      <w:r w:rsidRPr="00C56D65">
        <w:rPr>
          <w:rFonts w:ascii="Ebrima" w:hAnsi="Ebrima"/>
          <w:sz w:val="22"/>
          <w:szCs w:val="22"/>
        </w:rPr>
        <w:t>seu cumprimento, a seu critério, caso consiga operacionalizar a recompra e resgate dos CRI em tempo menor.</w:t>
      </w:r>
    </w:p>
    <w:p w14:paraId="2DCB1DCC" w14:textId="77777777" w:rsidR="00E1051F" w:rsidRPr="00C56D65" w:rsidRDefault="00E1051F" w:rsidP="0043556A">
      <w:pPr>
        <w:pStyle w:val="ListParagraph"/>
        <w:tabs>
          <w:tab w:val="left" w:pos="1701"/>
        </w:tabs>
        <w:autoSpaceDE w:val="0"/>
        <w:autoSpaceDN w:val="0"/>
        <w:adjustRightInd w:val="0"/>
        <w:spacing w:line="320" w:lineRule="exact"/>
        <w:ind w:left="709"/>
        <w:jc w:val="both"/>
        <w:rPr>
          <w:rFonts w:ascii="Ebrima" w:hAnsi="Ebrima"/>
          <w:sz w:val="22"/>
          <w:szCs w:val="22"/>
        </w:rPr>
      </w:pPr>
    </w:p>
    <w:p w14:paraId="6442E2D0" w14:textId="08CADA9C" w:rsidR="00FB054A" w:rsidRPr="00C56D65" w:rsidRDefault="00FB054A" w:rsidP="0048559D">
      <w:pPr>
        <w:pStyle w:val="ListParagraph"/>
        <w:numPr>
          <w:ilvl w:val="2"/>
          <w:numId w:val="5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Feitos os pagamentos pela </w:t>
      </w:r>
      <w:r w:rsidR="007C4CB7">
        <w:rPr>
          <w:rFonts w:ascii="Ebrima" w:hAnsi="Ebrima"/>
          <w:sz w:val="22"/>
          <w:szCs w:val="22"/>
        </w:rPr>
        <w:t>Cedente</w:t>
      </w:r>
      <w:r w:rsidR="007C4CB7" w:rsidRPr="00C56D65">
        <w:rPr>
          <w:rFonts w:ascii="Ebrima" w:hAnsi="Ebrima"/>
          <w:sz w:val="22"/>
          <w:szCs w:val="22"/>
        </w:rPr>
        <w:t xml:space="preserve"> </w:t>
      </w:r>
      <w:r w:rsidRPr="00C56D65">
        <w:rPr>
          <w:rFonts w:ascii="Ebrima" w:hAnsi="Ebrima"/>
          <w:sz w:val="22"/>
          <w:szCs w:val="22"/>
        </w:rPr>
        <w:t xml:space="preserve">em razão da Recompra Facultativa, a </w:t>
      </w:r>
      <w:proofErr w:type="spellStart"/>
      <w:r w:rsidRPr="00C56D65">
        <w:rPr>
          <w:rFonts w:ascii="Ebrima" w:hAnsi="Ebrima"/>
          <w:sz w:val="22"/>
          <w:szCs w:val="22"/>
        </w:rPr>
        <w:t>Securitizadora</w:t>
      </w:r>
      <w:proofErr w:type="spellEnd"/>
      <w:r w:rsidRPr="00C56D65">
        <w:rPr>
          <w:rFonts w:ascii="Ebrima" w:hAnsi="Ebrima"/>
          <w:sz w:val="22"/>
          <w:szCs w:val="22"/>
        </w:rPr>
        <w:t xml:space="preserve"> fará o resgate dos CRI na data de pagamento sobre a qual o Valor da Recompra Facultativa fo</w:t>
      </w:r>
      <w:r w:rsidR="00F141B1" w:rsidRPr="00C56D65">
        <w:rPr>
          <w:rFonts w:ascii="Ebrima" w:hAnsi="Ebrima"/>
          <w:sz w:val="22"/>
          <w:szCs w:val="22"/>
        </w:rPr>
        <w:t>i</w:t>
      </w:r>
      <w:r w:rsidRPr="00C56D65">
        <w:rPr>
          <w:rFonts w:ascii="Ebrima" w:hAnsi="Ebrima"/>
          <w:sz w:val="22"/>
          <w:szCs w:val="22"/>
        </w:rPr>
        <w:t xml:space="preserve"> calculado.</w:t>
      </w:r>
    </w:p>
    <w:bookmarkEnd w:id="80"/>
    <w:bookmarkEnd w:id="81"/>
    <w:p w14:paraId="5AB05ED5" w14:textId="77777777" w:rsidR="00497C74" w:rsidRPr="00C56D65" w:rsidRDefault="00497C74" w:rsidP="00C56D65">
      <w:pPr>
        <w:spacing w:line="320" w:lineRule="exact"/>
        <w:jc w:val="both"/>
        <w:rPr>
          <w:rFonts w:ascii="Ebrima" w:hAnsi="Ebrima"/>
          <w:sz w:val="22"/>
          <w:szCs w:val="22"/>
        </w:rPr>
      </w:pPr>
    </w:p>
    <w:p w14:paraId="3B32EAB2" w14:textId="5B645942" w:rsidR="00497C74" w:rsidRPr="00C56D65" w:rsidRDefault="00D73E7B" w:rsidP="00AF432F">
      <w:pPr>
        <w:pStyle w:val="ListParagraph"/>
        <w:numPr>
          <w:ilvl w:val="0"/>
          <w:numId w:val="27"/>
        </w:numPr>
        <w:autoSpaceDE w:val="0"/>
        <w:autoSpaceDN w:val="0"/>
        <w:adjustRightInd w:val="0"/>
        <w:spacing w:line="320" w:lineRule="exact"/>
        <w:ind w:left="0" w:firstLine="0"/>
        <w:jc w:val="both"/>
        <w:rPr>
          <w:rFonts w:ascii="Ebrima" w:hAnsi="Ebrima"/>
          <w:sz w:val="22"/>
          <w:szCs w:val="22"/>
        </w:rPr>
      </w:pPr>
      <w:bookmarkStart w:id="82" w:name="_Hlk62232549"/>
      <w:r w:rsidRPr="00C56D65">
        <w:rPr>
          <w:rFonts w:ascii="Ebrima" w:hAnsi="Ebrima"/>
          <w:sz w:val="22"/>
          <w:szCs w:val="22"/>
        </w:rPr>
        <w:t>Sem prejuízo das demais disposições deste Contrato</w:t>
      </w:r>
      <w:r w:rsidR="00E2056E">
        <w:rPr>
          <w:rFonts w:ascii="Ebrima" w:hAnsi="Ebrima"/>
          <w:sz w:val="22"/>
          <w:szCs w:val="22"/>
        </w:rPr>
        <w:t xml:space="preserve"> de Cessão</w:t>
      </w:r>
      <w:r w:rsidRPr="00C56D65">
        <w:rPr>
          <w:rFonts w:ascii="Ebrima" w:hAnsi="Ebrima"/>
          <w:sz w:val="22"/>
          <w:szCs w:val="22"/>
        </w:rPr>
        <w:t>, n</w:t>
      </w:r>
      <w:r w:rsidR="003A3B12" w:rsidRPr="00C56D65">
        <w:rPr>
          <w:rFonts w:ascii="Ebrima" w:hAnsi="Ebrima"/>
          <w:sz w:val="22"/>
          <w:szCs w:val="22"/>
        </w:rPr>
        <w:t>o caso de, individualmente, um ou mais Créditos Imobiliários sujeitarem-se às situações a seguir listadas (“</w:t>
      </w:r>
      <w:r w:rsidR="003A3B12" w:rsidRPr="00C56D65">
        <w:rPr>
          <w:rFonts w:ascii="Ebrima" w:hAnsi="Ebrima"/>
          <w:sz w:val="22"/>
          <w:szCs w:val="22"/>
          <w:u w:val="single"/>
        </w:rPr>
        <w:t>Hipóteses de Recompra Parcial dos Créditos Imobiliários</w:t>
      </w:r>
      <w:r w:rsidR="003A3B12" w:rsidRPr="00C56D65">
        <w:rPr>
          <w:rFonts w:ascii="Ebrima" w:hAnsi="Ebrima"/>
          <w:sz w:val="22"/>
          <w:szCs w:val="22"/>
        </w:rPr>
        <w:t xml:space="preserve">”), </w:t>
      </w:r>
      <w:r w:rsidR="00D4068C">
        <w:rPr>
          <w:rFonts w:ascii="Ebrima" w:hAnsi="Ebrima"/>
          <w:sz w:val="22"/>
          <w:szCs w:val="22"/>
        </w:rPr>
        <w:t>a</w:t>
      </w:r>
      <w:r w:rsidR="00497C74" w:rsidRPr="00C56D65">
        <w:rPr>
          <w:rFonts w:ascii="Ebrima" w:hAnsi="Ebrima"/>
          <w:sz w:val="22"/>
          <w:szCs w:val="22"/>
        </w:rPr>
        <w:t xml:space="preserve"> </w:t>
      </w:r>
      <w:r w:rsidR="00D4068C">
        <w:rPr>
          <w:rFonts w:ascii="Ebrima" w:hAnsi="Ebrima"/>
          <w:sz w:val="22"/>
          <w:szCs w:val="22"/>
        </w:rPr>
        <w:t xml:space="preserve">Cedente </w:t>
      </w:r>
      <w:r w:rsidR="00497C74" w:rsidRPr="00C56D65">
        <w:rPr>
          <w:rFonts w:ascii="Ebrima" w:hAnsi="Ebrima"/>
          <w:sz w:val="22"/>
          <w:szCs w:val="22"/>
        </w:rPr>
        <w:t xml:space="preserve">se obriga a recomprar </w:t>
      </w:r>
      <w:r w:rsidR="003A3B12" w:rsidRPr="00C56D65">
        <w:rPr>
          <w:rFonts w:ascii="Ebrima" w:hAnsi="Ebrima"/>
          <w:sz w:val="22"/>
          <w:szCs w:val="22"/>
        </w:rPr>
        <w:t xml:space="preserve">os </w:t>
      </w:r>
      <w:r w:rsidR="00E40CA0" w:rsidRPr="00C56D65">
        <w:rPr>
          <w:rFonts w:ascii="Ebrima" w:hAnsi="Ebrima"/>
          <w:sz w:val="22"/>
          <w:szCs w:val="22"/>
        </w:rPr>
        <w:t xml:space="preserve">respectivos </w:t>
      </w:r>
      <w:r w:rsidR="00497C74" w:rsidRPr="00C56D65">
        <w:rPr>
          <w:rFonts w:ascii="Ebrima" w:hAnsi="Ebrima"/>
          <w:sz w:val="22"/>
          <w:szCs w:val="22"/>
        </w:rPr>
        <w:t>Créditos Imobiliários</w:t>
      </w:r>
      <w:r w:rsidR="00FB054A" w:rsidRPr="00C56D65">
        <w:rPr>
          <w:rFonts w:ascii="Ebrima" w:hAnsi="Ebrima"/>
          <w:sz w:val="22"/>
          <w:szCs w:val="22"/>
        </w:rPr>
        <w:t xml:space="preserve"> </w:t>
      </w:r>
      <w:r w:rsidR="003A3B12" w:rsidRPr="00C56D65">
        <w:rPr>
          <w:rFonts w:ascii="Ebrima" w:hAnsi="Ebrima"/>
          <w:sz w:val="22"/>
          <w:szCs w:val="22"/>
        </w:rPr>
        <w:t>afetados (“</w:t>
      </w:r>
      <w:r w:rsidR="003A3B12" w:rsidRPr="00C56D65">
        <w:rPr>
          <w:rFonts w:ascii="Ebrima" w:hAnsi="Ebrima"/>
          <w:sz w:val="22"/>
          <w:szCs w:val="22"/>
          <w:u w:val="single"/>
        </w:rPr>
        <w:t xml:space="preserve">Recompra Parcial dos </w:t>
      </w:r>
      <w:r w:rsidR="003A3B12" w:rsidRPr="00C56D65">
        <w:rPr>
          <w:rFonts w:ascii="Ebrima" w:hAnsi="Ebrima"/>
          <w:sz w:val="22"/>
          <w:szCs w:val="22"/>
          <w:u w:val="single"/>
        </w:rPr>
        <w:lastRenderedPageBreak/>
        <w:t>Créditos Imobiliários</w:t>
      </w:r>
      <w:r w:rsidR="003A3B12" w:rsidRPr="00C56D65">
        <w:rPr>
          <w:rFonts w:ascii="Ebrima" w:hAnsi="Ebrima"/>
          <w:sz w:val="22"/>
          <w:szCs w:val="22"/>
        </w:rPr>
        <w:t>”). A Recompra Parcial dos Créditos Imobiliários</w:t>
      </w:r>
      <w:r w:rsidR="00FB054A" w:rsidRPr="00C56D65">
        <w:rPr>
          <w:rFonts w:ascii="Ebrima" w:hAnsi="Ebrima"/>
          <w:sz w:val="22"/>
          <w:szCs w:val="22"/>
        </w:rPr>
        <w:t xml:space="preserve"> </w:t>
      </w:r>
      <w:r w:rsidR="00E225A0" w:rsidRPr="00C56D65">
        <w:rPr>
          <w:rFonts w:ascii="Ebrima" w:hAnsi="Ebrima"/>
          <w:sz w:val="22"/>
          <w:szCs w:val="22"/>
        </w:rPr>
        <w:t xml:space="preserve">obedecerá </w:t>
      </w:r>
      <w:r w:rsidR="00DD04A6" w:rsidRPr="00C56D65">
        <w:rPr>
          <w:rFonts w:ascii="Ebrima" w:hAnsi="Ebrima"/>
          <w:sz w:val="22"/>
          <w:szCs w:val="22"/>
        </w:rPr>
        <w:t>a</w:t>
      </w:r>
      <w:r w:rsidR="00E225A0" w:rsidRPr="00C56D65">
        <w:rPr>
          <w:rFonts w:ascii="Ebrima" w:hAnsi="Ebrima"/>
          <w:sz w:val="22"/>
          <w:szCs w:val="22"/>
        </w:rPr>
        <w:t xml:space="preserve"> Ordem de Pagamentos</w:t>
      </w:r>
      <w:r w:rsidR="004D60EF" w:rsidRPr="00C56D65">
        <w:rPr>
          <w:rFonts w:ascii="Ebrima" w:hAnsi="Ebrima"/>
          <w:sz w:val="22"/>
          <w:szCs w:val="22"/>
        </w:rPr>
        <w:t xml:space="preserve"> e demais procedimentos da Cláusula Quarta</w:t>
      </w:r>
      <w:r w:rsidR="00E225A0" w:rsidRPr="00C56D65">
        <w:rPr>
          <w:rFonts w:ascii="Ebrima" w:hAnsi="Ebrima"/>
          <w:sz w:val="22"/>
          <w:szCs w:val="22"/>
        </w:rPr>
        <w:t xml:space="preserve">, </w:t>
      </w:r>
      <w:r w:rsidR="003A3B12" w:rsidRPr="00C56D65">
        <w:rPr>
          <w:rFonts w:ascii="Ebrima" w:hAnsi="Ebrima"/>
          <w:sz w:val="22"/>
          <w:szCs w:val="22"/>
          <w:u w:val="single"/>
        </w:rPr>
        <w:t>somente será feita</w:t>
      </w:r>
      <w:r w:rsidR="004D60EF" w:rsidRPr="00C56D65">
        <w:rPr>
          <w:rFonts w:ascii="Ebrima" w:hAnsi="Ebrima"/>
          <w:sz w:val="22"/>
          <w:szCs w:val="22"/>
          <w:u w:val="single"/>
        </w:rPr>
        <w:t xml:space="preserve"> s</w:t>
      </w:r>
      <w:r w:rsidR="003A3B12" w:rsidRPr="00C56D65">
        <w:rPr>
          <w:rFonts w:ascii="Ebrima" w:hAnsi="Ebrima"/>
          <w:sz w:val="22"/>
          <w:szCs w:val="22"/>
          <w:u w:val="single"/>
        </w:rPr>
        <w:t xml:space="preserve">e </w:t>
      </w:r>
      <w:r w:rsidR="00497C74" w:rsidRPr="00C56D65">
        <w:rPr>
          <w:rFonts w:ascii="Ebrima" w:hAnsi="Ebrima"/>
          <w:sz w:val="22"/>
          <w:szCs w:val="22"/>
          <w:u w:val="single"/>
        </w:rPr>
        <w:t xml:space="preserve">as Razões de Garantia </w:t>
      </w:r>
      <w:r w:rsidR="003A3B12" w:rsidRPr="00C56D65">
        <w:rPr>
          <w:rFonts w:ascii="Ebrima" w:hAnsi="Ebrima"/>
          <w:sz w:val="22"/>
          <w:szCs w:val="22"/>
          <w:u w:val="single"/>
        </w:rPr>
        <w:t xml:space="preserve">estiverem </w:t>
      </w:r>
      <w:r w:rsidR="00AC3DEA" w:rsidRPr="00C56D65">
        <w:rPr>
          <w:rFonts w:ascii="Ebrima" w:hAnsi="Ebrima"/>
          <w:sz w:val="22"/>
          <w:szCs w:val="22"/>
          <w:u w:val="single"/>
        </w:rPr>
        <w:t>desenquadradas</w:t>
      </w:r>
      <w:r w:rsidR="00497C74" w:rsidRPr="00C56D65">
        <w:rPr>
          <w:rFonts w:ascii="Ebrima" w:hAnsi="Ebrima"/>
          <w:sz w:val="22"/>
          <w:szCs w:val="22"/>
        </w:rPr>
        <w:t xml:space="preserve">, e </w:t>
      </w:r>
      <w:r w:rsidR="00AC3DEA" w:rsidRPr="00C56D65">
        <w:rPr>
          <w:rFonts w:ascii="Ebrima" w:hAnsi="Ebrima"/>
          <w:sz w:val="22"/>
          <w:szCs w:val="22"/>
        </w:rPr>
        <w:t xml:space="preserve">será feita </w:t>
      </w:r>
      <w:r w:rsidR="00497C74" w:rsidRPr="00C56D65">
        <w:rPr>
          <w:rFonts w:ascii="Ebrima" w:hAnsi="Ebrima"/>
          <w:sz w:val="22"/>
          <w:szCs w:val="22"/>
        </w:rPr>
        <w:t xml:space="preserve">em montante suficiente </w:t>
      </w:r>
      <w:r w:rsidR="004D60EF" w:rsidRPr="00C56D65">
        <w:rPr>
          <w:rFonts w:ascii="Ebrima" w:hAnsi="Ebrima"/>
          <w:sz w:val="22"/>
          <w:szCs w:val="22"/>
        </w:rPr>
        <w:t xml:space="preserve">para </w:t>
      </w:r>
      <w:r w:rsidR="00AC3DEA" w:rsidRPr="00C56D65">
        <w:rPr>
          <w:rFonts w:ascii="Ebrima" w:hAnsi="Ebrima"/>
          <w:sz w:val="22"/>
          <w:szCs w:val="22"/>
        </w:rPr>
        <w:t xml:space="preserve">o </w:t>
      </w:r>
      <w:r w:rsidR="003A3B12" w:rsidRPr="00C56D65">
        <w:rPr>
          <w:rFonts w:ascii="Ebrima" w:hAnsi="Ebrima"/>
          <w:sz w:val="22"/>
          <w:szCs w:val="22"/>
        </w:rPr>
        <w:t>reenquadramento</w:t>
      </w:r>
      <w:r w:rsidR="004D60EF" w:rsidRPr="00C56D65">
        <w:rPr>
          <w:rFonts w:ascii="Ebrima" w:hAnsi="Ebrima"/>
          <w:sz w:val="22"/>
          <w:szCs w:val="22"/>
        </w:rPr>
        <w:t>. São as hipóteses:</w:t>
      </w:r>
      <w:r w:rsidR="00497C74" w:rsidRPr="00C56D65">
        <w:rPr>
          <w:rFonts w:ascii="Ebrima" w:hAnsi="Ebrima"/>
          <w:sz w:val="22"/>
          <w:szCs w:val="22"/>
        </w:rPr>
        <w:t xml:space="preserve"> </w:t>
      </w:r>
    </w:p>
    <w:p w14:paraId="2B6275EC" w14:textId="77777777" w:rsidR="0073762C" w:rsidRPr="00C56D65" w:rsidRDefault="0073762C" w:rsidP="00C56D65">
      <w:pPr>
        <w:spacing w:line="320" w:lineRule="exact"/>
        <w:jc w:val="both"/>
        <w:rPr>
          <w:rFonts w:ascii="Ebrima" w:hAnsi="Ebrima"/>
          <w:sz w:val="22"/>
          <w:szCs w:val="22"/>
        </w:rPr>
      </w:pPr>
    </w:p>
    <w:p w14:paraId="7B52AE9B" w14:textId="4D7E02D9" w:rsidR="00497C74" w:rsidRPr="00C56D65" w:rsidRDefault="00497C74" w:rsidP="00AF432F">
      <w:pPr>
        <w:pStyle w:val="ListParagraph"/>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inadimplemento d</w:t>
      </w:r>
      <w:r w:rsidR="00C06995" w:rsidRPr="00C56D65">
        <w:rPr>
          <w:rFonts w:ascii="Ebrima" w:hAnsi="Ebrima"/>
          <w:sz w:val="22"/>
          <w:szCs w:val="22"/>
        </w:rPr>
        <w:t>e um</w:t>
      </w:r>
      <w:r w:rsidRPr="00C56D65">
        <w:rPr>
          <w:rFonts w:ascii="Ebrima" w:hAnsi="Ebrima"/>
          <w:sz w:val="22"/>
          <w:szCs w:val="22"/>
        </w:rPr>
        <w:t xml:space="preserve"> Crédito Imobiliário</w:t>
      </w:r>
      <w:r w:rsidR="002B51E9" w:rsidRPr="00C56D65">
        <w:rPr>
          <w:rFonts w:ascii="Ebrima" w:hAnsi="Ebrima"/>
          <w:sz w:val="22"/>
          <w:szCs w:val="22"/>
        </w:rPr>
        <w:t xml:space="preserve"> </w:t>
      </w:r>
      <w:r w:rsidRPr="00C56D65">
        <w:rPr>
          <w:rFonts w:ascii="Ebrima" w:hAnsi="Ebrima"/>
          <w:sz w:val="22"/>
          <w:szCs w:val="22"/>
        </w:rPr>
        <w:t xml:space="preserve">por prazo igual ou superior a </w:t>
      </w:r>
      <w:r w:rsidR="00C06995" w:rsidRPr="00C56D65">
        <w:rPr>
          <w:rFonts w:ascii="Ebrima" w:hAnsi="Ebrima"/>
          <w:sz w:val="22"/>
          <w:szCs w:val="22"/>
        </w:rPr>
        <w:t>120</w:t>
      </w:r>
      <w:r w:rsidRPr="00C56D65">
        <w:rPr>
          <w:rFonts w:ascii="Ebrima" w:hAnsi="Ebrima"/>
          <w:sz w:val="22"/>
          <w:szCs w:val="22"/>
        </w:rPr>
        <w:t xml:space="preserve"> (</w:t>
      </w:r>
      <w:r w:rsidR="00C06995" w:rsidRPr="00C56D65">
        <w:rPr>
          <w:rFonts w:ascii="Ebrima" w:hAnsi="Ebrima"/>
          <w:sz w:val="22"/>
          <w:szCs w:val="22"/>
        </w:rPr>
        <w:t>cento e vinte</w:t>
      </w:r>
      <w:r w:rsidRPr="00C56D65">
        <w:rPr>
          <w:rFonts w:ascii="Ebrima" w:hAnsi="Ebrima"/>
          <w:sz w:val="22"/>
          <w:szCs w:val="22"/>
        </w:rPr>
        <w:t>) dias</w:t>
      </w:r>
      <w:r w:rsidR="00BF7F04" w:rsidRPr="00C56D65">
        <w:rPr>
          <w:rFonts w:ascii="Ebrima" w:hAnsi="Ebrima"/>
          <w:sz w:val="22"/>
          <w:szCs w:val="22"/>
        </w:rPr>
        <w:t>, ou qualquer outro tipo de desenquadramento dos Critérios de Elegibilidade</w:t>
      </w:r>
      <w:r w:rsidR="00402D9C" w:rsidRPr="00C56D65">
        <w:rPr>
          <w:rFonts w:ascii="Ebrima" w:hAnsi="Ebrima"/>
          <w:sz w:val="22"/>
          <w:szCs w:val="22"/>
        </w:rPr>
        <w:t xml:space="preserve">, ocasionando </w:t>
      </w:r>
      <w:bookmarkStart w:id="83" w:name="_Hlk21016721"/>
      <w:r w:rsidR="00402D9C" w:rsidRPr="00C56D65">
        <w:rPr>
          <w:rFonts w:ascii="Ebrima" w:hAnsi="Ebrima"/>
          <w:sz w:val="22"/>
          <w:szCs w:val="22"/>
        </w:rPr>
        <w:t>desenquadramento da</w:t>
      </w:r>
      <w:r w:rsidR="00672137" w:rsidRPr="00C56D65">
        <w:rPr>
          <w:rFonts w:ascii="Ebrima" w:hAnsi="Ebrima"/>
          <w:sz w:val="22"/>
          <w:szCs w:val="22"/>
        </w:rPr>
        <w:t>s</w:t>
      </w:r>
      <w:r w:rsidR="00402D9C" w:rsidRPr="00C56D65">
        <w:rPr>
          <w:rFonts w:ascii="Ebrima" w:hAnsi="Ebrima"/>
          <w:sz w:val="22"/>
          <w:szCs w:val="22"/>
        </w:rPr>
        <w:t xml:space="preserve"> </w:t>
      </w:r>
      <w:r w:rsidR="00672137" w:rsidRPr="00C56D65">
        <w:rPr>
          <w:rFonts w:ascii="Ebrima" w:hAnsi="Ebrima"/>
          <w:sz w:val="22"/>
          <w:szCs w:val="22"/>
        </w:rPr>
        <w:t xml:space="preserve">Razões </w:t>
      </w:r>
      <w:r w:rsidR="00402D9C" w:rsidRPr="00C56D65">
        <w:rPr>
          <w:rFonts w:ascii="Ebrima" w:hAnsi="Ebrima"/>
          <w:sz w:val="22"/>
          <w:szCs w:val="22"/>
        </w:rPr>
        <w:t>de Garantia</w:t>
      </w:r>
      <w:bookmarkEnd w:id="83"/>
      <w:r w:rsidRPr="00C56D65">
        <w:rPr>
          <w:rFonts w:ascii="Ebrima" w:hAnsi="Ebrima"/>
          <w:sz w:val="22"/>
          <w:szCs w:val="22"/>
        </w:rPr>
        <w:t>;</w:t>
      </w:r>
      <w:r w:rsidR="00E40CA0" w:rsidRPr="00C56D65">
        <w:rPr>
          <w:rFonts w:ascii="Ebrima" w:hAnsi="Ebrima"/>
          <w:sz w:val="22"/>
          <w:szCs w:val="22"/>
        </w:rPr>
        <w:t xml:space="preserve"> </w:t>
      </w:r>
    </w:p>
    <w:p w14:paraId="2E016247" w14:textId="77777777" w:rsidR="00497C74" w:rsidRPr="00C56D65" w:rsidRDefault="00497C74" w:rsidP="0043556A">
      <w:pPr>
        <w:tabs>
          <w:tab w:val="left" w:pos="709"/>
          <w:tab w:val="left" w:pos="1276"/>
        </w:tabs>
        <w:spacing w:line="320" w:lineRule="exact"/>
        <w:jc w:val="both"/>
        <w:rPr>
          <w:rFonts w:ascii="Ebrima" w:hAnsi="Ebrima"/>
          <w:sz w:val="22"/>
          <w:szCs w:val="22"/>
        </w:rPr>
      </w:pPr>
    </w:p>
    <w:p w14:paraId="0623FBEA" w14:textId="659192A5" w:rsidR="00497C74" w:rsidRPr="00C56D65" w:rsidRDefault="00497C74" w:rsidP="00AF432F">
      <w:pPr>
        <w:pStyle w:val="ListParagraph"/>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se houver qualquer questionamento</w:t>
      </w:r>
      <w:r w:rsidR="00C06995" w:rsidRPr="00C56D65">
        <w:rPr>
          <w:rFonts w:ascii="Ebrima" w:hAnsi="Ebrima"/>
          <w:sz w:val="22"/>
          <w:szCs w:val="22"/>
        </w:rPr>
        <w:t>,</w:t>
      </w:r>
      <w:r w:rsidR="002A766B" w:rsidRPr="00C56D65">
        <w:rPr>
          <w:rFonts w:ascii="Ebrima" w:hAnsi="Ebrima"/>
          <w:sz w:val="22"/>
          <w:szCs w:val="22"/>
        </w:rPr>
        <w:t xml:space="preserve"> judicial </w:t>
      </w:r>
      <w:r w:rsidR="00C06995" w:rsidRPr="00C56D65">
        <w:rPr>
          <w:rFonts w:ascii="Ebrima" w:hAnsi="Ebrima"/>
          <w:sz w:val="22"/>
          <w:szCs w:val="22"/>
        </w:rPr>
        <w:t>ou não,</w:t>
      </w:r>
      <w:r w:rsidRPr="00C56D65">
        <w:rPr>
          <w:rFonts w:ascii="Ebrima" w:hAnsi="Ebrima"/>
          <w:sz w:val="22"/>
          <w:szCs w:val="22"/>
        </w:rPr>
        <w:t xml:space="preserve"> do Devedor</w:t>
      </w:r>
      <w:r w:rsidR="00AD77AB" w:rsidRPr="00C56D65">
        <w:rPr>
          <w:rFonts w:ascii="Ebrima" w:hAnsi="Ebrima"/>
          <w:sz w:val="22"/>
          <w:szCs w:val="22"/>
        </w:rPr>
        <w:t xml:space="preserve"> </w:t>
      </w:r>
      <w:bookmarkStart w:id="84" w:name="_Hlk21277348"/>
      <w:r w:rsidR="00AD77AB" w:rsidRPr="00C56D65">
        <w:rPr>
          <w:rFonts w:ascii="Ebrima" w:hAnsi="Ebrima"/>
          <w:sz w:val="22"/>
          <w:szCs w:val="22"/>
        </w:rPr>
        <w:t>em relação ao Contrato Imobiliário</w:t>
      </w:r>
      <w:r w:rsidR="005C722E" w:rsidRPr="00C56D65">
        <w:rPr>
          <w:rFonts w:ascii="Ebrima" w:hAnsi="Ebrima"/>
          <w:sz w:val="22"/>
          <w:szCs w:val="22"/>
        </w:rPr>
        <w:t>,</w:t>
      </w:r>
      <w:r w:rsidR="002E7D16" w:rsidRPr="00C56D65">
        <w:rPr>
          <w:rFonts w:ascii="Ebrima" w:hAnsi="Ebrima"/>
          <w:sz w:val="22"/>
          <w:szCs w:val="22"/>
        </w:rPr>
        <w:t xml:space="preserve"> </w:t>
      </w:r>
      <w:bookmarkEnd w:id="84"/>
      <w:r w:rsidR="00BC4D55" w:rsidRPr="00C56D65">
        <w:rPr>
          <w:rFonts w:ascii="Ebrima" w:hAnsi="Ebrima"/>
          <w:sz w:val="22"/>
          <w:szCs w:val="22"/>
        </w:rPr>
        <w:t xml:space="preserve">à </w:t>
      </w:r>
      <w:r w:rsidR="007C4CB7">
        <w:rPr>
          <w:rFonts w:ascii="Ebrima" w:hAnsi="Ebrima"/>
          <w:sz w:val="22"/>
          <w:szCs w:val="22"/>
        </w:rPr>
        <w:t>Cedente</w:t>
      </w:r>
      <w:r w:rsidR="005C722E" w:rsidRPr="00C56D65">
        <w:rPr>
          <w:rFonts w:ascii="Ebrima" w:hAnsi="Ebrima"/>
          <w:sz w:val="22"/>
          <w:szCs w:val="22"/>
        </w:rPr>
        <w:t xml:space="preserve"> e/ou </w:t>
      </w:r>
      <w:r w:rsidR="007C4CB7">
        <w:rPr>
          <w:rFonts w:ascii="Ebrima" w:hAnsi="Ebrima"/>
          <w:sz w:val="22"/>
          <w:szCs w:val="22"/>
        </w:rPr>
        <w:t>à Garantidora</w:t>
      </w:r>
      <w:r w:rsidRPr="00C56D65">
        <w:rPr>
          <w:rFonts w:ascii="Ebrima" w:hAnsi="Ebrima"/>
          <w:sz w:val="22"/>
          <w:szCs w:val="22"/>
        </w:rPr>
        <w:t xml:space="preserve"> em relação ao Contrato de Cessão e/ou às Garantias, </w:t>
      </w:r>
      <w:r w:rsidR="00C06995" w:rsidRPr="00C56D65">
        <w:rPr>
          <w:rFonts w:ascii="Ebrima" w:hAnsi="Ebrima"/>
          <w:sz w:val="22"/>
          <w:szCs w:val="22"/>
        </w:rPr>
        <w:t xml:space="preserve">principalmente se ligado </w:t>
      </w:r>
      <w:r w:rsidRPr="00C56D65">
        <w:rPr>
          <w:rFonts w:ascii="Ebrima" w:hAnsi="Ebrima"/>
          <w:sz w:val="22"/>
          <w:szCs w:val="22"/>
        </w:rPr>
        <w:t>à formalização do</w:t>
      </w:r>
      <w:r w:rsidR="007C4CB7">
        <w:rPr>
          <w:rFonts w:ascii="Ebrima" w:hAnsi="Ebrima"/>
          <w:sz w:val="22"/>
          <w:szCs w:val="22"/>
        </w:rPr>
        <w:t>s</w:t>
      </w:r>
      <w:r w:rsidRPr="00C56D65">
        <w:rPr>
          <w:rFonts w:ascii="Ebrima" w:hAnsi="Ebrima"/>
          <w:sz w:val="22"/>
          <w:szCs w:val="22"/>
        </w:rPr>
        <w:t xml:space="preserve"> Contrato</w:t>
      </w:r>
      <w:r w:rsidR="007C4CB7">
        <w:rPr>
          <w:rFonts w:ascii="Ebrima" w:hAnsi="Ebrima"/>
          <w:sz w:val="22"/>
          <w:szCs w:val="22"/>
        </w:rPr>
        <w:t>s</w:t>
      </w:r>
      <w:r w:rsidRPr="00C56D65">
        <w:rPr>
          <w:rFonts w:ascii="Ebrima" w:hAnsi="Ebrima"/>
          <w:sz w:val="22"/>
          <w:szCs w:val="22"/>
        </w:rPr>
        <w:t xml:space="preserve"> Imobiliário</w:t>
      </w:r>
      <w:r w:rsidR="007C4CB7">
        <w:rPr>
          <w:rFonts w:ascii="Ebrima" w:hAnsi="Ebrima"/>
          <w:sz w:val="22"/>
          <w:szCs w:val="22"/>
        </w:rPr>
        <w:t>s</w:t>
      </w:r>
      <w:r w:rsidR="009E3FCF" w:rsidRPr="00C56D65">
        <w:rPr>
          <w:rFonts w:ascii="Ebrima" w:hAnsi="Ebrima"/>
          <w:sz w:val="22"/>
          <w:szCs w:val="22"/>
        </w:rPr>
        <w:t>, sendo certo que nesta hipótese</w:t>
      </w:r>
      <w:r w:rsidR="00136830" w:rsidRPr="00C56D65">
        <w:rPr>
          <w:rFonts w:ascii="Ebrima" w:hAnsi="Ebrima"/>
          <w:sz w:val="22"/>
          <w:szCs w:val="22"/>
        </w:rPr>
        <w:t xml:space="preserve"> </w:t>
      </w:r>
      <w:r w:rsidR="009E3FCF" w:rsidRPr="00C56D65">
        <w:rPr>
          <w:rFonts w:ascii="Ebrima" w:hAnsi="Ebrima"/>
          <w:sz w:val="22"/>
          <w:szCs w:val="22"/>
        </w:rPr>
        <w:t>deverá(</w:t>
      </w:r>
      <w:proofErr w:type="spellStart"/>
      <w:r w:rsidR="009E3FCF" w:rsidRPr="00C56D65">
        <w:rPr>
          <w:rFonts w:ascii="Ebrima" w:hAnsi="Ebrima"/>
          <w:sz w:val="22"/>
          <w:szCs w:val="22"/>
        </w:rPr>
        <w:t>ão</w:t>
      </w:r>
      <w:proofErr w:type="spellEnd"/>
      <w:r w:rsidR="009E3FCF" w:rsidRPr="00C56D65">
        <w:rPr>
          <w:rFonts w:ascii="Ebrima" w:hAnsi="Ebrima"/>
          <w:sz w:val="22"/>
          <w:szCs w:val="22"/>
        </w:rPr>
        <w:t>) ser recomprado(s) o(s) Crédito(s) Imobiliário(s)</w:t>
      </w:r>
      <w:r w:rsidR="00136830" w:rsidRPr="00C56D65">
        <w:rPr>
          <w:rFonts w:ascii="Ebrima" w:hAnsi="Ebrima"/>
          <w:sz w:val="22"/>
          <w:szCs w:val="22"/>
        </w:rPr>
        <w:t xml:space="preserve"> vinculado</w:t>
      </w:r>
      <w:r w:rsidR="009E3FCF" w:rsidRPr="00C56D65">
        <w:rPr>
          <w:rFonts w:ascii="Ebrima" w:hAnsi="Ebrima"/>
          <w:sz w:val="22"/>
          <w:szCs w:val="22"/>
        </w:rPr>
        <w:t>(s)</w:t>
      </w:r>
      <w:r w:rsidR="00136830" w:rsidRPr="00C56D65">
        <w:rPr>
          <w:rFonts w:ascii="Ebrima" w:hAnsi="Ebrima"/>
          <w:sz w:val="22"/>
          <w:szCs w:val="22"/>
        </w:rPr>
        <w:t xml:space="preserve"> ao respectivo Devedor</w:t>
      </w:r>
      <w:r w:rsidRPr="00C56D65">
        <w:rPr>
          <w:rFonts w:ascii="Ebrima" w:hAnsi="Ebrima"/>
          <w:sz w:val="22"/>
          <w:szCs w:val="22"/>
        </w:rPr>
        <w:t>;</w:t>
      </w:r>
      <w:r w:rsidR="00E40CA0" w:rsidRPr="00C56D65">
        <w:rPr>
          <w:rFonts w:ascii="Ebrima" w:hAnsi="Ebrima"/>
          <w:i/>
          <w:sz w:val="22"/>
          <w:szCs w:val="22"/>
          <w:highlight w:val="lightGray"/>
        </w:rPr>
        <w:t xml:space="preserve"> </w:t>
      </w:r>
    </w:p>
    <w:p w14:paraId="2D83E360" w14:textId="77777777" w:rsidR="00497C74" w:rsidRPr="00C56D65" w:rsidRDefault="00497C74" w:rsidP="0043556A">
      <w:pPr>
        <w:pStyle w:val="ListParagraph"/>
        <w:tabs>
          <w:tab w:val="left" w:pos="709"/>
          <w:tab w:val="left" w:pos="1276"/>
        </w:tabs>
        <w:spacing w:line="320" w:lineRule="exact"/>
        <w:ind w:left="0"/>
        <w:jc w:val="both"/>
        <w:rPr>
          <w:rFonts w:ascii="Ebrima" w:hAnsi="Ebrima"/>
          <w:sz w:val="22"/>
          <w:szCs w:val="22"/>
        </w:rPr>
      </w:pPr>
    </w:p>
    <w:p w14:paraId="37B6A986" w14:textId="44EC0C5E" w:rsidR="00497C74" w:rsidRPr="00C56D65" w:rsidRDefault="00497C74" w:rsidP="00AF432F">
      <w:pPr>
        <w:pStyle w:val="ListParagraph"/>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 xml:space="preserve">se qualquer CCI </w:t>
      </w:r>
      <w:r w:rsidR="002B51E9" w:rsidRPr="00C56D65">
        <w:rPr>
          <w:rFonts w:ascii="Ebrima" w:hAnsi="Ebrima"/>
          <w:sz w:val="22"/>
          <w:szCs w:val="22"/>
        </w:rPr>
        <w:t xml:space="preserve">representativa dos Créditos Imobiliários </w:t>
      </w:r>
      <w:r w:rsidRPr="00C56D65">
        <w:rPr>
          <w:rFonts w:ascii="Ebrima" w:hAnsi="Ebrima"/>
          <w:sz w:val="22"/>
          <w:szCs w:val="22"/>
        </w:rPr>
        <w:t xml:space="preserve">não tenha sido transferida à </w:t>
      </w:r>
      <w:proofErr w:type="spellStart"/>
      <w:r w:rsidR="0073762C" w:rsidRPr="00C56D65">
        <w:rPr>
          <w:rFonts w:ascii="Ebrima" w:hAnsi="Ebrima"/>
          <w:sz w:val="22"/>
          <w:szCs w:val="22"/>
        </w:rPr>
        <w:t>Securitizadora</w:t>
      </w:r>
      <w:proofErr w:type="spellEnd"/>
      <w:r w:rsidRPr="00C56D65">
        <w:rPr>
          <w:rFonts w:ascii="Ebrima" w:hAnsi="Ebrima"/>
          <w:sz w:val="22"/>
          <w:szCs w:val="22"/>
        </w:rPr>
        <w:t xml:space="preserve"> </w:t>
      </w:r>
      <w:r w:rsidR="00C06995" w:rsidRPr="00C56D65">
        <w:rPr>
          <w:rFonts w:ascii="Ebrima" w:hAnsi="Ebrima"/>
          <w:sz w:val="22"/>
          <w:szCs w:val="22"/>
        </w:rPr>
        <w:t>no sistema d</w:t>
      </w:r>
      <w:r w:rsidRPr="00C56D65">
        <w:rPr>
          <w:rFonts w:ascii="Ebrima" w:hAnsi="Ebrima"/>
          <w:sz w:val="22"/>
          <w:szCs w:val="22"/>
        </w:rPr>
        <w:t>a B3</w:t>
      </w:r>
      <w:r w:rsidR="00C06995" w:rsidRPr="00C56D65">
        <w:rPr>
          <w:rFonts w:ascii="Ebrima" w:hAnsi="Ebrima"/>
          <w:sz w:val="22"/>
          <w:szCs w:val="22"/>
        </w:rPr>
        <w:t>, ou se qualquer outro tipo de formalização da Cessão de Créditos</w:t>
      </w:r>
      <w:r w:rsidR="00136830" w:rsidRPr="00C56D65">
        <w:rPr>
          <w:rFonts w:ascii="Ebrima" w:hAnsi="Ebrima"/>
          <w:sz w:val="22"/>
          <w:szCs w:val="22"/>
        </w:rPr>
        <w:t xml:space="preserve"> da respectiva CCI</w:t>
      </w:r>
      <w:r w:rsidR="00C06995" w:rsidRPr="00C56D65">
        <w:rPr>
          <w:rFonts w:ascii="Ebrima" w:hAnsi="Ebrima"/>
          <w:sz w:val="22"/>
          <w:szCs w:val="22"/>
        </w:rPr>
        <w:t xml:space="preserve">, principalmente aquelas descritas na Cláusula Terceira, não tiver sido realizada por culpa </w:t>
      </w:r>
      <w:r w:rsidR="002B51E9" w:rsidRPr="00C56D65">
        <w:rPr>
          <w:rFonts w:ascii="Ebrima" w:hAnsi="Ebrima"/>
          <w:sz w:val="22"/>
          <w:szCs w:val="22"/>
        </w:rPr>
        <w:t xml:space="preserve">da </w:t>
      </w:r>
      <w:r w:rsidR="007C4CB7">
        <w:rPr>
          <w:rFonts w:ascii="Ebrima" w:hAnsi="Ebrima"/>
          <w:sz w:val="22"/>
          <w:szCs w:val="22"/>
        </w:rPr>
        <w:t>Cedente</w:t>
      </w:r>
      <w:r w:rsidRPr="00C56D65">
        <w:rPr>
          <w:rFonts w:ascii="Ebrima" w:hAnsi="Ebrima"/>
          <w:sz w:val="22"/>
          <w:szCs w:val="22"/>
        </w:rPr>
        <w:t>;</w:t>
      </w:r>
    </w:p>
    <w:bookmarkEnd w:id="82"/>
    <w:p w14:paraId="759256BD" w14:textId="77777777" w:rsidR="00497C74" w:rsidRPr="00C56D65" w:rsidRDefault="00497C74" w:rsidP="0043556A">
      <w:pPr>
        <w:pStyle w:val="ListParagraph"/>
        <w:tabs>
          <w:tab w:val="left" w:pos="709"/>
          <w:tab w:val="left" w:pos="1276"/>
        </w:tabs>
        <w:spacing w:line="320" w:lineRule="exact"/>
        <w:ind w:left="0"/>
        <w:rPr>
          <w:rFonts w:ascii="Ebrima" w:hAnsi="Ebrima"/>
          <w:sz w:val="22"/>
          <w:szCs w:val="22"/>
        </w:rPr>
      </w:pPr>
    </w:p>
    <w:p w14:paraId="0A16816E" w14:textId="6E047610" w:rsidR="00497C74" w:rsidRPr="00C56D65" w:rsidRDefault="00497C74" w:rsidP="00AF432F">
      <w:pPr>
        <w:pStyle w:val="ListParagraph"/>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se houver qualquer questionamento de terceiros, seja em relação ao Crédito Imobiliário, ao Empreendimento Imobiliário</w:t>
      </w:r>
      <w:r w:rsidR="009C5303" w:rsidRPr="00C56D65">
        <w:rPr>
          <w:rFonts w:ascii="Ebrima" w:hAnsi="Ebrima"/>
          <w:sz w:val="22"/>
          <w:szCs w:val="22"/>
        </w:rPr>
        <w:t xml:space="preserve"> </w:t>
      </w:r>
      <w:r w:rsidRPr="00C56D65">
        <w:rPr>
          <w:rFonts w:ascii="Ebrima" w:hAnsi="Ebrima"/>
          <w:sz w:val="22"/>
          <w:szCs w:val="22"/>
        </w:rPr>
        <w:t>e/ou às Garantias, que</w:t>
      </w:r>
      <w:r w:rsidR="00BF7BDF" w:rsidRPr="00C56D65">
        <w:rPr>
          <w:rFonts w:ascii="Ebrima" w:hAnsi="Ebrima"/>
          <w:sz w:val="22"/>
          <w:szCs w:val="22"/>
        </w:rPr>
        <w:t>, de forma justificada</w:t>
      </w:r>
      <w:r w:rsidR="00E34EB5" w:rsidRPr="00C56D65">
        <w:rPr>
          <w:rFonts w:ascii="Ebrima" w:hAnsi="Ebrima"/>
          <w:sz w:val="22"/>
          <w:szCs w:val="22"/>
        </w:rPr>
        <w:t>, segundo critério razoáve</w:t>
      </w:r>
      <w:r w:rsidR="006D0B45" w:rsidRPr="00C56D65">
        <w:rPr>
          <w:rFonts w:ascii="Ebrima" w:hAnsi="Ebrima"/>
          <w:sz w:val="22"/>
          <w:szCs w:val="22"/>
        </w:rPr>
        <w:t>l</w:t>
      </w:r>
      <w:r w:rsidR="00E34EB5" w:rsidRPr="00C56D65">
        <w:rPr>
          <w:rFonts w:ascii="Ebrima" w:hAnsi="Ebrima"/>
          <w:sz w:val="22"/>
          <w:szCs w:val="22"/>
        </w:rPr>
        <w:t xml:space="preserve"> da </w:t>
      </w:r>
      <w:proofErr w:type="spellStart"/>
      <w:r w:rsidR="00E34EB5" w:rsidRPr="00C56D65">
        <w:rPr>
          <w:rFonts w:ascii="Ebrima" w:hAnsi="Ebrima"/>
          <w:sz w:val="22"/>
          <w:szCs w:val="22"/>
        </w:rPr>
        <w:t>Securitizadora</w:t>
      </w:r>
      <w:proofErr w:type="spellEnd"/>
      <w:r w:rsidR="00E34EB5" w:rsidRPr="00C56D65">
        <w:rPr>
          <w:rFonts w:ascii="Ebrima" w:hAnsi="Ebrima"/>
          <w:sz w:val="22"/>
          <w:szCs w:val="22"/>
        </w:rPr>
        <w:t>,</w:t>
      </w:r>
      <w:r w:rsidR="00E40CA0" w:rsidRPr="00C56D65">
        <w:rPr>
          <w:rFonts w:ascii="Ebrima" w:hAnsi="Ebrima"/>
          <w:sz w:val="22"/>
          <w:szCs w:val="22"/>
        </w:rPr>
        <w:t xml:space="preserve"> </w:t>
      </w:r>
      <w:r w:rsidRPr="00C56D65">
        <w:rPr>
          <w:rFonts w:ascii="Ebrima" w:hAnsi="Ebrima"/>
          <w:sz w:val="22"/>
          <w:szCs w:val="22"/>
        </w:rPr>
        <w:t>afete o pagamento do Crédito Imobiliário</w:t>
      </w:r>
      <w:r w:rsidR="009E3FCF" w:rsidRPr="00C56D65">
        <w:rPr>
          <w:rFonts w:ascii="Ebrima" w:hAnsi="Ebrima"/>
          <w:sz w:val="22"/>
          <w:szCs w:val="22"/>
        </w:rPr>
        <w:t xml:space="preserve">, sendo certo que nesta hipótese </w:t>
      </w:r>
      <w:r w:rsidR="00475D2B" w:rsidRPr="00C56D65">
        <w:rPr>
          <w:rFonts w:ascii="Ebrima" w:hAnsi="Ebrima"/>
          <w:sz w:val="22"/>
          <w:szCs w:val="22"/>
        </w:rPr>
        <w:t>deverá</w:t>
      </w:r>
      <w:r w:rsidR="009E3FCF" w:rsidRPr="00C56D65">
        <w:rPr>
          <w:rFonts w:ascii="Ebrima" w:hAnsi="Ebrima"/>
          <w:sz w:val="22"/>
          <w:szCs w:val="22"/>
        </w:rPr>
        <w:t>(</w:t>
      </w:r>
      <w:proofErr w:type="spellStart"/>
      <w:r w:rsidR="009E3FCF" w:rsidRPr="00C56D65">
        <w:rPr>
          <w:rFonts w:ascii="Ebrima" w:hAnsi="Ebrima"/>
          <w:sz w:val="22"/>
          <w:szCs w:val="22"/>
        </w:rPr>
        <w:t>ão</w:t>
      </w:r>
      <w:proofErr w:type="spellEnd"/>
      <w:r w:rsidR="009E3FCF" w:rsidRPr="00C56D65">
        <w:rPr>
          <w:rFonts w:ascii="Ebrima" w:hAnsi="Ebrima"/>
          <w:sz w:val="22"/>
          <w:szCs w:val="22"/>
        </w:rPr>
        <w:t>)</w:t>
      </w:r>
      <w:r w:rsidR="00475D2B" w:rsidRPr="00C56D65">
        <w:rPr>
          <w:rFonts w:ascii="Ebrima" w:hAnsi="Ebrima"/>
          <w:sz w:val="22"/>
          <w:szCs w:val="22"/>
        </w:rPr>
        <w:t xml:space="preserve"> ser recomprado</w:t>
      </w:r>
      <w:r w:rsidR="009E3FCF" w:rsidRPr="00C56D65">
        <w:rPr>
          <w:rFonts w:ascii="Ebrima" w:hAnsi="Ebrima"/>
          <w:sz w:val="22"/>
          <w:szCs w:val="22"/>
        </w:rPr>
        <w:t>(s) o(s)</w:t>
      </w:r>
      <w:r w:rsidR="00475D2B" w:rsidRPr="00C56D65">
        <w:rPr>
          <w:rFonts w:ascii="Ebrima" w:hAnsi="Ebrima"/>
          <w:sz w:val="22"/>
          <w:szCs w:val="22"/>
        </w:rPr>
        <w:t xml:space="preserve"> Crédito</w:t>
      </w:r>
      <w:r w:rsidR="009E3FCF" w:rsidRPr="00C56D65">
        <w:rPr>
          <w:rFonts w:ascii="Ebrima" w:hAnsi="Ebrima"/>
          <w:sz w:val="22"/>
          <w:szCs w:val="22"/>
        </w:rPr>
        <w:t>(s)</w:t>
      </w:r>
      <w:r w:rsidR="00475D2B" w:rsidRPr="00C56D65">
        <w:rPr>
          <w:rFonts w:ascii="Ebrima" w:hAnsi="Ebrima"/>
          <w:sz w:val="22"/>
          <w:szCs w:val="22"/>
        </w:rPr>
        <w:t xml:space="preserve"> Imobiliário</w:t>
      </w:r>
      <w:r w:rsidR="009E3FCF" w:rsidRPr="00C56D65">
        <w:rPr>
          <w:rFonts w:ascii="Ebrima" w:hAnsi="Ebrima"/>
          <w:sz w:val="22"/>
          <w:szCs w:val="22"/>
        </w:rPr>
        <w:t>(s)</w:t>
      </w:r>
      <w:r w:rsidR="00475D2B" w:rsidRPr="00C56D65">
        <w:rPr>
          <w:rFonts w:ascii="Ebrima" w:hAnsi="Ebrima"/>
          <w:sz w:val="22"/>
          <w:szCs w:val="22"/>
        </w:rPr>
        <w:t xml:space="preserve"> que t</w:t>
      </w:r>
      <w:r w:rsidR="009E3FCF" w:rsidRPr="00C56D65">
        <w:rPr>
          <w:rFonts w:ascii="Ebrima" w:hAnsi="Ebrima"/>
          <w:sz w:val="22"/>
          <w:szCs w:val="22"/>
        </w:rPr>
        <w:t>iveram</w:t>
      </w:r>
      <w:r w:rsidR="00475D2B" w:rsidRPr="00C56D65">
        <w:rPr>
          <w:rFonts w:ascii="Ebrima" w:hAnsi="Ebrima"/>
          <w:sz w:val="22"/>
          <w:szCs w:val="22"/>
        </w:rPr>
        <w:t xml:space="preserve"> o</w:t>
      </w:r>
      <w:r w:rsidR="009E3FCF" w:rsidRPr="00C56D65">
        <w:rPr>
          <w:rFonts w:ascii="Ebrima" w:hAnsi="Ebrima"/>
          <w:sz w:val="22"/>
          <w:szCs w:val="22"/>
        </w:rPr>
        <w:t>(s)</w:t>
      </w:r>
      <w:r w:rsidR="00475D2B" w:rsidRPr="00C56D65">
        <w:rPr>
          <w:rFonts w:ascii="Ebrima" w:hAnsi="Ebrima"/>
          <w:sz w:val="22"/>
          <w:szCs w:val="22"/>
        </w:rPr>
        <w:t xml:space="preserve"> pagamento</w:t>
      </w:r>
      <w:r w:rsidR="009E3FCF" w:rsidRPr="00C56D65">
        <w:rPr>
          <w:rFonts w:ascii="Ebrima" w:hAnsi="Ebrima"/>
          <w:sz w:val="22"/>
          <w:szCs w:val="22"/>
        </w:rPr>
        <w:t>(s)</w:t>
      </w:r>
      <w:r w:rsidR="00475D2B" w:rsidRPr="00C56D65">
        <w:rPr>
          <w:rFonts w:ascii="Ebrima" w:hAnsi="Ebrima"/>
          <w:sz w:val="22"/>
          <w:szCs w:val="22"/>
        </w:rPr>
        <w:t xml:space="preserve"> afetado</w:t>
      </w:r>
      <w:r w:rsidR="009E3FCF" w:rsidRPr="00C56D65">
        <w:rPr>
          <w:rFonts w:ascii="Ebrima" w:hAnsi="Ebrima"/>
          <w:sz w:val="22"/>
          <w:szCs w:val="22"/>
        </w:rPr>
        <w:t>(s)</w:t>
      </w:r>
      <w:r w:rsidRPr="00C56D65">
        <w:rPr>
          <w:rFonts w:ascii="Ebrima" w:hAnsi="Ebrima"/>
          <w:sz w:val="22"/>
          <w:szCs w:val="22"/>
        </w:rPr>
        <w:t>;</w:t>
      </w:r>
      <w:r w:rsidR="00136830" w:rsidRPr="00C56D65">
        <w:rPr>
          <w:rFonts w:ascii="Ebrima" w:hAnsi="Ebrima"/>
          <w:sz w:val="22"/>
          <w:szCs w:val="22"/>
        </w:rPr>
        <w:t xml:space="preserve"> </w:t>
      </w:r>
    </w:p>
    <w:p w14:paraId="1C701AAD" w14:textId="77777777" w:rsidR="00497C74" w:rsidRPr="00C56D65" w:rsidRDefault="00497C74" w:rsidP="0043556A">
      <w:pPr>
        <w:tabs>
          <w:tab w:val="left" w:pos="709"/>
          <w:tab w:val="left" w:pos="1276"/>
        </w:tabs>
        <w:spacing w:line="320" w:lineRule="exact"/>
        <w:jc w:val="both"/>
        <w:rPr>
          <w:rFonts w:ascii="Ebrima" w:hAnsi="Ebrima"/>
          <w:sz w:val="22"/>
          <w:szCs w:val="22"/>
        </w:rPr>
      </w:pPr>
    </w:p>
    <w:p w14:paraId="13BC1DCA" w14:textId="510D78EC" w:rsidR="00497C74" w:rsidRPr="00C56D65" w:rsidRDefault="00497C74" w:rsidP="00AF432F">
      <w:pPr>
        <w:pStyle w:val="ListParagraph"/>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se houver a cessão do</w:t>
      </w:r>
      <w:r w:rsidR="00E0736A" w:rsidRPr="00C56D65">
        <w:rPr>
          <w:rFonts w:ascii="Ebrima" w:hAnsi="Ebrima"/>
          <w:sz w:val="22"/>
          <w:szCs w:val="22"/>
        </w:rPr>
        <w:t>s</w:t>
      </w:r>
      <w:r w:rsidRPr="00C56D65">
        <w:rPr>
          <w:rFonts w:ascii="Ebrima" w:hAnsi="Ebrima"/>
          <w:sz w:val="22"/>
          <w:szCs w:val="22"/>
        </w:rPr>
        <w:t xml:space="preserve"> direitos do Contrato Imobiliário</w:t>
      </w:r>
      <w:r w:rsidR="002B51E9" w:rsidRPr="00C56D65">
        <w:rPr>
          <w:rFonts w:ascii="Ebrima" w:hAnsi="Ebrima"/>
          <w:sz w:val="22"/>
          <w:szCs w:val="22"/>
        </w:rPr>
        <w:t xml:space="preserve"> </w:t>
      </w:r>
      <w:r w:rsidRPr="00C56D65">
        <w:rPr>
          <w:rFonts w:ascii="Ebrima" w:hAnsi="Ebrima"/>
          <w:sz w:val="22"/>
          <w:szCs w:val="22"/>
        </w:rPr>
        <w:t>pelo Devedor em desobediência</w:t>
      </w:r>
      <w:r w:rsidR="005F5B3F" w:rsidRPr="00C56D65">
        <w:rPr>
          <w:rFonts w:ascii="Ebrima" w:hAnsi="Ebrima"/>
          <w:sz w:val="22"/>
          <w:szCs w:val="22"/>
        </w:rPr>
        <w:t xml:space="preserve"> </w:t>
      </w:r>
      <w:r w:rsidR="00C73B81" w:rsidRPr="00C56D65">
        <w:rPr>
          <w:rFonts w:ascii="Ebrima" w:hAnsi="Ebrima"/>
          <w:sz w:val="22"/>
          <w:szCs w:val="22"/>
        </w:rPr>
        <w:t xml:space="preserve">ao </w:t>
      </w:r>
      <w:r w:rsidR="00E0736A" w:rsidRPr="00C56D65">
        <w:rPr>
          <w:rFonts w:ascii="Ebrima" w:hAnsi="Ebrima"/>
          <w:sz w:val="22"/>
          <w:szCs w:val="22"/>
        </w:rPr>
        <w:t>disposto</w:t>
      </w:r>
      <w:r w:rsidR="00C73B81" w:rsidRPr="00C56D65">
        <w:rPr>
          <w:rFonts w:ascii="Ebrima" w:hAnsi="Ebrima"/>
          <w:sz w:val="22"/>
          <w:szCs w:val="22"/>
        </w:rPr>
        <w:t xml:space="preserve"> no Contrato de </w:t>
      </w:r>
      <w:proofErr w:type="spellStart"/>
      <w:r w:rsidR="00E0736A" w:rsidRPr="00C56D65">
        <w:rPr>
          <w:rFonts w:ascii="Ebrima" w:hAnsi="Ebrima"/>
          <w:sz w:val="22"/>
          <w:szCs w:val="22"/>
        </w:rPr>
        <w:t>Servicing</w:t>
      </w:r>
      <w:proofErr w:type="spellEnd"/>
      <w:r w:rsidR="009E3FCF" w:rsidRPr="00C56D65">
        <w:rPr>
          <w:rFonts w:ascii="Ebrima" w:hAnsi="Ebrima"/>
          <w:sz w:val="22"/>
          <w:szCs w:val="22"/>
        </w:rPr>
        <w:t>, sendo certo que n</w:t>
      </w:r>
      <w:r w:rsidR="00136830" w:rsidRPr="00C56D65">
        <w:rPr>
          <w:rFonts w:ascii="Ebrima" w:hAnsi="Ebrima"/>
          <w:sz w:val="22"/>
          <w:szCs w:val="22"/>
        </w:rPr>
        <w:t xml:space="preserve">esta hipótese </w:t>
      </w:r>
      <w:r w:rsidR="009E3FCF" w:rsidRPr="00C56D65">
        <w:rPr>
          <w:rFonts w:ascii="Ebrima" w:hAnsi="Ebrima"/>
          <w:sz w:val="22"/>
          <w:szCs w:val="22"/>
        </w:rPr>
        <w:t xml:space="preserve">deverão ser recomprados os Créditos Imobiliários </w:t>
      </w:r>
      <w:r w:rsidR="00136830" w:rsidRPr="00C56D65">
        <w:rPr>
          <w:rFonts w:ascii="Ebrima" w:hAnsi="Ebrima"/>
          <w:sz w:val="22"/>
          <w:szCs w:val="22"/>
        </w:rPr>
        <w:t>oriundo</w:t>
      </w:r>
      <w:r w:rsidR="009E3FCF" w:rsidRPr="00C56D65">
        <w:rPr>
          <w:rFonts w:ascii="Ebrima" w:hAnsi="Ebrima"/>
          <w:sz w:val="22"/>
          <w:szCs w:val="22"/>
        </w:rPr>
        <w:t>s</w:t>
      </w:r>
      <w:r w:rsidR="00136830" w:rsidRPr="00C56D65">
        <w:rPr>
          <w:rFonts w:ascii="Ebrima" w:hAnsi="Ebrima"/>
          <w:sz w:val="22"/>
          <w:szCs w:val="22"/>
        </w:rPr>
        <w:t xml:space="preserve"> do respectivo Contrato Imobiliário</w:t>
      </w:r>
      <w:r w:rsidRPr="00C56D65">
        <w:rPr>
          <w:rFonts w:ascii="Ebrima" w:hAnsi="Ebrima"/>
          <w:sz w:val="22"/>
          <w:szCs w:val="22"/>
        </w:rPr>
        <w:t>;</w:t>
      </w:r>
    </w:p>
    <w:p w14:paraId="32CF980A" w14:textId="77777777" w:rsidR="002B51E9" w:rsidRPr="00C56D65" w:rsidRDefault="002B51E9" w:rsidP="0043556A">
      <w:pPr>
        <w:pStyle w:val="ListParagraph"/>
        <w:tabs>
          <w:tab w:val="left" w:pos="709"/>
        </w:tabs>
        <w:spacing w:line="320" w:lineRule="exact"/>
        <w:ind w:left="0"/>
        <w:rPr>
          <w:rFonts w:ascii="Ebrima" w:hAnsi="Ebrima"/>
          <w:sz w:val="22"/>
          <w:szCs w:val="22"/>
        </w:rPr>
      </w:pPr>
    </w:p>
    <w:p w14:paraId="2AC93F60" w14:textId="31DB51C7" w:rsidR="005C722E" w:rsidRPr="00C56D65" w:rsidRDefault="00497C74" w:rsidP="00AF432F">
      <w:pPr>
        <w:pStyle w:val="ListParagraph"/>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 xml:space="preserve">caso seja </w:t>
      </w:r>
      <w:r w:rsidR="00C6265E" w:rsidRPr="00C56D65">
        <w:rPr>
          <w:rFonts w:ascii="Ebrima" w:hAnsi="Ebrima"/>
          <w:sz w:val="22"/>
          <w:szCs w:val="22"/>
        </w:rPr>
        <w:t>apurada</w:t>
      </w:r>
      <w:r w:rsidR="00284861" w:rsidRPr="00C56D65">
        <w:rPr>
          <w:rFonts w:ascii="Ebrima" w:hAnsi="Ebrima"/>
          <w:sz w:val="22"/>
          <w:szCs w:val="22"/>
        </w:rPr>
        <w:t>, de forma justificada</w:t>
      </w:r>
      <w:r w:rsidR="009C3B1E" w:rsidRPr="00C56D65">
        <w:rPr>
          <w:rFonts w:ascii="Ebrima" w:hAnsi="Ebrima"/>
          <w:sz w:val="22"/>
          <w:szCs w:val="22"/>
        </w:rPr>
        <w:t xml:space="preserve">, segundo critério razoável da </w:t>
      </w:r>
      <w:proofErr w:type="spellStart"/>
      <w:r w:rsidR="009C3B1E" w:rsidRPr="00C56D65">
        <w:rPr>
          <w:rFonts w:ascii="Ebrima" w:hAnsi="Ebrima"/>
          <w:sz w:val="22"/>
          <w:szCs w:val="22"/>
        </w:rPr>
        <w:t>Securitizadora</w:t>
      </w:r>
      <w:proofErr w:type="spellEnd"/>
      <w:r w:rsidR="00BF7BDF" w:rsidRPr="00C56D65">
        <w:rPr>
          <w:rFonts w:ascii="Ebrima" w:hAnsi="Ebrima"/>
          <w:sz w:val="22"/>
          <w:szCs w:val="22"/>
        </w:rPr>
        <w:t>,</w:t>
      </w:r>
      <w:r w:rsidR="009C3B1E" w:rsidRPr="00C56D65">
        <w:rPr>
          <w:rFonts w:ascii="Ebrima" w:hAnsi="Ebrima"/>
          <w:sz w:val="22"/>
          <w:szCs w:val="22"/>
        </w:rPr>
        <w:t xml:space="preserve"> </w:t>
      </w:r>
      <w:r w:rsidRPr="00C56D65">
        <w:rPr>
          <w:rFonts w:ascii="Ebrima" w:hAnsi="Ebrima"/>
          <w:sz w:val="22"/>
          <w:szCs w:val="22"/>
        </w:rPr>
        <w:t xml:space="preserve">qualquer informação inverídica e/ou documentação falsa </w:t>
      </w:r>
      <w:r w:rsidR="00D5594E" w:rsidRPr="00C56D65">
        <w:rPr>
          <w:rFonts w:ascii="Ebrima" w:hAnsi="Ebrima"/>
          <w:sz w:val="22"/>
          <w:szCs w:val="22"/>
        </w:rPr>
        <w:t xml:space="preserve">em relação às informações apresentadas </w:t>
      </w:r>
      <w:r w:rsidRPr="00C56D65">
        <w:rPr>
          <w:rFonts w:ascii="Ebrima" w:hAnsi="Ebrima"/>
          <w:sz w:val="22"/>
          <w:szCs w:val="22"/>
        </w:rPr>
        <w:t>pela</w:t>
      </w:r>
      <w:r w:rsidR="002B51E9" w:rsidRPr="00C56D65">
        <w:rPr>
          <w:rFonts w:ascii="Ebrima" w:hAnsi="Ebrima"/>
          <w:sz w:val="22"/>
          <w:szCs w:val="22"/>
        </w:rPr>
        <w:t xml:space="preserve"> </w:t>
      </w:r>
      <w:r w:rsidR="007C4CB7">
        <w:rPr>
          <w:rFonts w:ascii="Ebrima" w:hAnsi="Ebrima"/>
          <w:sz w:val="22"/>
          <w:szCs w:val="22"/>
        </w:rPr>
        <w:t>Cedente</w:t>
      </w:r>
      <w:r w:rsidR="002B51E9" w:rsidRPr="00C56D65">
        <w:rPr>
          <w:rFonts w:ascii="Ebrima" w:hAnsi="Ebrima"/>
          <w:sz w:val="22"/>
          <w:szCs w:val="22"/>
        </w:rPr>
        <w:t xml:space="preserve"> </w:t>
      </w:r>
      <w:r w:rsidR="00BE417C" w:rsidRPr="00C56D65">
        <w:rPr>
          <w:rFonts w:ascii="Ebrima" w:hAnsi="Ebrima"/>
          <w:sz w:val="22"/>
          <w:szCs w:val="22"/>
        </w:rPr>
        <w:t xml:space="preserve">e/ou </w:t>
      </w:r>
      <w:r w:rsidR="007C4CB7">
        <w:rPr>
          <w:rFonts w:ascii="Ebrima" w:hAnsi="Ebrima"/>
          <w:sz w:val="22"/>
          <w:szCs w:val="22"/>
        </w:rPr>
        <w:t xml:space="preserve">pela Garantidora </w:t>
      </w:r>
      <w:r w:rsidRPr="00C56D65">
        <w:rPr>
          <w:rFonts w:ascii="Ebrima" w:hAnsi="Ebrima"/>
          <w:sz w:val="22"/>
          <w:szCs w:val="22"/>
        </w:rPr>
        <w:t xml:space="preserve">para </w:t>
      </w:r>
      <w:r w:rsidR="00036AD4" w:rsidRPr="00C56D65">
        <w:rPr>
          <w:rFonts w:ascii="Ebrima" w:hAnsi="Ebrima"/>
          <w:sz w:val="22"/>
          <w:szCs w:val="22"/>
        </w:rPr>
        <w:t>a auditoria jurídica e financeira dos Contratos Imobiliários</w:t>
      </w:r>
      <w:r w:rsidRPr="00C56D65">
        <w:rPr>
          <w:rFonts w:ascii="Ebrima" w:hAnsi="Ebrima"/>
          <w:sz w:val="22"/>
          <w:szCs w:val="22"/>
        </w:rPr>
        <w:t xml:space="preserve">, inclusive incorreção </w:t>
      </w:r>
      <w:r w:rsidR="007605D4" w:rsidRPr="00C56D65">
        <w:rPr>
          <w:rFonts w:ascii="Ebrima" w:hAnsi="Ebrima"/>
          <w:sz w:val="22"/>
          <w:szCs w:val="22"/>
        </w:rPr>
        <w:t>n</w:t>
      </w:r>
      <w:r w:rsidRPr="00C56D65">
        <w:rPr>
          <w:rFonts w:ascii="Ebrima" w:hAnsi="Ebrima"/>
          <w:sz w:val="22"/>
          <w:szCs w:val="22"/>
        </w:rPr>
        <w:t xml:space="preserve">o valor dos Créditos Imobiliários </w:t>
      </w:r>
      <w:r w:rsidR="007605D4" w:rsidRPr="00C56D65">
        <w:rPr>
          <w:rFonts w:ascii="Ebrima" w:hAnsi="Ebrima"/>
          <w:sz w:val="22"/>
          <w:szCs w:val="22"/>
        </w:rPr>
        <w:t>ou</w:t>
      </w:r>
      <w:r w:rsidRPr="00C56D65">
        <w:rPr>
          <w:rFonts w:ascii="Ebrima" w:hAnsi="Ebrima"/>
          <w:sz w:val="22"/>
          <w:szCs w:val="22"/>
        </w:rPr>
        <w:t xml:space="preserve"> </w:t>
      </w:r>
      <w:r w:rsidR="007605D4" w:rsidRPr="00C56D65">
        <w:rPr>
          <w:rFonts w:ascii="Ebrima" w:hAnsi="Ebrima"/>
          <w:sz w:val="22"/>
          <w:szCs w:val="22"/>
        </w:rPr>
        <w:t xml:space="preserve">nas </w:t>
      </w:r>
      <w:r w:rsidRPr="00C56D65">
        <w:rPr>
          <w:rFonts w:ascii="Ebrima" w:hAnsi="Ebrima"/>
          <w:sz w:val="22"/>
          <w:szCs w:val="22"/>
        </w:rPr>
        <w:t>declarações prestadas no presente Contrato de Cessão</w:t>
      </w:r>
      <w:r w:rsidR="009E3FCF" w:rsidRPr="00C56D65">
        <w:rPr>
          <w:rFonts w:ascii="Ebrima" w:hAnsi="Ebrima"/>
          <w:sz w:val="22"/>
          <w:szCs w:val="22"/>
        </w:rPr>
        <w:t>, sendo certo que nesta hipótese</w:t>
      </w:r>
      <w:r w:rsidR="00136830" w:rsidRPr="00C56D65">
        <w:rPr>
          <w:rFonts w:ascii="Ebrima" w:hAnsi="Ebrima"/>
          <w:sz w:val="22"/>
          <w:szCs w:val="22"/>
        </w:rPr>
        <w:t xml:space="preserve"> </w:t>
      </w:r>
      <w:r w:rsidR="009E3FCF" w:rsidRPr="00C56D65">
        <w:rPr>
          <w:rFonts w:ascii="Ebrima" w:hAnsi="Ebrima"/>
          <w:sz w:val="22"/>
          <w:szCs w:val="22"/>
        </w:rPr>
        <w:t>deverão ser recomprados os Créditos Imobiliários oriundos d</w:t>
      </w:r>
      <w:r w:rsidR="00136830" w:rsidRPr="00C56D65">
        <w:rPr>
          <w:rFonts w:ascii="Ebrima" w:hAnsi="Ebrima"/>
          <w:sz w:val="22"/>
          <w:szCs w:val="22"/>
        </w:rPr>
        <w:t>o respectivo Contrato Imobiliário</w:t>
      </w:r>
      <w:r w:rsidR="00D5594E" w:rsidRPr="00C56D65">
        <w:rPr>
          <w:rFonts w:ascii="Ebrima" w:hAnsi="Ebrima"/>
          <w:sz w:val="22"/>
          <w:szCs w:val="22"/>
        </w:rPr>
        <w:t>.</w:t>
      </w:r>
    </w:p>
    <w:p w14:paraId="61088050" w14:textId="5CDB7C28" w:rsidR="002B51E9" w:rsidRPr="00C56D65" w:rsidRDefault="002B51E9" w:rsidP="00C56D65">
      <w:pPr>
        <w:tabs>
          <w:tab w:val="left" w:pos="1276"/>
        </w:tabs>
        <w:spacing w:line="320" w:lineRule="exact"/>
        <w:jc w:val="both"/>
        <w:rPr>
          <w:rFonts w:ascii="Ebrima" w:hAnsi="Ebrima"/>
          <w:sz w:val="22"/>
          <w:szCs w:val="22"/>
        </w:rPr>
      </w:pPr>
    </w:p>
    <w:p w14:paraId="55755276" w14:textId="5978253C" w:rsidR="001774EB" w:rsidRPr="0043556A" w:rsidRDefault="007626A4" w:rsidP="0048559D">
      <w:pPr>
        <w:pStyle w:val="ListParagraph"/>
        <w:numPr>
          <w:ilvl w:val="2"/>
          <w:numId w:val="56"/>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 xml:space="preserve">Se as Razões de Garantias estiverem desenquadradas e forem verificados </w:t>
      </w:r>
      <w:proofErr w:type="spellStart"/>
      <w:r w:rsidRPr="0043556A">
        <w:rPr>
          <w:rFonts w:ascii="Ebrima" w:hAnsi="Ebrima"/>
          <w:sz w:val="22"/>
          <w:szCs w:val="22"/>
        </w:rPr>
        <w:t>distratos</w:t>
      </w:r>
      <w:proofErr w:type="spellEnd"/>
      <w:r w:rsidRPr="0043556A">
        <w:rPr>
          <w:rFonts w:ascii="Ebrima" w:hAnsi="Ebrima"/>
          <w:sz w:val="22"/>
          <w:szCs w:val="22"/>
        </w:rPr>
        <w:t xml:space="preserve"> do(s) Contrato(s) Imobiliário(s) no respectivo Mês de Competência, a </w:t>
      </w:r>
      <w:r w:rsidR="007C4CB7">
        <w:rPr>
          <w:rFonts w:ascii="Ebrima" w:hAnsi="Ebrima"/>
          <w:sz w:val="22"/>
          <w:szCs w:val="22"/>
        </w:rPr>
        <w:t xml:space="preserve">Cedente </w:t>
      </w:r>
      <w:r w:rsidRPr="0043556A">
        <w:rPr>
          <w:rFonts w:ascii="Ebrima" w:hAnsi="Ebrima"/>
          <w:sz w:val="22"/>
          <w:szCs w:val="22"/>
        </w:rPr>
        <w:t xml:space="preserve">permanecerá com a obrigação de ressarcir a </w:t>
      </w:r>
      <w:proofErr w:type="spellStart"/>
      <w:r w:rsidRPr="0043556A">
        <w:rPr>
          <w:rFonts w:ascii="Ebrima" w:hAnsi="Ebrima"/>
          <w:sz w:val="22"/>
          <w:szCs w:val="22"/>
        </w:rPr>
        <w:t>Securitizadora</w:t>
      </w:r>
      <w:proofErr w:type="spellEnd"/>
      <w:r w:rsidRPr="0043556A">
        <w:rPr>
          <w:rFonts w:ascii="Ebrima" w:hAnsi="Ebrima"/>
          <w:sz w:val="22"/>
          <w:szCs w:val="22"/>
        </w:rPr>
        <w:t xml:space="preserve">, pagando-lhe o valor da Multa Indenizatória, limitado ao montante </w:t>
      </w:r>
      <w:r w:rsidRPr="0043556A">
        <w:rPr>
          <w:rFonts w:ascii="Ebrima" w:hAnsi="Ebrima"/>
          <w:sz w:val="22"/>
          <w:szCs w:val="22"/>
        </w:rPr>
        <w:lastRenderedPageBreak/>
        <w:t>suficiente para o reenquadramento das Razões de Garantia, sendo os respectivos valores utilizados para a amortização extraordinária dos CRI</w:t>
      </w:r>
      <w:r w:rsidR="00AA0269" w:rsidRPr="0043556A">
        <w:rPr>
          <w:rFonts w:ascii="Ebrima" w:hAnsi="Ebrima"/>
          <w:sz w:val="22"/>
          <w:szCs w:val="22"/>
        </w:rPr>
        <w:t xml:space="preserve">. </w:t>
      </w:r>
    </w:p>
    <w:p w14:paraId="657234C1" w14:textId="77777777" w:rsidR="001774EB" w:rsidRPr="00C56D65" w:rsidRDefault="001774EB" w:rsidP="0043556A">
      <w:pPr>
        <w:widowControl w:val="0"/>
        <w:spacing w:line="320" w:lineRule="exact"/>
        <w:ind w:left="709"/>
        <w:jc w:val="both"/>
        <w:rPr>
          <w:rFonts w:ascii="Ebrima" w:hAnsi="Ebrima"/>
          <w:sz w:val="22"/>
          <w:szCs w:val="22"/>
        </w:rPr>
      </w:pPr>
    </w:p>
    <w:p w14:paraId="42BA3A27" w14:textId="1CFFE1A8" w:rsidR="00E65DB9" w:rsidRPr="00C56D65" w:rsidRDefault="00E65DB9" w:rsidP="0048559D">
      <w:pPr>
        <w:pStyle w:val="ListParagraph"/>
        <w:numPr>
          <w:ilvl w:val="2"/>
          <w:numId w:val="56"/>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cstheme="minorHAnsi"/>
          <w:sz w:val="22"/>
          <w:szCs w:val="22"/>
        </w:rPr>
        <w:t xml:space="preserve">Após a </w:t>
      </w:r>
      <w:r w:rsidRPr="00C56D65">
        <w:rPr>
          <w:rFonts w:ascii="Ebrima" w:hAnsi="Ebrima"/>
          <w:sz w:val="22"/>
          <w:szCs w:val="22"/>
        </w:rPr>
        <w:t>Recompra Parcial dos Créditos Imobiliários</w:t>
      </w:r>
      <w:r w:rsidRPr="00C56D65">
        <w:rPr>
          <w:rFonts w:ascii="Ebrima" w:hAnsi="Ebrima" w:cstheme="minorHAnsi"/>
          <w:sz w:val="22"/>
          <w:szCs w:val="22"/>
        </w:rPr>
        <w:t xml:space="preserve"> os Créditos Imobiliários recomprados devem ser integralmente adicionados à Cessão Fiduciária, sendo certo que a inclusão aqui prevista deverá ser formalizada, concomitantemente à Recompra </w:t>
      </w:r>
      <w:r w:rsidR="00C73B81" w:rsidRPr="00C56D65">
        <w:rPr>
          <w:rFonts w:ascii="Ebrima" w:hAnsi="Ebrima"/>
          <w:sz w:val="22"/>
          <w:szCs w:val="22"/>
        </w:rPr>
        <w:t>Parcial</w:t>
      </w:r>
      <w:r w:rsidRPr="00C56D65">
        <w:rPr>
          <w:rFonts w:ascii="Ebrima" w:hAnsi="Ebrima" w:cstheme="minorHAnsi"/>
          <w:sz w:val="22"/>
          <w:szCs w:val="22"/>
        </w:rPr>
        <w:t>, por meio da celebração do Termo de Cessão Fiduciária.</w:t>
      </w:r>
    </w:p>
    <w:p w14:paraId="5F6FA556" w14:textId="77777777" w:rsidR="00E65DB9" w:rsidRPr="00C56D65" w:rsidRDefault="00E65DB9" w:rsidP="00C56D65">
      <w:pPr>
        <w:widowControl w:val="0"/>
        <w:spacing w:line="320" w:lineRule="exact"/>
        <w:jc w:val="both"/>
        <w:rPr>
          <w:rFonts w:ascii="Ebrima" w:hAnsi="Ebrima"/>
          <w:sz w:val="22"/>
          <w:szCs w:val="22"/>
        </w:rPr>
      </w:pPr>
    </w:p>
    <w:p w14:paraId="209A19FC" w14:textId="71394230" w:rsidR="00497C74" w:rsidRPr="00C56D65" w:rsidRDefault="007B5B3E" w:rsidP="00AF432F">
      <w:pPr>
        <w:pStyle w:val="ListParagraph"/>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No caso das situações a seguir listadas (“</w:t>
      </w:r>
      <w:r w:rsidRPr="00C56D65">
        <w:rPr>
          <w:rFonts w:ascii="Ebrima" w:hAnsi="Ebrima"/>
          <w:sz w:val="22"/>
          <w:szCs w:val="22"/>
          <w:u w:val="single"/>
        </w:rPr>
        <w:t>Hipóteses de Recompra Total dos Créditos Imobiliários</w:t>
      </w:r>
      <w:r w:rsidRPr="00C56D65">
        <w:rPr>
          <w:rFonts w:ascii="Ebrima" w:hAnsi="Ebrima"/>
          <w:sz w:val="22"/>
          <w:szCs w:val="22"/>
        </w:rPr>
        <w:t>”</w:t>
      </w:r>
      <w:r w:rsidR="00AD77AB" w:rsidRPr="00C56D65">
        <w:rPr>
          <w:rFonts w:ascii="Ebrima" w:hAnsi="Ebrima"/>
          <w:sz w:val="22"/>
          <w:szCs w:val="22"/>
        </w:rPr>
        <w:t xml:space="preserve"> </w:t>
      </w:r>
      <w:bookmarkStart w:id="85" w:name="_Hlk21277393"/>
      <w:r w:rsidR="00AD77AB" w:rsidRPr="00C56D65">
        <w:rPr>
          <w:rFonts w:ascii="Ebrima" w:hAnsi="Ebrima"/>
          <w:sz w:val="22"/>
          <w:szCs w:val="22"/>
        </w:rPr>
        <w:t>e, em conjunto com as Hipóteses de Recompra Parcial dos Créditos Imobiliários, as “</w:t>
      </w:r>
      <w:r w:rsidR="00AD77AB" w:rsidRPr="00C56D65">
        <w:rPr>
          <w:rFonts w:ascii="Ebrima" w:hAnsi="Ebrima"/>
          <w:sz w:val="22"/>
          <w:szCs w:val="22"/>
          <w:u w:val="single"/>
        </w:rPr>
        <w:t>Hipóteses de Recompra Compulsória</w:t>
      </w:r>
      <w:r w:rsidR="00AD77AB" w:rsidRPr="00C56D65">
        <w:rPr>
          <w:rFonts w:ascii="Ebrima" w:hAnsi="Ebrima"/>
          <w:sz w:val="22"/>
          <w:szCs w:val="22"/>
        </w:rPr>
        <w:t>”</w:t>
      </w:r>
      <w:bookmarkEnd w:id="85"/>
      <w:r w:rsidR="00F260B6" w:rsidRPr="00C56D65">
        <w:rPr>
          <w:rFonts w:ascii="Ebrima" w:hAnsi="Ebrima"/>
          <w:sz w:val="22"/>
          <w:szCs w:val="22"/>
        </w:rPr>
        <w:t>)</w:t>
      </w:r>
      <w:r w:rsidRPr="00C56D65">
        <w:rPr>
          <w:rFonts w:ascii="Ebrima" w:hAnsi="Ebrima"/>
          <w:sz w:val="22"/>
          <w:szCs w:val="22"/>
        </w:rPr>
        <w:t xml:space="preserve">, </w:t>
      </w:r>
      <w:r w:rsidR="00D4068C">
        <w:rPr>
          <w:rFonts w:ascii="Ebrima" w:hAnsi="Ebrima"/>
          <w:sz w:val="22"/>
          <w:szCs w:val="22"/>
        </w:rPr>
        <w:t>a</w:t>
      </w:r>
      <w:r w:rsidRPr="00C56D65">
        <w:rPr>
          <w:rFonts w:ascii="Ebrima" w:hAnsi="Ebrima"/>
          <w:sz w:val="22"/>
          <w:szCs w:val="22"/>
        </w:rPr>
        <w:t xml:space="preserve"> </w:t>
      </w:r>
      <w:r w:rsidR="00D4068C">
        <w:rPr>
          <w:rFonts w:ascii="Ebrima" w:hAnsi="Ebrima"/>
          <w:sz w:val="22"/>
          <w:szCs w:val="22"/>
        </w:rPr>
        <w:t>Cedente</w:t>
      </w:r>
      <w:r w:rsidRPr="00C56D65">
        <w:rPr>
          <w:rFonts w:ascii="Ebrima" w:hAnsi="Ebrima"/>
          <w:sz w:val="22"/>
          <w:szCs w:val="22"/>
        </w:rPr>
        <w:t xml:space="preserve">, </w:t>
      </w:r>
      <w:r w:rsidR="00136830" w:rsidRPr="00C56D65">
        <w:rPr>
          <w:rFonts w:ascii="Ebrima" w:hAnsi="Ebrima"/>
          <w:sz w:val="22"/>
          <w:szCs w:val="22"/>
        </w:rPr>
        <w:t xml:space="preserve">caso assim seja deliberado pelos titulares dos CRI em assembleia, </w:t>
      </w:r>
      <w:r w:rsidRPr="00C56D65">
        <w:rPr>
          <w:rFonts w:ascii="Ebrima" w:hAnsi="Ebrima"/>
          <w:sz w:val="22"/>
          <w:szCs w:val="22"/>
        </w:rPr>
        <w:t>se obriga a recomprar a totalidade dos Créditos Imobiliários</w:t>
      </w:r>
      <w:r w:rsidR="00A343AF" w:rsidRPr="00C56D65">
        <w:rPr>
          <w:rFonts w:ascii="Ebrima" w:hAnsi="Ebrima"/>
          <w:sz w:val="22"/>
          <w:szCs w:val="22"/>
        </w:rPr>
        <w:t xml:space="preserve"> (“</w:t>
      </w:r>
      <w:r w:rsidR="00A343AF" w:rsidRPr="00C56D65">
        <w:rPr>
          <w:rFonts w:ascii="Ebrima" w:hAnsi="Ebrima"/>
          <w:sz w:val="22"/>
          <w:szCs w:val="22"/>
          <w:u w:val="single"/>
        </w:rPr>
        <w:t>Recompra Total dos Créditos Imobiliários</w:t>
      </w:r>
      <w:r w:rsidR="00A343AF" w:rsidRPr="00C56D65">
        <w:rPr>
          <w:rFonts w:ascii="Ebrima" w:hAnsi="Ebrima"/>
          <w:sz w:val="22"/>
          <w:szCs w:val="22"/>
        </w:rPr>
        <w:t>”)</w:t>
      </w:r>
      <w:r w:rsidR="002B51E9" w:rsidRPr="00C56D65">
        <w:rPr>
          <w:rFonts w:ascii="Ebrima" w:hAnsi="Ebrima"/>
          <w:sz w:val="22"/>
          <w:szCs w:val="22"/>
        </w:rPr>
        <w:t>:</w:t>
      </w:r>
      <w:r w:rsidR="00A85B24" w:rsidRPr="00C56D65">
        <w:rPr>
          <w:rFonts w:ascii="Ebrima" w:hAnsi="Ebrima"/>
          <w:sz w:val="22"/>
          <w:szCs w:val="22"/>
        </w:rPr>
        <w:t xml:space="preserve"> </w:t>
      </w:r>
    </w:p>
    <w:p w14:paraId="52E3A473" w14:textId="77777777" w:rsidR="00497C74" w:rsidRPr="00C56D65" w:rsidRDefault="00497C74" w:rsidP="00C56D65">
      <w:pPr>
        <w:widowControl w:val="0"/>
        <w:spacing w:line="320" w:lineRule="exact"/>
        <w:jc w:val="both"/>
        <w:rPr>
          <w:rFonts w:ascii="Ebrima" w:hAnsi="Ebrima"/>
          <w:sz w:val="22"/>
          <w:szCs w:val="22"/>
        </w:rPr>
      </w:pPr>
    </w:p>
    <w:p w14:paraId="0228A9B2" w14:textId="35C166B0"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a não formalização das Garantias nos prazos e procedimentos estipulados </w:t>
      </w:r>
      <w:r w:rsidR="00C8016D" w:rsidRPr="00C56D65">
        <w:rPr>
          <w:rFonts w:ascii="Ebrima" w:hAnsi="Ebrima"/>
          <w:sz w:val="22"/>
          <w:szCs w:val="22"/>
        </w:rPr>
        <w:t xml:space="preserve">aqui e </w:t>
      </w:r>
      <w:r w:rsidRPr="00C56D65">
        <w:rPr>
          <w:rFonts w:ascii="Ebrima" w:hAnsi="Ebrima"/>
          <w:sz w:val="22"/>
          <w:szCs w:val="22"/>
        </w:rPr>
        <w:t>nos respectivos instrumentos</w:t>
      </w:r>
      <w:r w:rsidR="00C8016D" w:rsidRPr="00C56D65">
        <w:rPr>
          <w:rFonts w:ascii="Ebrima" w:hAnsi="Ebrima"/>
          <w:sz w:val="22"/>
          <w:szCs w:val="22"/>
        </w:rPr>
        <w:t>,</w:t>
      </w:r>
      <w:r w:rsidRPr="00C56D65">
        <w:rPr>
          <w:rFonts w:ascii="Ebrima" w:hAnsi="Ebrima"/>
          <w:sz w:val="22"/>
          <w:szCs w:val="22"/>
        </w:rPr>
        <w:t xml:space="preserve"> ou caso por qualquer razão </w:t>
      </w:r>
      <w:r w:rsidR="00396121" w:rsidRPr="00C56D65">
        <w:rPr>
          <w:rFonts w:ascii="Ebrima" w:hAnsi="Ebrima"/>
          <w:sz w:val="22"/>
          <w:szCs w:val="22"/>
        </w:rPr>
        <w:t>(i) forem anuladas, consideradas nulas ou invalidadas</w:t>
      </w:r>
      <w:r w:rsidRPr="00C56D65">
        <w:rPr>
          <w:rFonts w:ascii="Ebrima" w:hAnsi="Ebrima"/>
          <w:sz w:val="22"/>
          <w:szCs w:val="22"/>
        </w:rPr>
        <w:t>;</w:t>
      </w:r>
      <w:r w:rsidR="00396121" w:rsidRPr="00C56D65">
        <w:rPr>
          <w:rFonts w:ascii="Ebrima" w:hAnsi="Ebrima"/>
          <w:sz w:val="22"/>
          <w:szCs w:val="22"/>
        </w:rPr>
        <w:t xml:space="preserve"> ou (</w:t>
      </w:r>
      <w:proofErr w:type="spellStart"/>
      <w:r w:rsidR="00396121" w:rsidRPr="00C56D65">
        <w:rPr>
          <w:rFonts w:ascii="Ebrima" w:hAnsi="Ebrima"/>
          <w:sz w:val="22"/>
          <w:szCs w:val="22"/>
        </w:rPr>
        <w:t>ii</w:t>
      </w:r>
      <w:proofErr w:type="spellEnd"/>
      <w:r w:rsidR="00396121" w:rsidRPr="00C56D65">
        <w:rPr>
          <w:rFonts w:ascii="Ebrima" w:hAnsi="Ebrima"/>
          <w:sz w:val="22"/>
          <w:szCs w:val="22"/>
        </w:rPr>
        <w:t>) comprovadamente deixarem de existir;</w:t>
      </w:r>
    </w:p>
    <w:p w14:paraId="6D02C3F0" w14:textId="77777777" w:rsidR="00497C74" w:rsidRPr="00C56D65" w:rsidRDefault="00497C74" w:rsidP="0043556A">
      <w:pPr>
        <w:pStyle w:val="ListParagraph"/>
        <w:widowControl w:val="0"/>
        <w:tabs>
          <w:tab w:val="left" w:pos="709"/>
        </w:tabs>
        <w:spacing w:line="320" w:lineRule="exact"/>
        <w:ind w:left="0"/>
        <w:jc w:val="both"/>
        <w:rPr>
          <w:rFonts w:ascii="Ebrima" w:hAnsi="Ebrima"/>
          <w:sz w:val="22"/>
          <w:szCs w:val="22"/>
        </w:rPr>
      </w:pPr>
    </w:p>
    <w:p w14:paraId="1E23C9D3" w14:textId="4C5F52F0"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descumprimento, </w:t>
      </w:r>
      <w:r w:rsidR="002B51E9" w:rsidRPr="00C56D65">
        <w:rPr>
          <w:rFonts w:ascii="Ebrima" w:hAnsi="Ebrima"/>
          <w:sz w:val="22"/>
          <w:szCs w:val="22"/>
        </w:rPr>
        <w:t xml:space="preserve">pela </w:t>
      </w:r>
      <w:r w:rsidR="007C4CB7">
        <w:rPr>
          <w:rFonts w:ascii="Ebrima" w:hAnsi="Ebrima"/>
          <w:sz w:val="22"/>
          <w:szCs w:val="22"/>
        </w:rPr>
        <w:t>Cedente</w:t>
      </w:r>
      <w:r w:rsidR="007C4CB7" w:rsidRPr="00C56D65">
        <w:rPr>
          <w:rFonts w:ascii="Ebrima" w:hAnsi="Ebrima"/>
          <w:sz w:val="22"/>
          <w:szCs w:val="22"/>
        </w:rPr>
        <w:t xml:space="preserve"> </w:t>
      </w:r>
      <w:r w:rsidRPr="00C56D65">
        <w:rPr>
          <w:rFonts w:ascii="Ebrima" w:hAnsi="Ebrima"/>
          <w:sz w:val="22"/>
          <w:szCs w:val="22"/>
        </w:rPr>
        <w:t xml:space="preserve">e/ou </w:t>
      </w:r>
      <w:r w:rsidR="007C4CB7">
        <w:rPr>
          <w:rFonts w:ascii="Ebrima" w:hAnsi="Ebrima"/>
          <w:sz w:val="22"/>
          <w:szCs w:val="22"/>
        </w:rPr>
        <w:t>pela Garantidora</w:t>
      </w:r>
      <w:r w:rsidRPr="00C56D65">
        <w:rPr>
          <w:rFonts w:ascii="Ebrima" w:hAnsi="Ebrima"/>
          <w:sz w:val="22"/>
          <w:szCs w:val="22"/>
        </w:rPr>
        <w:t xml:space="preserve">, de qualquer uma de suas obrigações assumidas nos Documentos da Operação, desde que tal descumprimento não seja sanado no prazo de até </w:t>
      </w:r>
      <w:r w:rsidR="00E40CA0" w:rsidRPr="00C56D65">
        <w:rPr>
          <w:rFonts w:ascii="Ebrima" w:hAnsi="Ebrima"/>
          <w:sz w:val="22"/>
          <w:szCs w:val="22"/>
        </w:rPr>
        <w:t xml:space="preserve">15 </w:t>
      </w:r>
      <w:r w:rsidRPr="00C56D65">
        <w:rPr>
          <w:rFonts w:ascii="Ebrima" w:hAnsi="Ebrima"/>
          <w:sz w:val="22"/>
          <w:szCs w:val="22"/>
        </w:rPr>
        <w:t>(</w:t>
      </w:r>
      <w:r w:rsidR="00E40CA0" w:rsidRPr="00C56D65">
        <w:rPr>
          <w:rFonts w:ascii="Ebrima" w:hAnsi="Ebrima"/>
          <w:sz w:val="22"/>
          <w:szCs w:val="22"/>
        </w:rPr>
        <w:t>quinze</w:t>
      </w:r>
      <w:r w:rsidRPr="00C56D65">
        <w:rPr>
          <w:rFonts w:ascii="Ebrima" w:hAnsi="Ebrima"/>
          <w:sz w:val="22"/>
          <w:szCs w:val="22"/>
        </w:rPr>
        <w:t>) Dias Úteis, contados da data em que se tornou devida referida obrigação, caso seja uma obrigação não pecuniária, ou 5 (cinco) Dias Úteis, contados da data em que se tornou devida referida obrigação, caso se trate de uma obrigação pecuniária;</w:t>
      </w:r>
      <w:r w:rsidR="00F04706" w:rsidRPr="00C56D65">
        <w:rPr>
          <w:rFonts w:ascii="Ebrima" w:hAnsi="Ebrima"/>
          <w:sz w:val="22"/>
          <w:szCs w:val="22"/>
        </w:rPr>
        <w:t xml:space="preserve"> </w:t>
      </w:r>
    </w:p>
    <w:p w14:paraId="5E0262F7"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1C9B8A3B" w14:textId="31FF5572" w:rsidR="00497C74" w:rsidRPr="00C56D65" w:rsidRDefault="00DA432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w:t>
      </w:r>
      <w:r w:rsidR="00497C74" w:rsidRPr="00C56D65">
        <w:rPr>
          <w:rFonts w:ascii="Ebrima" w:hAnsi="Ebrima"/>
          <w:sz w:val="22"/>
          <w:szCs w:val="22"/>
        </w:rPr>
        <w:t>a</w:t>
      </w:r>
      <w:r w:rsidR="002B51E9" w:rsidRPr="00C56D65">
        <w:rPr>
          <w:rFonts w:ascii="Ebrima" w:hAnsi="Ebrima"/>
          <w:sz w:val="22"/>
          <w:szCs w:val="22"/>
        </w:rPr>
        <w:t xml:space="preserve"> </w:t>
      </w:r>
      <w:r w:rsidR="007C4CB7">
        <w:rPr>
          <w:rFonts w:ascii="Ebrima" w:hAnsi="Ebrima"/>
          <w:sz w:val="22"/>
          <w:szCs w:val="22"/>
        </w:rPr>
        <w:t>Cedente</w:t>
      </w:r>
      <w:r w:rsidR="007C4CB7" w:rsidRPr="00C56D65">
        <w:rPr>
          <w:rFonts w:ascii="Ebrima" w:hAnsi="Ebrima"/>
          <w:sz w:val="22"/>
          <w:szCs w:val="22"/>
        </w:rPr>
        <w:t xml:space="preserve"> </w:t>
      </w:r>
      <w:r w:rsidR="00D10607" w:rsidRPr="00C56D65">
        <w:rPr>
          <w:rFonts w:ascii="Ebrima" w:hAnsi="Ebrima"/>
          <w:sz w:val="22"/>
          <w:szCs w:val="22"/>
        </w:rPr>
        <w:t xml:space="preserve">e/ou </w:t>
      </w:r>
      <w:r w:rsidR="00497C74" w:rsidRPr="00C56D65">
        <w:rPr>
          <w:rFonts w:ascii="Ebrima" w:hAnsi="Ebrima"/>
          <w:sz w:val="22"/>
          <w:szCs w:val="22"/>
        </w:rPr>
        <w:t>qualquer sociedade que a controlar, direta ou indiretamente (“</w:t>
      </w:r>
      <w:r w:rsidR="00497C74" w:rsidRPr="00C56D65">
        <w:rPr>
          <w:rFonts w:ascii="Ebrima" w:hAnsi="Ebrima"/>
          <w:sz w:val="22"/>
          <w:szCs w:val="22"/>
          <w:u w:val="single"/>
        </w:rPr>
        <w:t>Controladora</w:t>
      </w:r>
      <w:r w:rsidR="00497C74" w:rsidRPr="00C56D65">
        <w:rPr>
          <w:rFonts w:ascii="Ebrima" w:hAnsi="Ebrima"/>
          <w:sz w:val="22"/>
          <w:szCs w:val="22"/>
        </w:rPr>
        <w:t>”)</w:t>
      </w:r>
      <w:r w:rsidR="002D30C6" w:rsidRPr="00C56D65">
        <w:rPr>
          <w:rFonts w:ascii="Ebrima" w:hAnsi="Ebrima"/>
          <w:sz w:val="22"/>
          <w:szCs w:val="22"/>
        </w:rPr>
        <w:t xml:space="preserve"> e/ou qualquer pessoa ou sociedade que possua participação societária igual ou superior a 20% (vinte por cento) na Cedente (“</w:t>
      </w:r>
      <w:r w:rsidR="002D30C6" w:rsidRPr="00C56D65">
        <w:rPr>
          <w:rFonts w:ascii="Ebrima" w:hAnsi="Ebrima"/>
          <w:sz w:val="22"/>
          <w:szCs w:val="22"/>
          <w:u w:val="single"/>
        </w:rPr>
        <w:t>Quotista Relevante</w:t>
      </w:r>
      <w:r w:rsidR="002D30C6" w:rsidRPr="00C56D65">
        <w:rPr>
          <w:rFonts w:ascii="Ebrima" w:hAnsi="Ebrima"/>
          <w:sz w:val="22"/>
          <w:szCs w:val="22"/>
        </w:rPr>
        <w:t xml:space="preserve">”) e/ou qualquer </w:t>
      </w:r>
      <w:r w:rsidR="007C4CB7">
        <w:rPr>
          <w:rFonts w:ascii="Ebrima" w:hAnsi="Ebrima"/>
          <w:sz w:val="22"/>
          <w:szCs w:val="22"/>
        </w:rPr>
        <w:t>da Garantidora</w:t>
      </w:r>
      <w:r w:rsidR="002D30C6" w:rsidRPr="00C56D65">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002D30C6" w:rsidRPr="00C56D65">
        <w:rPr>
          <w:rFonts w:ascii="Ebrima" w:hAnsi="Ebrima"/>
          <w:sz w:val="22"/>
          <w:szCs w:val="22"/>
        </w:rPr>
        <w:t>ii</w:t>
      </w:r>
      <w:proofErr w:type="spellEnd"/>
      <w:r w:rsidR="002D30C6" w:rsidRPr="00C56D65">
        <w:rPr>
          <w:rFonts w:ascii="Ebrima" w:hAnsi="Ebrima"/>
          <w:sz w:val="22"/>
          <w:szCs w:val="22"/>
        </w:rPr>
        <w:t xml:space="preserve">) </w:t>
      </w:r>
      <w:r w:rsidR="009D5B60" w:rsidRPr="00C56D65">
        <w:rPr>
          <w:rFonts w:ascii="Ebrima" w:hAnsi="Ebrima"/>
          <w:sz w:val="22"/>
          <w:szCs w:val="22"/>
        </w:rPr>
        <w:t xml:space="preserve">propor </w:t>
      </w:r>
      <w:r w:rsidR="002D30C6" w:rsidRPr="00C56D65">
        <w:rPr>
          <w:rFonts w:ascii="Ebrima" w:hAnsi="Ebrima"/>
          <w:sz w:val="22"/>
          <w:szCs w:val="22"/>
        </w:rPr>
        <w:t>plano de recuperação extrajudicial em face de qualquer credor ou classe de credores, independentemente da homologação do referido plano; (</w:t>
      </w:r>
      <w:proofErr w:type="spellStart"/>
      <w:r w:rsidR="002D30C6" w:rsidRPr="00C56D65">
        <w:rPr>
          <w:rFonts w:ascii="Ebrima" w:hAnsi="Ebrima"/>
          <w:sz w:val="22"/>
          <w:szCs w:val="22"/>
        </w:rPr>
        <w:t>iii</w:t>
      </w:r>
      <w:proofErr w:type="spellEnd"/>
      <w:r w:rsidR="002D30C6" w:rsidRPr="00C56D65">
        <w:rPr>
          <w:rFonts w:ascii="Ebrima" w:hAnsi="Ebrima"/>
          <w:sz w:val="22"/>
          <w:szCs w:val="22"/>
        </w:rPr>
        <w:t>) requerer sua falência, ter sua falência ou insolvência civil requerida ou decretada; ou, ainda, (</w:t>
      </w:r>
      <w:proofErr w:type="spellStart"/>
      <w:r w:rsidR="002D30C6" w:rsidRPr="00C56D65">
        <w:rPr>
          <w:rFonts w:ascii="Ebrima" w:hAnsi="Ebrima"/>
          <w:sz w:val="22"/>
          <w:szCs w:val="22"/>
        </w:rPr>
        <w:t>iv</w:t>
      </w:r>
      <w:proofErr w:type="spellEnd"/>
      <w:r w:rsidR="002D30C6" w:rsidRPr="00C56D65">
        <w:rPr>
          <w:rFonts w:ascii="Ebrima" w:hAnsi="Ebrima"/>
          <w:sz w:val="22"/>
          <w:szCs w:val="22"/>
        </w:rPr>
        <w:t>) estar sujeita a qualquer forma de concurso de credores</w:t>
      </w:r>
      <w:r w:rsidR="00497C74" w:rsidRPr="00C56D65">
        <w:rPr>
          <w:rFonts w:ascii="Ebrima" w:hAnsi="Ebrima"/>
          <w:sz w:val="22"/>
          <w:szCs w:val="22"/>
        </w:rPr>
        <w:t>;</w:t>
      </w:r>
      <w:r w:rsidR="00E04801" w:rsidRPr="00C56D65">
        <w:rPr>
          <w:rFonts w:ascii="Ebrima" w:hAnsi="Ebrima"/>
          <w:sz w:val="22"/>
          <w:szCs w:val="22"/>
        </w:rPr>
        <w:t xml:space="preserve"> </w:t>
      </w:r>
    </w:p>
    <w:p w14:paraId="1612AD83" w14:textId="77777777" w:rsidR="00D10607" w:rsidRPr="00C56D65" w:rsidRDefault="00D10607" w:rsidP="0043556A">
      <w:pPr>
        <w:pStyle w:val="ListParagraph"/>
        <w:tabs>
          <w:tab w:val="left" w:pos="709"/>
        </w:tabs>
        <w:spacing w:line="320" w:lineRule="exact"/>
        <w:ind w:left="0"/>
        <w:rPr>
          <w:rFonts w:ascii="Ebrima" w:hAnsi="Ebrima"/>
          <w:sz w:val="22"/>
          <w:szCs w:val="22"/>
        </w:rPr>
      </w:pPr>
    </w:p>
    <w:p w14:paraId="660E25C5" w14:textId="6E34CA40"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 houver fusão, cisão, incorporação ou qualquer outro processo de reestruturação societária </w:t>
      </w:r>
      <w:r w:rsidR="0074694D" w:rsidRPr="00C56D65">
        <w:rPr>
          <w:rFonts w:ascii="Ebrima" w:hAnsi="Ebrima"/>
          <w:sz w:val="22"/>
          <w:szCs w:val="22"/>
        </w:rPr>
        <w:t xml:space="preserve">da </w:t>
      </w:r>
      <w:r w:rsidR="007C4CB7">
        <w:rPr>
          <w:rFonts w:ascii="Ebrima" w:hAnsi="Ebrima"/>
          <w:sz w:val="22"/>
          <w:szCs w:val="22"/>
        </w:rPr>
        <w:t>Cedente,</w:t>
      </w:r>
      <w:r w:rsidR="002D30C6" w:rsidRPr="00C56D65">
        <w:rPr>
          <w:rFonts w:ascii="Ebrima" w:hAnsi="Ebrima"/>
          <w:sz w:val="22"/>
          <w:szCs w:val="22"/>
        </w:rPr>
        <w:t xml:space="preserve"> </w:t>
      </w:r>
      <w:r w:rsidR="008D169B">
        <w:rPr>
          <w:rFonts w:ascii="Ebrima" w:hAnsi="Ebrima"/>
          <w:sz w:val="22"/>
          <w:szCs w:val="22"/>
        </w:rPr>
        <w:t xml:space="preserve">da Garantidora, </w:t>
      </w:r>
      <w:r w:rsidR="002D30C6" w:rsidRPr="00C56D65">
        <w:rPr>
          <w:rFonts w:ascii="Ebrima" w:hAnsi="Ebrima"/>
          <w:sz w:val="22"/>
          <w:szCs w:val="22"/>
        </w:rPr>
        <w:t xml:space="preserve">das Controladoras e/ou qualquer Quotista Relevante, que acarrete </w:t>
      </w:r>
      <w:r w:rsidR="00DC6DC5">
        <w:rPr>
          <w:rFonts w:ascii="Ebrima" w:hAnsi="Ebrima"/>
          <w:sz w:val="22"/>
          <w:szCs w:val="22"/>
        </w:rPr>
        <w:t>a</w:t>
      </w:r>
      <w:r w:rsidR="002D30C6" w:rsidRPr="00C56D65">
        <w:rPr>
          <w:rFonts w:ascii="Ebrima" w:hAnsi="Ebrima"/>
          <w:sz w:val="22"/>
          <w:szCs w:val="22"/>
        </w:rPr>
        <w:t xml:space="preserve"> alteração do controle atual, indireto, da </w:t>
      </w:r>
      <w:r w:rsidR="007C4CB7">
        <w:rPr>
          <w:rFonts w:ascii="Ebrima" w:hAnsi="Ebrima"/>
          <w:sz w:val="22"/>
          <w:szCs w:val="22"/>
        </w:rPr>
        <w:t xml:space="preserve">Cedente, </w:t>
      </w:r>
      <w:r w:rsidR="007C4CB7" w:rsidRPr="00C56D65">
        <w:rPr>
          <w:rFonts w:ascii="Ebrima" w:hAnsi="Ebrima"/>
          <w:sz w:val="22"/>
          <w:szCs w:val="22"/>
        </w:rPr>
        <w:t>das Controladoras e/ou qualquer Quotista Relevante</w:t>
      </w:r>
      <w:r w:rsidR="00260C8B">
        <w:rPr>
          <w:rFonts w:ascii="Ebrima" w:hAnsi="Ebrima"/>
          <w:sz w:val="22"/>
          <w:szCs w:val="22"/>
        </w:rPr>
        <w:t xml:space="preserve">, </w:t>
      </w:r>
      <w:r w:rsidR="002D30C6" w:rsidRPr="00C56D65">
        <w:rPr>
          <w:rFonts w:ascii="Ebrima" w:hAnsi="Ebrima"/>
          <w:sz w:val="22"/>
          <w:szCs w:val="22"/>
        </w:rPr>
        <w:t xml:space="preserve">e/ou </w:t>
      </w:r>
      <w:r w:rsidR="00CA0B58" w:rsidRPr="00C56D65">
        <w:rPr>
          <w:rFonts w:ascii="Ebrima" w:hAnsi="Ebrima"/>
          <w:sz w:val="22"/>
          <w:szCs w:val="22"/>
        </w:rPr>
        <w:t>de forma justificada</w:t>
      </w:r>
      <w:r w:rsidR="003730D7" w:rsidRPr="00C56D65">
        <w:rPr>
          <w:rFonts w:ascii="Ebrima" w:hAnsi="Ebrima"/>
          <w:sz w:val="22"/>
          <w:szCs w:val="22"/>
        </w:rPr>
        <w:t xml:space="preserve">, </w:t>
      </w:r>
      <w:r w:rsidR="00CA0B58" w:rsidRPr="00C56D65">
        <w:rPr>
          <w:rFonts w:ascii="Ebrima" w:hAnsi="Ebrima"/>
          <w:sz w:val="22"/>
          <w:szCs w:val="22"/>
        </w:rPr>
        <w:t xml:space="preserve">segundo </w:t>
      </w:r>
      <w:r w:rsidR="003730D7" w:rsidRPr="00C56D65">
        <w:rPr>
          <w:rFonts w:ascii="Ebrima" w:hAnsi="Ebrima"/>
          <w:sz w:val="22"/>
          <w:szCs w:val="22"/>
        </w:rPr>
        <w:t xml:space="preserve">critério </w:t>
      </w:r>
      <w:r w:rsidR="0018230B" w:rsidRPr="00C56D65">
        <w:rPr>
          <w:rFonts w:ascii="Ebrima" w:hAnsi="Ebrima"/>
          <w:sz w:val="22"/>
          <w:szCs w:val="22"/>
        </w:rPr>
        <w:t xml:space="preserve">razoável </w:t>
      </w:r>
      <w:r w:rsidR="003730D7" w:rsidRPr="00C56D65">
        <w:rPr>
          <w:rFonts w:ascii="Ebrima" w:hAnsi="Ebrima"/>
          <w:sz w:val="22"/>
          <w:szCs w:val="22"/>
        </w:rPr>
        <w:t xml:space="preserve">da </w:t>
      </w:r>
      <w:proofErr w:type="spellStart"/>
      <w:r w:rsidR="003730D7" w:rsidRPr="00C56D65">
        <w:rPr>
          <w:rFonts w:ascii="Ebrima" w:hAnsi="Ebrima"/>
          <w:sz w:val="22"/>
          <w:szCs w:val="22"/>
        </w:rPr>
        <w:t>Securitizadora</w:t>
      </w:r>
      <w:proofErr w:type="spellEnd"/>
      <w:r w:rsidR="003730D7" w:rsidRPr="00C56D65">
        <w:rPr>
          <w:rFonts w:ascii="Ebrima" w:hAnsi="Ebrima"/>
          <w:sz w:val="22"/>
          <w:szCs w:val="22"/>
        </w:rPr>
        <w:t xml:space="preserve">, </w:t>
      </w:r>
      <w:r w:rsidR="002D30C6" w:rsidRPr="00C56D65">
        <w:rPr>
          <w:rFonts w:ascii="Ebrima" w:hAnsi="Ebrima"/>
          <w:sz w:val="22"/>
          <w:szCs w:val="22"/>
        </w:rPr>
        <w:t xml:space="preserve">afete a capacidade </w:t>
      </w:r>
      <w:r w:rsidR="0074694D" w:rsidRPr="00C56D65">
        <w:rPr>
          <w:rFonts w:ascii="Ebrima" w:hAnsi="Ebrima"/>
          <w:sz w:val="22"/>
          <w:szCs w:val="22"/>
        </w:rPr>
        <w:t xml:space="preserve">da </w:t>
      </w:r>
      <w:r w:rsidR="007C4CB7">
        <w:rPr>
          <w:rFonts w:ascii="Ebrima" w:hAnsi="Ebrima"/>
          <w:sz w:val="22"/>
          <w:szCs w:val="22"/>
        </w:rPr>
        <w:t>Cedente</w:t>
      </w:r>
      <w:r w:rsidR="007C4CB7" w:rsidRPr="00C56D65">
        <w:rPr>
          <w:rFonts w:ascii="Ebrima" w:hAnsi="Ebrima"/>
          <w:sz w:val="22"/>
          <w:szCs w:val="22"/>
        </w:rPr>
        <w:t xml:space="preserve"> </w:t>
      </w:r>
      <w:r w:rsidR="008D169B">
        <w:rPr>
          <w:rFonts w:ascii="Ebrima" w:hAnsi="Ebrima"/>
          <w:sz w:val="22"/>
          <w:szCs w:val="22"/>
        </w:rPr>
        <w:t xml:space="preserve">e da Garantidora </w:t>
      </w:r>
      <w:r w:rsidR="002D30C6" w:rsidRPr="00C56D65">
        <w:rPr>
          <w:rFonts w:ascii="Ebrima" w:hAnsi="Ebrima"/>
          <w:sz w:val="22"/>
          <w:szCs w:val="22"/>
        </w:rPr>
        <w:t xml:space="preserve">de honrar as obrigações assumidas neste </w:t>
      </w:r>
      <w:r w:rsidR="00E2056E" w:rsidRPr="00C56D65">
        <w:rPr>
          <w:rFonts w:ascii="Ebrima" w:hAnsi="Ebrima"/>
          <w:sz w:val="22"/>
          <w:szCs w:val="22"/>
        </w:rPr>
        <w:t>Contrato</w:t>
      </w:r>
      <w:r w:rsidR="00E2056E" w:rsidRPr="00E2056E">
        <w:rPr>
          <w:rFonts w:ascii="Ebrima" w:hAnsi="Ebrima"/>
          <w:sz w:val="22"/>
          <w:szCs w:val="22"/>
        </w:rPr>
        <w:t xml:space="preserve"> </w:t>
      </w:r>
      <w:r w:rsidR="00E2056E">
        <w:rPr>
          <w:rFonts w:ascii="Ebrima" w:hAnsi="Ebrima"/>
          <w:sz w:val="22"/>
          <w:szCs w:val="22"/>
        </w:rPr>
        <w:t>de Cessão</w:t>
      </w:r>
      <w:r w:rsidR="002D30C6" w:rsidRPr="00C56D65">
        <w:rPr>
          <w:rFonts w:ascii="Ebrima" w:hAnsi="Ebrima"/>
          <w:sz w:val="22"/>
          <w:szCs w:val="22"/>
        </w:rPr>
        <w:t xml:space="preserve">, sem a prévia anuência, por </w:t>
      </w:r>
      <w:r w:rsidR="002D30C6" w:rsidRPr="00C56D65">
        <w:rPr>
          <w:rFonts w:ascii="Ebrima" w:hAnsi="Ebrima"/>
          <w:sz w:val="22"/>
          <w:szCs w:val="22"/>
        </w:rPr>
        <w:lastRenderedPageBreak/>
        <w:t xml:space="preserve">escrito, da </w:t>
      </w:r>
      <w:proofErr w:type="spellStart"/>
      <w:r w:rsidR="002D30C6" w:rsidRPr="00C56D65">
        <w:rPr>
          <w:rFonts w:ascii="Ebrima" w:hAnsi="Ebrima"/>
          <w:sz w:val="22"/>
          <w:szCs w:val="22"/>
        </w:rPr>
        <w:t>Securitizadora</w:t>
      </w:r>
      <w:proofErr w:type="spellEnd"/>
      <w:r w:rsidRPr="00C56D65">
        <w:rPr>
          <w:rFonts w:ascii="Ebrima" w:hAnsi="Ebrima"/>
          <w:sz w:val="22"/>
          <w:szCs w:val="22"/>
        </w:rPr>
        <w:t>;</w:t>
      </w:r>
    </w:p>
    <w:p w14:paraId="47CBF2DF"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76313BF6" w14:textId="5CA5D08E"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 houver redução de capital </w:t>
      </w:r>
      <w:r w:rsidR="0074694D" w:rsidRPr="00C56D65">
        <w:rPr>
          <w:rFonts w:ascii="Ebrima" w:hAnsi="Ebrima"/>
          <w:sz w:val="22"/>
          <w:szCs w:val="22"/>
        </w:rPr>
        <w:t xml:space="preserve">da </w:t>
      </w:r>
      <w:r w:rsidR="007C4CB7">
        <w:rPr>
          <w:rFonts w:ascii="Ebrima" w:hAnsi="Ebrima"/>
          <w:sz w:val="22"/>
          <w:szCs w:val="22"/>
        </w:rPr>
        <w:t>Cedente</w:t>
      </w:r>
      <w:r w:rsidRPr="00C56D65">
        <w:rPr>
          <w:rFonts w:ascii="Ebrima" w:hAnsi="Ebrima"/>
          <w:sz w:val="22"/>
          <w:szCs w:val="22"/>
        </w:rPr>
        <w:t xml:space="preserve">, sem a prévia concordância, por escrito, da </w:t>
      </w:r>
      <w:proofErr w:type="spellStart"/>
      <w:r w:rsidR="0073762C" w:rsidRPr="00C56D65">
        <w:rPr>
          <w:rFonts w:ascii="Ebrima" w:hAnsi="Ebrima"/>
          <w:sz w:val="22"/>
          <w:szCs w:val="22"/>
        </w:rPr>
        <w:t>Securitizadora</w:t>
      </w:r>
      <w:proofErr w:type="spellEnd"/>
      <w:r w:rsidR="00396121" w:rsidRPr="00C56D65">
        <w:rPr>
          <w:rFonts w:ascii="Ebrima" w:hAnsi="Ebrima"/>
          <w:sz w:val="22"/>
          <w:szCs w:val="22"/>
        </w:rPr>
        <w:t>, exceto para a absorção de prejuízos</w:t>
      </w:r>
      <w:r w:rsidRPr="00C56D65">
        <w:rPr>
          <w:rFonts w:ascii="Ebrima" w:hAnsi="Ebrima"/>
          <w:sz w:val="22"/>
          <w:szCs w:val="22"/>
        </w:rPr>
        <w:t>;</w:t>
      </w:r>
      <w:r w:rsidR="001A4B72" w:rsidRPr="00C56D65">
        <w:rPr>
          <w:rFonts w:ascii="Ebrima" w:hAnsi="Ebrima"/>
          <w:sz w:val="22"/>
          <w:szCs w:val="22"/>
        </w:rPr>
        <w:t xml:space="preserve"> </w:t>
      </w:r>
    </w:p>
    <w:p w14:paraId="59D63C3C" w14:textId="77777777" w:rsidR="00497C74" w:rsidRPr="00C56D65" w:rsidRDefault="00497C74" w:rsidP="0043556A">
      <w:pPr>
        <w:pStyle w:val="ListParagraph"/>
        <w:widowControl w:val="0"/>
        <w:tabs>
          <w:tab w:val="left" w:pos="709"/>
        </w:tabs>
        <w:spacing w:line="320" w:lineRule="exact"/>
        <w:ind w:left="0"/>
        <w:jc w:val="both"/>
        <w:rPr>
          <w:rFonts w:ascii="Ebrima" w:hAnsi="Ebrima"/>
          <w:sz w:val="22"/>
          <w:szCs w:val="22"/>
        </w:rPr>
      </w:pPr>
    </w:p>
    <w:p w14:paraId="0AD1AAFC" w14:textId="50141420"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 </w:t>
      </w:r>
      <w:r w:rsidR="00C414C9" w:rsidRPr="00C56D65">
        <w:rPr>
          <w:rFonts w:ascii="Ebrima" w:hAnsi="Ebrima"/>
          <w:sz w:val="22"/>
          <w:szCs w:val="22"/>
        </w:rPr>
        <w:t>as Controladoras</w:t>
      </w:r>
      <w:r w:rsidRPr="00C56D65">
        <w:rPr>
          <w:rFonts w:ascii="Ebrima" w:hAnsi="Ebrima"/>
          <w:sz w:val="22"/>
          <w:szCs w:val="22"/>
        </w:rPr>
        <w:t xml:space="preserve">, sem o consentimento prévio, expresso e por escrito da </w:t>
      </w:r>
      <w:proofErr w:type="spellStart"/>
      <w:r w:rsidR="0073762C" w:rsidRPr="00C56D65">
        <w:rPr>
          <w:rFonts w:ascii="Ebrima" w:hAnsi="Ebrima"/>
          <w:sz w:val="22"/>
          <w:szCs w:val="22"/>
        </w:rPr>
        <w:t>Securitizadora</w:t>
      </w:r>
      <w:proofErr w:type="spellEnd"/>
      <w:r w:rsidRPr="00C56D65">
        <w:rPr>
          <w:rFonts w:ascii="Ebrima" w:hAnsi="Ebrima"/>
          <w:sz w:val="22"/>
          <w:szCs w:val="22"/>
        </w:rPr>
        <w:t>, aprovar</w:t>
      </w:r>
      <w:r w:rsidR="00C414C9" w:rsidRPr="00C56D65">
        <w:rPr>
          <w:rFonts w:ascii="Ebrima" w:hAnsi="Ebrima"/>
          <w:sz w:val="22"/>
          <w:szCs w:val="22"/>
        </w:rPr>
        <w:t>em</w:t>
      </w:r>
      <w:r w:rsidRPr="00C56D65">
        <w:rPr>
          <w:rFonts w:ascii="Ebrima" w:hAnsi="Ebrima"/>
          <w:sz w:val="22"/>
          <w:szCs w:val="22"/>
        </w:rPr>
        <w:t xml:space="preserve"> deliberações que afetem o controle societário </w:t>
      </w:r>
      <w:r w:rsidR="0074694D" w:rsidRPr="00C56D65">
        <w:rPr>
          <w:rFonts w:ascii="Ebrima" w:hAnsi="Ebrima"/>
          <w:sz w:val="22"/>
          <w:szCs w:val="22"/>
        </w:rPr>
        <w:t xml:space="preserve">da </w:t>
      </w:r>
      <w:r w:rsidR="007C4CB7">
        <w:rPr>
          <w:rFonts w:ascii="Ebrima" w:hAnsi="Ebrima"/>
          <w:sz w:val="22"/>
          <w:szCs w:val="22"/>
        </w:rPr>
        <w:t>Cedente</w:t>
      </w:r>
      <w:r w:rsidR="007C4CB7" w:rsidRPr="00C56D65">
        <w:rPr>
          <w:rFonts w:ascii="Ebrima" w:hAnsi="Ebrima"/>
          <w:sz w:val="22"/>
          <w:szCs w:val="22"/>
        </w:rPr>
        <w:t xml:space="preserve"> </w:t>
      </w:r>
      <w:r w:rsidRPr="00C56D65">
        <w:rPr>
          <w:rFonts w:ascii="Ebrima" w:hAnsi="Ebrima"/>
          <w:sz w:val="22"/>
          <w:szCs w:val="22"/>
        </w:rPr>
        <w:t>e/ou seu controle sobre o Empreendimento Imobiliário e/ou os Créditos Imobiliários</w:t>
      </w:r>
      <w:r w:rsidR="00260C8B">
        <w:rPr>
          <w:rFonts w:ascii="Ebrima" w:hAnsi="Ebrima"/>
          <w:sz w:val="22"/>
          <w:szCs w:val="22"/>
        </w:rPr>
        <w:t xml:space="preserve">, </w:t>
      </w:r>
      <w:r w:rsidRPr="00C56D65">
        <w:rPr>
          <w:rFonts w:ascii="Ebrima" w:hAnsi="Ebrima"/>
          <w:sz w:val="22"/>
          <w:szCs w:val="22"/>
        </w:rPr>
        <w:t>que tenham por objeto qualquer uma das seguintes matérias, sob pena de ineficácia perante a</w:t>
      </w:r>
      <w:r w:rsidR="00A701DB" w:rsidRPr="00C56D65">
        <w:rPr>
          <w:rFonts w:ascii="Ebrima" w:hAnsi="Ebrima"/>
          <w:sz w:val="22"/>
          <w:szCs w:val="22"/>
        </w:rPr>
        <w:t>s</w:t>
      </w:r>
      <w:r w:rsidRPr="00C56D65">
        <w:rPr>
          <w:rFonts w:ascii="Ebrima" w:hAnsi="Ebrima"/>
          <w:sz w:val="22"/>
          <w:szCs w:val="22"/>
        </w:rPr>
        <w:t xml:space="preserve"> sociedade</w:t>
      </w:r>
      <w:r w:rsidR="00A701DB" w:rsidRPr="00C56D65">
        <w:rPr>
          <w:rFonts w:ascii="Ebrima" w:hAnsi="Ebrima"/>
          <w:sz w:val="22"/>
          <w:szCs w:val="22"/>
        </w:rPr>
        <w:t>s</w:t>
      </w:r>
      <w:r w:rsidRPr="00C56D65">
        <w:rPr>
          <w:rFonts w:ascii="Ebrima" w:hAnsi="Ebrima"/>
          <w:sz w:val="22"/>
          <w:szCs w:val="22"/>
        </w:rPr>
        <w:t xml:space="preserve">: (i) emissão de novas quotas </w:t>
      </w:r>
      <w:r w:rsidR="00273B69" w:rsidRPr="00C56D65">
        <w:rPr>
          <w:rFonts w:ascii="Ebrima" w:hAnsi="Ebrima"/>
          <w:sz w:val="22"/>
          <w:szCs w:val="22"/>
        </w:rPr>
        <w:t xml:space="preserve">representativas do capital social </w:t>
      </w:r>
      <w:r w:rsidR="0074694D" w:rsidRPr="00C56D65">
        <w:rPr>
          <w:rFonts w:ascii="Ebrima" w:hAnsi="Ebrima"/>
          <w:sz w:val="22"/>
          <w:szCs w:val="22"/>
        </w:rPr>
        <w:t xml:space="preserve">da </w:t>
      </w:r>
      <w:r w:rsidR="007C4CB7">
        <w:rPr>
          <w:rFonts w:ascii="Ebrima" w:hAnsi="Ebrima"/>
          <w:sz w:val="22"/>
          <w:szCs w:val="22"/>
        </w:rPr>
        <w:t>Cedente</w:t>
      </w:r>
      <w:r w:rsidRPr="00C56D65">
        <w:rPr>
          <w:rFonts w:ascii="Ebrima" w:hAnsi="Ebrima"/>
          <w:sz w:val="22"/>
          <w:szCs w:val="22"/>
        </w:rPr>
        <w:t xml:space="preserve"> e quaisquer outros títulos, outorga de opção de compra de quotas, alienação, promessa de alienação, constituição de ônus ou gravames sobre as quotas </w:t>
      </w:r>
      <w:r w:rsidR="00273B69" w:rsidRPr="00C56D65">
        <w:rPr>
          <w:rFonts w:ascii="Ebrima" w:hAnsi="Ebrima"/>
          <w:sz w:val="22"/>
          <w:szCs w:val="22"/>
        </w:rPr>
        <w:t xml:space="preserve">representativas do capital social </w:t>
      </w:r>
      <w:r w:rsidR="0074694D" w:rsidRPr="00C56D65">
        <w:rPr>
          <w:rFonts w:ascii="Ebrima" w:hAnsi="Ebrima"/>
          <w:sz w:val="22"/>
          <w:szCs w:val="22"/>
        </w:rPr>
        <w:t xml:space="preserve">da </w:t>
      </w:r>
      <w:r w:rsidR="00260C8B">
        <w:rPr>
          <w:rFonts w:ascii="Ebrima" w:hAnsi="Ebrima"/>
          <w:sz w:val="22"/>
          <w:szCs w:val="22"/>
        </w:rPr>
        <w:t>Cedente</w:t>
      </w:r>
      <w:r w:rsidR="0074694D" w:rsidRPr="00C56D65">
        <w:rPr>
          <w:rFonts w:ascii="Ebrima" w:hAnsi="Ebrima"/>
          <w:sz w:val="22"/>
          <w:szCs w:val="22"/>
        </w:rPr>
        <w:t xml:space="preserve"> </w:t>
      </w:r>
      <w:r w:rsidR="00273B69" w:rsidRPr="00C56D65">
        <w:rPr>
          <w:rFonts w:ascii="Ebrima" w:hAnsi="Ebrima"/>
          <w:sz w:val="22"/>
          <w:szCs w:val="22"/>
        </w:rPr>
        <w:t>que não a Alienação Fiduciária de Quotas</w:t>
      </w:r>
      <w:r w:rsidR="004F621F" w:rsidRPr="00C56D65">
        <w:rPr>
          <w:rFonts w:ascii="Ebrima" w:hAnsi="Ebrima"/>
          <w:sz w:val="22"/>
          <w:szCs w:val="22"/>
        </w:rPr>
        <w:t>;</w:t>
      </w:r>
      <w:r w:rsidR="0083617B" w:rsidRPr="00C56D65">
        <w:rPr>
          <w:rFonts w:ascii="Ebrima" w:hAnsi="Ebrima"/>
          <w:sz w:val="22"/>
          <w:szCs w:val="22"/>
        </w:rPr>
        <w:t xml:space="preserve"> </w:t>
      </w:r>
      <w:r w:rsidRPr="00C56D65">
        <w:rPr>
          <w:rFonts w:ascii="Ebrima" w:hAnsi="Ebrima"/>
          <w:sz w:val="22"/>
          <w:szCs w:val="22"/>
        </w:rPr>
        <w:t>(</w:t>
      </w:r>
      <w:proofErr w:type="spellStart"/>
      <w:r w:rsidRPr="00C56D65">
        <w:rPr>
          <w:rFonts w:ascii="Ebrima" w:hAnsi="Ebrima"/>
          <w:sz w:val="22"/>
          <w:szCs w:val="22"/>
        </w:rPr>
        <w:t>ii</w:t>
      </w:r>
      <w:proofErr w:type="spellEnd"/>
      <w:r w:rsidRPr="00C56D65">
        <w:rPr>
          <w:rFonts w:ascii="Ebrima" w:hAnsi="Ebrima"/>
          <w:sz w:val="22"/>
          <w:szCs w:val="22"/>
        </w:rPr>
        <w:t xml:space="preserve">) fusão, incorporação, cisão ou qualquer tipo de reorganização societária, ou transformação </w:t>
      </w:r>
      <w:r w:rsidR="0074694D" w:rsidRPr="00C56D65">
        <w:rPr>
          <w:rFonts w:ascii="Ebrima" w:hAnsi="Ebrima"/>
          <w:sz w:val="22"/>
          <w:szCs w:val="22"/>
        </w:rPr>
        <w:t xml:space="preserve">da </w:t>
      </w:r>
      <w:r w:rsidR="00260C8B">
        <w:rPr>
          <w:rFonts w:ascii="Ebrima" w:hAnsi="Ebrima"/>
          <w:sz w:val="22"/>
          <w:szCs w:val="22"/>
        </w:rPr>
        <w:t>Cedente</w:t>
      </w:r>
      <w:r w:rsidRPr="00C56D65">
        <w:rPr>
          <w:rFonts w:ascii="Ebrima" w:hAnsi="Ebrima"/>
          <w:color w:val="000000" w:themeColor="text1"/>
          <w:sz w:val="22"/>
          <w:szCs w:val="22"/>
        </w:rPr>
        <w:t>; (</w:t>
      </w:r>
      <w:proofErr w:type="spellStart"/>
      <w:r w:rsidRPr="00C56D65">
        <w:rPr>
          <w:rFonts w:ascii="Ebrima" w:hAnsi="Ebrima"/>
          <w:color w:val="000000" w:themeColor="text1"/>
          <w:sz w:val="22"/>
          <w:szCs w:val="22"/>
        </w:rPr>
        <w:t>iii</w:t>
      </w:r>
      <w:proofErr w:type="spellEnd"/>
      <w:r w:rsidRPr="00C56D65">
        <w:rPr>
          <w:rFonts w:ascii="Ebrima" w:hAnsi="Ebrima"/>
          <w:color w:val="000000" w:themeColor="text1"/>
          <w:sz w:val="22"/>
          <w:szCs w:val="22"/>
        </w:rPr>
        <w:t>) dissoluç</w:t>
      </w:r>
      <w:r w:rsidRPr="00C56D65">
        <w:rPr>
          <w:rFonts w:ascii="Ebrima" w:hAnsi="Ebrima"/>
          <w:sz w:val="22"/>
          <w:szCs w:val="22"/>
        </w:rPr>
        <w:t xml:space="preserve">ão, liquidação ou qualquer outra forma de extinção </w:t>
      </w:r>
      <w:r w:rsidR="0074694D" w:rsidRPr="00C56D65">
        <w:rPr>
          <w:rFonts w:ascii="Ebrima" w:hAnsi="Ebrima"/>
          <w:sz w:val="22"/>
          <w:szCs w:val="22"/>
        </w:rPr>
        <w:t xml:space="preserve">da </w:t>
      </w:r>
      <w:r w:rsidR="00260C8B">
        <w:rPr>
          <w:rFonts w:ascii="Ebrima" w:hAnsi="Ebrima"/>
          <w:sz w:val="22"/>
          <w:szCs w:val="22"/>
        </w:rPr>
        <w:t>Cedente</w:t>
      </w:r>
      <w:r w:rsidRPr="00C56D65">
        <w:rPr>
          <w:rFonts w:ascii="Ebrima" w:hAnsi="Ebrima"/>
          <w:sz w:val="22"/>
          <w:szCs w:val="22"/>
        </w:rPr>
        <w:t>; (</w:t>
      </w:r>
      <w:proofErr w:type="spellStart"/>
      <w:r w:rsidRPr="00C56D65">
        <w:rPr>
          <w:rFonts w:ascii="Ebrima" w:hAnsi="Ebrima"/>
          <w:sz w:val="22"/>
          <w:szCs w:val="22"/>
        </w:rPr>
        <w:t>iv</w:t>
      </w:r>
      <w:proofErr w:type="spellEnd"/>
      <w:r w:rsidRPr="00C56D65">
        <w:rPr>
          <w:rFonts w:ascii="Ebrima" w:hAnsi="Ebrima"/>
          <w:sz w:val="22"/>
          <w:szCs w:val="22"/>
        </w:rPr>
        <w:t xml:space="preserve">) redução do capital social ou resgate de quotas </w:t>
      </w:r>
      <w:r w:rsidR="00273B69" w:rsidRPr="00C56D65">
        <w:rPr>
          <w:rFonts w:ascii="Ebrima" w:hAnsi="Ebrima"/>
          <w:sz w:val="22"/>
          <w:szCs w:val="22"/>
        </w:rPr>
        <w:t xml:space="preserve">representativas do capital social </w:t>
      </w:r>
      <w:r w:rsidR="0074694D" w:rsidRPr="00C56D65">
        <w:rPr>
          <w:rFonts w:ascii="Ebrima" w:hAnsi="Ebrima"/>
          <w:sz w:val="22"/>
          <w:szCs w:val="22"/>
        </w:rPr>
        <w:t xml:space="preserve">da </w:t>
      </w:r>
      <w:r w:rsidR="00260C8B">
        <w:rPr>
          <w:rFonts w:ascii="Ebrima" w:hAnsi="Ebrima"/>
          <w:sz w:val="22"/>
          <w:szCs w:val="22"/>
        </w:rPr>
        <w:t>Cedente</w:t>
      </w:r>
      <w:r w:rsidRPr="00C56D65">
        <w:rPr>
          <w:rFonts w:ascii="Ebrima" w:hAnsi="Ebrima"/>
          <w:sz w:val="22"/>
          <w:szCs w:val="22"/>
        </w:rPr>
        <w:t xml:space="preserve">; </w:t>
      </w:r>
      <w:r w:rsidRPr="00C56D65">
        <w:rPr>
          <w:rFonts w:ascii="Ebrima" w:hAnsi="Ebrima" w:cstheme="minorHAnsi"/>
          <w:sz w:val="22"/>
          <w:szCs w:val="22"/>
        </w:rPr>
        <w:t>(</w:t>
      </w:r>
      <w:r w:rsidRPr="00C56D65">
        <w:rPr>
          <w:rFonts w:ascii="Ebrima" w:hAnsi="Ebrima"/>
          <w:sz w:val="22"/>
          <w:szCs w:val="22"/>
        </w:rPr>
        <w:t xml:space="preserve">v) distribuição de dividendos, juros sobre capital próprio ou quaisquer outros direitos ou rendimentos </w:t>
      </w:r>
      <w:r w:rsidR="00273B69" w:rsidRPr="00C56D65">
        <w:rPr>
          <w:rFonts w:ascii="Ebrima" w:hAnsi="Ebrima"/>
          <w:sz w:val="22"/>
          <w:szCs w:val="22"/>
        </w:rPr>
        <w:t xml:space="preserve">aos </w:t>
      </w:r>
      <w:r w:rsidRPr="00C56D65">
        <w:rPr>
          <w:rFonts w:ascii="Ebrima" w:hAnsi="Ebrima"/>
          <w:sz w:val="22"/>
          <w:szCs w:val="22"/>
        </w:rPr>
        <w:t>sócio</w:t>
      </w:r>
      <w:r w:rsidR="00273B69" w:rsidRPr="00C56D65">
        <w:rPr>
          <w:rFonts w:ascii="Ebrima" w:hAnsi="Ebrima"/>
          <w:sz w:val="22"/>
          <w:szCs w:val="22"/>
        </w:rPr>
        <w:t>s</w:t>
      </w:r>
      <w:r w:rsidRPr="00C56D65">
        <w:rPr>
          <w:rFonts w:ascii="Ebrima" w:hAnsi="Ebrima"/>
          <w:sz w:val="22"/>
          <w:szCs w:val="22"/>
        </w:rPr>
        <w:t xml:space="preserve"> </w:t>
      </w:r>
      <w:r w:rsidR="0074694D" w:rsidRPr="00C56D65">
        <w:rPr>
          <w:rFonts w:ascii="Ebrima" w:hAnsi="Ebrima"/>
          <w:sz w:val="22"/>
          <w:szCs w:val="22"/>
        </w:rPr>
        <w:t xml:space="preserve">da </w:t>
      </w:r>
      <w:r w:rsidR="00260C8B">
        <w:rPr>
          <w:rFonts w:ascii="Ebrima" w:hAnsi="Ebrima"/>
          <w:sz w:val="22"/>
          <w:szCs w:val="22"/>
        </w:rPr>
        <w:t>Cedente</w:t>
      </w:r>
      <w:r w:rsidR="00273B69" w:rsidRPr="00C56D65">
        <w:rPr>
          <w:rFonts w:ascii="Ebrima" w:hAnsi="Ebrima"/>
          <w:sz w:val="22"/>
          <w:szCs w:val="22"/>
        </w:rPr>
        <w:t xml:space="preserve"> </w:t>
      </w:r>
      <w:r w:rsidR="005739B8" w:rsidRPr="00C56D65">
        <w:rPr>
          <w:rFonts w:ascii="Ebrima" w:hAnsi="Ebrima"/>
          <w:sz w:val="22"/>
          <w:szCs w:val="22"/>
        </w:rPr>
        <w:t xml:space="preserve">na hipótese de </w:t>
      </w:r>
      <w:r w:rsidR="007864AB" w:rsidRPr="00C56D65">
        <w:rPr>
          <w:rFonts w:ascii="Ebrima" w:hAnsi="Ebrima"/>
          <w:sz w:val="22"/>
          <w:szCs w:val="22"/>
        </w:rPr>
        <w:t xml:space="preserve">qualquer </w:t>
      </w:r>
      <w:r w:rsidR="005739B8" w:rsidRPr="00C56D65">
        <w:rPr>
          <w:rFonts w:ascii="Ebrima" w:hAnsi="Ebrima"/>
          <w:sz w:val="22"/>
          <w:szCs w:val="22"/>
        </w:rPr>
        <w:t>inadimplemento pecuniário</w:t>
      </w:r>
      <w:r w:rsidR="007864AB" w:rsidRPr="00C56D65">
        <w:rPr>
          <w:rFonts w:ascii="Ebrima" w:hAnsi="Ebrima"/>
          <w:sz w:val="22"/>
          <w:szCs w:val="22"/>
        </w:rPr>
        <w:t xml:space="preserve"> e não pecuniário</w:t>
      </w:r>
      <w:r w:rsidR="00F81B7A">
        <w:rPr>
          <w:rFonts w:ascii="Ebrima" w:hAnsi="Ebrima"/>
          <w:sz w:val="22"/>
          <w:szCs w:val="22"/>
        </w:rPr>
        <w:t xml:space="preserve"> estar em curso</w:t>
      </w:r>
      <w:r w:rsidR="007864AB" w:rsidRPr="00C56D65">
        <w:rPr>
          <w:rFonts w:ascii="Ebrima" w:hAnsi="Ebrima"/>
          <w:sz w:val="22"/>
          <w:szCs w:val="22"/>
        </w:rPr>
        <w:t>,</w:t>
      </w:r>
      <w:r w:rsidR="005739B8" w:rsidRPr="00C56D65">
        <w:rPr>
          <w:rFonts w:ascii="Ebrima" w:hAnsi="Ebrima"/>
          <w:sz w:val="22"/>
          <w:szCs w:val="22"/>
        </w:rPr>
        <w:t xml:space="preserve"> </w:t>
      </w:r>
      <w:r w:rsidR="007864AB" w:rsidRPr="00C56D65">
        <w:rPr>
          <w:rFonts w:ascii="Ebrima" w:hAnsi="Ebrima"/>
          <w:sz w:val="22"/>
          <w:szCs w:val="22"/>
        </w:rPr>
        <w:t xml:space="preserve">observados os prazos de cura e ressalvados os inadimplementos em decorrência de ações de terceiros, </w:t>
      </w:r>
      <w:r w:rsidR="00273B69" w:rsidRPr="00C56D65">
        <w:rPr>
          <w:rFonts w:ascii="Ebrima" w:hAnsi="Ebrima"/>
          <w:sz w:val="22"/>
          <w:szCs w:val="22"/>
        </w:rPr>
        <w:t>das Obrigações Garantidas</w:t>
      </w:r>
      <w:r w:rsidRPr="00C56D65">
        <w:rPr>
          <w:rFonts w:ascii="Ebrima" w:hAnsi="Ebrima" w:cstheme="minorHAnsi"/>
          <w:sz w:val="22"/>
          <w:szCs w:val="22"/>
        </w:rPr>
        <w:t>;</w:t>
      </w:r>
      <w:r w:rsidRPr="00C56D65">
        <w:rPr>
          <w:rFonts w:ascii="Ebrima" w:hAnsi="Ebrima"/>
          <w:sz w:val="22"/>
          <w:szCs w:val="22"/>
        </w:rPr>
        <w:t xml:space="preserve"> (vi) participação </w:t>
      </w:r>
      <w:r w:rsidR="0074694D" w:rsidRPr="00C56D65">
        <w:rPr>
          <w:rFonts w:ascii="Ebrima" w:hAnsi="Ebrima"/>
          <w:sz w:val="22"/>
          <w:szCs w:val="22"/>
        </w:rPr>
        <w:t xml:space="preserve">pela </w:t>
      </w:r>
      <w:r w:rsidR="00260C8B">
        <w:rPr>
          <w:rFonts w:ascii="Ebrima" w:hAnsi="Ebrima"/>
          <w:sz w:val="22"/>
          <w:szCs w:val="22"/>
        </w:rPr>
        <w:t xml:space="preserve">Cedente </w:t>
      </w:r>
      <w:r w:rsidRPr="00C56D65">
        <w:rPr>
          <w:rFonts w:ascii="Ebrima" w:hAnsi="Ebrima"/>
          <w:sz w:val="22"/>
          <w:szCs w:val="22"/>
        </w:rPr>
        <w:t xml:space="preserve">em qualquer operação que faça com que as declarações e garantias prestadas no presente </w:t>
      </w:r>
      <w:r w:rsidR="00E2056E" w:rsidRPr="00C56D65">
        <w:rPr>
          <w:rFonts w:ascii="Ebrima" w:hAnsi="Ebrima"/>
          <w:sz w:val="22"/>
          <w:szCs w:val="22"/>
        </w:rPr>
        <w:t>Contrato</w:t>
      </w:r>
      <w:r w:rsidR="00E2056E" w:rsidRPr="00E2056E">
        <w:rPr>
          <w:rFonts w:ascii="Ebrima" w:hAnsi="Ebrima"/>
          <w:sz w:val="22"/>
          <w:szCs w:val="22"/>
        </w:rPr>
        <w:t xml:space="preserve"> </w:t>
      </w:r>
      <w:r w:rsidR="00E2056E">
        <w:rPr>
          <w:rFonts w:ascii="Ebrima" w:hAnsi="Ebrima"/>
          <w:sz w:val="22"/>
          <w:szCs w:val="22"/>
        </w:rPr>
        <w:t>de Cessão</w:t>
      </w:r>
      <w:r w:rsidR="00E2056E" w:rsidRPr="00C56D65">
        <w:rPr>
          <w:rFonts w:ascii="Ebrima" w:hAnsi="Ebrima"/>
          <w:sz w:val="22"/>
          <w:szCs w:val="22"/>
        </w:rPr>
        <w:t xml:space="preserve"> </w:t>
      </w:r>
      <w:r w:rsidRPr="00C56D65">
        <w:rPr>
          <w:rFonts w:ascii="Ebrima" w:hAnsi="Ebrima"/>
          <w:sz w:val="22"/>
          <w:szCs w:val="22"/>
        </w:rPr>
        <w:t xml:space="preserve">deixem de ser verdadeiras; sendo que </w:t>
      </w:r>
      <w:r w:rsidR="0074694D" w:rsidRPr="00C56D65">
        <w:rPr>
          <w:rFonts w:ascii="Ebrima" w:hAnsi="Ebrima"/>
          <w:sz w:val="22"/>
          <w:szCs w:val="22"/>
        </w:rPr>
        <w:t xml:space="preserve">a </w:t>
      </w:r>
      <w:r w:rsidR="00260C8B">
        <w:rPr>
          <w:rFonts w:ascii="Ebrima" w:hAnsi="Ebrima"/>
          <w:sz w:val="22"/>
          <w:szCs w:val="22"/>
        </w:rPr>
        <w:t xml:space="preserve">Cedente </w:t>
      </w:r>
      <w:r w:rsidRPr="00C56D65">
        <w:rPr>
          <w:rFonts w:ascii="Ebrima" w:hAnsi="Ebrima"/>
          <w:sz w:val="22"/>
          <w:szCs w:val="22"/>
        </w:rPr>
        <w:t>dever</w:t>
      </w:r>
      <w:r w:rsidR="0074694D" w:rsidRPr="00C56D65">
        <w:rPr>
          <w:rFonts w:ascii="Ebrima" w:hAnsi="Ebrima"/>
          <w:sz w:val="22"/>
          <w:szCs w:val="22"/>
        </w:rPr>
        <w:t>á</w:t>
      </w:r>
      <w:r w:rsidRPr="00C56D65">
        <w:rPr>
          <w:rFonts w:ascii="Ebrima" w:hAnsi="Ebrima"/>
          <w:sz w:val="22"/>
          <w:szCs w:val="22"/>
        </w:rPr>
        <w:t xml:space="preserve"> comunicar a </w:t>
      </w:r>
      <w:proofErr w:type="spellStart"/>
      <w:r w:rsidR="0073762C" w:rsidRPr="00C56D65">
        <w:rPr>
          <w:rFonts w:ascii="Ebrima" w:hAnsi="Ebrima"/>
          <w:sz w:val="22"/>
          <w:szCs w:val="22"/>
        </w:rPr>
        <w:t>Securitizadora</w:t>
      </w:r>
      <w:proofErr w:type="spellEnd"/>
      <w:r w:rsidRPr="00C56D65">
        <w:rPr>
          <w:rFonts w:ascii="Ebrima" w:hAnsi="Ebrima"/>
          <w:sz w:val="22"/>
          <w:szCs w:val="22"/>
        </w:rPr>
        <w:t xml:space="preserve"> com antecedência de, no mínimo, 30 (trinta) dias contados da data prevista para a realização das referidas deliberações;</w:t>
      </w:r>
    </w:p>
    <w:p w14:paraId="28992937"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16CEE824" w14:textId="76627F2F"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se houver alteração do objeto social d</w:t>
      </w:r>
      <w:r w:rsidR="008407E6" w:rsidRPr="00C56D65">
        <w:rPr>
          <w:rFonts w:ascii="Ebrima" w:hAnsi="Ebrima"/>
          <w:sz w:val="22"/>
          <w:szCs w:val="22"/>
        </w:rPr>
        <w:t>a Cedente</w:t>
      </w:r>
      <w:r w:rsidRPr="00C56D65">
        <w:rPr>
          <w:rFonts w:ascii="Ebrima" w:hAnsi="Ebrima"/>
          <w:sz w:val="22"/>
          <w:szCs w:val="22"/>
        </w:rPr>
        <w:t xml:space="preserve">, de forma a alterar suas atuais atividades principais ou a agregar </w:t>
      </w:r>
      <w:r w:rsidR="00BF3142">
        <w:rPr>
          <w:rFonts w:ascii="Ebrima" w:hAnsi="Ebrima"/>
          <w:sz w:val="22"/>
          <w:szCs w:val="22"/>
        </w:rPr>
        <w:t>à</w:t>
      </w:r>
      <w:r w:rsidRPr="00C56D65">
        <w:rPr>
          <w:rFonts w:ascii="Ebrima" w:hAnsi="Ebrima"/>
          <w:sz w:val="22"/>
          <w:szCs w:val="22"/>
        </w:rPr>
        <w:t xml:space="preserve"> essas atividades</w:t>
      </w:r>
      <w:r w:rsidR="00930088">
        <w:rPr>
          <w:rFonts w:ascii="Ebrima" w:hAnsi="Ebrima"/>
          <w:sz w:val="22"/>
          <w:szCs w:val="22"/>
        </w:rPr>
        <w:t>,</w:t>
      </w:r>
      <w:r w:rsidRPr="00C56D65">
        <w:rPr>
          <w:rFonts w:ascii="Ebrima" w:hAnsi="Ebrima"/>
          <w:sz w:val="22"/>
          <w:szCs w:val="22"/>
        </w:rPr>
        <w:t xml:space="preserve"> novos negócios que tenham prevalência ou possam representar desvios em relação às atividades </w:t>
      </w:r>
      <w:r w:rsidR="00273B69" w:rsidRPr="00C56D65">
        <w:rPr>
          <w:rFonts w:ascii="Ebrima" w:hAnsi="Ebrima"/>
          <w:sz w:val="22"/>
          <w:szCs w:val="22"/>
        </w:rPr>
        <w:t xml:space="preserve">atualmente </w:t>
      </w:r>
      <w:r w:rsidRPr="00C56D65">
        <w:rPr>
          <w:rFonts w:ascii="Ebrima" w:hAnsi="Ebrima"/>
          <w:sz w:val="22"/>
          <w:szCs w:val="22"/>
        </w:rPr>
        <w:t>desenvolvidas</w:t>
      </w:r>
      <w:r w:rsidR="00273B69" w:rsidRPr="00C56D65">
        <w:rPr>
          <w:rFonts w:ascii="Ebrima" w:hAnsi="Ebrima"/>
          <w:sz w:val="22"/>
          <w:szCs w:val="22"/>
        </w:rPr>
        <w:t xml:space="preserve"> pel</w:t>
      </w:r>
      <w:r w:rsidR="008407E6" w:rsidRPr="00C56D65">
        <w:rPr>
          <w:rFonts w:ascii="Ebrima" w:hAnsi="Ebrima"/>
          <w:sz w:val="22"/>
          <w:szCs w:val="22"/>
        </w:rPr>
        <w:t>a Cedente</w:t>
      </w:r>
      <w:r w:rsidRPr="00C56D65">
        <w:rPr>
          <w:rFonts w:ascii="Ebrima" w:hAnsi="Ebrima"/>
          <w:sz w:val="22"/>
          <w:szCs w:val="22"/>
        </w:rPr>
        <w:t xml:space="preserve">, sem a prévia concordância, por escrito, da </w:t>
      </w:r>
      <w:proofErr w:type="spellStart"/>
      <w:r w:rsidR="0073762C" w:rsidRPr="00C56D65">
        <w:rPr>
          <w:rFonts w:ascii="Ebrima" w:hAnsi="Ebrima"/>
          <w:sz w:val="22"/>
          <w:szCs w:val="22"/>
        </w:rPr>
        <w:t>Securitizadora</w:t>
      </w:r>
      <w:proofErr w:type="spellEnd"/>
      <w:r w:rsidRPr="00C56D65">
        <w:rPr>
          <w:rFonts w:ascii="Ebrima" w:hAnsi="Ebrima"/>
          <w:sz w:val="22"/>
          <w:szCs w:val="22"/>
        </w:rPr>
        <w:t>;</w:t>
      </w:r>
    </w:p>
    <w:p w14:paraId="1AAC79A8"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65C3EDEE" w14:textId="11D4A399"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C56D65">
        <w:rPr>
          <w:rFonts w:ascii="Ebrima" w:hAnsi="Ebrima"/>
          <w:sz w:val="22"/>
          <w:szCs w:val="22"/>
        </w:rPr>
        <w:t xml:space="preserve">pela </w:t>
      </w:r>
      <w:r w:rsidR="00260C8B">
        <w:rPr>
          <w:rFonts w:ascii="Ebrima" w:hAnsi="Ebrima"/>
          <w:sz w:val="22"/>
          <w:szCs w:val="22"/>
        </w:rPr>
        <w:t>Cedente</w:t>
      </w:r>
      <w:r w:rsidRPr="00C56D65">
        <w:rPr>
          <w:rFonts w:ascii="Ebrima" w:hAnsi="Ebrima"/>
          <w:sz w:val="22"/>
          <w:szCs w:val="22"/>
        </w:rPr>
        <w:t xml:space="preserve">, e possam comprometer a capacidade </w:t>
      </w:r>
      <w:r w:rsidR="0074694D" w:rsidRPr="00C56D65">
        <w:rPr>
          <w:rFonts w:ascii="Ebrima" w:hAnsi="Ebrima"/>
          <w:sz w:val="22"/>
          <w:szCs w:val="22"/>
        </w:rPr>
        <w:t xml:space="preserve">da </w:t>
      </w:r>
      <w:r w:rsidR="00260C8B">
        <w:rPr>
          <w:rFonts w:ascii="Ebrima" w:hAnsi="Ebrima"/>
          <w:sz w:val="22"/>
          <w:szCs w:val="22"/>
        </w:rPr>
        <w:t>Cedente</w:t>
      </w:r>
      <w:r w:rsidR="0074694D" w:rsidRPr="00C56D65">
        <w:rPr>
          <w:rFonts w:ascii="Ebrima" w:hAnsi="Ebrima"/>
          <w:sz w:val="22"/>
          <w:szCs w:val="22"/>
        </w:rPr>
        <w:t xml:space="preserve"> </w:t>
      </w:r>
      <w:r w:rsidRPr="00C56D65">
        <w:rPr>
          <w:rFonts w:ascii="Ebrima" w:hAnsi="Ebrima"/>
          <w:sz w:val="22"/>
          <w:szCs w:val="22"/>
        </w:rPr>
        <w:t>de honrar suas obrigações, presentes e futuras, estabelecidas neste instrumento</w:t>
      </w:r>
      <w:r w:rsidR="005739B8" w:rsidRPr="00C56D65">
        <w:rPr>
          <w:rFonts w:ascii="Ebrima" w:hAnsi="Ebrima"/>
          <w:sz w:val="22"/>
          <w:szCs w:val="22"/>
        </w:rPr>
        <w:t xml:space="preserve">, desde que não sanado em até </w:t>
      </w:r>
      <w:r w:rsidR="0003109D" w:rsidRPr="00C56D65">
        <w:rPr>
          <w:rFonts w:ascii="Ebrima" w:hAnsi="Ebrima"/>
          <w:sz w:val="22"/>
          <w:szCs w:val="22"/>
        </w:rPr>
        <w:t xml:space="preserve">90 </w:t>
      </w:r>
      <w:r w:rsidR="005739B8" w:rsidRPr="00C56D65">
        <w:rPr>
          <w:rFonts w:ascii="Ebrima" w:hAnsi="Ebrima"/>
          <w:sz w:val="22"/>
          <w:szCs w:val="22"/>
        </w:rPr>
        <w:t>(</w:t>
      </w:r>
      <w:r w:rsidR="0003109D" w:rsidRPr="00C56D65">
        <w:rPr>
          <w:rFonts w:ascii="Ebrima" w:hAnsi="Ebrima"/>
          <w:sz w:val="22"/>
          <w:szCs w:val="22"/>
        </w:rPr>
        <w:t>noventa</w:t>
      </w:r>
      <w:r w:rsidR="005739B8" w:rsidRPr="00C56D65">
        <w:rPr>
          <w:rFonts w:ascii="Ebrima" w:hAnsi="Ebrima"/>
          <w:sz w:val="22"/>
          <w:szCs w:val="22"/>
        </w:rPr>
        <w:t xml:space="preserve">) </w:t>
      </w:r>
      <w:r w:rsidR="00E640EF" w:rsidRPr="00C56D65">
        <w:rPr>
          <w:rFonts w:ascii="Ebrima" w:hAnsi="Ebrima"/>
          <w:sz w:val="22"/>
          <w:szCs w:val="22"/>
        </w:rPr>
        <w:t xml:space="preserve">dias </w:t>
      </w:r>
      <w:r w:rsidR="005739B8" w:rsidRPr="00C56D65">
        <w:rPr>
          <w:rFonts w:ascii="Ebrima" w:hAnsi="Ebrima"/>
          <w:sz w:val="22"/>
          <w:szCs w:val="22"/>
        </w:rPr>
        <w:t>contados da data d</w:t>
      </w:r>
      <w:r w:rsidR="0003109D" w:rsidRPr="00C56D65">
        <w:rPr>
          <w:rFonts w:ascii="Ebrima" w:hAnsi="Ebrima"/>
          <w:sz w:val="22"/>
          <w:szCs w:val="22"/>
        </w:rPr>
        <w:t>e tal não renovação, cancelamento, revogação ou suspensão, for comprovada a (a) a regularização da concessão, alvará e licença</w:t>
      </w:r>
      <w:r w:rsidR="00396121" w:rsidRPr="00C56D65">
        <w:rPr>
          <w:rFonts w:ascii="Ebrima" w:hAnsi="Ebrima"/>
          <w:sz w:val="22"/>
          <w:szCs w:val="22"/>
        </w:rPr>
        <w:t>, conforme aplicável; (b) restar demonstrada a existência de provimento jurisdicional autorizando a regular continuidade de suas atividades; ou, ainda (c) restar demonstrada que está em curso procedimento administrativo visando a obtenção ou renovação dos referidos documentos, desde que estejam sendo cumpridas, tempestivamente, quaisquer exigências ou adequações impostas pelos respectivos órgãos da administração pública;</w:t>
      </w:r>
      <w:r w:rsidR="001A4B72" w:rsidRPr="00C56D65">
        <w:rPr>
          <w:rFonts w:ascii="Ebrima" w:hAnsi="Ebrima"/>
          <w:sz w:val="22"/>
          <w:szCs w:val="22"/>
        </w:rPr>
        <w:t xml:space="preserve"> </w:t>
      </w:r>
    </w:p>
    <w:p w14:paraId="288BC3BD"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14E1024E" w14:textId="7A7DA885"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 houver protesto legítimo de títulos, contra </w:t>
      </w:r>
      <w:r w:rsidR="0074694D" w:rsidRPr="00C56D65">
        <w:rPr>
          <w:rFonts w:ascii="Ebrima" w:hAnsi="Ebrima"/>
          <w:sz w:val="22"/>
          <w:szCs w:val="22"/>
        </w:rPr>
        <w:t xml:space="preserve">a </w:t>
      </w:r>
      <w:r w:rsidR="00260C8B">
        <w:rPr>
          <w:rFonts w:ascii="Ebrima" w:hAnsi="Ebrima"/>
          <w:sz w:val="22"/>
          <w:szCs w:val="22"/>
        </w:rPr>
        <w:t>Cedente</w:t>
      </w:r>
      <w:r w:rsidRPr="00C56D65">
        <w:rPr>
          <w:rFonts w:ascii="Ebrima" w:hAnsi="Ebrima"/>
          <w:sz w:val="22"/>
          <w:szCs w:val="22"/>
        </w:rPr>
        <w:t>, suas controladas, Controladoras ou coligadas, em valor individual igual ou maior do que R$ 500.000,00 (quinhentos mil reais), ou agregado, em valor igual ou maior do que R$ 1.000.000,00 (um milhão de reais)</w:t>
      </w:r>
      <w:r w:rsidR="00B2418D" w:rsidRPr="00C56D65">
        <w:rPr>
          <w:rFonts w:ascii="Ebrima" w:hAnsi="Ebrima"/>
          <w:sz w:val="22"/>
          <w:szCs w:val="22"/>
        </w:rPr>
        <w:t>, salvo se no prazo de 30 (trinta) dias a contar do referido protesto: (i) seja validamente comprovado que o protesto foi efetuado por erro ou má-fé de terceiros; (</w:t>
      </w:r>
      <w:proofErr w:type="spellStart"/>
      <w:r w:rsidR="00B2418D" w:rsidRPr="00C56D65">
        <w:rPr>
          <w:rFonts w:ascii="Ebrima" w:hAnsi="Ebrima"/>
          <w:sz w:val="22"/>
          <w:szCs w:val="22"/>
        </w:rPr>
        <w:t>ii</w:t>
      </w:r>
      <w:proofErr w:type="spellEnd"/>
      <w:r w:rsidR="00B2418D" w:rsidRPr="00C56D65">
        <w:rPr>
          <w:rFonts w:ascii="Ebrima" w:hAnsi="Ebrima"/>
          <w:sz w:val="22"/>
          <w:szCs w:val="22"/>
        </w:rPr>
        <w:t>) o protesto for cancelado; ou, ainda, (</w:t>
      </w:r>
      <w:proofErr w:type="spellStart"/>
      <w:r w:rsidR="00B2418D" w:rsidRPr="00C56D65">
        <w:rPr>
          <w:rFonts w:ascii="Ebrima" w:hAnsi="Ebrima"/>
          <w:sz w:val="22"/>
          <w:szCs w:val="22"/>
        </w:rPr>
        <w:t>i</w:t>
      </w:r>
      <w:r w:rsidR="00D055C5" w:rsidRPr="00C56D65">
        <w:rPr>
          <w:rFonts w:ascii="Ebrima" w:hAnsi="Ebrima"/>
          <w:sz w:val="22"/>
          <w:szCs w:val="22"/>
        </w:rPr>
        <w:t>ii</w:t>
      </w:r>
      <w:proofErr w:type="spellEnd"/>
      <w:r w:rsidR="00B2418D" w:rsidRPr="00C56D65">
        <w:rPr>
          <w:rFonts w:ascii="Ebrima" w:hAnsi="Ebrima"/>
          <w:sz w:val="22"/>
          <w:szCs w:val="22"/>
        </w:rPr>
        <w:t>) houver sustação do protesto</w:t>
      </w:r>
      <w:r w:rsidR="008957AF" w:rsidRPr="00C56D65">
        <w:rPr>
          <w:rFonts w:ascii="Ebrima" w:hAnsi="Ebrima"/>
          <w:sz w:val="22"/>
          <w:szCs w:val="22"/>
        </w:rPr>
        <w:t>;</w:t>
      </w:r>
      <w:r w:rsidR="001A4B72" w:rsidRPr="00C56D65">
        <w:rPr>
          <w:rFonts w:ascii="Ebrima" w:hAnsi="Ebrima"/>
          <w:sz w:val="22"/>
          <w:szCs w:val="22"/>
        </w:rPr>
        <w:t xml:space="preserve"> </w:t>
      </w:r>
    </w:p>
    <w:p w14:paraId="1722193E" w14:textId="77777777" w:rsidR="00497C74" w:rsidRPr="00C56D65" w:rsidRDefault="00497C74" w:rsidP="0043556A">
      <w:pPr>
        <w:pStyle w:val="ListParagraph"/>
        <w:widowControl w:val="0"/>
        <w:tabs>
          <w:tab w:val="left" w:pos="709"/>
        </w:tabs>
        <w:spacing w:line="320" w:lineRule="exact"/>
        <w:ind w:left="0"/>
        <w:jc w:val="both"/>
        <w:rPr>
          <w:rFonts w:ascii="Ebrima" w:hAnsi="Ebrima"/>
          <w:sz w:val="22"/>
          <w:szCs w:val="22"/>
        </w:rPr>
      </w:pPr>
    </w:p>
    <w:p w14:paraId="122F2E20" w14:textId="46917345"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no caso de não cumprimento ou não impugnação, com efeito suspensivo, de qualquer decisão </w:t>
      </w:r>
      <w:r w:rsidR="0008239D" w:rsidRPr="00C56D65">
        <w:rPr>
          <w:rFonts w:ascii="Ebrima" w:hAnsi="Ebrima"/>
          <w:sz w:val="22"/>
          <w:szCs w:val="22"/>
        </w:rPr>
        <w:t xml:space="preserve">final arbitral </w:t>
      </w:r>
      <w:r w:rsidRPr="00C56D65">
        <w:rPr>
          <w:rFonts w:ascii="Ebrima" w:hAnsi="Ebrima"/>
          <w:sz w:val="22"/>
          <w:szCs w:val="22"/>
        </w:rPr>
        <w:t>ou sentença judicial transitada em julgado, contra a</w:t>
      </w:r>
      <w:r w:rsidR="0074694D" w:rsidRPr="00C56D65">
        <w:rPr>
          <w:rFonts w:ascii="Ebrima" w:hAnsi="Ebrima"/>
          <w:sz w:val="22"/>
          <w:szCs w:val="22"/>
        </w:rPr>
        <w:t xml:space="preserve"> </w:t>
      </w:r>
      <w:r w:rsidR="00260C8B">
        <w:rPr>
          <w:rFonts w:ascii="Ebrima" w:hAnsi="Ebrima"/>
          <w:sz w:val="22"/>
          <w:szCs w:val="22"/>
        </w:rPr>
        <w:t>Cedente</w:t>
      </w:r>
      <w:r w:rsidRPr="00C56D65">
        <w:rPr>
          <w:rFonts w:ascii="Ebrima" w:hAnsi="Ebrima"/>
          <w:sz w:val="22"/>
          <w:szCs w:val="22"/>
        </w:rPr>
        <w:t>, em valor individual ou agregado igual ou maior do que R$ 500.000,00 (quinhentos mil reais) ou seu valor equivalente em outras moedas;</w:t>
      </w:r>
    </w:p>
    <w:p w14:paraId="370949DB" w14:textId="77777777" w:rsidR="00497C74" w:rsidRPr="00C56D65" w:rsidRDefault="00497C74" w:rsidP="0043556A">
      <w:pPr>
        <w:pStyle w:val="ListParagraph"/>
        <w:tabs>
          <w:tab w:val="left" w:pos="709"/>
        </w:tabs>
        <w:spacing w:line="320" w:lineRule="exact"/>
        <w:ind w:left="0"/>
        <w:rPr>
          <w:rFonts w:ascii="Ebrima" w:hAnsi="Ebrima"/>
          <w:sz w:val="22"/>
          <w:szCs w:val="22"/>
        </w:rPr>
      </w:pPr>
    </w:p>
    <w:p w14:paraId="28D85D6D" w14:textId="73E2ED6A" w:rsidR="00497C74" w:rsidRPr="00C56D65" w:rsidRDefault="000E7C4A"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os Relatórios de Medição indiquem </w:t>
      </w:r>
      <w:r w:rsidR="004C3F95" w:rsidRPr="00C56D65">
        <w:rPr>
          <w:rFonts w:ascii="Ebrima" w:hAnsi="Ebrima"/>
          <w:sz w:val="22"/>
          <w:szCs w:val="22"/>
        </w:rPr>
        <w:t>desvios nas obras ou no Empreendimento</w:t>
      </w:r>
      <w:r w:rsidR="00D74B6F" w:rsidRPr="00C56D65">
        <w:rPr>
          <w:rFonts w:ascii="Ebrima" w:hAnsi="Ebrima"/>
          <w:sz w:val="22"/>
          <w:szCs w:val="22"/>
        </w:rPr>
        <w:t xml:space="preserve"> Imobiliário</w:t>
      </w:r>
      <w:r w:rsidR="004C3F95" w:rsidRPr="00C56D65">
        <w:rPr>
          <w:rFonts w:ascii="Ebrima" w:hAnsi="Ebrima"/>
          <w:sz w:val="22"/>
          <w:szCs w:val="22"/>
        </w:rPr>
        <w:t>, incluindo, mas não se limitando,</w:t>
      </w:r>
      <w:r w:rsidR="00776038" w:rsidRPr="00C56D65">
        <w:rPr>
          <w:rFonts w:ascii="Ebrima" w:hAnsi="Ebrima"/>
          <w:sz w:val="22"/>
          <w:szCs w:val="22"/>
        </w:rPr>
        <w:t xml:space="preserve"> </w:t>
      </w:r>
      <w:r w:rsidR="004C3F95" w:rsidRPr="00C56D65">
        <w:rPr>
          <w:rFonts w:ascii="Ebrima" w:hAnsi="Ebrima"/>
          <w:sz w:val="22"/>
          <w:szCs w:val="22"/>
        </w:rPr>
        <w:t xml:space="preserve">a (i) </w:t>
      </w:r>
      <w:r w:rsidRPr="00C56D65">
        <w:rPr>
          <w:rFonts w:ascii="Ebrima" w:hAnsi="Ebrima"/>
          <w:sz w:val="22"/>
          <w:szCs w:val="22"/>
        </w:rPr>
        <w:t xml:space="preserve">atrasos relevantes e não justificados nas obras, </w:t>
      </w:r>
      <w:r w:rsidR="004C3F95" w:rsidRPr="00C56D65">
        <w:rPr>
          <w:rFonts w:ascii="Ebrima" w:hAnsi="Ebrima"/>
          <w:sz w:val="22"/>
          <w:szCs w:val="22"/>
        </w:rPr>
        <w:t>(</w:t>
      </w:r>
      <w:proofErr w:type="spellStart"/>
      <w:r w:rsidR="004C3F95" w:rsidRPr="00C56D65">
        <w:rPr>
          <w:rFonts w:ascii="Ebrima" w:hAnsi="Ebrima"/>
          <w:sz w:val="22"/>
          <w:szCs w:val="22"/>
        </w:rPr>
        <w:t>ii</w:t>
      </w:r>
      <w:proofErr w:type="spellEnd"/>
      <w:r w:rsidR="004C3F95" w:rsidRPr="00C56D65">
        <w:rPr>
          <w:rFonts w:ascii="Ebrima" w:hAnsi="Ebrima"/>
          <w:sz w:val="22"/>
          <w:szCs w:val="22"/>
        </w:rPr>
        <w:t>) má qualidade de materiais, identificação de riscos estruturais e qualidade das obras, e (</w:t>
      </w:r>
      <w:proofErr w:type="spellStart"/>
      <w:r w:rsidR="004C3F95" w:rsidRPr="00C56D65">
        <w:rPr>
          <w:rFonts w:ascii="Ebrima" w:hAnsi="Ebrima"/>
          <w:sz w:val="22"/>
          <w:szCs w:val="22"/>
        </w:rPr>
        <w:t>iii</w:t>
      </w:r>
      <w:proofErr w:type="spellEnd"/>
      <w:r w:rsidR="004C3F95" w:rsidRPr="00C56D65">
        <w:rPr>
          <w:rFonts w:ascii="Ebrima" w:hAnsi="Ebrima"/>
          <w:sz w:val="22"/>
          <w:szCs w:val="22"/>
        </w:rPr>
        <w:t xml:space="preserve">) má gestão dos prestadores de serviços contratados para as obras, </w:t>
      </w:r>
      <w:r w:rsidR="000A1341" w:rsidRPr="00C56D65">
        <w:rPr>
          <w:rFonts w:ascii="Ebrima" w:hAnsi="Ebrima"/>
          <w:sz w:val="22"/>
          <w:szCs w:val="22"/>
        </w:rPr>
        <w:t xml:space="preserve">não importando se tais desvios </w:t>
      </w:r>
      <w:r w:rsidR="001B3846" w:rsidRPr="00C56D65">
        <w:rPr>
          <w:rFonts w:ascii="Ebrima" w:hAnsi="Ebrima"/>
          <w:sz w:val="22"/>
          <w:szCs w:val="22"/>
        </w:rPr>
        <w:t xml:space="preserve">já </w:t>
      </w:r>
      <w:r w:rsidR="000A1341" w:rsidRPr="00C56D65">
        <w:rPr>
          <w:rFonts w:ascii="Ebrima" w:hAnsi="Ebrima"/>
          <w:sz w:val="22"/>
          <w:szCs w:val="22"/>
        </w:rPr>
        <w:t xml:space="preserve">tenham trazido prejuízo </w:t>
      </w:r>
      <w:r w:rsidR="001B3846" w:rsidRPr="00C56D65">
        <w:rPr>
          <w:rFonts w:ascii="Ebrima" w:hAnsi="Ebrima"/>
          <w:sz w:val="22"/>
          <w:szCs w:val="22"/>
        </w:rPr>
        <w:t xml:space="preserve">(deterioração) </w:t>
      </w:r>
      <w:r w:rsidR="000A1341" w:rsidRPr="00C56D65">
        <w:rPr>
          <w:rFonts w:ascii="Ebrima" w:hAnsi="Ebrima"/>
          <w:sz w:val="22"/>
          <w:szCs w:val="22"/>
        </w:rPr>
        <w:t>à carteira de Créditos Imobiliários Totais;</w:t>
      </w:r>
      <w:r w:rsidR="00044D51" w:rsidRPr="00C56D65">
        <w:rPr>
          <w:rFonts w:ascii="Ebrima" w:hAnsi="Ebrima"/>
          <w:sz w:val="22"/>
          <w:szCs w:val="22"/>
        </w:rPr>
        <w:t xml:space="preserve"> </w:t>
      </w:r>
    </w:p>
    <w:p w14:paraId="0F84E7E1" w14:textId="77777777" w:rsidR="00497C74" w:rsidRPr="00C56D65" w:rsidRDefault="00497C74" w:rsidP="0043556A">
      <w:pPr>
        <w:tabs>
          <w:tab w:val="left" w:pos="709"/>
        </w:tabs>
        <w:spacing w:line="320" w:lineRule="exact"/>
        <w:rPr>
          <w:rFonts w:ascii="Ebrima" w:hAnsi="Ebrima"/>
          <w:sz w:val="22"/>
          <w:szCs w:val="22"/>
        </w:rPr>
      </w:pPr>
    </w:p>
    <w:p w14:paraId="096CE2FA" w14:textId="30E636D5" w:rsidR="005C722E" w:rsidRDefault="0087637B"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(i) a </w:t>
      </w:r>
      <w:r w:rsidR="00260C8B">
        <w:rPr>
          <w:rFonts w:ascii="Ebrima" w:hAnsi="Ebrima"/>
          <w:sz w:val="22"/>
          <w:szCs w:val="22"/>
        </w:rPr>
        <w:t xml:space="preserve">Cedente </w:t>
      </w:r>
      <w:r w:rsidRPr="00C56D65">
        <w:rPr>
          <w:rFonts w:ascii="Ebrima" w:hAnsi="Ebrima"/>
          <w:sz w:val="22"/>
          <w:szCs w:val="22"/>
        </w:rPr>
        <w:t xml:space="preserve">deixe de notificar a </w:t>
      </w:r>
      <w:proofErr w:type="spellStart"/>
      <w:r w:rsidRPr="00C56D65">
        <w:rPr>
          <w:rFonts w:ascii="Ebrima" w:hAnsi="Ebrima"/>
          <w:sz w:val="22"/>
          <w:szCs w:val="22"/>
        </w:rPr>
        <w:t>Securitizadora</w:t>
      </w:r>
      <w:proofErr w:type="spellEnd"/>
      <w:r w:rsidRPr="00C56D65">
        <w:rPr>
          <w:rFonts w:ascii="Ebrima" w:hAnsi="Ebrima"/>
          <w:sz w:val="22"/>
          <w:szCs w:val="22"/>
        </w:rPr>
        <w:t xml:space="preserve"> em até 2 (dois) Dias Úteis de um dos eventos a seguir, ou (</w:t>
      </w:r>
      <w:proofErr w:type="spellStart"/>
      <w:r w:rsidRPr="00C56D65">
        <w:rPr>
          <w:rFonts w:ascii="Ebrima" w:hAnsi="Ebrima"/>
          <w:sz w:val="22"/>
          <w:szCs w:val="22"/>
        </w:rPr>
        <w:t>ii</w:t>
      </w:r>
      <w:proofErr w:type="spellEnd"/>
      <w:r w:rsidRPr="00C56D65">
        <w:rPr>
          <w:rFonts w:ascii="Ebrima" w:hAnsi="Ebrima"/>
          <w:sz w:val="22"/>
          <w:szCs w:val="22"/>
        </w:rPr>
        <w:t xml:space="preserve">) a </w:t>
      </w:r>
      <w:proofErr w:type="spellStart"/>
      <w:r w:rsidRPr="00C56D65">
        <w:rPr>
          <w:rFonts w:ascii="Ebrima" w:hAnsi="Ebrima"/>
          <w:sz w:val="22"/>
          <w:szCs w:val="22"/>
        </w:rPr>
        <w:t>Securitizadora</w:t>
      </w:r>
      <w:proofErr w:type="spellEnd"/>
      <w:r w:rsidRPr="00C56D65">
        <w:rPr>
          <w:rFonts w:ascii="Ebrima" w:hAnsi="Ebrima"/>
          <w:sz w:val="22"/>
          <w:szCs w:val="22"/>
        </w:rPr>
        <w:t xml:space="preserve"> se manifeste contrariamente a um ou mais de tais eventos, exercendo seu direito de veto, e a </w:t>
      </w:r>
      <w:r w:rsidR="00260C8B">
        <w:rPr>
          <w:rFonts w:ascii="Ebrima" w:hAnsi="Ebrima"/>
          <w:sz w:val="22"/>
          <w:szCs w:val="22"/>
        </w:rPr>
        <w:t xml:space="preserve">Cedente </w:t>
      </w:r>
      <w:r w:rsidRPr="00C56D65">
        <w:rPr>
          <w:rFonts w:ascii="Ebrima" w:hAnsi="Ebrima"/>
          <w:sz w:val="22"/>
          <w:szCs w:val="22"/>
        </w:rPr>
        <w:t>não atenda a tal determinação; com relação a alterações de qualquer natureza na administração do Empreendimento Imobiliário e/ou dos Créditos Imobiliários</w:t>
      </w:r>
      <w:r w:rsidR="004A761D" w:rsidRPr="00C56D65">
        <w:rPr>
          <w:rFonts w:ascii="Ebrima" w:hAnsi="Ebrima"/>
          <w:sz w:val="22"/>
          <w:szCs w:val="22"/>
        </w:rPr>
        <w:t xml:space="preserve"> Totais</w:t>
      </w:r>
      <w:r w:rsidRPr="00C56D65">
        <w:rPr>
          <w:rFonts w:ascii="Ebrima" w:hAnsi="Ebrima"/>
          <w:sz w:val="22"/>
          <w:szCs w:val="22"/>
        </w:rPr>
        <w:t xml:space="preserve">, tais como, exemplificativamente mas não exaustivamente, decisões referentes à forma de administração, projeto, obras, cronograma físico-financeiro, contratação e manutenção de terceiros prestadores de serviços essenciais das obras, estratégia de vendas, política de renegociação etc.; </w:t>
      </w:r>
    </w:p>
    <w:p w14:paraId="7877EBB3" w14:textId="77777777" w:rsidR="0043556A" w:rsidRPr="00C56D65" w:rsidRDefault="0043556A" w:rsidP="0043556A">
      <w:pPr>
        <w:pStyle w:val="ListParagraph"/>
        <w:widowControl w:val="0"/>
        <w:tabs>
          <w:tab w:val="left" w:pos="709"/>
        </w:tabs>
        <w:spacing w:line="320" w:lineRule="exact"/>
        <w:ind w:left="0"/>
        <w:jc w:val="both"/>
        <w:rPr>
          <w:rFonts w:ascii="Ebrima" w:hAnsi="Ebrima"/>
          <w:sz w:val="22"/>
          <w:szCs w:val="22"/>
        </w:rPr>
      </w:pPr>
    </w:p>
    <w:p w14:paraId="314C58FA" w14:textId="7A3FE2F8" w:rsidR="005C722E" w:rsidRPr="00C56D65" w:rsidRDefault="005C722E"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as declarações prestadas </w:t>
      </w:r>
      <w:r w:rsidR="004B0A44" w:rsidRPr="00C56D65">
        <w:rPr>
          <w:rFonts w:ascii="Ebrima" w:hAnsi="Ebrima"/>
          <w:sz w:val="22"/>
          <w:szCs w:val="22"/>
        </w:rPr>
        <w:t xml:space="preserve">pela </w:t>
      </w:r>
      <w:r w:rsidR="00260C8B">
        <w:rPr>
          <w:rFonts w:ascii="Ebrima" w:hAnsi="Ebrima"/>
          <w:sz w:val="22"/>
          <w:szCs w:val="22"/>
        </w:rPr>
        <w:t xml:space="preserve">Cedente </w:t>
      </w:r>
      <w:r w:rsidRPr="00C56D65">
        <w:rPr>
          <w:rFonts w:ascii="Ebrima" w:hAnsi="Ebrima"/>
          <w:sz w:val="22"/>
          <w:szCs w:val="22"/>
        </w:rPr>
        <w:t xml:space="preserve">e/ou </w:t>
      </w:r>
      <w:r w:rsidR="00260C8B">
        <w:rPr>
          <w:rFonts w:ascii="Ebrima" w:hAnsi="Ebrima"/>
          <w:sz w:val="22"/>
          <w:szCs w:val="22"/>
        </w:rPr>
        <w:t>Garantidora</w:t>
      </w:r>
      <w:r w:rsidR="00C00CE3" w:rsidRPr="00C56D65">
        <w:rPr>
          <w:rFonts w:ascii="Ebrima" w:hAnsi="Ebrima"/>
          <w:sz w:val="22"/>
          <w:szCs w:val="22"/>
        </w:rPr>
        <w:t>, no âmbito dos Documentos da Operação,</w:t>
      </w:r>
      <w:r w:rsidRPr="00C56D65">
        <w:rPr>
          <w:rFonts w:ascii="Ebrima" w:hAnsi="Ebrima"/>
          <w:sz w:val="22"/>
          <w:szCs w:val="22"/>
        </w:rPr>
        <w:t xml:space="preserve"> se provem falsas ou se revelarem incorretas ou enganosas; </w:t>
      </w:r>
    </w:p>
    <w:p w14:paraId="58FE4596" w14:textId="77777777" w:rsidR="005C722E" w:rsidRPr="00C56D65" w:rsidRDefault="005C722E" w:rsidP="0043556A">
      <w:pPr>
        <w:pStyle w:val="ListParagraph"/>
        <w:tabs>
          <w:tab w:val="left" w:pos="709"/>
        </w:tabs>
        <w:spacing w:line="320" w:lineRule="exact"/>
        <w:ind w:left="0"/>
        <w:rPr>
          <w:rFonts w:ascii="Ebrima" w:hAnsi="Ebrima"/>
          <w:sz w:val="22"/>
          <w:szCs w:val="22"/>
        </w:rPr>
      </w:pPr>
    </w:p>
    <w:p w14:paraId="2DC0725F" w14:textId="505C6DFB" w:rsidR="005C722E" w:rsidRPr="00C56D65" w:rsidRDefault="005C722E"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não regularização de deficiências/pendências apontadas no </w:t>
      </w:r>
      <w:r w:rsidR="007864AB" w:rsidRPr="00C56D65">
        <w:rPr>
          <w:rFonts w:ascii="Ebrima" w:hAnsi="Ebrima"/>
          <w:sz w:val="22"/>
          <w:szCs w:val="22"/>
        </w:rPr>
        <w:t>Relatório</w:t>
      </w:r>
      <w:r w:rsidRPr="00C56D65">
        <w:rPr>
          <w:rFonts w:ascii="Ebrima" w:hAnsi="Ebrima"/>
          <w:sz w:val="22"/>
          <w:szCs w:val="22"/>
        </w:rPr>
        <w:t xml:space="preserve"> do </w:t>
      </w:r>
      <w:proofErr w:type="spellStart"/>
      <w:r w:rsidRPr="00C56D65">
        <w:rPr>
          <w:rFonts w:ascii="Ebrima" w:hAnsi="Ebrima"/>
          <w:sz w:val="22"/>
          <w:szCs w:val="22"/>
        </w:rPr>
        <w:t>Servicer</w:t>
      </w:r>
      <w:proofErr w:type="spellEnd"/>
      <w:r w:rsidR="00E1748F" w:rsidRPr="00C56D65">
        <w:rPr>
          <w:rFonts w:ascii="Ebrima" w:hAnsi="Ebrima"/>
          <w:sz w:val="22"/>
          <w:szCs w:val="22"/>
        </w:rPr>
        <w:t xml:space="preserve">, não sanado </w:t>
      </w:r>
      <w:r w:rsidR="00A7374A" w:rsidRPr="00C56D65">
        <w:rPr>
          <w:rFonts w:ascii="Ebrima" w:hAnsi="Ebrima"/>
          <w:sz w:val="22"/>
          <w:szCs w:val="22"/>
        </w:rPr>
        <w:t xml:space="preserve">no prazo de </w:t>
      </w:r>
      <w:r w:rsidR="007864AB" w:rsidRPr="00C56D65">
        <w:rPr>
          <w:rFonts w:ascii="Ebrima" w:hAnsi="Ebrima"/>
          <w:sz w:val="22"/>
          <w:szCs w:val="22"/>
        </w:rPr>
        <w:t xml:space="preserve">120 </w:t>
      </w:r>
      <w:r w:rsidR="00053CEF" w:rsidRPr="00C56D65">
        <w:rPr>
          <w:rFonts w:ascii="Ebrima" w:hAnsi="Ebrima"/>
          <w:sz w:val="22"/>
          <w:szCs w:val="22"/>
        </w:rPr>
        <w:t>(</w:t>
      </w:r>
      <w:r w:rsidR="007864AB" w:rsidRPr="00C56D65">
        <w:rPr>
          <w:rFonts w:ascii="Ebrima" w:hAnsi="Ebrima"/>
          <w:sz w:val="22"/>
          <w:szCs w:val="22"/>
        </w:rPr>
        <w:t>cento e vinte</w:t>
      </w:r>
      <w:r w:rsidR="00053CEF" w:rsidRPr="00C56D65">
        <w:rPr>
          <w:rFonts w:ascii="Ebrima" w:hAnsi="Ebrima"/>
          <w:sz w:val="22"/>
          <w:szCs w:val="22"/>
        </w:rPr>
        <w:t>)</w:t>
      </w:r>
      <w:r w:rsidR="007864AB" w:rsidRPr="00C56D65">
        <w:rPr>
          <w:rFonts w:ascii="Ebrima" w:hAnsi="Ebrima"/>
          <w:sz w:val="22"/>
          <w:szCs w:val="22"/>
        </w:rPr>
        <w:t xml:space="preserve"> dias</w:t>
      </w:r>
      <w:r w:rsidRPr="00C56D65">
        <w:rPr>
          <w:rFonts w:ascii="Ebrima" w:hAnsi="Ebrima"/>
          <w:sz w:val="22"/>
          <w:szCs w:val="22"/>
        </w:rPr>
        <w:t>;</w:t>
      </w:r>
    </w:p>
    <w:p w14:paraId="4AF0690C" w14:textId="77777777" w:rsidR="005C722E" w:rsidRPr="00C56D65" w:rsidRDefault="005C722E" w:rsidP="0043556A">
      <w:pPr>
        <w:pStyle w:val="ListParagraph"/>
        <w:tabs>
          <w:tab w:val="left" w:pos="709"/>
        </w:tabs>
        <w:spacing w:line="320" w:lineRule="exact"/>
        <w:ind w:left="0"/>
        <w:rPr>
          <w:rFonts w:ascii="Ebrima" w:hAnsi="Ebrima"/>
          <w:sz w:val="22"/>
          <w:szCs w:val="22"/>
        </w:rPr>
      </w:pPr>
    </w:p>
    <w:p w14:paraId="03FAD697" w14:textId="04F424B5" w:rsidR="005C722E" w:rsidRPr="00C56D65" w:rsidRDefault="005C722E"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alteração do</w:t>
      </w:r>
      <w:r w:rsidR="00C00CE3" w:rsidRPr="00C56D65">
        <w:rPr>
          <w:rFonts w:ascii="Ebrima" w:hAnsi="Ebrima"/>
          <w:sz w:val="22"/>
          <w:szCs w:val="22"/>
        </w:rPr>
        <w:t>s</w:t>
      </w:r>
      <w:r w:rsidRPr="00C56D65">
        <w:rPr>
          <w:rFonts w:ascii="Ebrima" w:hAnsi="Ebrima"/>
          <w:sz w:val="22"/>
          <w:szCs w:val="22"/>
        </w:rPr>
        <w:t xml:space="preserve"> termos e condições </w:t>
      </w:r>
      <w:r w:rsidR="00F36B7C" w:rsidRPr="00C56D65">
        <w:rPr>
          <w:rFonts w:ascii="Ebrima" w:hAnsi="Ebrima"/>
          <w:sz w:val="22"/>
          <w:szCs w:val="22"/>
        </w:rPr>
        <w:t xml:space="preserve">padrão </w:t>
      </w:r>
      <w:r w:rsidRPr="00C56D65">
        <w:rPr>
          <w:rFonts w:ascii="Ebrima" w:hAnsi="Ebrima"/>
          <w:sz w:val="22"/>
          <w:szCs w:val="22"/>
        </w:rPr>
        <w:t xml:space="preserve">dos Contratos Imobiliários em desacordo </w:t>
      </w:r>
      <w:r w:rsidR="005739B8" w:rsidRPr="00C56D65">
        <w:rPr>
          <w:rFonts w:ascii="Ebrima" w:hAnsi="Ebrima"/>
          <w:sz w:val="22"/>
          <w:szCs w:val="22"/>
        </w:rPr>
        <w:t>as condições de renegociação previstas no</w:t>
      </w:r>
      <w:r w:rsidRPr="00C56D65">
        <w:rPr>
          <w:rFonts w:ascii="Ebrima" w:hAnsi="Ebrima"/>
          <w:sz w:val="22"/>
          <w:szCs w:val="22"/>
        </w:rPr>
        <w:t xml:space="preserve"> Contrato de </w:t>
      </w:r>
      <w:proofErr w:type="spellStart"/>
      <w:r w:rsidRPr="00C56D65">
        <w:rPr>
          <w:rFonts w:ascii="Ebrima" w:hAnsi="Ebrima"/>
          <w:sz w:val="22"/>
          <w:szCs w:val="22"/>
        </w:rPr>
        <w:t>Servicing</w:t>
      </w:r>
      <w:proofErr w:type="spellEnd"/>
      <w:r w:rsidRPr="00C56D65">
        <w:rPr>
          <w:rFonts w:ascii="Ebrima" w:hAnsi="Ebrima"/>
          <w:sz w:val="22"/>
          <w:szCs w:val="22"/>
        </w:rPr>
        <w:t xml:space="preserve">; </w:t>
      </w:r>
    </w:p>
    <w:p w14:paraId="4907218B" w14:textId="77777777" w:rsidR="00732E4F" w:rsidRPr="00C56D65" w:rsidRDefault="00732E4F" w:rsidP="0043556A">
      <w:pPr>
        <w:pStyle w:val="ListParagraph"/>
        <w:widowControl w:val="0"/>
        <w:tabs>
          <w:tab w:val="left" w:pos="709"/>
        </w:tabs>
        <w:spacing w:line="320" w:lineRule="exact"/>
        <w:ind w:left="0"/>
        <w:jc w:val="both"/>
        <w:rPr>
          <w:rFonts w:ascii="Ebrima" w:hAnsi="Ebrima"/>
          <w:sz w:val="22"/>
          <w:szCs w:val="22"/>
        </w:rPr>
      </w:pPr>
    </w:p>
    <w:p w14:paraId="08D2FC6A" w14:textId="29E79977" w:rsidR="0004175C" w:rsidRPr="00C56D65" w:rsidRDefault="0004175C" w:rsidP="0004175C">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w:t>
      </w:r>
      <w:r>
        <w:rPr>
          <w:rFonts w:ascii="Ebrima" w:hAnsi="Ebrima"/>
          <w:sz w:val="22"/>
          <w:szCs w:val="22"/>
        </w:rPr>
        <w:t>as obras da 2ª Fase d</w:t>
      </w:r>
      <w:r w:rsidRPr="00C56D65">
        <w:rPr>
          <w:rFonts w:ascii="Ebrima" w:hAnsi="Ebrima"/>
          <w:sz w:val="22"/>
          <w:szCs w:val="22"/>
        </w:rPr>
        <w:t>o Empreendimento Imobiliário não seja</w:t>
      </w:r>
      <w:r>
        <w:rPr>
          <w:rFonts w:ascii="Ebrima" w:hAnsi="Ebrima"/>
          <w:sz w:val="22"/>
          <w:szCs w:val="22"/>
        </w:rPr>
        <w:t>m</w:t>
      </w:r>
      <w:r w:rsidRPr="00C56D65">
        <w:rPr>
          <w:rFonts w:ascii="Ebrima" w:hAnsi="Ebrima"/>
          <w:sz w:val="22"/>
          <w:szCs w:val="22"/>
        </w:rPr>
        <w:t xml:space="preserve"> entregue</w:t>
      </w:r>
      <w:r>
        <w:rPr>
          <w:rFonts w:ascii="Ebrima" w:hAnsi="Ebrima"/>
          <w:sz w:val="22"/>
          <w:szCs w:val="22"/>
        </w:rPr>
        <w:t>s</w:t>
      </w:r>
      <w:r w:rsidRPr="00C56D65">
        <w:rPr>
          <w:rFonts w:ascii="Ebrima" w:hAnsi="Ebrima"/>
          <w:sz w:val="22"/>
          <w:szCs w:val="22"/>
        </w:rPr>
        <w:t xml:space="preserve"> até</w:t>
      </w:r>
      <w:r>
        <w:rPr>
          <w:rFonts w:ascii="Ebrima" w:hAnsi="Ebrima"/>
          <w:sz w:val="22"/>
          <w:szCs w:val="22"/>
        </w:rPr>
        <w:t xml:space="preserve"> 31 de </w:t>
      </w:r>
      <w:r w:rsidR="00C04F64">
        <w:rPr>
          <w:rFonts w:ascii="Ebrima" w:hAnsi="Ebrima"/>
          <w:sz w:val="22"/>
          <w:szCs w:val="22"/>
        </w:rPr>
        <w:t xml:space="preserve">dezembro </w:t>
      </w:r>
      <w:r>
        <w:rPr>
          <w:rFonts w:ascii="Ebrima" w:hAnsi="Ebrima"/>
          <w:sz w:val="22"/>
          <w:szCs w:val="22"/>
        </w:rPr>
        <w:t>de 20</w:t>
      </w:r>
      <w:r w:rsidR="00F5218E">
        <w:rPr>
          <w:rFonts w:ascii="Ebrima" w:hAnsi="Ebrima"/>
          <w:sz w:val="22"/>
          <w:szCs w:val="22"/>
        </w:rPr>
        <w:t>23</w:t>
      </w:r>
      <w:r w:rsidRPr="00C56D65">
        <w:rPr>
          <w:rFonts w:ascii="Ebrima" w:hAnsi="Ebrima"/>
          <w:sz w:val="22"/>
          <w:szCs w:val="22"/>
        </w:rPr>
        <w:t xml:space="preserve">, ou em até </w:t>
      </w:r>
      <w:r w:rsidR="00F5218E">
        <w:rPr>
          <w:rFonts w:ascii="Ebrima" w:hAnsi="Ebrima"/>
          <w:sz w:val="22"/>
          <w:szCs w:val="22"/>
        </w:rPr>
        <w:t>180 (cento e oitenta)</w:t>
      </w:r>
      <w:r>
        <w:rPr>
          <w:rFonts w:ascii="Ebrima" w:hAnsi="Ebrima"/>
          <w:sz w:val="22"/>
          <w:szCs w:val="22"/>
        </w:rPr>
        <w:t xml:space="preserve"> </w:t>
      </w:r>
      <w:r w:rsidRPr="00C56D65">
        <w:rPr>
          <w:rFonts w:ascii="Ebrima" w:hAnsi="Ebrima"/>
          <w:sz w:val="22"/>
          <w:szCs w:val="22"/>
        </w:rPr>
        <w:t>dias corridos de tal data, prorrogáveis por mais 30 (trinta) dias, ou, ainda, caso ocorra a interrupção ou paralisação das obras, por período superior a</w:t>
      </w:r>
      <w:r w:rsidR="00F5218E">
        <w:rPr>
          <w:rFonts w:ascii="Ebrima" w:hAnsi="Ebrima"/>
          <w:sz w:val="22"/>
          <w:szCs w:val="22"/>
        </w:rPr>
        <w:t xml:space="preserve"> 90 (noventa) </w:t>
      </w:r>
      <w:r w:rsidRPr="00C56D65">
        <w:rPr>
          <w:rFonts w:ascii="Ebrima" w:hAnsi="Ebrima"/>
          <w:sz w:val="22"/>
          <w:szCs w:val="22"/>
        </w:rPr>
        <w:t xml:space="preserve">dias; </w:t>
      </w:r>
    </w:p>
    <w:p w14:paraId="2D2BAA6B" w14:textId="77777777" w:rsidR="00117E43" w:rsidRPr="00C56D65" w:rsidRDefault="00117E43" w:rsidP="0043556A">
      <w:pPr>
        <w:pStyle w:val="ListParagraph"/>
        <w:tabs>
          <w:tab w:val="left" w:pos="709"/>
        </w:tabs>
        <w:spacing w:line="320" w:lineRule="exact"/>
        <w:ind w:left="0"/>
        <w:rPr>
          <w:rFonts w:ascii="Ebrima" w:hAnsi="Ebrima"/>
          <w:sz w:val="22"/>
          <w:szCs w:val="22"/>
        </w:rPr>
      </w:pPr>
    </w:p>
    <w:p w14:paraId="241B15FC" w14:textId="77777777" w:rsidR="0004175C" w:rsidRPr="00EB6B19" w:rsidRDefault="0004175C" w:rsidP="0004175C">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EB6B19">
        <w:rPr>
          <w:rFonts w:ascii="Ebrima" w:hAnsi="Ebrima"/>
          <w:sz w:val="22"/>
          <w:szCs w:val="22"/>
        </w:rPr>
        <w:t xml:space="preserve">caso ocorram, no entendimento da </w:t>
      </w:r>
      <w:proofErr w:type="spellStart"/>
      <w:r w:rsidRPr="00EB6B19">
        <w:rPr>
          <w:rFonts w:ascii="Ebrima" w:hAnsi="Ebrima"/>
          <w:sz w:val="22"/>
          <w:szCs w:val="22"/>
        </w:rPr>
        <w:t>Securitizadora</w:t>
      </w:r>
      <w:proofErr w:type="spellEnd"/>
      <w:r w:rsidRPr="00EB6B19">
        <w:rPr>
          <w:rFonts w:ascii="Ebrima" w:hAnsi="Ebrima"/>
          <w:sz w:val="22"/>
          <w:szCs w:val="22"/>
        </w:rPr>
        <w:t xml:space="preserve"> e/ou do Medidor de Obras, alterações injustificáveis no custo estimado das obras da 2ª Fase do Empreendimento Imobiliário em valor superior a R$ 1.000.000,00 (um milhão de reais)</w:t>
      </w:r>
      <w:r>
        <w:rPr>
          <w:rFonts w:ascii="Ebrima" w:hAnsi="Ebrima"/>
          <w:sz w:val="22"/>
          <w:szCs w:val="22"/>
        </w:rPr>
        <w:t xml:space="preserve"> por bloco</w:t>
      </w:r>
      <w:r w:rsidRPr="00EB6B19">
        <w:rPr>
          <w:rFonts w:ascii="Ebrima" w:hAnsi="Ebrima"/>
          <w:sz w:val="22"/>
          <w:szCs w:val="22"/>
        </w:rPr>
        <w:t xml:space="preserve">; </w:t>
      </w:r>
    </w:p>
    <w:p w14:paraId="46254100" w14:textId="77777777" w:rsidR="00117E43" w:rsidRPr="00C56D65" w:rsidRDefault="00117E43" w:rsidP="0043556A">
      <w:pPr>
        <w:pStyle w:val="ListParagraph"/>
        <w:tabs>
          <w:tab w:val="left" w:pos="709"/>
        </w:tabs>
        <w:spacing w:line="320" w:lineRule="exact"/>
        <w:ind w:left="0"/>
        <w:rPr>
          <w:rFonts w:ascii="Ebrima" w:hAnsi="Ebrima"/>
          <w:sz w:val="22"/>
          <w:szCs w:val="22"/>
        </w:rPr>
      </w:pPr>
    </w:p>
    <w:p w14:paraId="1E3B67DB" w14:textId="12803CF6" w:rsidR="00117E43" w:rsidRPr="00C56D65" w:rsidRDefault="00117E43"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ocorram alterações </w:t>
      </w:r>
      <w:r w:rsidR="005739B8" w:rsidRPr="00C56D65">
        <w:rPr>
          <w:rFonts w:ascii="Ebrima" w:hAnsi="Ebrima"/>
          <w:sz w:val="22"/>
          <w:szCs w:val="22"/>
        </w:rPr>
        <w:t xml:space="preserve">relevantes </w:t>
      </w:r>
      <w:r w:rsidRPr="00C56D65">
        <w:rPr>
          <w:rFonts w:ascii="Ebrima" w:hAnsi="Ebrima"/>
          <w:sz w:val="22"/>
          <w:szCs w:val="22"/>
        </w:rPr>
        <w:t>no</w:t>
      </w:r>
      <w:r w:rsidR="00174C0C" w:rsidRPr="00C56D65">
        <w:rPr>
          <w:rFonts w:ascii="Ebrima" w:hAnsi="Ebrima"/>
          <w:sz w:val="22"/>
          <w:szCs w:val="22"/>
        </w:rPr>
        <w:t>s</w:t>
      </w:r>
      <w:r w:rsidRPr="00C56D65">
        <w:rPr>
          <w:rFonts w:ascii="Ebrima" w:hAnsi="Ebrima"/>
          <w:sz w:val="22"/>
          <w:szCs w:val="22"/>
        </w:rPr>
        <w:t xml:space="preserve"> projeto</w:t>
      </w:r>
      <w:r w:rsidR="00174C0C" w:rsidRPr="00C56D65">
        <w:rPr>
          <w:rFonts w:ascii="Ebrima" w:hAnsi="Ebrima"/>
          <w:sz w:val="22"/>
          <w:szCs w:val="22"/>
        </w:rPr>
        <w:t>s</w:t>
      </w:r>
      <w:r w:rsidRPr="00C56D65">
        <w:rPr>
          <w:rFonts w:ascii="Ebrima" w:hAnsi="Ebrima"/>
          <w:sz w:val="22"/>
          <w:szCs w:val="22"/>
        </w:rPr>
        <w:t xml:space="preserve"> </w:t>
      </w:r>
      <w:r w:rsidR="00EB6B19">
        <w:rPr>
          <w:rFonts w:ascii="Ebrima" w:hAnsi="Ebrima"/>
          <w:sz w:val="22"/>
          <w:szCs w:val="22"/>
        </w:rPr>
        <w:t xml:space="preserve">da 2ª Fase </w:t>
      </w:r>
      <w:r w:rsidRPr="00C56D65">
        <w:rPr>
          <w:rFonts w:ascii="Ebrima" w:hAnsi="Ebrima"/>
          <w:sz w:val="22"/>
          <w:szCs w:val="22"/>
        </w:rPr>
        <w:t>d</w:t>
      </w:r>
      <w:r w:rsidR="00C00CE3" w:rsidRPr="00C56D65">
        <w:rPr>
          <w:rFonts w:ascii="Ebrima" w:hAnsi="Ebrima"/>
          <w:sz w:val="22"/>
          <w:szCs w:val="22"/>
        </w:rPr>
        <w:t>o Empreendimento Imobiliário</w:t>
      </w:r>
      <w:r w:rsidRPr="00C56D65">
        <w:rPr>
          <w:rFonts w:ascii="Ebrima" w:hAnsi="Ebrima"/>
          <w:sz w:val="22"/>
          <w:szCs w:val="22"/>
        </w:rPr>
        <w:t xml:space="preserve">, ou na qualidade de suas obras, que não contem com a avaliação e aprovação prévia da </w:t>
      </w:r>
      <w:proofErr w:type="spellStart"/>
      <w:r w:rsidRPr="00C56D65">
        <w:rPr>
          <w:rFonts w:ascii="Ebrima" w:hAnsi="Ebrima"/>
          <w:sz w:val="22"/>
          <w:szCs w:val="22"/>
        </w:rPr>
        <w:t>Securitizadora</w:t>
      </w:r>
      <w:proofErr w:type="spellEnd"/>
      <w:r w:rsidRPr="00C56D65">
        <w:rPr>
          <w:rFonts w:ascii="Ebrima" w:hAnsi="Ebrima"/>
          <w:sz w:val="22"/>
          <w:szCs w:val="22"/>
        </w:rPr>
        <w:t xml:space="preserve"> e do Medidor de Obras</w:t>
      </w:r>
      <w:r w:rsidR="00E9796A" w:rsidRPr="00C56D65">
        <w:rPr>
          <w:rFonts w:ascii="Ebrima" w:hAnsi="Ebrima"/>
          <w:sz w:val="22"/>
          <w:szCs w:val="22"/>
        </w:rPr>
        <w:t>.</w:t>
      </w:r>
      <w:r w:rsidR="00E9796A" w:rsidRPr="00C56D65">
        <w:rPr>
          <w:rFonts w:ascii="Ebrima" w:hAnsi="Ebrima" w:cstheme="minorHAnsi"/>
          <w:sz w:val="22"/>
          <w:szCs w:val="22"/>
        </w:rPr>
        <w:t xml:space="preserve"> </w:t>
      </w:r>
      <w:r w:rsidR="00E9796A" w:rsidRPr="00C56D65">
        <w:rPr>
          <w:rFonts w:ascii="Ebrima" w:hAnsi="Ebrima"/>
          <w:sz w:val="22"/>
          <w:szCs w:val="22"/>
        </w:rPr>
        <w:t xml:space="preserve">As alterações aqui mencionadas não serão consideradas como uma Hipóteses de Recompra Total dos Créditos Imobiliários na hipótese em </w:t>
      </w:r>
      <w:r w:rsidR="00981DDB" w:rsidRPr="00C56D65">
        <w:rPr>
          <w:rFonts w:ascii="Ebrima" w:hAnsi="Ebrima"/>
          <w:sz w:val="22"/>
          <w:szCs w:val="22"/>
        </w:rPr>
        <w:t xml:space="preserve">que </w:t>
      </w:r>
      <w:r w:rsidR="00E9796A" w:rsidRPr="00C56D65">
        <w:rPr>
          <w:rFonts w:ascii="Ebrima" w:hAnsi="Ebrima"/>
          <w:sz w:val="22"/>
          <w:szCs w:val="22"/>
        </w:rPr>
        <w:t xml:space="preserve">tenham o objetivo exclusivo </w:t>
      </w:r>
      <w:r w:rsidR="00C877A0" w:rsidRPr="00C56D65">
        <w:rPr>
          <w:rFonts w:ascii="Ebrima" w:hAnsi="Ebrima"/>
          <w:sz w:val="22"/>
          <w:szCs w:val="22"/>
        </w:rPr>
        <w:t xml:space="preserve">a alteração da data de entrega das obras, </w:t>
      </w:r>
      <w:r w:rsidR="00E9796A" w:rsidRPr="00C56D65">
        <w:rPr>
          <w:rFonts w:ascii="Ebrima" w:hAnsi="Ebrima"/>
          <w:sz w:val="22"/>
          <w:szCs w:val="22"/>
        </w:rPr>
        <w:t>de adequar o memorial de incorporação às disposições da Lei 13.777/18, e não resultem em modificação do número de (i) Unidades; ou (</w:t>
      </w:r>
      <w:proofErr w:type="spellStart"/>
      <w:r w:rsidR="00E9796A" w:rsidRPr="00C56D65">
        <w:rPr>
          <w:rFonts w:ascii="Ebrima" w:hAnsi="Ebrima"/>
          <w:sz w:val="22"/>
          <w:szCs w:val="22"/>
        </w:rPr>
        <w:t>ii</w:t>
      </w:r>
      <w:proofErr w:type="spellEnd"/>
      <w:r w:rsidR="00E9796A" w:rsidRPr="00C56D65">
        <w:rPr>
          <w:rFonts w:ascii="Ebrima" w:hAnsi="Ebrima"/>
          <w:sz w:val="22"/>
          <w:szCs w:val="22"/>
        </w:rPr>
        <w:t xml:space="preserve">) </w:t>
      </w:r>
      <w:r w:rsidR="00625C31" w:rsidRPr="00C56D65">
        <w:rPr>
          <w:rFonts w:ascii="Ebrima" w:hAnsi="Ebrima"/>
          <w:sz w:val="22"/>
          <w:szCs w:val="22"/>
        </w:rPr>
        <w:t xml:space="preserve">Frações </w:t>
      </w:r>
      <w:r w:rsidR="00E9796A" w:rsidRPr="00C56D65">
        <w:rPr>
          <w:rFonts w:ascii="Ebrima" w:hAnsi="Ebrima"/>
          <w:sz w:val="22"/>
          <w:szCs w:val="22"/>
        </w:rPr>
        <w:t>Imobiliárias que gere diminuição no valor geral de vendas das Cotas Imobiliárias iniciais e/ou que gere qualquer forma de redução do valor dos Créditos Imobiliários Totais iniciais</w:t>
      </w:r>
      <w:r w:rsidRPr="00C56D65">
        <w:rPr>
          <w:rFonts w:ascii="Ebrima" w:hAnsi="Ebrima"/>
          <w:sz w:val="22"/>
          <w:szCs w:val="22"/>
        </w:rPr>
        <w:t>;</w:t>
      </w:r>
      <w:r w:rsidR="001B59A8" w:rsidRPr="00C56D65">
        <w:rPr>
          <w:rFonts w:ascii="Ebrima" w:hAnsi="Ebrima"/>
          <w:sz w:val="22"/>
          <w:szCs w:val="22"/>
        </w:rPr>
        <w:t xml:space="preserve"> </w:t>
      </w:r>
    </w:p>
    <w:p w14:paraId="680C01A4" w14:textId="77777777" w:rsidR="00117E43" w:rsidRPr="00C56D65" w:rsidRDefault="00117E43" w:rsidP="0043556A">
      <w:pPr>
        <w:pStyle w:val="ListParagraph"/>
        <w:tabs>
          <w:tab w:val="left" w:pos="709"/>
        </w:tabs>
        <w:spacing w:line="320" w:lineRule="exact"/>
        <w:ind w:left="0"/>
        <w:rPr>
          <w:rFonts w:ascii="Ebrima" w:hAnsi="Ebrima"/>
          <w:sz w:val="22"/>
          <w:szCs w:val="22"/>
        </w:rPr>
      </w:pPr>
    </w:p>
    <w:p w14:paraId="2FA7DC8D" w14:textId="15FD3503" w:rsidR="00117E43" w:rsidRPr="00C56D65" w:rsidRDefault="00117E43"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não seja apresentado o </w:t>
      </w:r>
      <w:r w:rsidR="00EB6B19">
        <w:rPr>
          <w:rFonts w:ascii="Ebrima" w:hAnsi="Ebrima"/>
          <w:sz w:val="22"/>
          <w:szCs w:val="22"/>
        </w:rPr>
        <w:t>alvará de conclusão de obras</w:t>
      </w:r>
      <w:r w:rsidR="005351C9" w:rsidRPr="005351C9">
        <w:rPr>
          <w:rFonts w:ascii="Ebrima" w:hAnsi="Ebrima"/>
          <w:sz w:val="22"/>
          <w:szCs w:val="22"/>
        </w:rPr>
        <w:t xml:space="preserve"> </w:t>
      </w:r>
      <w:r w:rsidR="005351C9" w:rsidRPr="00C56D65">
        <w:rPr>
          <w:rFonts w:ascii="Ebrima" w:hAnsi="Ebrima"/>
          <w:sz w:val="22"/>
          <w:szCs w:val="22"/>
        </w:rPr>
        <w:t>d</w:t>
      </w:r>
      <w:r w:rsidR="005351C9">
        <w:rPr>
          <w:rFonts w:ascii="Ebrima" w:hAnsi="Ebrima"/>
          <w:sz w:val="22"/>
          <w:szCs w:val="22"/>
        </w:rPr>
        <w:t>a 2ª Fase d</w:t>
      </w:r>
      <w:r w:rsidR="005351C9" w:rsidRPr="00C56D65">
        <w:rPr>
          <w:rFonts w:ascii="Ebrima" w:hAnsi="Ebrima"/>
          <w:sz w:val="22"/>
          <w:szCs w:val="22"/>
        </w:rPr>
        <w:t>o Empreendimento Imobiliário</w:t>
      </w:r>
      <w:r w:rsidR="00462FAE" w:rsidRPr="00C56D65">
        <w:rPr>
          <w:rFonts w:ascii="Ebrima" w:hAnsi="Ebrima"/>
          <w:sz w:val="22"/>
          <w:szCs w:val="22"/>
        </w:rPr>
        <w:t xml:space="preserve"> </w:t>
      </w:r>
      <w:r w:rsidRPr="00C56D65">
        <w:rPr>
          <w:rFonts w:ascii="Ebrima" w:hAnsi="Ebrima"/>
          <w:sz w:val="22"/>
          <w:szCs w:val="22"/>
        </w:rPr>
        <w:t xml:space="preserve">até </w:t>
      </w:r>
      <w:r w:rsidR="00865E17">
        <w:rPr>
          <w:rFonts w:ascii="Ebrima" w:hAnsi="Ebrima"/>
          <w:sz w:val="22"/>
          <w:szCs w:val="22"/>
        </w:rPr>
        <w:t>31 de dezembro de 2023</w:t>
      </w:r>
      <w:r w:rsidR="00865E17" w:rsidRPr="00C56D65">
        <w:rPr>
          <w:rFonts w:ascii="Ebrima" w:hAnsi="Ebrima"/>
          <w:sz w:val="22"/>
          <w:szCs w:val="22"/>
        </w:rPr>
        <w:t xml:space="preserve">, </w:t>
      </w:r>
      <w:r w:rsidRPr="00C56D65">
        <w:rPr>
          <w:rFonts w:ascii="Ebrima" w:hAnsi="Ebrima"/>
          <w:sz w:val="22"/>
          <w:szCs w:val="22"/>
        </w:rPr>
        <w:t xml:space="preserve">ou em até </w:t>
      </w:r>
      <w:r w:rsidR="00865E17">
        <w:rPr>
          <w:rFonts w:ascii="Ebrima" w:hAnsi="Ebrima"/>
          <w:sz w:val="22"/>
          <w:szCs w:val="22"/>
        </w:rPr>
        <w:t xml:space="preserve">180 (cento e oitenta) </w:t>
      </w:r>
      <w:r w:rsidR="00044D51" w:rsidRPr="00C56D65">
        <w:rPr>
          <w:rFonts w:ascii="Ebrima" w:hAnsi="Ebrima"/>
          <w:sz w:val="22"/>
          <w:szCs w:val="22"/>
        </w:rPr>
        <w:t xml:space="preserve">dias </w:t>
      </w:r>
      <w:r w:rsidR="008C1E49" w:rsidRPr="00C56D65">
        <w:rPr>
          <w:rFonts w:ascii="Ebrima" w:hAnsi="Ebrima"/>
          <w:sz w:val="22"/>
          <w:szCs w:val="22"/>
        </w:rPr>
        <w:t>corridos</w:t>
      </w:r>
      <w:r w:rsidR="00044D51" w:rsidRPr="00C56D65">
        <w:rPr>
          <w:rFonts w:ascii="Ebrima" w:hAnsi="Ebrima"/>
          <w:sz w:val="22"/>
          <w:szCs w:val="22"/>
        </w:rPr>
        <w:t>, prorrogáveis por mais 30 (trinta) dias, a critério da Cessionária,</w:t>
      </w:r>
      <w:r w:rsidR="008C1E49" w:rsidRPr="00C56D65">
        <w:rPr>
          <w:rFonts w:ascii="Ebrima" w:hAnsi="Ebrima"/>
          <w:sz w:val="22"/>
          <w:szCs w:val="22"/>
        </w:rPr>
        <w:t xml:space="preserve"> </w:t>
      </w:r>
      <w:r w:rsidRPr="00C56D65">
        <w:rPr>
          <w:rFonts w:ascii="Ebrima" w:hAnsi="Ebrima"/>
          <w:sz w:val="22"/>
          <w:szCs w:val="22"/>
        </w:rPr>
        <w:t xml:space="preserve">após o término da execução das obras </w:t>
      </w:r>
      <w:r w:rsidR="00EB6B19">
        <w:rPr>
          <w:rFonts w:ascii="Ebrima" w:hAnsi="Ebrima"/>
          <w:sz w:val="22"/>
          <w:szCs w:val="22"/>
        </w:rPr>
        <w:t xml:space="preserve">da 2ª Fase </w:t>
      </w:r>
      <w:r w:rsidRPr="00C56D65">
        <w:rPr>
          <w:rFonts w:ascii="Ebrima" w:hAnsi="Ebrima"/>
          <w:sz w:val="22"/>
          <w:szCs w:val="22"/>
        </w:rPr>
        <w:t>d</w:t>
      </w:r>
      <w:r w:rsidR="00C00CE3" w:rsidRPr="00C56D65">
        <w:rPr>
          <w:rFonts w:ascii="Ebrima" w:hAnsi="Ebrima"/>
          <w:sz w:val="22"/>
          <w:szCs w:val="22"/>
        </w:rPr>
        <w:t>o</w:t>
      </w:r>
      <w:r w:rsidRPr="00C56D65">
        <w:rPr>
          <w:rFonts w:ascii="Ebrima" w:hAnsi="Ebrima"/>
          <w:sz w:val="22"/>
          <w:szCs w:val="22"/>
        </w:rPr>
        <w:t xml:space="preserve"> Empreendimento Imobiliário, ou con</w:t>
      </w:r>
      <w:r w:rsidR="00462EF7" w:rsidRPr="00C56D65">
        <w:rPr>
          <w:rFonts w:ascii="Ebrima" w:hAnsi="Ebrima"/>
          <w:sz w:val="22"/>
          <w:szCs w:val="22"/>
        </w:rPr>
        <w:t>s</w:t>
      </w:r>
      <w:r w:rsidRPr="00C56D65">
        <w:rPr>
          <w:rFonts w:ascii="Ebrima" w:hAnsi="Ebrima"/>
          <w:sz w:val="22"/>
          <w:szCs w:val="22"/>
        </w:rPr>
        <w:t>tate-se, a qualquer momento, que os requisitos para sua emissão não poderão ser de qualquer forma cumpridos pel</w:t>
      </w:r>
      <w:r w:rsidR="008407E6" w:rsidRPr="00C56D65">
        <w:rPr>
          <w:rFonts w:ascii="Ebrima" w:hAnsi="Ebrima"/>
          <w:sz w:val="22"/>
          <w:szCs w:val="22"/>
        </w:rPr>
        <w:t>a Cedente</w:t>
      </w:r>
      <w:r w:rsidRPr="00C56D65">
        <w:rPr>
          <w:rFonts w:ascii="Ebrima" w:hAnsi="Ebrima"/>
          <w:sz w:val="22"/>
          <w:szCs w:val="22"/>
        </w:rPr>
        <w:t>;</w:t>
      </w:r>
    </w:p>
    <w:p w14:paraId="55C4DD3F" w14:textId="77777777" w:rsidR="00732E4F" w:rsidRPr="00C56D65" w:rsidRDefault="00732E4F" w:rsidP="0043556A">
      <w:pPr>
        <w:pStyle w:val="ListParagraph"/>
        <w:tabs>
          <w:tab w:val="left" w:pos="709"/>
        </w:tabs>
        <w:spacing w:line="320" w:lineRule="exact"/>
        <w:ind w:left="0"/>
        <w:rPr>
          <w:rFonts w:ascii="Ebrima" w:hAnsi="Ebrima"/>
          <w:sz w:val="22"/>
          <w:szCs w:val="22"/>
        </w:rPr>
      </w:pPr>
    </w:p>
    <w:p w14:paraId="7C68936C" w14:textId="3444D5B3" w:rsidR="008C359B" w:rsidRPr="00C56D65" w:rsidRDefault="008C359B"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a </w:t>
      </w:r>
      <w:r w:rsidR="00EB6B19">
        <w:rPr>
          <w:rFonts w:ascii="Ebrima" w:hAnsi="Ebrima"/>
          <w:sz w:val="22"/>
          <w:szCs w:val="22"/>
        </w:rPr>
        <w:t>Cedente</w:t>
      </w:r>
      <w:r w:rsidR="00C00CE3" w:rsidRPr="00C56D65">
        <w:rPr>
          <w:rFonts w:ascii="Ebrima" w:hAnsi="Ebrima"/>
          <w:sz w:val="22"/>
          <w:szCs w:val="22"/>
        </w:rPr>
        <w:t xml:space="preserve"> e/ou </w:t>
      </w:r>
      <w:r w:rsidR="00EB6B19">
        <w:rPr>
          <w:rFonts w:ascii="Ebrima" w:hAnsi="Ebrima"/>
          <w:sz w:val="22"/>
          <w:szCs w:val="22"/>
        </w:rPr>
        <w:t xml:space="preserve">a Garantidora </w:t>
      </w:r>
      <w:r w:rsidRPr="00C56D65">
        <w:rPr>
          <w:rFonts w:ascii="Ebrima" w:hAnsi="Ebrima"/>
          <w:sz w:val="22"/>
          <w:szCs w:val="22"/>
        </w:rPr>
        <w:t xml:space="preserve">tomem qualquer outro tipo de decisão aqui não relacionada e que venha a causar um </w:t>
      </w:r>
      <w:r w:rsidR="0053001B" w:rsidRPr="00C56D65">
        <w:rPr>
          <w:rFonts w:ascii="Ebrima" w:hAnsi="Ebrima"/>
          <w:sz w:val="22"/>
          <w:szCs w:val="22"/>
        </w:rPr>
        <w:t>Efeito Adverso Relevante</w:t>
      </w:r>
      <w:r w:rsidR="00732E4F" w:rsidRPr="00C56D65">
        <w:rPr>
          <w:rFonts w:ascii="Ebrima" w:hAnsi="Ebrima"/>
          <w:sz w:val="22"/>
          <w:szCs w:val="22"/>
        </w:rPr>
        <w:t xml:space="preserve">, que possa impedir ou atrasar, de maneira significativa, </w:t>
      </w:r>
      <w:r w:rsidR="00C46416" w:rsidRPr="00C56D65">
        <w:rPr>
          <w:rFonts w:ascii="Ebrima" w:hAnsi="Ebrima"/>
          <w:sz w:val="22"/>
          <w:szCs w:val="22"/>
        </w:rPr>
        <w:t xml:space="preserve">de forma justificada, </w:t>
      </w:r>
      <w:r w:rsidR="007C58B2" w:rsidRPr="00C56D65">
        <w:rPr>
          <w:rFonts w:ascii="Ebrima" w:hAnsi="Ebrima"/>
          <w:sz w:val="22"/>
          <w:szCs w:val="22"/>
        </w:rPr>
        <w:t xml:space="preserve">segundo </w:t>
      </w:r>
      <w:r w:rsidR="00732E4F" w:rsidRPr="00C56D65">
        <w:rPr>
          <w:rFonts w:ascii="Ebrima" w:hAnsi="Ebrima"/>
          <w:sz w:val="22"/>
          <w:szCs w:val="22"/>
        </w:rPr>
        <w:t xml:space="preserve">critério da </w:t>
      </w:r>
      <w:proofErr w:type="spellStart"/>
      <w:r w:rsidR="00732E4F" w:rsidRPr="00C56D65">
        <w:rPr>
          <w:rFonts w:ascii="Ebrima" w:hAnsi="Ebrima"/>
          <w:sz w:val="22"/>
          <w:szCs w:val="22"/>
        </w:rPr>
        <w:t>Securitizadora</w:t>
      </w:r>
      <w:proofErr w:type="spellEnd"/>
      <w:r w:rsidR="00732E4F" w:rsidRPr="00C56D65">
        <w:rPr>
          <w:rFonts w:ascii="Ebrima" w:hAnsi="Ebrima"/>
          <w:sz w:val="22"/>
          <w:szCs w:val="22"/>
        </w:rPr>
        <w:t>,</w:t>
      </w:r>
      <w:r w:rsidRPr="00C56D65">
        <w:rPr>
          <w:rFonts w:ascii="Ebrima" w:hAnsi="Ebrima"/>
          <w:sz w:val="22"/>
          <w:szCs w:val="22"/>
        </w:rPr>
        <w:t xml:space="preserve"> a adimplência dos Créditos Imobiliários Totais;</w:t>
      </w:r>
    </w:p>
    <w:p w14:paraId="52EC98C2" w14:textId="77777777" w:rsidR="00732E4F" w:rsidRPr="00C56D65" w:rsidRDefault="00732E4F" w:rsidP="0043556A">
      <w:pPr>
        <w:pStyle w:val="ListParagraph"/>
        <w:widowControl w:val="0"/>
        <w:tabs>
          <w:tab w:val="left" w:pos="709"/>
        </w:tabs>
        <w:spacing w:line="320" w:lineRule="exact"/>
        <w:ind w:left="0"/>
        <w:jc w:val="both"/>
        <w:rPr>
          <w:rFonts w:ascii="Ebrima" w:hAnsi="Ebrima"/>
          <w:sz w:val="22"/>
          <w:szCs w:val="22"/>
        </w:rPr>
      </w:pPr>
    </w:p>
    <w:p w14:paraId="59AD3480" w14:textId="2185D9AB"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caso a</w:t>
      </w:r>
      <w:r w:rsidR="00C00CE3" w:rsidRPr="00C56D65">
        <w:rPr>
          <w:rFonts w:ascii="Ebrima" w:hAnsi="Ebrima"/>
          <w:sz w:val="22"/>
          <w:szCs w:val="22"/>
        </w:rPr>
        <w:t xml:space="preserve"> </w:t>
      </w:r>
      <w:r w:rsidR="00EB6B19">
        <w:rPr>
          <w:rFonts w:ascii="Ebrima" w:hAnsi="Ebrima"/>
          <w:sz w:val="22"/>
          <w:szCs w:val="22"/>
        </w:rPr>
        <w:t>Cedente</w:t>
      </w:r>
      <w:r w:rsidR="00C00CE3" w:rsidRPr="00C56D65">
        <w:rPr>
          <w:rFonts w:ascii="Ebrima" w:hAnsi="Ebrima"/>
          <w:sz w:val="22"/>
          <w:szCs w:val="22"/>
        </w:rPr>
        <w:t xml:space="preserve"> </w:t>
      </w:r>
      <w:r w:rsidR="00C10E7A" w:rsidRPr="00C56D65">
        <w:rPr>
          <w:rFonts w:ascii="Ebrima" w:hAnsi="Ebrima"/>
          <w:sz w:val="22"/>
          <w:szCs w:val="22"/>
        </w:rPr>
        <w:t xml:space="preserve">e/ou </w:t>
      </w:r>
      <w:r w:rsidR="00C10E7A">
        <w:rPr>
          <w:rFonts w:ascii="Ebrima" w:hAnsi="Ebrima"/>
          <w:sz w:val="22"/>
          <w:szCs w:val="22"/>
        </w:rPr>
        <w:t xml:space="preserve">a Garantidora </w:t>
      </w:r>
      <w:r w:rsidRPr="00C56D65">
        <w:rPr>
          <w:rFonts w:ascii="Ebrima" w:hAnsi="Ebrima"/>
          <w:sz w:val="22"/>
          <w:szCs w:val="22"/>
        </w:rPr>
        <w:t>assuma</w:t>
      </w:r>
      <w:r w:rsidR="00C10E7A">
        <w:rPr>
          <w:rFonts w:ascii="Ebrima" w:hAnsi="Ebrima"/>
          <w:sz w:val="22"/>
          <w:szCs w:val="22"/>
        </w:rPr>
        <w:t>m</w:t>
      </w:r>
      <w:r w:rsidRPr="00C56D65">
        <w:rPr>
          <w:rFonts w:ascii="Ebrima" w:hAnsi="Ebrima"/>
          <w:sz w:val="22"/>
          <w:szCs w:val="22"/>
        </w:rPr>
        <w:t xml:space="preserve"> obrigações referentes a qualquer negócio alheio à </w:t>
      </w:r>
      <w:r w:rsidR="000E7C4A" w:rsidRPr="00C56D65">
        <w:rPr>
          <w:rFonts w:ascii="Ebrima" w:hAnsi="Ebrima"/>
          <w:sz w:val="22"/>
          <w:szCs w:val="22"/>
        </w:rPr>
        <w:t xml:space="preserve">consecução </w:t>
      </w:r>
      <w:r w:rsidRPr="00C56D65">
        <w:rPr>
          <w:rFonts w:ascii="Ebrima" w:hAnsi="Ebrima"/>
          <w:sz w:val="22"/>
          <w:szCs w:val="22"/>
        </w:rPr>
        <w:t>d</w:t>
      </w:r>
      <w:r w:rsidR="00EB6B19">
        <w:rPr>
          <w:rFonts w:ascii="Ebrima" w:hAnsi="Ebrima"/>
          <w:sz w:val="22"/>
          <w:szCs w:val="22"/>
        </w:rPr>
        <w:t>a 2ª Fase d</w:t>
      </w:r>
      <w:r w:rsidR="00C00CE3" w:rsidRPr="00C56D65">
        <w:rPr>
          <w:rFonts w:ascii="Ebrima" w:hAnsi="Ebrima"/>
          <w:sz w:val="22"/>
          <w:szCs w:val="22"/>
        </w:rPr>
        <w:t>o Empreendimento Imobiliário</w:t>
      </w:r>
      <w:r w:rsidR="0032109B" w:rsidRPr="00C56D65">
        <w:rPr>
          <w:rFonts w:ascii="Ebrima" w:hAnsi="Ebrima"/>
          <w:sz w:val="22"/>
          <w:szCs w:val="22"/>
        </w:rPr>
        <w:t>, ou, ainda, pratiquem atos que possa</w:t>
      </w:r>
      <w:r w:rsidR="007C58B2" w:rsidRPr="00C56D65">
        <w:rPr>
          <w:rFonts w:ascii="Ebrima" w:hAnsi="Ebrima"/>
          <w:sz w:val="22"/>
          <w:szCs w:val="22"/>
        </w:rPr>
        <w:t xml:space="preserve">m, de forma justificada, segundo </w:t>
      </w:r>
      <w:r w:rsidR="00C14AE4" w:rsidRPr="00C56D65">
        <w:rPr>
          <w:rFonts w:ascii="Ebrima" w:hAnsi="Ebrima"/>
          <w:sz w:val="22"/>
          <w:szCs w:val="22"/>
        </w:rPr>
        <w:t xml:space="preserve">critério </w:t>
      </w:r>
      <w:r w:rsidR="007C58B2" w:rsidRPr="00C56D65">
        <w:rPr>
          <w:rFonts w:ascii="Ebrima" w:hAnsi="Ebrima"/>
          <w:sz w:val="22"/>
          <w:szCs w:val="22"/>
        </w:rPr>
        <w:t xml:space="preserve">razoável </w:t>
      </w:r>
      <w:r w:rsidR="00C14AE4" w:rsidRPr="00C56D65">
        <w:rPr>
          <w:rFonts w:ascii="Ebrima" w:hAnsi="Ebrima"/>
          <w:sz w:val="22"/>
          <w:szCs w:val="22"/>
        </w:rPr>
        <w:t xml:space="preserve">da </w:t>
      </w:r>
      <w:proofErr w:type="spellStart"/>
      <w:r w:rsidR="00C14AE4" w:rsidRPr="00C56D65">
        <w:rPr>
          <w:rFonts w:ascii="Ebrima" w:hAnsi="Ebrima"/>
          <w:sz w:val="22"/>
          <w:szCs w:val="22"/>
        </w:rPr>
        <w:t>Securitizadora</w:t>
      </w:r>
      <w:proofErr w:type="spellEnd"/>
      <w:r w:rsidR="00C14AE4" w:rsidRPr="00C56D65">
        <w:rPr>
          <w:rFonts w:ascii="Ebrima" w:hAnsi="Ebrima"/>
          <w:sz w:val="22"/>
          <w:szCs w:val="22"/>
        </w:rPr>
        <w:t xml:space="preserve">, </w:t>
      </w:r>
      <w:r w:rsidR="0032109B" w:rsidRPr="00C56D65">
        <w:rPr>
          <w:rFonts w:ascii="Ebrima" w:hAnsi="Ebrima"/>
          <w:sz w:val="22"/>
          <w:szCs w:val="22"/>
        </w:rPr>
        <w:t xml:space="preserve">colocar em risco a continuidade das atividades </w:t>
      </w:r>
      <w:r w:rsidR="00C00CE3" w:rsidRPr="00C56D65">
        <w:rPr>
          <w:rFonts w:ascii="Ebrima" w:hAnsi="Ebrima"/>
          <w:sz w:val="22"/>
          <w:szCs w:val="22"/>
        </w:rPr>
        <w:t xml:space="preserve">da </w:t>
      </w:r>
      <w:r w:rsidR="00EB6B19">
        <w:rPr>
          <w:rFonts w:ascii="Ebrima" w:hAnsi="Ebrima"/>
          <w:sz w:val="22"/>
          <w:szCs w:val="22"/>
        </w:rPr>
        <w:t>Cedente</w:t>
      </w:r>
      <w:r w:rsidR="0032109B" w:rsidRPr="00C56D65">
        <w:rPr>
          <w:rFonts w:ascii="Ebrima" w:hAnsi="Ebrima"/>
          <w:sz w:val="22"/>
          <w:szCs w:val="22"/>
        </w:rPr>
        <w:t xml:space="preserve"> e/ou d</w:t>
      </w:r>
      <w:r w:rsidR="00C00CE3" w:rsidRPr="00C56D65">
        <w:rPr>
          <w:rFonts w:ascii="Ebrima" w:hAnsi="Ebrima"/>
          <w:sz w:val="22"/>
          <w:szCs w:val="22"/>
        </w:rPr>
        <w:t>o Empreendimento Imobiliário</w:t>
      </w:r>
      <w:r w:rsidRPr="00C56D65">
        <w:rPr>
          <w:rFonts w:ascii="Ebrima" w:hAnsi="Ebrima"/>
          <w:sz w:val="22"/>
          <w:szCs w:val="22"/>
        </w:rPr>
        <w:t>;</w:t>
      </w:r>
    </w:p>
    <w:p w14:paraId="64C3ED29" w14:textId="77777777" w:rsidR="00111BDC" w:rsidRPr="00C56D65" w:rsidRDefault="00111BDC" w:rsidP="0043556A">
      <w:pPr>
        <w:pStyle w:val="ListParagraph"/>
        <w:tabs>
          <w:tab w:val="left" w:pos="709"/>
        </w:tabs>
        <w:spacing w:line="320" w:lineRule="exact"/>
        <w:ind w:left="0"/>
        <w:rPr>
          <w:rFonts w:ascii="Ebrima" w:hAnsi="Ebrima"/>
          <w:sz w:val="22"/>
          <w:szCs w:val="22"/>
        </w:rPr>
      </w:pPr>
    </w:p>
    <w:p w14:paraId="4B6E35DB" w14:textId="5F0982E3" w:rsidR="00111BDC" w:rsidRPr="00C56D65" w:rsidRDefault="00111BDC"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depósito de valores</w:t>
      </w:r>
      <w:bookmarkStart w:id="86" w:name="_Hlk21016812"/>
      <w:r w:rsidR="00A80BD6" w:rsidRPr="00C56D65">
        <w:rPr>
          <w:rFonts w:ascii="Ebrima" w:hAnsi="Ebrima"/>
          <w:sz w:val="22"/>
          <w:szCs w:val="22"/>
        </w:rPr>
        <w:t xml:space="preserve"> decorrentes </w:t>
      </w:r>
      <w:r w:rsidR="00C00CE3" w:rsidRPr="00C56D65">
        <w:rPr>
          <w:rFonts w:ascii="Ebrima" w:hAnsi="Ebrima"/>
          <w:sz w:val="22"/>
          <w:szCs w:val="22"/>
        </w:rPr>
        <w:t xml:space="preserve">do pagamento </w:t>
      </w:r>
      <w:r w:rsidR="00A80BD6" w:rsidRPr="00C56D65">
        <w:rPr>
          <w:rFonts w:ascii="Ebrima" w:hAnsi="Ebrima"/>
          <w:sz w:val="22"/>
          <w:szCs w:val="22"/>
        </w:rPr>
        <w:t>dos Créditos Imobiliários Totais</w:t>
      </w:r>
      <w:bookmarkEnd w:id="86"/>
      <w:r w:rsidR="00E9796A" w:rsidRPr="00C56D65">
        <w:rPr>
          <w:rFonts w:ascii="Ebrima" w:hAnsi="Ebrima"/>
          <w:sz w:val="22"/>
          <w:szCs w:val="22"/>
        </w:rPr>
        <w:t xml:space="preserve"> </w:t>
      </w:r>
      <w:r w:rsidRPr="00C56D65">
        <w:rPr>
          <w:rFonts w:ascii="Ebrima" w:hAnsi="Ebrima"/>
          <w:sz w:val="22"/>
          <w:szCs w:val="22"/>
        </w:rPr>
        <w:t>em conta distinta da Conta Centralizadora</w:t>
      </w:r>
      <w:r w:rsidR="00945E65" w:rsidRPr="00C56D65">
        <w:rPr>
          <w:rFonts w:ascii="Ebrima" w:hAnsi="Ebrima"/>
          <w:sz w:val="22"/>
          <w:szCs w:val="22"/>
        </w:rPr>
        <w:t xml:space="preserve">, desde que não observado o </w:t>
      </w:r>
      <w:r w:rsidR="00B2418D" w:rsidRPr="00C56D65">
        <w:rPr>
          <w:rFonts w:ascii="Ebrima" w:hAnsi="Ebrima"/>
          <w:sz w:val="22"/>
          <w:szCs w:val="22"/>
        </w:rPr>
        <w:t xml:space="preserve">Prazo </w:t>
      </w:r>
      <w:r w:rsidR="00945E65" w:rsidRPr="00C56D65">
        <w:rPr>
          <w:rFonts w:ascii="Ebrima" w:hAnsi="Ebrima"/>
          <w:sz w:val="22"/>
          <w:szCs w:val="22"/>
        </w:rPr>
        <w:t xml:space="preserve">de </w:t>
      </w:r>
      <w:r w:rsidR="00B2418D" w:rsidRPr="00C56D65">
        <w:rPr>
          <w:rFonts w:ascii="Ebrima" w:hAnsi="Ebrima"/>
          <w:sz w:val="22"/>
          <w:szCs w:val="22"/>
        </w:rPr>
        <w:t>R</w:t>
      </w:r>
      <w:r w:rsidR="00945E65" w:rsidRPr="00C56D65">
        <w:rPr>
          <w:rFonts w:ascii="Ebrima" w:hAnsi="Ebrima"/>
          <w:sz w:val="22"/>
          <w:szCs w:val="22"/>
        </w:rPr>
        <w:t>epasse previsto no presente Contrato</w:t>
      </w:r>
      <w:r w:rsidR="00E2056E" w:rsidRPr="00E2056E">
        <w:rPr>
          <w:rFonts w:ascii="Ebrima" w:hAnsi="Ebrima"/>
          <w:sz w:val="22"/>
          <w:szCs w:val="22"/>
        </w:rPr>
        <w:t xml:space="preserve"> </w:t>
      </w:r>
      <w:r w:rsidR="00E2056E">
        <w:rPr>
          <w:rFonts w:ascii="Ebrima" w:hAnsi="Ebrima"/>
          <w:sz w:val="22"/>
          <w:szCs w:val="22"/>
        </w:rPr>
        <w:t>de Cessão</w:t>
      </w:r>
      <w:r w:rsidRPr="00C56D65">
        <w:rPr>
          <w:rFonts w:ascii="Ebrima" w:hAnsi="Ebrima"/>
          <w:sz w:val="22"/>
          <w:szCs w:val="22"/>
        </w:rPr>
        <w:t xml:space="preserve">; </w:t>
      </w:r>
    </w:p>
    <w:p w14:paraId="5E14E4FA" w14:textId="77777777" w:rsidR="00111BDC" w:rsidRPr="00C56D65" w:rsidRDefault="00111BDC" w:rsidP="0043556A">
      <w:pPr>
        <w:pStyle w:val="ListParagraph"/>
        <w:tabs>
          <w:tab w:val="left" w:pos="709"/>
        </w:tabs>
        <w:spacing w:line="320" w:lineRule="exact"/>
        <w:ind w:left="0"/>
        <w:rPr>
          <w:rFonts w:ascii="Ebrima" w:hAnsi="Ebrima"/>
          <w:sz w:val="22"/>
          <w:szCs w:val="22"/>
        </w:rPr>
      </w:pPr>
    </w:p>
    <w:p w14:paraId="62A14387" w14:textId="3606E0B7" w:rsidR="00111BDC" w:rsidRPr="00C56D65" w:rsidRDefault="00111BDC"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transferência ou qualquer forma de cessão ou promessa de cessão a terceiros, </w:t>
      </w:r>
      <w:r w:rsidR="00C00CE3" w:rsidRPr="00C56D65">
        <w:rPr>
          <w:rFonts w:ascii="Ebrima" w:hAnsi="Ebrima"/>
          <w:sz w:val="22"/>
          <w:szCs w:val="22"/>
        </w:rPr>
        <w:t xml:space="preserve">pela </w:t>
      </w:r>
      <w:r w:rsidR="00E663F6">
        <w:rPr>
          <w:rFonts w:ascii="Ebrima" w:hAnsi="Ebrima"/>
          <w:sz w:val="22"/>
          <w:szCs w:val="22"/>
        </w:rPr>
        <w:t xml:space="preserve">Cedente </w:t>
      </w:r>
      <w:r w:rsidRPr="00C56D65">
        <w:rPr>
          <w:rFonts w:ascii="Ebrima" w:hAnsi="Ebrima"/>
          <w:sz w:val="22"/>
          <w:szCs w:val="22"/>
        </w:rPr>
        <w:t xml:space="preserve">e/ou </w:t>
      </w:r>
      <w:r w:rsidR="00E663F6">
        <w:rPr>
          <w:rFonts w:ascii="Ebrima" w:hAnsi="Ebrima"/>
          <w:sz w:val="22"/>
          <w:szCs w:val="22"/>
        </w:rPr>
        <w:t>pela Garantidora</w:t>
      </w:r>
      <w:r w:rsidRPr="00C56D65">
        <w:rPr>
          <w:rFonts w:ascii="Ebrima" w:hAnsi="Ebrima"/>
          <w:sz w:val="22"/>
          <w:szCs w:val="22"/>
        </w:rPr>
        <w:t xml:space="preserve">, de suas obrigações assumidas no Contrato de Cessão sem anuência da </w:t>
      </w:r>
      <w:proofErr w:type="spellStart"/>
      <w:r w:rsidRPr="00C56D65">
        <w:rPr>
          <w:rFonts w:ascii="Ebrima" w:hAnsi="Ebrima"/>
          <w:sz w:val="22"/>
          <w:szCs w:val="22"/>
        </w:rPr>
        <w:t>Securitizadora</w:t>
      </w:r>
      <w:proofErr w:type="spellEnd"/>
      <w:r w:rsidRPr="00C56D65">
        <w:rPr>
          <w:rFonts w:ascii="Ebrima" w:hAnsi="Ebrima"/>
          <w:sz w:val="22"/>
          <w:szCs w:val="22"/>
        </w:rPr>
        <w:t xml:space="preserve">; </w:t>
      </w:r>
    </w:p>
    <w:p w14:paraId="5FA883C8" w14:textId="77777777" w:rsidR="00732E4F" w:rsidRPr="00C56D65" w:rsidRDefault="00732E4F" w:rsidP="0043556A">
      <w:pPr>
        <w:pStyle w:val="ListParagraph"/>
        <w:tabs>
          <w:tab w:val="left" w:pos="709"/>
        </w:tabs>
        <w:spacing w:line="320" w:lineRule="exact"/>
        <w:ind w:left="0"/>
        <w:rPr>
          <w:rFonts w:ascii="Ebrima" w:hAnsi="Ebrima"/>
          <w:sz w:val="22"/>
          <w:szCs w:val="22"/>
        </w:rPr>
      </w:pPr>
    </w:p>
    <w:p w14:paraId="5ED48584" w14:textId="11C1EB04" w:rsidR="00111BDC" w:rsidRPr="00C56D65" w:rsidRDefault="00111BDC" w:rsidP="00AF432F">
      <w:pPr>
        <w:pStyle w:val="ListParagraph"/>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arresto, sequestro ou penhora de bens </w:t>
      </w:r>
      <w:r w:rsidR="00C00CE3" w:rsidRPr="00C56D65">
        <w:rPr>
          <w:rFonts w:ascii="Ebrima" w:hAnsi="Ebrima"/>
          <w:sz w:val="22"/>
          <w:szCs w:val="22"/>
        </w:rPr>
        <w:t xml:space="preserve">da </w:t>
      </w:r>
      <w:r w:rsidR="00E663F6">
        <w:rPr>
          <w:rFonts w:ascii="Ebrima" w:hAnsi="Ebrima"/>
          <w:sz w:val="22"/>
          <w:szCs w:val="22"/>
        </w:rPr>
        <w:t>Cedente, da Garantidora</w:t>
      </w:r>
      <w:r w:rsidRPr="00C56D65">
        <w:rPr>
          <w:rFonts w:ascii="Ebrima" w:hAnsi="Ebrima"/>
          <w:sz w:val="22"/>
          <w:szCs w:val="22"/>
        </w:rPr>
        <w:t xml:space="preserve">, seus controladores e controladas, </w:t>
      </w:r>
      <w:r w:rsidR="00202E6D" w:rsidRPr="00C56D65">
        <w:rPr>
          <w:rFonts w:ascii="Ebrima" w:hAnsi="Ebrima"/>
          <w:sz w:val="22"/>
          <w:szCs w:val="22"/>
        </w:rPr>
        <w:t>não elidido no prazo legal</w:t>
      </w:r>
      <w:r w:rsidR="00044D51" w:rsidRPr="00C56D65">
        <w:rPr>
          <w:rFonts w:ascii="Ebrima" w:hAnsi="Ebrima"/>
          <w:sz w:val="22"/>
          <w:szCs w:val="22"/>
        </w:rPr>
        <w:t xml:space="preserve">, </w:t>
      </w:r>
      <w:r w:rsidR="00E72DCB" w:rsidRPr="00C56D65">
        <w:rPr>
          <w:rFonts w:ascii="Ebrima" w:hAnsi="Ebrima"/>
          <w:sz w:val="22"/>
          <w:szCs w:val="22"/>
        </w:rPr>
        <w:t xml:space="preserve">cujo valor, individual ou </w:t>
      </w:r>
      <w:r w:rsidR="00E72DCB" w:rsidRPr="00C56D65">
        <w:rPr>
          <w:rFonts w:ascii="Ebrima" w:hAnsi="Ebrima"/>
          <w:sz w:val="22"/>
          <w:szCs w:val="22"/>
        </w:rPr>
        <w:lastRenderedPageBreak/>
        <w:t>agregado, seja igual ou superior a R$ 1.000.000,00 (um milhão de reais),</w:t>
      </w:r>
      <w:r w:rsidR="00610CBC" w:rsidRPr="00C56D65">
        <w:rPr>
          <w:rFonts w:ascii="Ebrima" w:hAnsi="Ebrima"/>
          <w:sz w:val="22"/>
          <w:szCs w:val="22"/>
        </w:rPr>
        <w:t xml:space="preserve"> </w:t>
      </w:r>
      <w:r w:rsidR="00E72DCB" w:rsidRPr="00C56D65">
        <w:rPr>
          <w:rFonts w:ascii="Ebrima" w:hAnsi="Ebrima"/>
          <w:sz w:val="22"/>
          <w:szCs w:val="22"/>
        </w:rPr>
        <w:t>ou o equivalente em outras moedas</w:t>
      </w:r>
      <w:r w:rsidR="00C14AE4" w:rsidRPr="00C56D65">
        <w:rPr>
          <w:rFonts w:ascii="Ebrima" w:hAnsi="Ebrima"/>
          <w:sz w:val="22"/>
          <w:szCs w:val="22"/>
        </w:rPr>
        <w:t>;</w:t>
      </w:r>
      <w:r w:rsidR="00044D51" w:rsidRPr="00C56D65">
        <w:rPr>
          <w:rFonts w:ascii="Ebrima" w:hAnsi="Ebrima"/>
          <w:sz w:val="22"/>
          <w:szCs w:val="22"/>
        </w:rPr>
        <w:t xml:space="preserve"> </w:t>
      </w:r>
    </w:p>
    <w:p w14:paraId="1A130E71" w14:textId="77777777" w:rsidR="00732E4F" w:rsidRPr="00C56D65" w:rsidRDefault="00732E4F" w:rsidP="0043556A">
      <w:pPr>
        <w:pStyle w:val="ListParagraph"/>
        <w:widowControl w:val="0"/>
        <w:tabs>
          <w:tab w:val="left" w:pos="709"/>
        </w:tabs>
        <w:spacing w:line="320" w:lineRule="exact"/>
        <w:ind w:left="0"/>
        <w:jc w:val="both"/>
        <w:rPr>
          <w:rFonts w:ascii="Ebrima" w:hAnsi="Ebrima"/>
          <w:sz w:val="22"/>
          <w:szCs w:val="22"/>
        </w:rPr>
      </w:pPr>
    </w:p>
    <w:p w14:paraId="681DD7B2" w14:textId="1AFAB640" w:rsidR="00111BDC" w:rsidRPr="00C56D65" w:rsidRDefault="00111BDC"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ocorrência de qualquer outro tipo de alavancagem financeira </w:t>
      </w:r>
      <w:r w:rsidR="00C00CE3" w:rsidRPr="00C56D65">
        <w:rPr>
          <w:rFonts w:ascii="Ebrima" w:hAnsi="Ebrima"/>
          <w:sz w:val="22"/>
          <w:szCs w:val="22"/>
        </w:rPr>
        <w:t xml:space="preserve">pela </w:t>
      </w:r>
      <w:r w:rsidR="00E663F6">
        <w:rPr>
          <w:rFonts w:ascii="Ebrima" w:hAnsi="Ebrima"/>
          <w:sz w:val="22"/>
          <w:szCs w:val="22"/>
        </w:rPr>
        <w:t>Cedente</w:t>
      </w:r>
      <w:r w:rsidRPr="00C56D65">
        <w:rPr>
          <w:rFonts w:ascii="Ebrima" w:hAnsi="Ebrima"/>
          <w:sz w:val="22"/>
          <w:szCs w:val="22"/>
        </w:rPr>
        <w:t xml:space="preserve">; </w:t>
      </w:r>
    </w:p>
    <w:p w14:paraId="5BE8AEEA" w14:textId="77777777" w:rsidR="00111BDC" w:rsidRPr="00C56D65" w:rsidRDefault="00111BDC" w:rsidP="0043556A">
      <w:pPr>
        <w:pStyle w:val="ListParagraph"/>
        <w:tabs>
          <w:tab w:val="left" w:pos="709"/>
        </w:tabs>
        <w:spacing w:line="320" w:lineRule="exact"/>
        <w:ind w:left="0"/>
        <w:rPr>
          <w:rFonts w:ascii="Ebrima" w:hAnsi="Ebrima"/>
          <w:sz w:val="22"/>
          <w:szCs w:val="22"/>
        </w:rPr>
      </w:pPr>
    </w:p>
    <w:p w14:paraId="088B2C64" w14:textId="4D907B6C" w:rsidR="00111BDC" w:rsidRPr="00C56D65" w:rsidRDefault="0003109D"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no caso de qualquer medida judicial ou ato administrativo irrecorrível ou relativamente ao qual não caibam recursos com efeito suspensivo, que: (i) invalide ou torne ineficaz a transferência de propriedade </w:t>
      </w:r>
      <w:r w:rsidR="00E663F6">
        <w:rPr>
          <w:rFonts w:ascii="Ebrima" w:hAnsi="Ebrima"/>
          <w:sz w:val="22"/>
          <w:szCs w:val="22"/>
        </w:rPr>
        <w:t>das Frações Imobiliárias</w:t>
      </w:r>
      <w:r w:rsidRPr="00C56D65">
        <w:rPr>
          <w:rFonts w:ascii="Ebrima" w:hAnsi="Ebrima"/>
          <w:sz w:val="22"/>
          <w:szCs w:val="22"/>
        </w:rPr>
        <w:t xml:space="preserve"> aos Devedores; (</w:t>
      </w:r>
      <w:proofErr w:type="spellStart"/>
      <w:r w:rsidRPr="00C56D65">
        <w:rPr>
          <w:rFonts w:ascii="Ebrima" w:hAnsi="Ebrima"/>
          <w:sz w:val="22"/>
          <w:szCs w:val="22"/>
        </w:rPr>
        <w:t>ii</w:t>
      </w:r>
      <w:proofErr w:type="spellEnd"/>
      <w:r w:rsidRPr="00C56D65">
        <w:rPr>
          <w:rFonts w:ascii="Ebrima" w:hAnsi="Ebrima"/>
          <w:sz w:val="22"/>
          <w:szCs w:val="22"/>
        </w:rPr>
        <w:t xml:space="preserve">) afete de forma parcial ou total a validade ou exigibilidade de </w:t>
      </w:r>
      <w:r w:rsidR="001A7AAE" w:rsidRPr="00C56D65">
        <w:rPr>
          <w:rFonts w:ascii="Ebrima" w:hAnsi="Ebrima"/>
          <w:sz w:val="22"/>
          <w:szCs w:val="22"/>
        </w:rPr>
        <w:t xml:space="preserve">qualquer </w:t>
      </w:r>
      <w:r w:rsidRPr="00C56D65">
        <w:rPr>
          <w:rFonts w:ascii="Ebrima" w:hAnsi="Ebrima"/>
          <w:sz w:val="22"/>
          <w:szCs w:val="22"/>
        </w:rPr>
        <w:t>Contratos Imobiliários</w:t>
      </w:r>
      <w:r w:rsidR="00396121" w:rsidRPr="00C56D65">
        <w:rPr>
          <w:rFonts w:ascii="Ebrima" w:hAnsi="Ebrima"/>
          <w:sz w:val="22"/>
          <w:szCs w:val="22"/>
        </w:rPr>
        <w:t>; e (</w:t>
      </w:r>
      <w:proofErr w:type="spellStart"/>
      <w:r w:rsidR="00396121" w:rsidRPr="00C56D65">
        <w:rPr>
          <w:rFonts w:ascii="Ebrima" w:hAnsi="Ebrima"/>
          <w:sz w:val="22"/>
          <w:szCs w:val="22"/>
        </w:rPr>
        <w:t>iii</w:t>
      </w:r>
      <w:proofErr w:type="spellEnd"/>
      <w:r w:rsidR="00396121" w:rsidRPr="00C56D65">
        <w:rPr>
          <w:rFonts w:ascii="Ebrima" w:hAnsi="Ebrima"/>
          <w:sz w:val="22"/>
          <w:szCs w:val="22"/>
        </w:rPr>
        <w:t>) declare a desapropriação total ou parcial do</w:t>
      </w:r>
      <w:r w:rsidR="00E663F6">
        <w:rPr>
          <w:rFonts w:ascii="Ebrima" w:hAnsi="Ebrima"/>
          <w:sz w:val="22"/>
          <w:szCs w:val="22"/>
        </w:rPr>
        <w:t xml:space="preserve"> </w:t>
      </w:r>
      <w:r w:rsidR="00BF3142">
        <w:rPr>
          <w:rFonts w:ascii="Ebrima" w:hAnsi="Ebrima"/>
          <w:sz w:val="22"/>
          <w:szCs w:val="22"/>
        </w:rPr>
        <w:t xml:space="preserve">Imóvel e/ou do </w:t>
      </w:r>
      <w:r w:rsidR="00E663F6">
        <w:rPr>
          <w:rFonts w:ascii="Ebrima" w:hAnsi="Ebrima"/>
          <w:sz w:val="22"/>
          <w:szCs w:val="22"/>
        </w:rPr>
        <w:t>Empreendimento Imobiliário</w:t>
      </w:r>
      <w:r w:rsidR="00396121" w:rsidRPr="00C56D65">
        <w:rPr>
          <w:rFonts w:ascii="Ebrima" w:hAnsi="Ebrima"/>
          <w:sz w:val="22"/>
          <w:szCs w:val="22"/>
        </w:rPr>
        <w:t xml:space="preserve">; </w:t>
      </w:r>
    </w:p>
    <w:p w14:paraId="5E32A296" w14:textId="77777777" w:rsidR="00111BDC" w:rsidRPr="00C56D65" w:rsidRDefault="00111BDC" w:rsidP="0043556A">
      <w:pPr>
        <w:pStyle w:val="ListParagraph"/>
        <w:tabs>
          <w:tab w:val="left" w:pos="709"/>
        </w:tabs>
        <w:spacing w:line="320" w:lineRule="exact"/>
        <w:ind w:left="0"/>
        <w:rPr>
          <w:rFonts w:ascii="Ebrima" w:hAnsi="Ebrima"/>
          <w:sz w:val="22"/>
          <w:szCs w:val="22"/>
        </w:rPr>
      </w:pPr>
    </w:p>
    <w:p w14:paraId="57943F6A" w14:textId="6F609689" w:rsidR="00C00CE3" w:rsidRPr="00C56D65" w:rsidRDefault="00111BDC"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utilização </w:t>
      </w:r>
      <w:r w:rsidR="00FF065A" w:rsidRPr="00C56D65">
        <w:rPr>
          <w:rFonts w:ascii="Ebrima" w:hAnsi="Ebrima"/>
          <w:sz w:val="22"/>
          <w:szCs w:val="22"/>
        </w:rPr>
        <w:t>do Fundo de Obras</w:t>
      </w:r>
      <w:r w:rsidRPr="00C56D65">
        <w:rPr>
          <w:rFonts w:ascii="Ebrima" w:hAnsi="Ebrima"/>
          <w:sz w:val="22"/>
          <w:szCs w:val="22"/>
        </w:rPr>
        <w:t xml:space="preserve"> em desconformidade com a destinação dos recursos previstas neste instrumento</w:t>
      </w:r>
      <w:r w:rsidR="00CF0A3F" w:rsidRPr="00C56D65">
        <w:rPr>
          <w:rFonts w:ascii="Ebrima" w:hAnsi="Ebrima"/>
          <w:sz w:val="22"/>
          <w:szCs w:val="22"/>
        </w:rPr>
        <w:t xml:space="preserve"> e nos demais Documentos da Operação</w:t>
      </w:r>
      <w:r w:rsidRPr="00C56D65">
        <w:rPr>
          <w:rFonts w:ascii="Ebrima" w:hAnsi="Ebrima"/>
          <w:sz w:val="22"/>
          <w:szCs w:val="22"/>
        </w:rPr>
        <w:t>;</w:t>
      </w:r>
      <w:r w:rsidR="00974A07" w:rsidRPr="00C56D65">
        <w:rPr>
          <w:rFonts w:ascii="Ebrima" w:hAnsi="Ebrima"/>
          <w:sz w:val="22"/>
          <w:szCs w:val="22"/>
        </w:rPr>
        <w:t xml:space="preserve"> e</w:t>
      </w:r>
    </w:p>
    <w:p w14:paraId="6C4AF990" w14:textId="77777777" w:rsidR="00C00CE3" w:rsidRPr="00C56D65" w:rsidRDefault="00C00CE3" w:rsidP="0043556A">
      <w:pPr>
        <w:pStyle w:val="ListParagraph"/>
        <w:tabs>
          <w:tab w:val="left" w:pos="709"/>
        </w:tabs>
        <w:spacing w:line="320" w:lineRule="exact"/>
        <w:ind w:left="0"/>
        <w:rPr>
          <w:rFonts w:ascii="Ebrima" w:hAnsi="Ebrima"/>
          <w:sz w:val="22"/>
          <w:szCs w:val="22"/>
        </w:rPr>
      </w:pPr>
    </w:p>
    <w:p w14:paraId="7D2A5BB9" w14:textId="6F88050D" w:rsidR="00282E83" w:rsidRPr="00C56D65" w:rsidRDefault="00044D51"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a </w:t>
      </w:r>
      <w:r w:rsidR="00C10E7A">
        <w:rPr>
          <w:rFonts w:ascii="Ebrima" w:hAnsi="Ebrima"/>
          <w:sz w:val="22"/>
          <w:szCs w:val="22"/>
        </w:rPr>
        <w:t>Cedente, a Garantidora</w:t>
      </w:r>
      <w:r w:rsidRPr="00C56D65">
        <w:rPr>
          <w:rFonts w:ascii="Ebrima" w:hAnsi="Ebrima"/>
          <w:sz w:val="22"/>
          <w:szCs w:val="22"/>
        </w:rPr>
        <w:t xml:space="preserve">, suas controladas, Controladoras, sócios, administradores, funcionários, empregados (estes últimos desde que sempre agindo comprovadamente em nome da </w:t>
      </w:r>
      <w:r w:rsidR="00C10E7A">
        <w:rPr>
          <w:rFonts w:ascii="Ebrima" w:hAnsi="Ebrima"/>
          <w:sz w:val="22"/>
          <w:szCs w:val="22"/>
        </w:rPr>
        <w:t>Cedente, da</w:t>
      </w:r>
      <w:r w:rsidR="00C06CB9">
        <w:rPr>
          <w:rFonts w:ascii="Ebrima" w:hAnsi="Ebrima"/>
          <w:sz w:val="22"/>
          <w:szCs w:val="22"/>
        </w:rPr>
        <w:t xml:space="preserve"> </w:t>
      </w:r>
      <w:r w:rsidR="00C10E7A">
        <w:rPr>
          <w:rFonts w:ascii="Ebrima" w:hAnsi="Ebrima"/>
          <w:sz w:val="22"/>
          <w:szCs w:val="22"/>
        </w:rPr>
        <w:t>Garantidora</w:t>
      </w:r>
      <w:r w:rsidRPr="00C56D65">
        <w:rPr>
          <w:rFonts w:ascii="Ebrima" w:hAnsi="Ebrima"/>
          <w:sz w:val="22"/>
          <w:szCs w:val="22"/>
        </w:rPr>
        <w:t xml:space="preserve">, suas controladas ou Controladoras) ou qualquer pessoa ligadas a tais pessoas (desde que agindo, comprovadamente, em proveito de tais pessoas), sejam implicadas em inquéritos civis ou criminais, ou, sejam condenadas por crime,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os constantes da </w:t>
      </w:r>
      <w:bookmarkStart w:id="87" w:name="_Hlk38011060"/>
      <w:r w:rsidRPr="00C56D65">
        <w:rPr>
          <w:rFonts w:ascii="Ebrima" w:hAnsi="Ebrima"/>
          <w:sz w:val="22"/>
          <w:szCs w:val="22"/>
        </w:rPr>
        <w:t>Lei nº 7.492, de 16 de junho de 1986</w:t>
      </w:r>
      <w:bookmarkEnd w:id="87"/>
      <w:r w:rsidRPr="00C56D65">
        <w:rPr>
          <w:rFonts w:ascii="Ebrima" w:hAnsi="Ebrima"/>
          <w:sz w:val="22"/>
          <w:szCs w:val="22"/>
        </w:rPr>
        <w:t xml:space="preserve">, conforme alterada; Lei nº 8.429, de 2 de junho de 1992, conforme alterada; Lei nº 9.613, de 3 de março de 1998, conforme alterada; e da Lei nº 12.846, de 1º de agosto de 2013, ou de qualquer maneira sejam implicadas em situações que possam vir a denegrir o nome, marca ou imagem da </w:t>
      </w:r>
      <w:proofErr w:type="spellStart"/>
      <w:r w:rsidRPr="00C56D65">
        <w:rPr>
          <w:rFonts w:ascii="Ebrima" w:hAnsi="Ebrima"/>
          <w:sz w:val="22"/>
          <w:szCs w:val="22"/>
        </w:rPr>
        <w:t>Securitizadora</w:t>
      </w:r>
      <w:proofErr w:type="spellEnd"/>
      <w:r w:rsidRPr="00C56D65">
        <w:rPr>
          <w:rFonts w:ascii="Ebrima" w:hAnsi="Ebrima"/>
          <w:sz w:val="22"/>
          <w:szCs w:val="22"/>
        </w:rPr>
        <w:t>, suas sociedades correlatas, sócios e administradores</w:t>
      </w:r>
      <w:r w:rsidR="00B469C9" w:rsidRPr="00C56D65">
        <w:rPr>
          <w:rFonts w:ascii="Ebrima" w:hAnsi="Ebrima"/>
          <w:sz w:val="22"/>
          <w:szCs w:val="22"/>
        </w:rPr>
        <w:t>.</w:t>
      </w:r>
    </w:p>
    <w:p w14:paraId="5D0DC94F" w14:textId="3933A5E9" w:rsidR="0073762C" w:rsidRPr="00C56D65" w:rsidRDefault="0073762C" w:rsidP="00C56D65">
      <w:pPr>
        <w:tabs>
          <w:tab w:val="left" w:pos="6768"/>
        </w:tabs>
        <w:spacing w:line="320" w:lineRule="exact"/>
        <w:jc w:val="both"/>
        <w:rPr>
          <w:rFonts w:ascii="Ebrima" w:hAnsi="Ebrima"/>
          <w:sz w:val="22"/>
          <w:szCs w:val="22"/>
        </w:rPr>
      </w:pPr>
    </w:p>
    <w:p w14:paraId="1D99198A" w14:textId="3922B9E2" w:rsidR="0043556A" w:rsidRDefault="00273B69" w:rsidP="0048559D">
      <w:pPr>
        <w:pStyle w:val="ListParagraph"/>
        <w:numPr>
          <w:ilvl w:val="2"/>
          <w:numId w:val="57"/>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 xml:space="preserve">Para os fins do disposto </w:t>
      </w:r>
      <w:r w:rsidR="00462FAE" w:rsidRPr="0043556A">
        <w:rPr>
          <w:rFonts w:ascii="Ebrima" w:hAnsi="Ebrima"/>
          <w:sz w:val="22"/>
          <w:szCs w:val="22"/>
        </w:rPr>
        <w:t>na Cláusula</w:t>
      </w:r>
      <w:r w:rsidRPr="0043556A">
        <w:rPr>
          <w:rFonts w:ascii="Ebrima" w:hAnsi="Ebrima"/>
          <w:sz w:val="22"/>
          <w:szCs w:val="22"/>
        </w:rPr>
        <w:t xml:space="preserve"> 6.</w:t>
      </w:r>
      <w:r w:rsidR="00C10E7A">
        <w:rPr>
          <w:rFonts w:ascii="Ebrima" w:hAnsi="Ebrima"/>
          <w:sz w:val="22"/>
          <w:szCs w:val="22"/>
        </w:rPr>
        <w:t>4</w:t>
      </w:r>
      <w:r w:rsidRPr="0043556A">
        <w:rPr>
          <w:rFonts w:ascii="Ebrima" w:hAnsi="Ebrima"/>
          <w:sz w:val="22"/>
          <w:szCs w:val="22"/>
        </w:rPr>
        <w:t xml:space="preserve"> acima, será considerado controle de uma sociedade sobre outra o poder que tal sociedade tenha, por meio de seus direitos de sócio, que lhe confira, de modo permanente, </w:t>
      </w:r>
      <w:r w:rsidRPr="0043556A">
        <w:rPr>
          <w:rFonts w:ascii="Ebrima" w:hAnsi="Ebrima" w:cstheme="minorHAnsi"/>
          <w:sz w:val="22"/>
          <w:szCs w:val="22"/>
        </w:rPr>
        <w:t>preponderância</w:t>
      </w:r>
      <w:r w:rsidRPr="0043556A">
        <w:rPr>
          <w:rFonts w:ascii="Ebrima" w:hAnsi="Ebrima"/>
          <w:sz w:val="22"/>
          <w:szCs w:val="22"/>
        </w:rPr>
        <w:t xml:space="preserve"> nas deliberações sociais e o poder de eleger a maioria dos administradores da outra sociedade, na forma do artigo 243, §2º, da Lei nº 6.404, de 15 de dezembro de 1976, conforme alterada.</w:t>
      </w:r>
    </w:p>
    <w:p w14:paraId="5765240F" w14:textId="77777777" w:rsidR="0043556A" w:rsidRDefault="0043556A" w:rsidP="0043556A">
      <w:pPr>
        <w:pStyle w:val="ListParagraph"/>
        <w:tabs>
          <w:tab w:val="left" w:pos="1701"/>
        </w:tabs>
        <w:autoSpaceDE w:val="0"/>
        <w:autoSpaceDN w:val="0"/>
        <w:adjustRightInd w:val="0"/>
        <w:spacing w:line="320" w:lineRule="exact"/>
        <w:ind w:left="709"/>
        <w:jc w:val="both"/>
        <w:rPr>
          <w:rFonts w:ascii="Ebrima" w:hAnsi="Ebrima"/>
          <w:sz w:val="22"/>
          <w:szCs w:val="22"/>
        </w:rPr>
      </w:pPr>
    </w:p>
    <w:p w14:paraId="55FE9C7A" w14:textId="67067D44" w:rsidR="00C61FCE" w:rsidRPr="0043556A" w:rsidRDefault="00C61FCE" w:rsidP="0048559D">
      <w:pPr>
        <w:pStyle w:val="ListParagraph"/>
        <w:numPr>
          <w:ilvl w:val="2"/>
          <w:numId w:val="57"/>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Para fins deste Contrato</w:t>
      </w:r>
      <w:r w:rsidR="00E2056E" w:rsidRPr="00E2056E">
        <w:rPr>
          <w:rFonts w:ascii="Ebrima" w:hAnsi="Ebrima"/>
          <w:sz w:val="22"/>
          <w:szCs w:val="22"/>
        </w:rPr>
        <w:t xml:space="preserve"> </w:t>
      </w:r>
      <w:r w:rsidR="00E2056E">
        <w:rPr>
          <w:rFonts w:ascii="Ebrima" w:hAnsi="Ebrima"/>
          <w:sz w:val="22"/>
          <w:szCs w:val="22"/>
        </w:rPr>
        <w:t>de Cessão</w:t>
      </w:r>
      <w:r w:rsidRPr="0043556A">
        <w:rPr>
          <w:rFonts w:ascii="Ebrima" w:hAnsi="Ebrima"/>
          <w:sz w:val="22"/>
          <w:szCs w:val="22"/>
        </w:rPr>
        <w:t xml:space="preserve">, considera-se “Efeito Adverso Relevante”, qualquer efeito adverso relevante ou mudança adversa relevante na situação (econômico, financeira, reputacional ou de outra natureza), nos negócios, nos bens e/ou nos resultados operacionais da </w:t>
      </w:r>
      <w:r w:rsidR="00C10E7A">
        <w:rPr>
          <w:rFonts w:ascii="Ebrima" w:hAnsi="Ebrima"/>
          <w:sz w:val="22"/>
          <w:szCs w:val="22"/>
        </w:rPr>
        <w:t>Cedente, da Garantidora</w:t>
      </w:r>
      <w:r w:rsidRPr="0043556A">
        <w:rPr>
          <w:rFonts w:ascii="Ebrima" w:hAnsi="Ebrima"/>
          <w:sz w:val="22"/>
          <w:szCs w:val="22"/>
        </w:rPr>
        <w:t xml:space="preserve"> e/ou de qualquer </w:t>
      </w:r>
      <w:r w:rsidR="0008326E" w:rsidRPr="0043556A">
        <w:rPr>
          <w:rFonts w:ascii="Ebrima" w:hAnsi="Ebrima"/>
          <w:sz w:val="22"/>
          <w:szCs w:val="22"/>
        </w:rPr>
        <w:t>c</w:t>
      </w:r>
      <w:r w:rsidRPr="0043556A">
        <w:rPr>
          <w:rFonts w:ascii="Ebrima" w:hAnsi="Ebrima"/>
          <w:sz w:val="22"/>
          <w:szCs w:val="22"/>
        </w:rPr>
        <w:t>ontrolada; e/ou (</w:t>
      </w:r>
      <w:proofErr w:type="spellStart"/>
      <w:r w:rsidRPr="0043556A">
        <w:rPr>
          <w:rFonts w:ascii="Ebrima" w:hAnsi="Ebrima"/>
          <w:sz w:val="22"/>
          <w:szCs w:val="22"/>
        </w:rPr>
        <w:t>ii</w:t>
      </w:r>
      <w:proofErr w:type="spellEnd"/>
      <w:r w:rsidRPr="0043556A">
        <w:rPr>
          <w:rFonts w:ascii="Ebrima" w:hAnsi="Ebrima"/>
          <w:sz w:val="22"/>
          <w:szCs w:val="22"/>
        </w:rPr>
        <w:t>) qualquer efeito adverso relevante na capacidade d</w:t>
      </w:r>
      <w:r w:rsidR="0008326E" w:rsidRPr="0043556A">
        <w:rPr>
          <w:rFonts w:ascii="Ebrima" w:hAnsi="Ebrima"/>
          <w:sz w:val="22"/>
          <w:szCs w:val="22"/>
        </w:rPr>
        <w:t xml:space="preserve">a </w:t>
      </w:r>
      <w:r w:rsidR="00C10E7A">
        <w:rPr>
          <w:rFonts w:ascii="Ebrima" w:hAnsi="Ebrima"/>
          <w:sz w:val="22"/>
          <w:szCs w:val="22"/>
        </w:rPr>
        <w:t>Cedente e Garantidora</w:t>
      </w:r>
      <w:r w:rsidR="0008326E" w:rsidRPr="0043556A">
        <w:rPr>
          <w:rFonts w:ascii="Ebrima" w:hAnsi="Ebrima"/>
          <w:sz w:val="22"/>
          <w:szCs w:val="22"/>
        </w:rPr>
        <w:t xml:space="preserve"> </w:t>
      </w:r>
      <w:r w:rsidRPr="0043556A">
        <w:rPr>
          <w:rFonts w:ascii="Ebrima" w:hAnsi="Ebrima"/>
          <w:sz w:val="22"/>
          <w:szCs w:val="22"/>
        </w:rPr>
        <w:t xml:space="preserve">de desempenhar e cumprir com as suas </w:t>
      </w:r>
      <w:r w:rsidRPr="0043556A">
        <w:rPr>
          <w:rFonts w:ascii="Ebrima" w:hAnsi="Ebrima"/>
          <w:sz w:val="22"/>
          <w:szCs w:val="22"/>
        </w:rPr>
        <w:lastRenderedPageBreak/>
        <w:t xml:space="preserve">obrigações de pagamento ou outras obrigações significativas sob este Contrato de Cessão ou qualquer dos Documentos da Operação, dos quais </w:t>
      </w:r>
      <w:r w:rsidR="00C10E7A">
        <w:rPr>
          <w:rFonts w:ascii="Ebrima" w:hAnsi="Ebrima"/>
          <w:sz w:val="22"/>
          <w:szCs w:val="22"/>
        </w:rPr>
        <w:t>a</w:t>
      </w:r>
      <w:r w:rsidRPr="0043556A">
        <w:rPr>
          <w:rFonts w:ascii="Ebrima" w:hAnsi="Ebrima"/>
          <w:sz w:val="22"/>
          <w:szCs w:val="22"/>
        </w:rPr>
        <w:t xml:space="preserve"> </w:t>
      </w:r>
      <w:r w:rsidR="00C10E7A">
        <w:rPr>
          <w:rFonts w:ascii="Ebrima" w:hAnsi="Ebrima"/>
          <w:sz w:val="22"/>
          <w:szCs w:val="22"/>
        </w:rPr>
        <w:t xml:space="preserve">Cedente e a Garantidora sejam </w:t>
      </w:r>
      <w:r w:rsidRPr="0043556A">
        <w:rPr>
          <w:rFonts w:ascii="Ebrima" w:hAnsi="Ebrima"/>
          <w:sz w:val="22"/>
          <w:szCs w:val="22"/>
        </w:rPr>
        <w:t>parte.</w:t>
      </w:r>
    </w:p>
    <w:p w14:paraId="514342E0" w14:textId="77777777" w:rsidR="00273B69" w:rsidRPr="00C56D65" w:rsidRDefault="00273B69" w:rsidP="00C56D65">
      <w:pPr>
        <w:spacing w:line="320" w:lineRule="exact"/>
        <w:jc w:val="both"/>
        <w:rPr>
          <w:rFonts w:ascii="Ebrima" w:hAnsi="Ebrima"/>
          <w:sz w:val="22"/>
          <w:szCs w:val="22"/>
        </w:rPr>
      </w:pPr>
    </w:p>
    <w:p w14:paraId="4AA2683D" w14:textId="0A28BB3E" w:rsidR="00497C74" w:rsidRPr="00C56D65" w:rsidRDefault="003C6ACA" w:rsidP="00AF432F">
      <w:pPr>
        <w:pStyle w:val="ListParagraph"/>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Na </w:t>
      </w:r>
      <w:r w:rsidR="00497C74" w:rsidRPr="00C56D65">
        <w:rPr>
          <w:rFonts w:ascii="Ebrima" w:hAnsi="Ebrima"/>
          <w:sz w:val="22"/>
          <w:szCs w:val="22"/>
        </w:rPr>
        <w:t xml:space="preserve">ocorrência de qualquer uma das Hipóteses de Recompra </w:t>
      </w:r>
      <w:r w:rsidR="007419A1" w:rsidRPr="00C56D65">
        <w:rPr>
          <w:rFonts w:ascii="Ebrima" w:hAnsi="Ebrima"/>
          <w:sz w:val="22"/>
          <w:szCs w:val="22"/>
        </w:rPr>
        <w:t>Total dos Créditos Imobiliários</w:t>
      </w:r>
      <w:r w:rsidR="00462FAE" w:rsidRPr="00C56D65">
        <w:rPr>
          <w:rFonts w:ascii="Ebrima" w:hAnsi="Ebrima"/>
          <w:sz w:val="22"/>
          <w:szCs w:val="22"/>
        </w:rPr>
        <w:t xml:space="preserve">, </w:t>
      </w:r>
      <w:r w:rsidR="00497C74" w:rsidRPr="00C56D65">
        <w:rPr>
          <w:rFonts w:ascii="Ebrima" w:hAnsi="Ebrima"/>
          <w:sz w:val="22"/>
          <w:szCs w:val="22"/>
        </w:rPr>
        <w:t xml:space="preserve">a </w:t>
      </w:r>
      <w:proofErr w:type="spellStart"/>
      <w:r w:rsidR="0073762C" w:rsidRPr="00C56D65">
        <w:rPr>
          <w:rFonts w:ascii="Ebrima" w:hAnsi="Ebrima"/>
          <w:sz w:val="22"/>
          <w:szCs w:val="22"/>
        </w:rPr>
        <w:t>Securitizadora</w:t>
      </w:r>
      <w:proofErr w:type="spellEnd"/>
      <w:r w:rsidR="00497C74" w:rsidRPr="00C56D65">
        <w:rPr>
          <w:rFonts w:ascii="Ebrima" w:hAnsi="Ebrima"/>
          <w:sz w:val="22"/>
          <w:szCs w:val="22"/>
        </w:rPr>
        <w:t xml:space="preserve"> convocará </w:t>
      </w:r>
      <w:r w:rsidRPr="00C56D65">
        <w:rPr>
          <w:rFonts w:ascii="Ebrima" w:hAnsi="Ebrima"/>
          <w:sz w:val="22"/>
          <w:szCs w:val="22"/>
        </w:rPr>
        <w:t xml:space="preserve">uma </w:t>
      </w:r>
      <w:r w:rsidR="00497C74" w:rsidRPr="00C56D65">
        <w:rPr>
          <w:rFonts w:ascii="Ebrima" w:hAnsi="Ebrima"/>
          <w:sz w:val="22"/>
          <w:szCs w:val="22"/>
        </w:rPr>
        <w:t xml:space="preserve">Assembleia dos Titulares dos CRI para deliberar sobre a exigência </w:t>
      </w:r>
      <w:r w:rsidR="00A343AF" w:rsidRPr="00C56D65">
        <w:rPr>
          <w:rFonts w:ascii="Ebrima" w:hAnsi="Ebrima"/>
          <w:sz w:val="22"/>
          <w:szCs w:val="22"/>
        </w:rPr>
        <w:t>da Recompra Total dos Créditos Imobiliários</w:t>
      </w:r>
      <w:r w:rsidR="00497C74" w:rsidRPr="00C56D65">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w:t>
      </w:r>
      <w:r w:rsidR="007A0510" w:rsidRPr="00C56D65">
        <w:rPr>
          <w:rFonts w:ascii="Ebrima" w:hAnsi="Ebrima"/>
          <w:sz w:val="22"/>
          <w:szCs w:val="22"/>
        </w:rPr>
        <w:t xml:space="preserve">de </w:t>
      </w:r>
      <w:r w:rsidR="00497C74" w:rsidRPr="00C56D65">
        <w:rPr>
          <w:rFonts w:ascii="Ebrima" w:hAnsi="Ebrima"/>
          <w:sz w:val="22"/>
          <w:szCs w:val="22"/>
        </w:rPr>
        <w:t xml:space="preserve">exigir a imediata </w:t>
      </w:r>
      <w:r w:rsidR="00A343AF" w:rsidRPr="00C56D65">
        <w:rPr>
          <w:rFonts w:ascii="Ebrima" w:hAnsi="Ebrima"/>
          <w:sz w:val="22"/>
          <w:szCs w:val="22"/>
        </w:rPr>
        <w:t>Recompra Total dos Créditos Imobiliários</w:t>
      </w:r>
      <w:r w:rsidR="00497C74" w:rsidRPr="00C56D65">
        <w:rPr>
          <w:rFonts w:ascii="Ebrima" w:hAnsi="Ebrima"/>
          <w:sz w:val="22"/>
          <w:szCs w:val="22"/>
        </w:rPr>
        <w:t>.</w:t>
      </w:r>
      <w:r w:rsidR="003D5E2F" w:rsidRPr="00C56D65">
        <w:rPr>
          <w:rFonts w:ascii="Ebrima" w:hAnsi="Ebrima"/>
          <w:sz w:val="22"/>
          <w:szCs w:val="22"/>
        </w:rPr>
        <w:t xml:space="preserve"> </w:t>
      </w:r>
    </w:p>
    <w:p w14:paraId="5385CFAA" w14:textId="77777777" w:rsidR="00497C74" w:rsidRPr="00C56D65" w:rsidRDefault="00497C74" w:rsidP="00C56D65">
      <w:pPr>
        <w:spacing w:line="320" w:lineRule="exact"/>
        <w:jc w:val="both"/>
        <w:rPr>
          <w:rFonts w:ascii="Ebrima" w:hAnsi="Ebrima"/>
          <w:sz w:val="22"/>
          <w:szCs w:val="22"/>
        </w:rPr>
      </w:pPr>
    </w:p>
    <w:p w14:paraId="0BE5FADA" w14:textId="366ADDB1" w:rsidR="0043556A" w:rsidRDefault="00F260B6" w:rsidP="0048559D">
      <w:pPr>
        <w:pStyle w:val="ListParagraph"/>
        <w:numPr>
          <w:ilvl w:val="2"/>
          <w:numId w:val="58"/>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Quando notificados sobre a exigência de Recompra Total dos Créditos Imobiliários, </w:t>
      </w:r>
      <w:r w:rsidR="00462FAE" w:rsidRPr="00C56D65">
        <w:rPr>
          <w:rFonts w:ascii="Ebrima" w:hAnsi="Ebrima"/>
          <w:sz w:val="22"/>
          <w:szCs w:val="22"/>
        </w:rPr>
        <w:t xml:space="preserve">a </w:t>
      </w:r>
      <w:r w:rsidR="00C10E7A">
        <w:rPr>
          <w:rFonts w:ascii="Ebrima" w:hAnsi="Ebrima"/>
          <w:sz w:val="22"/>
          <w:szCs w:val="22"/>
        </w:rPr>
        <w:t xml:space="preserve">Cedente </w:t>
      </w:r>
      <w:r w:rsidR="00497C74" w:rsidRPr="00C56D65">
        <w:rPr>
          <w:rFonts w:ascii="Ebrima" w:hAnsi="Ebrima"/>
          <w:sz w:val="22"/>
          <w:szCs w:val="22"/>
        </w:rPr>
        <w:t>obriga-se a recomprar os Créditos Imobiliários</w:t>
      </w:r>
      <w:r w:rsidR="00D63044" w:rsidRPr="00C56D65">
        <w:rPr>
          <w:rFonts w:ascii="Ebrima" w:hAnsi="Ebrima"/>
          <w:sz w:val="22"/>
          <w:szCs w:val="22"/>
        </w:rPr>
        <w:t>,</w:t>
      </w:r>
      <w:r w:rsidR="00497C74" w:rsidRPr="00C56D65">
        <w:rPr>
          <w:rFonts w:ascii="Ebrima" w:hAnsi="Ebrima"/>
          <w:sz w:val="22"/>
          <w:szCs w:val="22"/>
        </w:rPr>
        <w:t xml:space="preserve"> no prazo de </w:t>
      </w:r>
      <w:r w:rsidR="00600289" w:rsidRPr="00C56D65">
        <w:rPr>
          <w:rFonts w:ascii="Ebrima" w:hAnsi="Ebrima"/>
          <w:sz w:val="22"/>
          <w:szCs w:val="22"/>
        </w:rPr>
        <w:t>3</w:t>
      </w:r>
      <w:r w:rsidR="003D5E2F" w:rsidRPr="00C56D65">
        <w:rPr>
          <w:rFonts w:ascii="Ebrima" w:hAnsi="Ebrima"/>
          <w:sz w:val="22"/>
          <w:szCs w:val="22"/>
        </w:rPr>
        <w:t xml:space="preserve"> </w:t>
      </w:r>
      <w:r w:rsidR="00497C74" w:rsidRPr="00C56D65">
        <w:rPr>
          <w:rFonts w:ascii="Ebrima" w:hAnsi="Ebrima"/>
          <w:sz w:val="22"/>
          <w:szCs w:val="22"/>
        </w:rPr>
        <w:t>(</w:t>
      </w:r>
      <w:r w:rsidR="00600289" w:rsidRPr="00C56D65">
        <w:rPr>
          <w:rFonts w:ascii="Ebrima" w:hAnsi="Ebrima"/>
          <w:sz w:val="22"/>
          <w:szCs w:val="22"/>
        </w:rPr>
        <w:t>três</w:t>
      </w:r>
      <w:r w:rsidR="00497C74" w:rsidRPr="00C56D65">
        <w:rPr>
          <w:rFonts w:ascii="Ebrima" w:hAnsi="Ebrima"/>
          <w:sz w:val="22"/>
          <w:szCs w:val="22"/>
        </w:rPr>
        <w:t>) Dias Úteis</w:t>
      </w:r>
      <w:r w:rsidR="00650372" w:rsidRPr="00C56D65">
        <w:rPr>
          <w:rFonts w:ascii="Ebrima" w:hAnsi="Ebrima"/>
          <w:sz w:val="22"/>
          <w:szCs w:val="22"/>
        </w:rPr>
        <w:t xml:space="preserve"> contados da data de tal notificação.</w:t>
      </w:r>
      <w:r w:rsidR="00D53807" w:rsidRPr="00C56D65">
        <w:rPr>
          <w:rFonts w:ascii="Ebrima" w:hAnsi="Ebrima"/>
          <w:sz w:val="22"/>
          <w:szCs w:val="22"/>
        </w:rPr>
        <w:t xml:space="preserve"> </w:t>
      </w:r>
    </w:p>
    <w:p w14:paraId="5EEC9A51" w14:textId="77777777" w:rsidR="0043556A" w:rsidRDefault="0043556A" w:rsidP="0043556A">
      <w:pPr>
        <w:pStyle w:val="ListParagraph"/>
        <w:tabs>
          <w:tab w:val="left" w:pos="1701"/>
        </w:tabs>
        <w:autoSpaceDE w:val="0"/>
        <w:autoSpaceDN w:val="0"/>
        <w:adjustRightInd w:val="0"/>
        <w:spacing w:line="320" w:lineRule="exact"/>
        <w:ind w:left="709"/>
        <w:jc w:val="both"/>
        <w:rPr>
          <w:rFonts w:ascii="Ebrima" w:hAnsi="Ebrima"/>
          <w:sz w:val="22"/>
          <w:szCs w:val="22"/>
        </w:rPr>
      </w:pPr>
    </w:p>
    <w:p w14:paraId="0C437E60" w14:textId="77777777" w:rsidR="0043556A" w:rsidRDefault="00F260B6" w:rsidP="0048559D">
      <w:pPr>
        <w:pStyle w:val="ListParagraph"/>
        <w:numPr>
          <w:ilvl w:val="2"/>
          <w:numId w:val="58"/>
        </w:numPr>
        <w:tabs>
          <w:tab w:val="left" w:pos="1701"/>
        </w:tabs>
        <w:autoSpaceDE w:val="0"/>
        <w:autoSpaceDN w:val="0"/>
        <w:adjustRightInd w:val="0"/>
        <w:spacing w:line="320" w:lineRule="exact"/>
        <w:ind w:left="709" w:hanging="1"/>
        <w:jc w:val="both"/>
        <w:rPr>
          <w:rFonts w:ascii="Ebrima" w:hAnsi="Ebrima"/>
          <w:sz w:val="22"/>
          <w:szCs w:val="22"/>
        </w:rPr>
      </w:pPr>
      <w:r w:rsidRPr="0043556A">
        <w:rPr>
          <w:rFonts w:ascii="Ebrima" w:hAnsi="Ebrima"/>
          <w:sz w:val="22"/>
          <w:szCs w:val="22"/>
        </w:rPr>
        <w:t xml:space="preserve">O valor </w:t>
      </w:r>
      <w:r w:rsidR="00497C74" w:rsidRPr="0043556A">
        <w:rPr>
          <w:rFonts w:ascii="Ebrima" w:hAnsi="Ebrima"/>
          <w:sz w:val="22"/>
          <w:szCs w:val="22"/>
        </w:rPr>
        <w:t xml:space="preserve">da </w:t>
      </w:r>
      <w:r w:rsidR="00DE029E" w:rsidRPr="0043556A">
        <w:rPr>
          <w:rFonts w:ascii="Ebrima" w:hAnsi="Ebrima"/>
          <w:sz w:val="22"/>
          <w:szCs w:val="22"/>
        </w:rPr>
        <w:t xml:space="preserve">Recompra Total dos Créditos Imobiliários </w:t>
      </w:r>
      <w:r w:rsidR="00585B32" w:rsidRPr="0043556A">
        <w:rPr>
          <w:rFonts w:ascii="Ebrima" w:hAnsi="Ebrima"/>
          <w:sz w:val="22"/>
          <w:szCs w:val="22"/>
        </w:rPr>
        <w:t>corresponderá (i) ao saldo devedor dos CRI, (</w:t>
      </w:r>
      <w:proofErr w:type="spellStart"/>
      <w:r w:rsidR="00585B32" w:rsidRPr="0043556A">
        <w:rPr>
          <w:rFonts w:ascii="Ebrima" w:hAnsi="Ebrima"/>
          <w:sz w:val="22"/>
          <w:szCs w:val="22"/>
        </w:rPr>
        <w:t>ii</w:t>
      </w:r>
      <w:proofErr w:type="spellEnd"/>
      <w:r w:rsidR="00585B32" w:rsidRPr="0043556A">
        <w:rPr>
          <w:rFonts w:ascii="Ebrima" w:hAnsi="Ebrima"/>
          <w:sz w:val="22"/>
          <w:szCs w:val="22"/>
        </w:rPr>
        <w:t xml:space="preserve">) acrescido de multa compensatória de 2% (dois por cento) calculada sobre o </w:t>
      </w:r>
      <w:r w:rsidR="00462FAE" w:rsidRPr="0043556A">
        <w:rPr>
          <w:rFonts w:ascii="Ebrima" w:hAnsi="Ebrima"/>
          <w:sz w:val="22"/>
          <w:szCs w:val="22"/>
        </w:rPr>
        <w:t xml:space="preserve">referido </w:t>
      </w:r>
      <w:r w:rsidR="00585B32" w:rsidRPr="0043556A">
        <w:rPr>
          <w:rFonts w:ascii="Ebrima" w:hAnsi="Ebrima"/>
          <w:sz w:val="22"/>
          <w:szCs w:val="22"/>
        </w:rPr>
        <w:t xml:space="preserve">saldo devedor, </w:t>
      </w:r>
      <w:r w:rsidR="00A54F1F" w:rsidRPr="0043556A">
        <w:rPr>
          <w:rFonts w:ascii="Ebrima" w:hAnsi="Ebrima"/>
          <w:sz w:val="22"/>
          <w:szCs w:val="22"/>
        </w:rPr>
        <w:t>(</w:t>
      </w:r>
      <w:proofErr w:type="spellStart"/>
      <w:r w:rsidR="00A54F1F" w:rsidRPr="0043556A">
        <w:rPr>
          <w:rFonts w:ascii="Ebrima" w:hAnsi="Ebrima"/>
          <w:sz w:val="22"/>
          <w:szCs w:val="22"/>
        </w:rPr>
        <w:t>iii</w:t>
      </w:r>
      <w:proofErr w:type="spellEnd"/>
      <w:r w:rsidR="00A54F1F" w:rsidRPr="0043556A">
        <w:rPr>
          <w:rFonts w:ascii="Ebrima" w:hAnsi="Ebrima"/>
          <w:sz w:val="22"/>
          <w:szCs w:val="22"/>
        </w:rPr>
        <w:t xml:space="preserve">) adicionado de todas as Despesas Recorrentes e demais </w:t>
      </w:r>
      <w:r w:rsidR="00462FAE" w:rsidRPr="0043556A">
        <w:rPr>
          <w:rFonts w:ascii="Ebrima" w:hAnsi="Ebrima"/>
          <w:sz w:val="22"/>
          <w:szCs w:val="22"/>
        </w:rPr>
        <w:t>Obrigações Garantidas</w:t>
      </w:r>
      <w:r w:rsidR="00A54F1F" w:rsidRPr="0043556A">
        <w:rPr>
          <w:rFonts w:ascii="Ebrima" w:hAnsi="Ebrima"/>
          <w:sz w:val="22"/>
          <w:szCs w:val="22"/>
        </w:rPr>
        <w:t xml:space="preserve"> em aberto à época</w:t>
      </w:r>
      <w:r w:rsidR="00497C74" w:rsidRPr="0043556A">
        <w:rPr>
          <w:rFonts w:ascii="Ebrima" w:hAnsi="Ebrima"/>
          <w:sz w:val="22"/>
          <w:szCs w:val="22"/>
        </w:rPr>
        <w:t xml:space="preserve"> (“</w:t>
      </w:r>
      <w:r w:rsidR="00497C74" w:rsidRPr="0043556A">
        <w:rPr>
          <w:rFonts w:ascii="Ebrima" w:hAnsi="Ebrima"/>
          <w:sz w:val="22"/>
          <w:szCs w:val="22"/>
          <w:u w:val="single"/>
        </w:rPr>
        <w:t xml:space="preserve">Valor da Recompra </w:t>
      </w:r>
      <w:r w:rsidR="00585B32" w:rsidRPr="0043556A">
        <w:rPr>
          <w:rFonts w:ascii="Ebrima" w:hAnsi="Ebrima"/>
          <w:sz w:val="22"/>
          <w:szCs w:val="22"/>
          <w:u w:val="single"/>
        </w:rPr>
        <w:t>Total</w:t>
      </w:r>
      <w:r w:rsidR="00497C74" w:rsidRPr="0043556A">
        <w:rPr>
          <w:rFonts w:ascii="Ebrima" w:hAnsi="Ebrima"/>
          <w:sz w:val="22"/>
          <w:szCs w:val="22"/>
        </w:rPr>
        <w:t>”).</w:t>
      </w:r>
      <w:r w:rsidR="007B0AD9" w:rsidRPr="0043556A">
        <w:rPr>
          <w:rFonts w:ascii="Ebrima" w:hAnsi="Ebrima"/>
          <w:sz w:val="22"/>
          <w:szCs w:val="22"/>
        </w:rPr>
        <w:t xml:space="preserve"> </w:t>
      </w:r>
    </w:p>
    <w:p w14:paraId="1453D9A8" w14:textId="77777777" w:rsidR="0043556A" w:rsidRPr="0043556A" w:rsidRDefault="0043556A" w:rsidP="0043556A">
      <w:pPr>
        <w:pStyle w:val="ListParagraph"/>
        <w:tabs>
          <w:tab w:val="left" w:pos="1701"/>
        </w:tabs>
        <w:autoSpaceDE w:val="0"/>
        <w:autoSpaceDN w:val="0"/>
        <w:adjustRightInd w:val="0"/>
        <w:spacing w:line="320" w:lineRule="exact"/>
        <w:ind w:left="709"/>
        <w:jc w:val="both"/>
        <w:rPr>
          <w:rFonts w:ascii="Ebrima" w:hAnsi="Ebrima"/>
          <w:sz w:val="22"/>
          <w:szCs w:val="22"/>
        </w:rPr>
      </w:pPr>
    </w:p>
    <w:p w14:paraId="7D26D9CE" w14:textId="797EB06F" w:rsidR="00497C74" w:rsidRPr="0043556A" w:rsidRDefault="007B0AD9" w:rsidP="0048559D">
      <w:pPr>
        <w:pStyle w:val="ListParagraph"/>
        <w:numPr>
          <w:ilvl w:val="2"/>
          <w:numId w:val="58"/>
        </w:numPr>
        <w:tabs>
          <w:tab w:val="left" w:pos="1701"/>
        </w:tabs>
        <w:autoSpaceDE w:val="0"/>
        <w:autoSpaceDN w:val="0"/>
        <w:adjustRightInd w:val="0"/>
        <w:spacing w:line="320" w:lineRule="exact"/>
        <w:ind w:left="709" w:hanging="1"/>
        <w:jc w:val="both"/>
        <w:rPr>
          <w:rFonts w:ascii="Ebrima" w:hAnsi="Ebrima"/>
          <w:sz w:val="22"/>
          <w:szCs w:val="22"/>
        </w:rPr>
      </w:pPr>
      <w:r w:rsidRPr="0043556A">
        <w:rPr>
          <w:rFonts w:ascii="Ebrima" w:hAnsi="Ebrima"/>
          <w:sz w:val="22"/>
          <w:szCs w:val="22"/>
        </w:rPr>
        <w:t>O Valor de Recompra Total nunca poder</w:t>
      </w:r>
      <w:r w:rsidR="00974A07" w:rsidRPr="0043556A">
        <w:rPr>
          <w:rFonts w:ascii="Ebrima" w:hAnsi="Ebrima"/>
          <w:sz w:val="22"/>
          <w:szCs w:val="22"/>
        </w:rPr>
        <w:t>á</w:t>
      </w:r>
      <w:r w:rsidR="00CF0D32" w:rsidRPr="0043556A">
        <w:rPr>
          <w:rFonts w:ascii="Ebrima" w:hAnsi="Ebrima"/>
          <w:sz w:val="22"/>
          <w:szCs w:val="22"/>
        </w:rPr>
        <w:t xml:space="preserve"> </w:t>
      </w:r>
      <w:r w:rsidRPr="0043556A">
        <w:rPr>
          <w:rFonts w:ascii="Ebrima" w:hAnsi="Ebrima"/>
          <w:sz w:val="22"/>
          <w:szCs w:val="22"/>
        </w:rPr>
        <w:t>ser inferior ao montante necessário para quitação de todas as obrigações do Patrimônio Separado.</w:t>
      </w:r>
      <w:r w:rsidR="00CF0D32" w:rsidRPr="0043556A">
        <w:rPr>
          <w:rFonts w:ascii="Ebrima" w:hAnsi="Ebrima"/>
          <w:sz w:val="22"/>
          <w:szCs w:val="22"/>
        </w:rPr>
        <w:t xml:space="preserve"> </w:t>
      </w:r>
    </w:p>
    <w:p w14:paraId="567E9C0F" w14:textId="77777777" w:rsidR="00497C74" w:rsidRPr="00C56D65" w:rsidRDefault="00497C74" w:rsidP="0043556A">
      <w:pPr>
        <w:spacing w:line="320" w:lineRule="exact"/>
        <w:ind w:left="709"/>
        <w:jc w:val="both"/>
        <w:rPr>
          <w:rFonts w:ascii="Ebrima" w:hAnsi="Ebrima"/>
          <w:sz w:val="22"/>
          <w:szCs w:val="22"/>
        </w:rPr>
      </w:pPr>
    </w:p>
    <w:p w14:paraId="5235DEC3" w14:textId="1630278B" w:rsidR="00497C74" w:rsidRPr="00C56D65" w:rsidRDefault="00497C74" w:rsidP="0048559D">
      <w:pPr>
        <w:pStyle w:val="ListParagraph"/>
        <w:numPr>
          <w:ilvl w:val="2"/>
          <w:numId w:val="58"/>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O não cumprimento da obrigação de </w:t>
      </w:r>
      <w:r w:rsidR="00C3512E" w:rsidRPr="00C56D65">
        <w:rPr>
          <w:rFonts w:ascii="Ebrima" w:hAnsi="Ebrima"/>
          <w:sz w:val="22"/>
          <w:szCs w:val="22"/>
        </w:rPr>
        <w:t>R</w:t>
      </w:r>
      <w:r w:rsidRPr="00C56D65">
        <w:rPr>
          <w:rFonts w:ascii="Ebrima" w:hAnsi="Ebrima"/>
          <w:sz w:val="22"/>
          <w:szCs w:val="22"/>
        </w:rPr>
        <w:t xml:space="preserve">ecompra </w:t>
      </w:r>
      <w:r w:rsidR="00C3512E" w:rsidRPr="00C56D65">
        <w:rPr>
          <w:rFonts w:ascii="Ebrima" w:hAnsi="Ebrima"/>
          <w:sz w:val="22"/>
          <w:szCs w:val="22"/>
        </w:rPr>
        <w:t xml:space="preserve">Total dos Créditos Imobiliários </w:t>
      </w:r>
      <w:r w:rsidRPr="00C56D65">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56D65">
        <w:rPr>
          <w:rFonts w:ascii="Ebrima" w:hAnsi="Ebrima"/>
          <w:sz w:val="22"/>
          <w:szCs w:val="22"/>
        </w:rPr>
        <w:t>Garantias</w:t>
      </w:r>
      <w:r w:rsidRPr="00C56D65">
        <w:rPr>
          <w:rFonts w:ascii="Ebrima" w:hAnsi="Ebrima"/>
          <w:sz w:val="22"/>
          <w:szCs w:val="22"/>
        </w:rPr>
        <w:t>.</w:t>
      </w:r>
      <w:r w:rsidR="006875E9" w:rsidRPr="00C56D65">
        <w:rPr>
          <w:rFonts w:ascii="Ebrima" w:hAnsi="Ebrima"/>
          <w:sz w:val="22"/>
          <w:szCs w:val="22"/>
        </w:rPr>
        <w:t xml:space="preserve"> </w:t>
      </w:r>
    </w:p>
    <w:p w14:paraId="77AFCD95" w14:textId="77777777" w:rsidR="00497C74" w:rsidRPr="00C56D65" w:rsidRDefault="00497C74" w:rsidP="00C56D65">
      <w:pPr>
        <w:shd w:val="clear" w:color="auto" w:fill="FFFFFF" w:themeFill="background1"/>
        <w:autoSpaceDE w:val="0"/>
        <w:autoSpaceDN w:val="0"/>
        <w:spacing w:line="320" w:lineRule="exact"/>
        <w:jc w:val="both"/>
        <w:rPr>
          <w:rFonts w:ascii="Ebrima" w:hAnsi="Ebrima"/>
          <w:sz w:val="22"/>
          <w:szCs w:val="22"/>
        </w:rPr>
      </w:pPr>
    </w:p>
    <w:p w14:paraId="68B46B0F" w14:textId="06B47219" w:rsidR="00497C74" w:rsidRPr="00C56D65" w:rsidRDefault="00497C74" w:rsidP="00C10E7A">
      <w:pPr>
        <w:pStyle w:val="ListParagraph"/>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Sem prejuízo da configuração de uma Hipótese de Recompra</w:t>
      </w:r>
      <w:r w:rsidR="00C73D42" w:rsidRPr="00C56D65">
        <w:rPr>
          <w:rFonts w:ascii="Ebrima" w:hAnsi="Ebrima"/>
          <w:sz w:val="22"/>
          <w:szCs w:val="22"/>
        </w:rPr>
        <w:t xml:space="preserve"> Total dos Créditos Imobiliários</w:t>
      </w:r>
      <w:bookmarkStart w:id="88" w:name="_Hlk21016852"/>
      <w:r w:rsidR="00A80BD6" w:rsidRPr="00C56D65">
        <w:rPr>
          <w:rFonts w:ascii="Ebrima" w:hAnsi="Ebrima"/>
          <w:sz w:val="22"/>
          <w:szCs w:val="22"/>
        </w:rPr>
        <w:t xml:space="preserve">, </w:t>
      </w:r>
      <w:r w:rsidR="00155ABE" w:rsidRPr="00C56D65">
        <w:rPr>
          <w:rFonts w:ascii="Ebrima" w:hAnsi="Ebrima"/>
          <w:sz w:val="22"/>
          <w:szCs w:val="22"/>
        </w:rPr>
        <w:t xml:space="preserve">em caso de </w:t>
      </w:r>
      <w:r w:rsidR="00A80BD6" w:rsidRPr="00C56D65">
        <w:rPr>
          <w:rFonts w:ascii="Ebrima" w:hAnsi="Ebrima"/>
          <w:sz w:val="22"/>
          <w:szCs w:val="22"/>
        </w:rPr>
        <w:t xml:space="preserve">descumprimento </w:t>
      </w:r>
      <w:r w:rsidR="00512F2E" w:rsidRPr="00C56D65">
        <w:rPr>
          <w:rFonts w:ascii="Ebrima" w:hAnsi="Ebrima"/>
          <w:sz w:val="22"/>
          <w:szCs w:val="22"/>
        </w:rPr>
        <w:t xml:space="preserve">das </w:t>
      </w:r>
      <w:r w:rsidR="00155ABE" w:rsidRPr="00C56D65">
        <w:rPr>
          <w:rFonts w:ascii="Ebrima" w:hAnsi="Ebrima"/>
          <w:sz w:val="22"/>
          <w:szCs w:val="22"/>
        </w:rPr>
        <w:t xml:space="preserve">demais </w:t>
      </w:r>
      <w:r w:rsidR="00512F2E" w:rsidRPr="00C56D65">
        <w:rPr>
          <w:rFonts w:ascii="Ebrima" w:hAnsi="Ebrima"/>
          <w:sz w:val="22"/>
          <w:szCs w:val="22"/>
        </w:rPr>
        <w:t xml:space="preserve">obrigações previstas neste </w:t>
      </w:r>
      <w:r w:rsidR="00B57E60" w:rsidRPr="00C56D65">
        <w:rPr>
          <w:rFonts w:ascii="Ebrima" w:hAnsi="Ebrima"/>
          <w:sz w:val="22"/>
          <w:szCs w:val="22"/>
        </w:rPr>
        <w:t xml:space="preserve">instrumento </w:t>
      </w:r>
      <w:bookmarkEnd w:id="88"/>
      <w:r w:rsidRPr="00C56D65">
        <w:rPr>
          <w:rFonts w:ascii="Ebrima" w:hAnsi="Ebrima"/>
          <w:sz w:val="22"/>
          <w:szCs w:val="22"/>
        </w:rPr>
        <w:t xml:space="preserve">a </w:t>
      </w:r>
      <w:proofErr w:type="spellStart"/>
      <w:r w:rsidR="0073762C" w:rsidRPr="00C56D65">
        <w:rPr>
          <w:rFonts w:ascii="Ebrima" w:hAnsi="Ebrima"/>
          <w:sz w:val="22"/>
          <w:szCs w:val="22"/>
        </w:rPr>
        <w:t>Securitizadora</w:t>
      </w:r>
      <w:proofErr w:type="spellEnd"/>
      <w:r w:rsidRPr="00C56D65">
        <w:rPr>
          <w:rFonts w:ascii="Ebrima" w:hAnsi="Ebrima"/>
          <w:sz w:val="22"/>
          <w:szCs w:val="22"/>
        </w:rPr>
        <w:t xml:space="preserve"> poderá, a seu exclusivo critério, de acordo com a gravidade do inadimplemento pela</w:t>
      </w:r>
      <w:r w:rsidR="00355777" w:rsidRPr="00C56D65">
        <w:rPr>
          <w:rFonts w:ascii="Ebrima" w:hAnsi="Ebrima"/>
          <w:sz w:val="22"/>
          <w:szCs w:val="22"/>
        </w:rPr>
        <w:t xml:space="preserve"> </w:t>
      </w:r>
      <w:r w:rsidR="00C10E7A">
        <w:rPr>
          <w:rFonts w:ascii="Ebrima" w:hAnsi="Ebrima"/>
          <w:sz w:val="22"/>
          <w:szCs w:val="22"/>
        </w:rPr>
        <w:t xml:space="preserve">Cedente </w:t>
      </w:r>
      <w:r w:rsidRPr="00C56D65">
        <w:rPr>
          <w:rFonts w:ascii="Ebrima" w:hAnsi="Ebrima"/>
          <w:sz w:val="22"/>
          <w:szCs w:val="22"/>
        </w:rPr>
        <w:t xml:space="preserve">e como forma de penalidade alternativa </w:t>
      </w:r>
      <w:r w:rsidR="00C4026D" w:rsidRPr="00C56D65">
        <w:rPr>
          <w:rFonts w:ascii="Ebrima" w:hAnsi="Ebrima"/>
          <w:sz w:val="22"/>
          <w:szCs w:val="22"/>
        </w:rPr>
        <w:t xml:space="preserve">ao pagamento da </w:t>
      </w:r>
      <w:r w:rsidR="00A343AF" w:rsidRPr="00C56D65">
        <w:rPr>
          <w:rFonts w:ascii="Ebrima" w:hAnsi="Ebrima"/>
          <w:sz w:val="22"/>
          <w:szCs w:val="22"/>
        </w:rPr>
        <w:t>R</w:t>
      </w:r>
      <w:r w:rsidRPr="00C56D65">
        <w:rPr>
          <w:rFonts w:ascii="Ebrima" w:hAnsi="Ebrima"/>
          <w:sz w:val="22"/>
          <w:szCs w:val="22"/>
        </w:rPr>
        <w:t>ecompra</w:t>
      </w:r>
      <w:r w:rsidR="00C73D42" w:rsidRPr="00C56D65">
        <w:rPr>
          <w:rFonts w:ascii="Ebrima" w:hAnsi="Ebrima"/>
          <w:sz w:val="22"/>
          <w:szCs w:val="22"/>
        </w:rPr>
        <w:t xml:space="preserve"> Total dos Créditos Imobiliários</w:t>
      </w:r>
      <w:r w:rsidRPr="00C56D65">
        <w:rPr>
          <w:rFonts w:ascii="Ebrima" w:hAnsi="Ebrima"/>
          <w:sz w:val="22"/>
          <w:szCs w:val="22"/>
        </w:rPr>
        <w:t xml:space="preserve">, reter pagamentos devidos </w:t>
      </w:r>
      <w:r w:rsidR="00B62A6C" w:rsidRPr="00C56D65">
        <w:rPr>
          <w:rFonts w:ascii="Ebrima" w:hAnsi="Ebrima"/>
          <w:sz w:val="22"/>
          <w:szCs w:val="22"/>
        </w:rPr>
        <w:t>à</w:t>
      </w:r>
      <w:r w:rsidR="00355777" w:rsidRPr="00C56D65">
        <w:rPr>
          <w:rFonts w:ascii="Ebrima" w:hAnsi="Ebrima"/>
          <w:sz w:val="22"/>
          <w:szCs w:val="22"/>
        </w:rPr>
        <w:t xml:space="preserve"> </w:t>
      </w:r>
      <w:r w:rsidR="00C10E7A">
        <w:rPr>
          <w:rFonts w:ascii="Ebrima" w:hAnsi="Ebrima"/>
          <w:sz w:val="22"/>
          <w:szCs w:val="22"/>
        </w:rPr>
        <w:t>Cedente</w:t>
      </w:r>
      <w:r w:rsidR="00355777" w:rsidRPr="00C56D65">
        <w:rPr>
          <w:rFonts w:ascii="Ebrima" w:hAnsi="Ebrima"/>
          <w:sz w:val="22"/>
          <w:szCs w:val="22"/>
        </w:rPr>
        <w:t xml:space="preserve"> </w:t>
      </w:r>
      <w:r w:rsidR="00B62A6C" w:rsidRPr="00C56D65">
        <w:rPr>
          <w:rFonts w:ascii="Ebrima" w:hAnsi="Ebrima"/>
          <w:sz w:val="22"/>
          <w:szCs w:val="22"/>
        </w:rPr>
        <w:t xml:space="preserve">nos termos deste instrumento </w:t>
      </w:r>
      <w:r w:rsidRPr="00C56D65">
        <w:rPr>
          <w:rFonts w:ascii="Ebrima" w:hAnsi="Ebrima"/>
          <w:sz w:val="22"/>
          <w:szCs w:val="22"/>
        </w:rPr>
        <w:t xml:space="preserve">até o cumprimento </w:t>
      </w:r>
      <w:r w:rsidR="00B5484A" w:rsidRPr="00C56D65">
        <w:rPr>
          <w:rFonts w:ascii="Ebrima" w:hAnsi="Ebrima"/>
          <w:sz w:val="22"/>
          <w:szCs w:val="22"/>
        </w:rPr>
        <w:t>de tais obrigações</w:t>
      </w:r>
      <w:r w:rsidRPr="00C56D65">
        <w:rPr>
          <w:rFonts w:ascii="Ebrima" w:hAnsi="Ebrima"/>
          <w:sz w:val="22"/>
          <w:szCs w:val="22"/>
        </w:rPr>
        <w:t xml:space="preserve">. A </w:t>
      </w:r>
      <w:proofErr w:type="spellStart"/>
      <w:r w:rsidR="0073762C" w:rsidRPr="00C56D65">
        <w:rPr>
          <w:rFonts w:ascii="Ebrima" w:hAnsi="Ebrima"/>
          <w:sz w:val="22"/>
          <w:szCs w:val="22"/>
        </w:rPr>
        <w:t>Securitizadora</w:t>
      </w:r>
      <w:proofErr w:type="spellEnd"/>
      <w:r w:rsidRPr="00C56D65">
        <w:rPr>
          <w:rFonts w:ascii="Ebrima" w:hAnsi="Ebrima"/>
          <w:sz w:val="22"/>
          <w:szCs w:val="22"/>
        </w:rPr>
        <w:t xml:space="preserve"> permanecerá com a faculdade de evoluir uma situação de retenção para uma situação de </w:t>
      </w:r>
      <w:r w:rsidR="009B4901" w:rsidRPr="00C56D65">
        <w:rPr>
          <w:rFonts w:ascii="Ebrima" w:hAnsi="Ebrima"/>
          <w:sz w:val="22"/>
          <w:szCs w:val="22"/>
        </w:rPr>
        <w:t>Recompra Total dos Créditos Imobiliários</w:t>
      </w:r>
      <w:r w:rsidR="00355777" w:rsidRPr="00C56D65">
        <w:rPr>
          <w:rFonts w:ascii="Ebrima" w:hAnsi="Ebrima"/>
          <w:sz w:val="22"/>
          <w:szCs w:val="22"/>
        </w:rPr>
        <w:t xml:space="preserve"> </w:t>
      </w:r>
      <w:r w:rsidRPr="00C56D65">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355777" w:rsidRPr="00C56D65">
        <w:rPr>
          <w:rFonts w:ascii="Ebrima" w:hAnsi="Ebrima"/>
          <w:sz w:val="22"/>
          <w:szCs w:val="22"/>
        </w:rPr>
        <w:t xml:space="preserve"> </w:t>
      </w:r>
      <w:r w:rsidR="00C10E7A">
        <w:rPr>
          <w:rFonts w:ascii="Ebrima" w:hAnsi="Ebrima"/>
          <w:sz w:val="22"/>
          <w:szCs w:val="22"/>
        </w:rPr>
        <w:t>Cedente</w:t>
      </w:r>
      <w:r w:rsidRPr="00C56D65">
        <w:rPr>
          <w:rFonts w:ascii="Ebrima" w:hAnsi="Ebrima"/>
          <w:sz w:val="22"/>
          <w:szCs w:val="22"/>
        </w:rPr>
        <w:t xml:space="preserve">, a não ser que ocorra uma </w:t>
      </w:r>
      <w:r w:rsidR="007C5587" w:rsidRPr="00C56D65">
        <w:rPr>
          <w:rFonts w:ascii="Ebrima" w:hAnsi="Ebrima"/>
          <w:sz w:val="22"/>
          <w:szCs w:val="22"/>
        </w:rPr>
        <w:t>Hipótese de Recompra Total dos Créditos Imobiliários</w:t>
      </w:r>
      <w:r w:rsidRPr="00C56D65">
        <w:rPr>
          <w:rFonts w:ascii="Ebrima" w:hAnsi="Ebrima"/>
          <w:sz w:val="22"/>
          <w:szCs w:val="22"/>
        </w:rPr>
        <w:t xml:space="preserve">, caso em que a </w:t>
      </w:r>
      <w:proofErr w:type="spellStart"/>
      <w:r w:rsidR="0073762C" w:rsidRPr="00C56D65">
        <w:rPr>
          <w:rFonts w:ascii="Ebrima" w:hAnsi="Ebrima"/>
          <w:sz w:val="22"/>
          <w:szCs w:val="22"/>
        </w:rPr>
        <w:t>Securitizadora</w:t>
      </w:r>
      <w:proofErr w:type="spellEnd"/>
      <w:r w:rsidRPr="00C56D65">
        <w:rPr>
          <w:rFonts w:ascii="Ebrima" w:hAnsi="Ebrima"/>
          <w:sz w:val="22"/>
          <w:szCs w:val="22"/>
        </w:rPr>
        <w:t xml:space="preserve"> poderá utilizar tais valores no cumprimento </w:t>
      </w:r>
      <w:r w:rsidR="009C744C" w:rsidRPr="00C56D65">
        <w:rPr>
          <w:rFonts w:ascii="Ebrima" w:hAnsi="Ebrima"/>
          <w:sz w:val="22"/>
          <w:szCs w:val="22"/>
        </w:rPr>
        <w:t>do Valor da Recompra Total</w:t>
      </w:r>
      <w:r w:rsidRPr="00C56D65">
        <w:rPr>
          <w:rFonts w:ascii="Ebrima" w:hAnsi="Ebrima"/>
          <w:sz w:val="22"/>
          <w:szCs w:val="22"/>
        </w:rPr>
        <w:t>.</w:t>
      </w:r>
    </w:p>
    <w:p w14:paraId="6E693897" w14:textId="77777777" w:rsidR="004C321B" w:rsidRPr="00C56D65" w:rsidRDefault="004C321B" w:rsidP="00C56D65">
      <w:pPr>
        <w:autoSpaceDE w:val="0"/>
        <w:autoSpaceDN w:val="0"/>
        <w:adjustRightInd w:val="0"/>
        <w:spacing w:line="320" w:lineRule="exact"/>
        <w:jc w:val="both"/>
        <w:rPr>
          <w:rFonts w:ascii="Ebrima" w:hAnsi="Ebrima"/>
          <w:sz w:val="22"/>
          <w:szCs w:val="22"/>
        </w:rPr>
      </w:pPr>
    </w:p>
    <w:p w14:paraId="42906379" w14:textId="3E965857" w:rsidR="00497C74" w:rsidRPr="00C56D65" w:rsidRDefault="00497C74" w:rsidP="0048559D">
      <w:pPr>
        <w:pStyle w:val="ListParagraph"/>
        <w:numPr>
          <w:ilvl w:val="2"/>
          <w:numId w:val="59"/>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proofErr w:type="spellStart"/>
      <w:r w:rsidR="00B62A6C" w:rsidRPr="00C56D65">
        <w:rPr>
          <w:rFonts w:ascii="Ebrima" w:hAnsi="Ebrima"/>
          <w:sz w:val="22"/>
          <w:szCs w:val="22"/>
        </w:rPr>
        <w:t>Securitizadora</w:t>
      </w:r>
      <w:proofErr w:type="spellEnd"/>
      <w:r w:rsidR="00B62A6C" w:rsidRPr="00C56D65">
        <w:rPr>
          <w:rFonts w:ascii="Ebrima" w:hAnsi="Ebrima"/>
          <w:sz w:val="22"/>
          <w:szCs w:val="22"/>
        </w:rPr>
        <w:t xml:space="preserve"> poderá igualmente </w:t>
      </w:r>
      <w:r w:rsidRPr="00C56D65">
        <w:rPr>
          <w:rFonts w:ascii="Ebrima" w:hAnsi="Ebrima"/>
          <w:sz w:val="22"/>
          <w:szCs w:val="22"/>
        </w:rPr>
        <w:t>rete</w:t>
      </w:r>
      <w:r w:rsidR="00B62A6C" w:rsidRPr="00C56D65">
        <w:rPr>
          <w:rFonts w:ascii="Ebrima" w:hAnsi="Ebrima"/>
          <w:sz w:val="22"/>
          <w:szCs w:val="22"/>
        </w:rPr>
        <w:t>r</w:t>
      </w:r>
      <w:r w:rsidRPr="00C56D65">
        <w:rPr>
          <w:rFonts w:ascii="Ebrima" w:hAnsi="Ebrima"/>
          <w:sz w:val="22"/>
          <w:szCs w:val="22"/>
        </w:rPr>
        <w:t xml:space="preserve"> pagamentos devidos à </w:t>
      </w:r>
      <w:r w:rsidR="00B62A6C" w:rsidRPr="00C56D65">
        <w:rPr>
          <w:rFonts w:ascii="Ebrima" w:hAnsi="Ebrima"/>
          <w:sz w:val="22"/>
          <w:szCs w:val="22"/>
        </w:rPr>
        <w:t xml:space="preserve">Cedente no caso de esta </w:t>
      </w:r>
      <w:r w:rsidRPr="00C56D65">
        <w:rPr>
          <w:rFonts w:ascii="Ebrima" w:hAnsi="Ebrima"/>
          <w:sz w:val="22"/>
          <w:szCs w:val="22"/>
        </w:rPr>
        <w:t>es</w:t>
      </w:r>
      <w:r w:rsidR="00B62A6C" w:rsidRPr="00C56D65">
        <w:rPr>
          <w:rFonts w:ascii="Ebrima" w:hAnsi="Ebrima"/>
          <w:sz w:val="22"/>
          <w:szCs w:val="22"/>
        </w:rPr>
        <w:t>tar</w:t>
      </w:r>
      <w:r w:rsidRPr="00C56D65">
        <w:rPr>
          <w:rFonts w:ascii="Ebrima" w:hAnsi="Ebrima"/>
          <w:sz w:val="22"/>
          <w:szCs w:val="22"/>
        </w:rPr>
        <w:t xml:space="preserve"> inadimple</w:t>
      </w:r>
      <w:r w:rsidR="00B62A6C" w:rsidRPr="00C56D65">
        <w:rPr>
          <w:rFonts w:ascii="Ebrima" w:hAnsi="Ebrima"/>
          <w:sz w:val="22"/>
          <w:szCs w:val="22"/>
        </w:rPr>
        <w:t>nte</w:t>
      </w:r>
      <w:r w:rsidRPr="00C56D65">
        <w:rPr>
          <w:rFonts w:ascii="Ebrima" w:hAnsi="Ebrima"/>
          <w:sz w:val="22"/>
          <w:szCs w:val="22"/>
        </w:rPr>
        <w:t xml:space="preserve"> </w:t>
      </w:r>
      <w:r w:rsidR="00B62A6C" w:rsidRPr="00C56D65">
        <w:rPr>
          <w:rFonts w:ascii="Ebrima" w:hAnsi="Ebrima"/>
          <w:sz w:val="22"/>
          <w:szCs w:val="22"/>
        </w:rPr>
        <w:t>quanto as</w:t>
      </w:r>
      <w:r w:rsidRPr="00C56D65">
        <w:rPr>
          <w:rFonts w:ascii="Ebrima" w:hAnsi="Ebrima"/>
          <w:sz w:val="22"/>
          <w:szCs w:val="22"/>
        </w:rPr>
        <w:t xml:space="preserve"> obrigações assumidas no Contrato de </w:t>
      </w:r>
      <w:proofErr w:type="spellStart"/>
      <w:r w:rsidRPr="00C56D65">
        <w:rPr>
          <w:rFonts w:ascii="Ebrima" w:hAnsi="Ebrima"/>
          <w:sz w:val="22"/>
          <w:szCs w:val="22"/>
        </w:rPr>
        <w:t>Servicing</w:t>
      </w:r>
      <w:proofErr w:type="spellEnd"/>
      <w:r w:rsidRPr="00C56D65">
        <w:rPr>
          <w:rFonts w:ascii="Ebrima" w:hAnsi="Ebrima"/>
          <w:sz w:val="22"/>
          <w:szCs w:val="22"/>
        </w:rPr>
        <w:t>, ou</w:t>
      </w:r>
      <w:r w:rsidR="00B62A6C" w:rsidRPr="00C56D65">
        <w:rPr>
          <w:rFonts w:ascii="Ebrima" w:hAnsi="Ebrima"/>
          <w:sz w:val="22"/>
          <w:szCs w:val="22"/>
        </w:rPr>
        <w:t xml:space="preserve"> quanto as obrigações de formalização previstas na Cláusula Terceira</w:t>
      </w:r>
      <w:r w:rsidRPr="00C56D65">
        <w:rPr>
          <w:rFonts w:ascii="Ebrima" w:hAnsi="Ebrima"/>
          <w:sz w:val="22"/>
          <w:szCs w:val="22"/>
        </w:rPr>
        <w:t>.</w:t>
      </w:r>
    </w:p>
    <w:p w14:paraId="48A455AF" w14:textId="77777777" w:rsidR="00C36904" w:rsidRPr="00C56D65" w:rsidRDefault="00C36904" w:rsidP="00C56D65">
      <w:pPr>
        <w:pStyle w:val="ListParagraph"/>
        <w:tabs>
          <w:tab w:val="left" w:pos="1418"/>
        </w:tabs>
        <w:autoSpaceDE w:val="0"/>
        <w:autoSpaceDN w:val="0"/>
        <w:adjustRightInd w:val="0"/>
        <w:spacing w:line="320" w:lineRule="exact"/>
        <w:ind w:left="0"/>
        <w:jc w:val="both"/>
        <w:rPr>
          <w:rFonts w:ascii="Ebrima" w:hAnsi="Ebrima"/>
          <w:sz w:val="22"/>
          <w:szCs w:val="22"/>
        </w:rPr>
      </w:pPr>
    </w:p>
    <w:p w14:paraId="55ACF144" w14:textId="77777777" w:rsidR="00430489" w:rsidRPr="00C56D65" w:rsidRDefault="00430489" w:rsidP="00C56D65">
      <w:pPr>
        <w:pStyle w:val="Corpodetexto21"/>
        <w:spacing w:line="320" w:lineRule="exact"/>
        <w:rPr>
          <w:rFonts w:ascii="Ebrima" w:hAnsi="Ebrima"/>
          <w:sz w:val="22"/>
          <w:szCs w:val="22"/>
        </w:rPr>
      </w:pPr>
      <w:r w:rsidRPr="00B54EC7">
        <w:rPr>
          <w:rFonts w:ascii="Ebrima" w:hAnsi="Ebrima"/>
          <w:b/>
          <w:sz w:val="22"/>
          <w:szCs w:val="22"/>
        </w:rPr>
        <w:t>CLÁUSULA SÉTIMA – DA MULTA INDENIZATÓRIA</w:t>
      </w:r>
    </w:p>
    <w:p w14:paraId="66B093A5" w14:textId="77777777" w:rsidR="00430489" w:rsidRPr="00C56D65" w:rsidRDefault="00430489" w:rsidP="00C56D65">
      <w:pPr>
        <w:pStyle w:val="Corpodetexto21"/>
        <w:spacing w:line="320" w:lineRule="exact"/>
        <w:rPr>
          <w:rFonts w:ascii="Ebrima" w:hAnsi="Ebrima"/>
          <w:sz w:val="22"/>
          <w:szCs w:val="22"/>
        </w:rPr>
      </w:pPr>
    </w:p>
    <w:p w14:paraId="1F1D07E5" w14:textId="74E90CC3" w:rsidR="00430489" w:rsidRPr="00C56D65" w:rsidRDefault="00430489" w:rsidP="00AF432F">
      <w:pPr>
        <w:pStyle w:val="Corpodetexto21"/>
        <w:numPr>
          <w:ilvl w:val="0"/>
          <w:numId w:val="28"/>
        </w:numPr>
        <w:tabs>
          <w:tab w:val="left" w:pos="709"/>
        </w:tabs>
        <w:spacing w:line="320" w:lineRule="exact"/>
        <w:ind w:left="0" w:firstLine="0"/>
        <w:rPr>
          <w:rFonts w:ascii="Ebrima" w:hAnsi="Ebrima"/>
          <w:sz w:val="22"/>
          <w:szCs w:val="22"/>
        </w:rPr>
      </w:pPr>
      <w:r w:rsidRPr="00C56D65">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C56D65">
        <w:rPr>
          <w:rFonts w:ascii="Ebrima" w:hAnsi="Ebrima"/>
          <w:sz w:val="22"/>
          <w:szCs w:val="22"/>
        </w:rPr>
        <w:t>e/ou ocorrência de distrato</w:t>
      </w:r>
      <w:bookmarkStart w:id="89" w:name="_Hlk21016872"/>
      <w:r w:rsidR="00C6713B" w:rsidRPr="00C56D65">
        <w:rPr>
          <w:rFonts w:ascii="Ebrima" w:hAnsi="Ebrima"/>
          <w:sz w:val="22"/>
          <w:szCs w:val="22"/>
        </w:rPr>
        <w:t xml:space="preserve"> </w:t>
      </w:r>
      <w:bookmarkEnd w:id="89"/>
      <w:r w:rsidRPr="00C56D65">
        <w:rPr>
          <w:rFonts w:ascii="Ebrima" w:hAnsi="Ebrima"/>
          <w:sz w:val="22"/>
          <w:szCs w:val="22"/>
        </w:rPr>
        <w:t xml:space="preserve">de qualquer um dos Contratos Imobiliários, </w:t>
      </w:r>
      <w:r w:rsidR="002E77D4" w:rsidRPr="00C56D65">
        <w:rPr>
          <w:rFonts w:ascii="Ebrima" w:hAnsi="Ebrima"/>
          <w:sz w:val="22"/>
          <w:szCs w:val="22"/>
        </w:rPr>
        <w:t xml:space="preserve">(inclusive </w:t>
      </w:r>
      <w:r w:rsidR="00EA6AA1" w:rsidRPr="00C56D65">
        <w:rPr>
          <w:rFonts w:ascii="Ebrima" w:hAnsi="Ebrima"/>
          <w:sz w:val="22"/>
          <w:szCs w:val="22"/>
        </w:rPr>
        <w:t>nos casos em que seja necessário dispender quaisquer recursos em razão de distrato com devolução de valores</w:t>
      </w:r>
      <w:r w:rsidR="00A61D21" w:rsidRPr="00C56D65">
        <w:rPr>
          <w:rFonts w:ascii="Ebrima" w:hAnsi="Ebrima"/>
          <w:sz w:val="22"/>
          <w:szCs w:val="22"/>
        </w:rPr>
        <w:t>, na hipótese prevista na Cláusula 6.3.1</w:t>
      </w:r>
      <w:r w:rsidR="002E77D4" w:rsidRPr="00C56D65">
        <w:rPr>
          <w:rFonts w:ascii="Ebrima" w:hAnsi="Ebrima"/>
          <w:sz w:val="22"/>
          <w:szCs w:val="22"/>
        </w:rPr>
        <w:t>)</w:t>
      </w:r>
      <w:r w:rsidRPr="00C56D65">
        <w:rPr>
          <w:rFonts w:ascii="Ebrima" w:hAnsi="Ebrima"/>
          <w:sz w:val="22"/>
          <w:szCs w:val="22"/>
        </w:rPr>
        <w:t xml:space="preserve">, de modo que não seja cabível a Recompra dos Créditos Imobiliários, a </w:t>
      </w:r>
      <w:r w:rsidR="00B54EC7">
        <w:rPr>
          <w:rFonts w:ascii="Ebrima" w:hAnsi="Ebrima"/>
          <w:sz w:val="22"/>
          <w:szCs w:val="22"/>
        </w:rPr>
        <w:t>Cedente</w:t>
      </w:r>
      <w:r w:rsidR="00355777" w:rsidRPr="00C56D65">
        <w:rPr>
          <w:rFonts w:ascii="Ebrima" w:hAnsi="Ebrima"/>
          <w:sz w:val="22"/>
          <w:szCs w:val="22"/>
        </w:rPr>
        <w:t xml:space="preserve"> </w:t>
      </w:r>
      <w:r w:rsidRPr="00C56D65">
        <w:rPr>
          <w:rFonts w:ascii="Ebrima" w:hAnsi="Ebrima"/>
          <w:sz w:val="22"/>
          <w:szCs w:val="22"/>
        </w:rPr>
        <w:t xml:space="preserve">se obriga, desde logo, em caráter irrevogável e irretratável, a pagar à </w:t>
      </w:r>
      <w:proofErr w:type="spellStart"/>
      <w:r w:rsidRPr="00C56D65">
        <w:rPr>
          <w:rFonts w:ascii="Ebrima" w:hAnsi="Ebrima"/>
          <w:sz w:val="22"/>
          <w:szCs w:val="22"/>
        </w:rPr>
        <w:t>Securitizadora</w:t>
      </w:r>
      <w:proofErr w:type="spellEnd"/>
      <w:r w:rsidR="009B6E33" w:rsidRPr="00C56D65">
        <w:rPr>
          <w:rFonts w:ascii="Ebrima" w:hAnsi="Ebrima"/>
          <w:sz w:val="22"/>
          <w:szCs w:val="22"/>
        </w:rPr>
        <w:t xml:space="preserve"> </w:t>
      </w:r>
      <w:r w:rsidRPr="00C56D65">
        <w:rPr>
          <w:rFonts w:ascii="Ebrima" w:hAnsi="Ebrima"/>
          <w:sz w:val="22"/>
          <w:szCs w:val="22"/>
        </w:rPr>
        <w:t xml:space="preserve">uma multa que será equivalente ao </w:t>
      </w:r>
      <w:r w:rsidR="0068179F" w:rsidRPr="00C56D65">
        <w:rPr>
          <w:rFonts w:ascii="Ebrima" w:hAnsi="Ebrima"/>
          <w:sz w:val="22"/>
          <w:szCs w:val="22"/>
        </w:rPr>
        <w:t>valor referente à recompra dos Contratos Imobiliários</w:t>
      </w:r>
      <w:r w:rsidRPr="00C56D65">
        <w:rPr>
          <w:rFonts w:ascii="Ebrima" w:hAnsi="Ebrima"/>
          <w:sz w:val="22"/>
          <w:szCs w:val="22"/>
        </w:rPr>
        <w:t xml:space="preserve"> acrescido de eventuais valores decorrentes de multa, indenização, devolução dos Créditos Imobiliários que afetem a </w:t>
      </w:r>
      <w:proofErr w:type="spellStart"/>
      <w:r w:rsidRPr="00C56D65">
        <w:rPr>
          <w:rFonts w:ascii="Ebrima" w:hAnsi="Ebrima"/>
          <w:sz w:val="22"/>
          <w:szCs w:val="22"/>
        </w:rPr>
        <w:t>Securitizadora</w:t>
      </w:r>
      <w:proofErr w:type="spellEnd"/>
      <w:r w:rsidRPr="00C56D65">
        <w:rPr>
          <w:rFonts w:ascii="Ebrima" w:hAnsi="Ebrima"/>
          <w:sz w:val="22"/>
          <w:szCs w:val="22"/>
        </w:rPr>
        <w:t xml:space="preserve"> e que sejam devidos aos Devedores (“</w:t>
      </w:r>
      <w:r w:rsidRPr="00C56D65">
        <w:rPr>
          <w:rFonts w:ascii="Ebrima" w:hAnsi="Ebrima"/>
          <w:sz w:val="22"/>
          <w:szCs w:val="22"/>
          <w:u w:val="single"/>
        </w:rPr>
        <w:t>Multa Indenizatória</w:t>
      </w:r>
      <w:r w:rsidRPr="00C56D65">
        <w:rPr>
          <w:rFonts w:ascii="Ebrima" w:hAnsi="Ebrima"/>
          <w:sz w:val="22"/>
          <w:szCs w:val="22"/>
        </w:rPr>
        <w:t xml:space="preserve">”). </w:t>
      </w:r>
    </w:p>
    <w:p w14:paraId="37C4A5B2" w14:textId="77777777" w:rsidR="00430489" w:rsidRPr="00C56D65" w:rsidRDefault="00430489" w:rsidP="00C56D65">
      <w:pPr>
        <w:autoSpaceDE w:val="0"/>
        <w:autoSpaceDN w:val="0"/>
        <w:adjustRightInd w:val="0"/>
        <w:spacing w:line="320" w:lineRule="exact"/>
        <w:jc w:val="both"/>
        <w:rPr>
          <w:rFonts w:ascii="Ebrima" w:hAnsi="Ebrima"/>
          <w:sz w:val="22"/>
          <w:szCs w:val="22"/>
        </w:rPr>
      </w:pPr>
    </w:p>
    <w:p w14:paraId="0E157EC6" w14:textId="7E78F623" w:rsidR="00430489" w:rsidRPr="00C56D65" w:rsidRDefault="00355777" w:rsidP="0048559D">
      <w:pPr>
        <w:pStyle w:val="ListParagraph"/>
        <w:numPr>
          <w:ilvl w:val="2"/>
          <w:numId w:val="60"/>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Pr="00C56D65">
        <w:rPr>
          <w:rFonts w:ascii="Ebrima" w:hAnsi="Ebrima"/>
          <w:sz w:val="22"/>
          <w:szCs w:val="22"/>
        </w:rPr>
        <w:t>deverá</w:t>
      </w:r>
      <w:r w:rsidR="00430489" w:rsidRPr="00C56D65">
        <w:rPr>
          <w:rFonts w:ascii="Ebrima" w:hAnsi="Ebrima"/>
          <w:sz w:val="22"/>
          <w:szCs w:val="22"/>
        </w:rPr>
        <w:t xml:space="preserve"> notificar a </w:t>
      </w:r>
      <w:proofErr w:type="spellStart"/>
      <w:r w:rsidR="00430489" w:rsidRPr="00C56D65">
        <w:rPr>
          <w:rFonts w:ascii="Ebrima" w:hAnsi="Ebrima"/>
          <w:sz w:val="22"/>
          <w:szCs w:val="22"/>
        </w:rPr>
        <w:t>Securitizadora</w:t>
      </w:r>
      <w:proofErr w:type="spellEnd"/>
      <w:r w:rsidR="00430489" w:rsidRPr="00C56D65">
        <w:rPr>
          <w:rFonts w:ascii="Ebrima" w:hAnsi="Ebrima"/>
          <w:sz w:val="22"/>
          <w:szCs w:val="22"/>
        </w:rPr>
        <w:t xml:space="preserve"> da ocorrência de quaisquer das hipóteses descritas acima, no prazo de até 5 (cinco) Dias Úteis contados da data em que qualquer delas tiver chegado ao seu conhecimento.</w:t>
      </w:r>
    </w:p>
    <w:p w14:paraId="69AD34FD" w14:textId="77777777" w:rsidR="00430489" w:rsidRPr="00C56D65" w:rsidRDefault="00430489" w:rsidP="0043556A">
      <w:pPr>
        <w:tabs>
          <w:tab w:val="left" w:pos="1701"/>
        </w:tabs>
        <w:autoSpaceDE w:val="0"/>
        <w:autoSpaceDN w:val="0"/>
        <w:adjustRightInd w:val="0"/>
        <w:spacing w:line="320" w:lineRule="exact"/>
        <w:ind w:left="709"/>
        <w:jc w:val="both"/>
        <w:rPr>
          <w:rFonts w:ascii="Ebrima" w:hAnsi="Ebrima"/>
          <w:sz w:val="22"/>
          <w:szCs w:val="22"/>
        </w:rPr>
      </w:pPr>
    </w:p>
    <w:p w14:paraId="34D6BD8E" w14:textId="7ADE9958" w:rsidR="00430489" w:rsidRPr="00C56D65" w:rsidRDefault="00355777" w:rsidP="0048559D">
      <w:pPr>
        <w:pStyle w:val="ListParagraph"/>
        <w:numPr>
          <w:ilvl w:val="2"/>
          <w:numId w:val="60"/>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Pr="00C56D65">
        <w:rPr>
          <w:rFonts w:ascii="Ebrima" w:hAnsi="Ebrima"/>
          <w:sz w:val="22"/>
          <w:szCs w:val="22"/>
        </w:rPr>
        <w:t xml:space="preserve">e a </w:t>
      </w:r>
      <w:proofErr w:type="spellStart"/>
      <w:r w:rsidRPr="00C56D65">
        <w:rPr>
          <w:rFonts w:ascii="Ebrima" w:hAnsi="Ebrima"/>
          <w:sz w:val="22"/>
          <w:szCs w:val="22"/>
        </w:rPr>
        <w:t>Securitizadora</w:t>
      </w:r>
      <w:proofErr w:type="spellEnd"/>
      <w:r w:rsidR="00430489" w:rsidRPr="00C56D65">
        <w:rPr>
          <w:rFonts w:ascii="Ebrima" w:hAnsi="Ebrima"/>
          <w:sz w:val="22"/>
          <w:szCs w:val="22"/>
        </w:rPr>
        <w:t xml:space="preserve"> desde já declaram e acordam que no caso de </w:t>
      </w:r>
      <w:r w:rsidR="005F25E5" w:rsidRPr="00C56D65">
        <w:rPr>
          <w:rFonts w:ascii="Ebrima" w:hAnsi="Ebrima"/>
          <w:sz w:val="22"/>
          <w:szCs w:val="22"/>
        </w:rPr>
        <w:t>d</w:t>
      </w:r>
      <w:r w:rsidR="00430489" w:rsidRPr="00C56D65">
        <w:rPr>
          <w:rFonts w:ascii="Ebrima" w:hAnsi="Ebrima"/>
          <w:sz w:val="22"/>
          <w:szCs w:val="22"/>
        </w:rPr>
        <w:t xml:space="preserve">istrato com devolução de valores, em nenhuma hipótese a </w:t>
      </w:r>
      <w:proofErr w:type="spellStart"/>
      <w:r w:rsidR="00430489" w:rsidRPr="00C56D65">
        <w:rPr>
          <w:rFonts w:ascii="Ebrima" w:hAnsi="Ebrima"/>
          <w:sz w:val="22"/>
          <w:szCs w:val="22"/>
        </w:rPr>
        <w:t>Securitizadora</w:t>
      </w:r>
      <w:proofErr w:type="spellEnd"/>
      <w:r w:rsidR="00430489" w:rsidRPr="00C56D65">
        <w:rPr>
          <w:rFonts w:ascii="Ebrima" w:hAnsi="Ebrima"/>
          <w:sz w:val="22"/>
          <w:szCs w:val="22"/>
        </w:rPr>
        <w:t xml:space="preserve"> estará obrigada a efetuar qualquer devolução de valores em benefício do Devedor, tendo em vista que (i) </w:t>
      </w: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00430489" w:rsidRPr="00C56D65">
        <w:rPr>
          <w:rFonts w:ascii="Ebrima" w:hAnsi="Ebrima"/>
          <w:sz w:val="22"/>
          <w:szCs w:val="22"/>
        </w:rPr>
        <w:t>obt</w:t>
      </w:r>
      <w:r w:rsidRPr="00C56D65">
        <w:rPr>
          <w:rFonts w:ascii="Ebrima" w:hAnsi="Ebrima"/>
          <w:sz w:val="22"/>
          <w:szCs w:val="22"/>
        </w:rPr>
        <w:t xml:space="preserve">eve </w:t>
      </w:r>
      <w:r w:rsidR="00430489" w:rsidRPr="00C56D65">
        <w:rPr>
          <w:rFonts w:ascii="Ebrima" w:hAnsi="Ebrima"/>
          <w:sz w:val="22"/>
          <w:szCs w:val="22"/>
        </w:rPr>
        <w:t>ou t</w:t>
      </w:r>
      <w:r w:rsidRPr="00C56D65">
        <w:rPr>
          <w:rFonts w:ascii="Ebrima" w:hAnsi="Ebrima"/>
          <w:sz w:val="22"/>
          <w:szCs w:val="22"/>
        </w:rPr>
        <w:t>e</w:t>
      </w:r>
      <w:r w:rsidR="00430489" w:rsidRPr="00C56D65">
        <w:rPr>
          <w:rFonts w:ascii="Ebrima" w:hAnsi="Ebrima"/>
          <w:sz w:val="22"/>
          <w:szCs w:val="22"/>
        </w:rPr>
        <w:t>m o direito de obter o devido pagamento do Preço da Cessão em decorrência da cessão dos Créditos Imobiliários, realizada neste ato em caráter definitivo; (</w:t>
      </w:r>
      <w:proofErr w:type="spellStart"/>
      <w:r w:rsidR="00430489" w:rsidRPr="00C56D65">
        <w:rPr>
          <w:rFonts w:ascii="Ebrima" w:hAnsi="Ebrima"/>
          <w:sz w:val="22"/>
          <w:szCs w:val="22"/>
        </w:rPr>
        <w:t>ii</w:t>
      </w:r>
      <w:proofErr w:type="spellEnd"/>
      <w:r w:rsidR="00430489" w:rsidRPr="00C56D65">
        <w:rPr>
          <w:rFonts w:ascii="Ebrima" w:hAnsi="Ebrima"/>
          <w:sz w:val="22"/>
          <w:szCs w:val="22"/>
        </w:rPr>
        <w:t xml:space="preserve">) </w:t>
      </w: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Pr="00C56D65">
        <w:rPr>
          <w:rFonts w:ascii="Ebrima" w:hAnsi="Ebrima"/>
          <w:sz w:val="22"/>
          <w:szCs w:val="22"/>
        </w:rPr>
        <w:t>está</w:t>
      </w:r>
      <w:r w:rsidR="00A16925" w:rsidRPr="00C56D65">
        <w:rPr>
          <w:rFonts w:ascii="Ebrima" w:hAnsi="Ebrima"/>
          <w:sz w:val="22"/>
          <w:szCs w:val="22"/>
        </w:rPr>
        <w:t xml:space="preserve"> </w:t>
      </w:r>
      <w:r w:rsidR="00430489" w:rsidRPr="00C56D65">
        <w:rPr>
          <w:rFonts w:ascii="Ebrima" w:hAnsi="Ebrima"/>
          <w:sz w:val="22"/>
          <w:szCs w:val="22"/>
        </w:rPr>
        <w:t xml:space="preserve">obrigada a garantir a legitimidade, existência, validade, eficácia e exigibilidade dos Créditos Imobiliários, durante toda a </w:t>
      </w:r>
      <w:r w:rsidR="005F25E5" w:rsidRPr="00C56D65">
        <w:rPr>
          <w:rFonts w:ascii="Ebrima" w:hAnsi="Ebrima"/>
          <w:sz w:val="22"/>
          <w:szCs w:val="22"/>
        </w:rPr>
        <w:t>o</w:t>
      </w:r>
      <w:r w:rsidR="00430489" w:rsidRPr="00C56D65">
        <w:rPr>
          <w:rFonts w:ascii="Ebrima" w:hAnsi="Ebrima"/>
          <w:sz w:val="22"/>
          <w:szCs w:val="22"/>
        </w:rPr>
        <w:t>peração; e (</w:t>
      </w:r>
      <w:proofErr w:type="spellStart"/>
      <w:r w:rsidR="00430489" w:rsidRPr="00C56D65">
        <w:rPr>
          <w:rFonts w:ascii="Ebrima" w:hAnsi="Ebrima"/>
          <w:sz w:val="22"/>
          <w:szCs w:val="22"/>
        </w:rPr>
        <w:t>iii</w:t>
      </w:r>
      <w:proofErr w:type="spellEnd"/>
      <w:r w:rsidR="00430489" w:rsidRPr="00C56D65">
        <w:rPr>
          <w:rFonts w:ascii="Ebrima" w:hAnsi="Ebrima"/>
          <w:sz w:val="22"/>
          <w:szCs w:val="22"/>
        </w:rPr>
        <w:t>) </w:t>
      </w: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Pr="00C56D65">
        <w:rPr>
          <w:rFonts w:ascii="Ebrima" w:hAnsi="Ebrima"/>
          <w:sz w:val="22"/>
          <w:szCs w:val="22"/>
        </w:rPr>
        <w:t xml:space="preserve">se manteve </w:t>
      </w:r>
      <w:r w:rsidR="00430489" w:rsidRPr="00C56D65">
        <w:rPr>
          <w:rFonts w:ascii="Ebrima" w:hAnsi="Ebrima"/>
          <w:sz w:val="22"/>
          <w:szCs w:val="22"/>
        </w:rPr>
        <w:t xml:space="preserve">na posição contratual de vendedora, cedente e/ou proprietária </w:t>
      </w:r>
      <w:r w:rsidR="00A16925" w:rsidRPr="00C56D65">
        <w:rPr>
          <w:rFonts w:ascii="Ebrima" w:hAnsi="Ebrima"/>
          <w:sz w:val="22"/>
          <w:szCs w:val="22"/>
        </w:rPr>
        <w:t>d</w:t>
      </w:r>
      <w:r w:rsidR="00DF611E" w:rsidRPr="00C56D65">
        <w:rPr>
          <w:rFonts w:ascii="Ebrima" w:hAnsi="Ebrima"/>
          <w:sz w:val="22"/>
          <w:szCs w:val="22"/>
        </w:rPr>
        <w:t>as Frações Imobiliárias</w:t>
      </w:r>
      <w:r w:rsidR="00430489" w:rsidRPr="00C56D65">
        <w:rPr>
          <w:rFonts w:ascii="Ebrima" w:hAnsi="Ebrima"/>
          <w:sz w:val="22"/>
          <w:szCs w:val="22"/>
        </w:rPr>
        <w:t>. Ainda, a</w:t>
      </w:r>
      <w:r w:rsidRPr="00C56D65">
        <w:rPr>
          <w:rFonts w:ascii="Ebrima" w:hAnsi="Ebrima"/>
          <w:sz w:val="22"/>
          <w:szCs w:val="22"/>
        </w:rPr>
        <w:t xml:space="preserve"> </w:t>
      </w:r>
      <w:r w:rsidR="00B54EC7">
        <w:rPr>
          <w:rFonts w:ascii="Ebrima" w:hAnsi="Ebrima"/>
          <w:sz w:val="22"/>
          <w:szCs w:val="22"/>
        </w:rPr>
        <w:t>Cedente</w:t>
      </w:r>
      <w:r w:rsidR="00B54EC7" w:rsidRPr="00C56D65">
        <w:rPr>
          <w:rFonts w:ascii="Ebrima" w:hAnsi="Ebrima"/>
          <w:sz w:val="22"/>
          <w:szCs w:val="22"/>
        </w:rPr>
        <w:t xml:space="preserve"> </w:t>
      </w:r>
      <w:r w:rsidR="00430489" w:rsidRPr="00C56D65">
        <w:rPr>
          <w:rFonts w:ascii="Ebrima" w:hAnsi="Ebrima"/>
          <w:sz w:val="22"/>
          <w:szCs w:val="22"/>
        </w:rPr>
        <w:t xml:space="preserve">se obriga a ressarcir integralmente a </w:t>
      </w:r>
      <w:proofErr w:type="spellStart"/>
      <w:r w:rsidR="00430489" w:rsidRPr="00C56D65">
        <w:rPr>
          <w:rFonts w:ascii="Ebrima" w:hAnsi="Ebrima"/>
          <w:sz w:val="22"/>
          <w:szCs w:val="22"/>
        </w:rPr>
        <w:t>Securitizadora</w:t>
      </w:r>
      <w:proofErr w:type="spellEnd"/>
      <w:r w:rsidR="00430489" w:rsidRPr="00C56D65">
        <w:rPr>
          <w:rFonts w:ascii="Ebrima" w:hAnsi="Ebrima"/>
          <w:sz w:val="22"/>
          <w:szCs w:val="22"/>
        </w:rPr>
        <w:t xml:space="preserve"> caso seja necessário dispender quaisquer recursos em razão de </w:t>
      </w:r>
      <w:r w:rsidR="00A16925" w:rsidRPr="00C56D65">
        <w:rPr>
          <w:rFonts w:ascii="Ebrima" w:hAnsi="Ebrima"/>
          <w:sz w:val="22"/>
          <w:szCs w:val="22"/>
        </w:rPr>
        <w:t>d</w:t>
      </w:r>
      <w:r w:rsidR="00430489" w:rsidRPr="00C56D65">
        <w:rPr>
          <w:rFonts w:ascii="Ebrima" w:hAnsi="Ebrima"/>
          <w:sz w:val="22"/>
          <w:szCs w:val="22"/>
        </w:rPr>
        <w:t>istrato com devolução de valores.</w:t>
      </w:r>
      <w:r w:rsidR="003D5E2F" w:rsidRPr="00C56D65">
        <w:rPr>
          <w:rFonts w:ascii="Ebrima" w:hAnsi="Ebrima"/>
          <w:sz w:val="22"/>
          <w:szCs w:val="22"/>
        </w:rPr>
        <w:t xml:space="preserve"> </w:t>
      </w:r>
    </w:p>
    <w:p w14:paraId="2D32BCCA" w14:textId="77777777" w:rsidR="00430489" w:rsidRPr="00C56D65" w:rsidRDefault="00430489" w:rsidP="0043556A">
      <w:pPr>
        <w:tabs>
          <w:tab w:val="left" w:pos="1701"/>
        </w:tabs>
        <w:autoSpaceDE w:val="0"/>
        <w:autoSpaceDN w:val="0"/>
        <w:adjustRightInd w:val="0"/>
        <w:spacing w:line="320" w:lineRule="exact"/>
        <w:ind w:left="709"/>
        <w:jc w:val="both"/>
        <w:rPr>
          <w:rFonts w:ascii="Ebrima" w:hAnsi="Ebrima"/>
          <w:sz w:val="22"/>
          <w:szCs w:val="22"/>
        </w:rPr>
      </w:pPr>
    </w:p>
    <w:p w14:paraId="0E8160CF" w14:textId="3F18DA85" w:rsidR="00430489" w:rsidRPr="00C56D65" w:rsidRDefault="00430489" w:rsidP="0048559D">
      <w:pPr>
        <w:pStyle w:val="ListParagraph"/>
        <w:numPr>
          <w:ilvl w:val="2"/>
          <w:numId w:val="60"/>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A Multa Indenizatória será paga no prazo de até </w:t>
      </w:r>
      <w:r w:rsidR="003D5E2F" w:rsidRPr="00C56D65">
        <w:rPr>
          <w:rFonts w:ascii="Ebrima" w:hAnsi="Ebrima"/>
          <w:sz w:val="22"/>
          <w:szCs w:val="22"/>
        </w:rPr>
        <w:t xml:space="preserve">5 </w:t>
      </w:r>
      <w:r w:rsidRPr="00C56D65">
        <w:rPr>
          <w:rFonts w:ascii="Ebrima" w:hAnsi="Ebrima"/>
          <w:sz w:val="22"/>
          <w:szCs w:val="22"/>
        </w:rPr>
        <w:t>(</w:t>
      </w:r>
      <w:r w:rsidR="003D5E2F" w:rsidRPr="00C56D65">
        <w:rPr>
          <w:rFonts w:ascii="Ebrima" w:hAnsi="Ebrima"/>
          <w:sz w:val="22"/>
          <w:szCs w:val="22"/>
        </w:rPr>
        <w:t>cinco</w:t>
      </w:r>
      <w:r w:rsidRPr="00C56D65">
        <w:rPr>
          <w:rFonts w:ascii="Ebrima" w:hAnsi="Ebrima"/>
          <w:sz w:val="22"/>
          <w:szCs w:val="22"/>
        </w:rPr>
        <w:t xml:space="preserve">) Dias Úteis a contar do recebimento, </w:t>
      </w:r>
      <w:r w:rsidR="00355777" w:rsidRPr="00C56D65">
        <w:rPr>
          <w:rFonts w:ascii="Ebrima" w:hAnsi="Ebrima"/>
          <w:sz w:val="22"/>
          <w:szCs w:val="22"/>
        </w:rPr>
        <w:t xml:space="preserve">pela </w:t>
      </w:r>
      <w:r w:rsidR="00B54EC7">
        <w:rPr>
          <w:rFonts w:ascii="Ebrima" w:hAnsi="Ebrima"/>
          <w:sz w:val="22"/>
          <w:szCs w:val="22"/>
        </w:rPr>
        <w:t>Cedente</w:t>
      </w:r>
      <w:r w:rsidRPr="00C56D65">
        <w:rPr>
          <w:rFonts w:ascii="Ebrima" w:hAnsi="Ebrima"/>
          <w:sz w:val="22"/>
          <w:szCs w:val="22"/>
        </w:rPr>
        <w:t xml:space="preserve">, de simples notificação por escrito a ser enviada pela </w:t>
      </w:r>
      <w:proofErr w:type="spellStart"/>
      <w:r w:rsidRPr="00C56D65">
        <w:rPr>
          <w:rFonts w:ascii="Ebrima" w:hAnsi="Ebrima"/>
          <w:sz w:val="22"/>
          <w:szCs w:val="22"/>
        </w:rPr>
        <w:t>Securitizadora</w:t>
      </w:r>
      <w:proofErr w:type="spellEnd"/>
      <w:r w:rsidRPr="00C56D65">
        <w:rPr>
          <w:rFonts w:ascii="Ebrima" w:hAnsi="Ebrima"/>
          <w:sz w:val="22"/>
          <w:szCs w:val="22"/>
        </w:rPr>
        <w:t xml:space="preserve"> com cópia para o Agente Fiduciário, noticiando a ocorrência do evento </w:t>
      </w:r>
      <w:r w:rsidR="00DA4F45" w:rsidRPr="00C56D65">
        <w:rPr>
          <w:rFonts w:ascii="Ebrima" w:hAnsi="Ebrima"/>
          <w:sz w:val="22"/>
          <w:szCs w:val="22"/>
        </w:rPr>
        <w:t xml:space="preserve">aqui </w:t>
      </w:r>
      <w:r w:rsidRPr="00C56D65">
        <w:rPr>
          <w:rFonts w:ascii="Ebrima" w:hAnsi="Ebrima"/>
          <w:sz w:val="22"/>
          <w:szCs w:val="22"/>
        </w:rPr>
        <w:t>previsto.</w:t>
      </w:r>
    </w:p>
    <w:p w14:paraId="146BAD5C" w14:textId="77777777" w:rsidR="00430489" w:rsidRPr="00C56D65" w:rsidRDefault="00430489" w:rsidP="0043556A">
      <w:pPr>
        <w:tabs>
          <w:tab w:val="left" w:pos="1701"/>
        </w:tabs>
        <w:autoSpaceDE w:val="0"/>
        <w:autoSpaceDN w:val="0"/>
        <w:adjustRightInd w:val="0"/>
        <w:spacing w:line="320" w:lineRule="exact"/>
        <w:ind w:left="709"/>
        <w:jc w:val="both"/>
        <w:rPr>
          <w:rFonts w:ascii="Ebrima" w:hAnsi="Ebrima"/>
          <w:sz w:val="22"/>
          <w:szCs w:val="22"/>
        </w:rPr>
      </w:pPr>
    </w:p>
    <w:p w14:paraId="01E652D4" w14:textId="5B7C7538" w:rsidR="00430489" w:rsidRPr="00C56D65" w:rsidRDefault="00430489" w:rsidP="0048559D">
      <w:pPr>
        <w:pStyle w:val="ListParagraph"/>
        <w:numPr>
          <w:ilvl w:val="2"/>
          <w:numId w:val="60"/>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Os pagamentos recebidos pela </w:t>
      </w:r>
      <w:proofErr w:type="spellStart"/>
      <w:r w:rsidRPr="00C56D65">
        <w:rPr>
          <w:rFonts w:ascii="Ebrima" w:hAnsi="Ebrima"/>
          <w:sz w:val="22"/>
          <w:szCs w:val="22"/>
        </w:rPr>
        <w:t>Securitizadora</w:t>
      </w:r>
      <w:proofErr w:type="spellEnd"/>
      <w:r w:rsidRPr="00C56D65">
        <w:rPr>
          <w:rFonts w:ascii="Ebrima" w:hAnsi="Ebrima"/>
          <w:sz w:val="22"/>
          <w:szCs w:val="22"/>
        </w:rPr>
        <w:t xml:space="preserve"> a título de Multa Indenizatória, deverão ser creditados na Conta Centralizadora e aplicados única e exclusivamente ao pagamento dos CRI</w:t>
      </w:r>
      <w:r w:rsidR="00DA4F45" w:rsidRPr="00C56D65">
        <w:rPr>
          <w:rFonts w:ascii="Ebrima" w:hAnsi="Ebrima"/>
          <w:sz w:val="22"/>
          <w:szCs w:val="22"/>
        </w:rPr>
        <w:t>, no pagamento das Despesas Recorrentes e demais obrigações do Patrimônio Separado</w:t>
      </w:r>
      <w:r w:rsidRPr="00C56D65">
        <w:rPr>
          <w:rFonts w:ascii="Ebrima" w:hAnsi="Ebrima"/>
          <w:sz w:val="22"/>
          <w:szCs w:val="22"/>
        </w:rPr>
        <w:t>, conforme previsto no Termo de Securitização.</w:t>
      </w:r>
    </w:p>
    <w:p w14:paraId="7C044F87" w14:textId="77777777" w:rsidR="00430489" w:rsidRPr="00C56D65" w:rsidRDefault="00430489" w:rsidP="0043556A">
      <w:pPr>
        <w:tabs>
          <w:tab w:val="left" w:pos="1701"/>
        </w:tabs>
        <w:autoSpaceDE w:val="0"/>
        <w:autoSpaceDN w:val="0"/>
        <w:adjustRightInd w:val="0"/>
        <w:spacing w:line="320" w:lineRule="exact"/>
        <w:ind w:left="709"/>
        <w:jc w:val="both"/>
        <w:rPr>
          <w:rFonts w:ascii="Ebrima" w:hAnsi="Ebrima"/>
          <w:sz w:val="22"/>
          <w:szCs w:val="22"/>
        </w:rPr>
      </w:pPr>
    </w:p>
    <w:p w14:paraId="4C6BD6F2" w14:textId="2A1DE126" w:rsidR="00430489" w:rsidRPr="00C56D65" w:rsidRDefault="00430489" w:rsidP="0048559D">
      <w:pPr>
        <w:pStyle w:val="ListParagraph"/>
        <w:numPr>
          <w:ilvl w:val="2"/>
          <w:numId w:val="60"/>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Na hipótese de os Devedores fazerem jus a qualquer restituição dos valores até então pagos em decorrência dos Contratos Imobiliários</w:t>
      </w:r>
      <w:r w:rsidR="00355777" w:rsidRPr="00C56D65">
        <w:rPr>
          <w:rFonts w:ascii="Ebrima" w:hAnsi="Ebrima"/>
          <w:sz w:val="22"/>
          <w:szCs w:val="22"/>
        </w:rPr>
        <w:t xml:space="preserve"> a </w:t>
      </w:r>
      <w:r w:rsidR="00B54EC7">
        <w:rPr>
          <w:rFonts w:ascii="Ebrima" w:hAnsi="Ebrima"/>
          <w:sz w:val="22"/>
          <w:szCs w:val="22"/>
        </w:rPr>
        <w:t>Cedente</w:t>
      </w:r>
      <w:r w:rsidR="00B54EC7" w:rsidRPr="00C56D65">
        <w:rPr>
          <w:rFonts w:ascii="Ebrima" w:hAnsi="Ebrima"/>
          <w:sz w:val="22"/>
          <w:szCs w:val="22"/>
        </w:rPr>
        <w:t xml:space="preserve"> </w:t>
      </w:r>
      <w:r w:rsidR="00355777" w:rsidRPr="00C56D65">
        <w:rPr>
          <w:rFonts w:ascii="Ebrima" w:hAnsi="Ebrima"/>
          <w:sz w:val="22"/>
          <w:szCs w:val="22"/>
        </w:rPr>
        <w:t>deverá</w:t>
      </w:r>
      <w:r w:rsidRPr="00C56D65">
        <w:rPr>
          <w:rFonts w:ascii="Ebrima" w:hAnsi="Ebrima"/>
          <w:sz w:val="22"/>
          <w:szCs w:val="22"/>
        </w:rPr>
        <w:t xml:space="preserve"> arcar com todos os encargos financeiros decorrentes de tal obrigação de restituição, isentando a </w:t>
      </w:r>
      <w:proofErr w:type="spellStart"/>
      <w:r w:rsidRPr="00C56D65">
        <w:rPr>
          <w:rFonts w:ascii="Ebrima" w:hAnsi="Ebrima"/>
          <w:sz w:val="22"/>
          <w:szCs w:val="22"/>
        </w:rPr>
        <w:t>Securitizadora</w:t>
      </w:r>
      <w:proofErr w:type="spellEnd"/>
      <w:r w:rsidRPr="00C56D65">
        <w:rPr>
          <w:rFonts w:ascii="Ebrima" w:hAnsi="Ebrima"/>
          <w:sz w:val="22"/>
          <w:szCs w:val="22"/>
        </w:rPr>
        <w:t xml:space="preserve"> de qualquer responsabilidade ou obrigação nesse sentido, inclusive obrigando-se em caso de pleito judicial a pleitear a retirada da </w:t>
      </w:r>
      <w:proofErr w:type="spellStart"/>
      <w:r w:rsidRPr="00C56D65">
        <w:rPr>
          <w:rFonts w:ascii="Ebrima" w:hAnsi="Ebrima"/>
          <w:sz w:val="22"/>
          <w:szCs w:val="22"/>
        </w:rPr>
        <w:t>Securitizadora</w:t>
      </w:r>
      <w:proofErr w:type="spellEnd"/>
      <w:r w:rsidRPr="00C56D65">
        <w:rPr>
          <w:rFonts w:ascii="Ebrima" w:hAnsi="Ebrima"/>
          <w:sz w:val="22"/>
          <w:szCs w:val="22"/>
        </w:rPr>
        <w:t xml:space="preserve"> do polo passivo de qualquer demanda.</w:t>
      </w:r>
    </w:p>
    <w:p w14:paraId="0D62D383" w14:textId="77777777" w:rsidR="008B52FE" w:rsidRPr="00C56D65" w:rsidRDefault="008B52FE" w:rsidP="00C56D65">
      <w:pPr>
        <w:autoSpaceDE w:val="0"/>
        <w:autoSpaceDN w:val="0"/>
        <w:adjustRightInd w:val="0"/>
        <w:spacing w:line="320" w:lineRule="exact"/>
        <w:jc w:val="both"/>
        <w:rPr>
          <w:rFonts w:ascii="Ebrima" w:hAnsi="Ebrima"/>
          <w:sz w:val="22"/>
          <w:szCs w:val="22"/>
        </w:rPr>
      </w:pPr>
    </w:p>
    <w:p w14:paraId="23591219" w14:textId="77777777" w:rsidR="00497C74" w:rsidRPr="00C56D65" w:rsidRDefault="00497C74" w:rsidP="00C56D65">
      <w:pPr>
        <w:pStyle w:val="BodyText21"/>
        <w:spacing w:line="320" w:lineRule="exact"/>
        <w:rPr>
          <w:rFonts w:ascii="Ebrima" w:hAnsi="Ebrima"/>
          <w:b/>
          <w:sz w:val="22"/>
          <w:szCs w:val="22"/>
          <w:lang w:val="pt-BR"/>
        </w:rPr>
      </w:pPr>
      <w:r w:rsidRPr="00582588">
        <w:rPr>
          <w:rFonts w:ascii="Ebrima" w:hAnsi="Ebrima"/>
          <w:b/>
          <w:sz w:val="22"/>
          <w:szCs w:val="22"/>
          <w:lang w:val="pt-BR"/>
        </w:rPr>
        <w:t xml:space="preserve">CLÁUSULA </w:t>
      </w:r>
      <w:r w:rsidR="00430489" w:rsidRPr="00582588">
        <w:rPr>
          <w:rFonts w:ascii="Ebrima" w:hAnsi="Ebrima"/>
          <w:b/>
          <w:sz w:val="22"/>
          <w:szCs w:val="22"/>
          <w:lang w:val="pt-BR"/>
        </w:rPr>
        <w:t>OITAVA</w:t>
      </w:r>
      <w:r w:rsidRPr="00582588">
        <w:rPr>
          <w:rFonts w:ascii="Ebrima" w:hAnsi="Ebrima"/>
          <w:b/>
          <w:sz w:val="22"/>
          <w:szCs w:val="22"/>
          <w:lang w:val="pt-BR"/>
        </w:rPr>
        <w:t xml:space="preserve"> – DAS DECLARAÇÕES</w:t>
      </w:r>
      <w:r w:rsidR="00076E10" w:rsidRPr="00582588">
        <w:rPr>
          <w:rFonts w:ascii="Ebrima" w:hAnsi="Ebrima"/>
          <w:b/>
          <w:sz w:val="22"/>
          <w:szCs w:val="22"/>
          <w:lang w:val="pt-BR"/>
        </w:rPr>
        <w:t>,</w:t>
      </w:r>
      <w:r w:rsidRPr="00582588">
        <w:rPr>
          <w:rFonts w:ascii="Ebrima" w:hAnsi="Ebrima"/>
          <w:b/>
          <w:sz w:val="22"/>
          <w:szCs w:val="22"/>
          <w:lang w:val="pt-BR"/>
        </w:rPr>
        <w:t xml:space="preserve"> COMPROMISSOS</w:t>
      </w:r>
      <w:r w:rsidR="00076E10" w:rsidRPr="00582588">
        <w:rPr>
          <w:rFonts w:ascii="Ebrima" w:hAnsi="Ebrima"/>
          <w:b/>
          <w:sz w:val="22"/>
          <w:szCs w:val="22"/>
          <w:lang w:val="pt-BR"/>
        </w:rPr>
        <w:t xml:space="preserve"> E OBRIGAÇÕES</w:t>
      </w:r>
      <w:r w:rsidR="00B14388" w:rsidRPr="00C56D65">
        <w:rPr>
          <w:rFonts w:ascii="Ebrima" w:hAnsi="Ebrima"/>
          <w:b/>
          <w:sz w:val="22"/>
          <w:szCs w:val="22"/>
          <w:lang w:val="pt-BR"/>
        </w:rPr>
        <w:t xml:space="preserve"> </w:t>
      </w:r>
    </w:p>
    <w:p w14:paraId="2B1803D4" w14:textId="77777777" w:rsidR="00497C74" w:rsidRPr="00C56D65" w:rsidRDefault="00497C74" w:rsidP="00C56D65">
      <w:pPr>
        <w:pStyle w:val="BodyText21"/>
        <w:spacing w:line="320" w:lineRule="exact"/>
        <w:rPr>
          <w:rFonts w:ascii="Ebrima" w:hAnsi="Ebrima"/>
          <w:sz w:val="22"/>
          <w:szCs w:val="22"/>
          <w:lang w:val="pt-BR"/>
        </w:rPr>
      </w:pPr>
    </w:p>
    <w:p w14:paraId="53579F13" w14:textId="77777777" w:rsidR="00497C74" w:rsidRPr="00C56D65" w:rsidRDefault="00497C74"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Cada uma das Partes declara e garante, individualmente, às demais Partes que:</w:t>
      </w:r>
    </w:p>
    <w:p w14:paraId="637E8B8B" w14:textId="77777777" w:rsidR="00497C74" w:rsidRPr="00C56D65" w:rsidRDefault="00497C74" w:rsidP="00C56D65">
      <w:pPr>
        <w:pStyle w:val="BodyText21"/>
        <w:spacing w:line="320" w:lineRule="exact"/>
        <w:rPr>
          <w:rFonts w:ascii="Ebrima" w:hAnsi="Ebrima"/>
          <w:sz w:val="22"/>
          <w:szCs w:val="22"/>
          <w:lang w:val="pt-BR"/>
        </w:rPr>
      </w:pPr>
    </w:p>
    <w:p w14:paraId="08BC4611"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9D8A33D"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6FB2351"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este Contrato de Cessão é validamente celebrado e constitui obrigação legal, válida, vinculante e exequível, de acordo com os seus termos;</w:t>
      </w:r>
    </w:p>
    <w:p w14:paraId="2B86B132"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69488BAD"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C56D65">
        <w:rPr>
          <w:rFonts w:ascii="Ebrima" w:hAnsi="Ebrima"/>
          <w:sz w:val="22"/>
          <w:szCs w:val="22"/>
          <w:lang w:val="pt-BR"/>
        </w:rPr>
        <w:t>ii</w:t>
      </w:r>
      <w:proofErr w:type="spellEnd"/>
      <w:r w:rsidRPr="00C56D65">
        <w:rPr>
          <w:rFonts w:ascii="Ebrima" w:hAnsi="Ebrima"/>
          <w:sz w:val="22"/>
          <w:szCs w:val="22"/>
          <w:lang w:val="pt-BR"/>
        </w:rPr>
        <w:t>) não violam qualquer lei, regulamento, decisão judicial, administrativa ou arbitral, aos quais esteja vinculada; e (</w:t>
      </w:r>
      <w:proofErr w:type="spellStart"/>
      <w:r w:rsidRPr="00C56D65">
        <w:rPr>
          <w:rFonts w:ascii="Ebrima" w:hAnsi="Ebrima"/>
          <w:sz w:val="22"/>
          <w:szCs w:val="22"/>
          <w:lang w:val="pt-BR"/>
        </w:rPr>
        <w:t>iii</w:t>
      </w:r>
      <w:proofErr w:type="spellEnd"/>
      <w:r w:rsidRPr="00C56D65">
        <w:rPr>
          <w:rFonts w:ascii="Ebrima" w:hAnsi="Ebrima"/>
          <w:sz w:val="22"/>
          <w:szCs w:val="22"/>
          <w:lang w:val="pt-BR"/>
        </w:rPr>
        <w:t>) não exigem qualquer outro consentimento, ação ou autorização de qualquer natureza;</w:t>
      </w:r>
    </w:p>
    <w:p w14:paraId="1F2354C0"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2977089E"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C56D65">
        <w:rPr>
          <w:rFonts w:ascii="Ebrima" w:hAnsi="Ebrima"/>
          <w:sz w:val="22"/>
          <w:szCs w:val="22"/>
          <w:lang w:val="pt-BR"/>
        </w:rPr>
        <w:t>C</w:t>
      </w:r>
      <w:r w:rsidRPr="00C56D65">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C56D65">
        <w:rPr>
          <w:rFonts w:ascii="Ebrima" w:hAnsi="Ebrima"/>
          <w:sz w:val="22"/>
          <w:szCs w:val="22"/>
          <w:lang w:val="pt-BR"/>
        </w:rPr>
        <w:t>ii</w:t>
      </w:r>
      <w:proofErr w:type="spellEnd"/>
      <w:r w:rsidRPr="00C56D65">
        <w:rPr>
          <w:rFonts w:ascii="Ebrima" w:hAnsi="Ebrima"/>
          <w:sz w:val="22"/>
          <w:szCs w:val="22"/>
          <w:lang w:val="pt-BR"/>
        </w:rPr>
        <w:t xml:space="preserve">) de qualquer norma legal ou regulamentar a que as respectivas Partes, suas pessoas controladas, coligadas, ou </w:t>
      </w:r>
      <w:r w:rsidR="00433DF5" w:rsidRPr="00C56D65">
        <w:rPr>
          <w:rFonts w:ascii="Ebrima" w:hAnsi="Ebrima"/>
          <w:sz w:val="22"/>
          <w:szCs w:val="22"/>
          <w:lang w:val="pt-BR"/>
        </w:rPr>
        <w:t>C</w:t>
      </w:r>
      <w:r w:rsidRPr="00C56D65">
        <w:rPr>
          <w:rFonts w:ascii="Ebrima" w:hAnsi="Ebrima"/>
          <w:sz w:val="22"/>
          <w:szCs w:val="22"/>
          <w:lang w:val="pt-BR"/>
        </w:rPr>
        <w:t>ontroladoras, diretas ou indiretas, ou sob controle comum, ou qualquer bem ou direito de propriedade estejam sujeitos;</w:t>
      </w:r>
    </w:p>
    <w:p w14:paraId="56925815"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74A10CB"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está apta a cumprir as obrigações previstas neste Contrato de Cessão e agirá em </w:t>
      </w:r>
      <w:r w:rsidRPr="00C56D65">
        <w:rPr>
          <w:rFonts w:ascii="Ebrima" w:hAnsi="Ebrima"/>
          <w:sz w:val="22"/>
          <w:szCs w:val="22"/>
          <w:lang w:val="pt-BR"/>
        </w:rPr>
        <w:lastRenderedPageBreak/>
        <w:t>relação a eles de boa-fé, probidade e com lealdade;</w:t>
      </w:r>
    </w:p>
    <w:p w14:paraId="7F731C8D"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7E1B4122"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769EB58D"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1A7DA55"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as discussões sobre o objeto contratual deste Contrato de Cessão foram feitas, conduzidas e implementadas por sua livre iniciativa;</w:t>
      </w:r>
    </w:p>
    <w:p w14:paraId="5F6FCF4F"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5F710122"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0D4563B9"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3A0F790A"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EA33D62"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5776E71D" w14:textId="1A11C72E"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 cessão dos Créditos Imobiliários, nos termos deste Contrato de Cessão não estabelece, direta ou indiretamente, qualquer relação de consumo entre </w:t>
      </w:r>
      <w:r w:rsidR="008407E6" w:rsidRPr="00C56D65">
        <w:rPr>
          <w:rFonts w:ascii="Ebrima" w:hAnsi="Ebrima"/>
          <w:sz w:val="22"/>
          <w:szCs w:val="22"/>
          <w:lang w:val="pt-BR"/>
        </w:rPr>
        <w:t>a Cedente</w:t>
      </w:r>
      <w:r w:rsidRPr="00C56D65">
        <w:rPr>
          <w:rFonts w:ascii="Ebrima" w:hAnsi="Ebrima"/>
          <w:sz w:val="22"/>
          <w:szCs w:val="22"/>
          <w:lang w:val="pt-BR"/>
        </w:rPr>
        <w:t xml:space="preserve"> e a </w:t>
      </w:r>
      <w:proofErr w:type="spellStart"/>
      <w:r w:rsidR="0073762C" w:rsidRPr="00C56D65">
        <w:rPr>
          <w:rFonts w:ascii="Ebrima" w:hAnsi="Ebrima"/>
          <w:sz w:val="22"/>
          <w:szCs w:val="22"/>
          <w:lang w:val="pt-BR"/>
        </w:rPr>
        <w:t>Securitizadora</w:t>
      </w:r>
      <w:proofErr w:type="spellEnd"/>
      <w:r w:rsidRPr="00C56D65">
        <w:rPr>
          <w:rFonts w:ascii="Ebrima" w:hAnsi="Ebrima"/>
          <w:sz w:val="22"/>
          <w:szCs w:val="22"/>
          <w:lang w:val="pt-BR"/>
        </w:rPr>
        <w:t>.</w:t>
      </w:r>
    </w:p>
    <w:p w14:paraId="2671CC54" w14:textId="77777777" w:rsidR="00355777" w:rsidRPr="00C56D65" w:rsidRDefault="00355777" w:rsidP="00C56D65">
      <w:pPr>
        <w:pStyle w:val="BodyText21"/>
        <w:tabs>
          <w:tab w:val="left" w:pos="709"/>
        </w:tabs>
        <w:spacing w:line="320" w:lineRule="exact"/>
        <w:rPr>
          <w:rFonts w:ascii="Ebrima" w:hAnsi="Ebrima"/>
          <w:sz w:val="22"/>
          <w:szCs w:val="22"/>
          <w:lang w:val="pt-BR"/>
        </w:rPr>
      </w:pPr>
    </w:p>
    <w:p w14:paraId="76B8671D" w14:textId="16ACD45A" w:rsidR="00355777" w:rsidRPr="00C56D65" w:rsidRDefault="00355777"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 </w:t>
      </w:r>
      <w:r w:rsidR="00582588">
        <w:rPr>
          <w:rFonts w:ascii="Ebrima" w:hAnsi="Ebrima"/>
          <w:sz w:val="22"/>
          <w:szCs w:val="22"/>
          <w:lang w:val="pt-BR"/>
        </w:rPr>
        <w:t>Cedente</w:t>
      </w:r>
      <w:r w:rsidRPr="00C56D65">
        <w:rPr>
          <w:rFonts w:ascii="Ebrima" w:hAnsi="Ebrima"/>
          <w:sz w:val="22"/>
          <w:szCs w:val="22"/>
          <w:lang w:val="pt-BR"/>
        </w:rPr>
        <w:t xml:space="preserve"> declara ainda que: </w:t>
      </w:r>
    </w:p>
    <w:p w14:paraId="1B58B102" w14:textId="77777777" w:rsidR="00355777" w:rsidRPr="00C56D65" w:rsidRDefault="00355777" w:rsidP="00C56D65">
      <w:pPr>
        <w:pStyle w:val="BodyText21"/>
        <w:spacing w:line="320" w:lineRule="exact"/>
        <w:rPr>
          <w:rFonts w:ascii="Ebrima" w:hAnsi="Ebrima"/>
          <w:sz w:val="22"/>
          <w:szCs w:val="22"/>
          <w:lang w:val="pt-BR"/>
        </w:rPr>
      </w:pPr>
    </w:p>
    <w:p w14:paraId="348B5BBD" w14:textId="77777777" w:rsidR="00355777" w:rsidRPr="00C56D65" w:rsidRDefault="0035577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não se encontra impedida de realizar a Cessão de Créditos</w:t>
      </w:r>
      <w:r w:rsidR="00153291" w:rsidRPr="00C56D65">
        <w:rPr>
          <w:rFonts w:ascii="Ebrima" w:hAnsi="Ebrima"/>
          <w:sz w:val="22"/>
          <w:szCs w:val="22"/>
          <w:lang w:val="pt-BR"/>
        </w:rPr>
        <w:t xml:space="preserve"> decorrente dos Créditos Imobiliários</w:t>
      </w:r>
      <w:r w:rsidRPr="00C56D65">
        <w:rPr>
          <w:rFonts w:ascii="Ebrima" w:hAnsi="Ebrima"/>
          <w:sz w:val="22"/>
          <w:szCs w:val="22"/>
          <w:lang w:val="pt-BR"/>
        </w:rPr>
        <w:t>, a qual inclui, de forma integral, todos os direitos, ações e prerrogativas dos Créditos Imobiliários assegurados a ela assegurados nos termos dos Contratos Imobiliários;</w:t>
      </w:r>
    </w:p>
    <w:p w14:paraId="614B3C79" w14:textId="77777777" w:rsidR="0017041D" w:rsidRPr="00C56D65" w:rsidRDefault="0017041D" w:rsidP="0043556A">
      <w:pPr>
        <w:pStyle w:val="BodyText21"/>
        <w:tabs>
          <w:tab w:val="left" w:pos="709"/>
        </w:tabs>
        <w:spacing w:line="320" w:lineRule="exact"/>
        <w:rPr>
          <w:rFonts w:ascii="Ebrima" w:hAnsi="Ebrima"/>
          <w:sz w:val="22"/>
          <w:szCs w:val="22"/>
          <w:lang w:val="pt-BR"/>
        </w:rPr>
      </w:pPr>
    </w:p>
    <w:p w14:paraId="1E5BCD7E" w14:textId="30CFBD2B" w:rsidR="0017041D" w:rsidRPr="00C56D65" w:rsidRDefault="0017041D"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não se encontra impedida de realizar a Cessão Fiduciária decorrente dos Créditos Cedidos Fiduciariamente, a qual inclui, de forma integral, todos os direitos, ações e prerrogativas dos Créditos Cedidos Fiduciariamente assegurados a ela assegurados nos termos dos Contratos Imobiliários;</w:t>
      </w:r>
    </w:p>
    <w:p w14:paraId="388177BD"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DE5704A" w14:textId="0A540184" w:rsidR="00497C74"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os </w:t>
      </w:r>
      <w:r w:rsidR="004973C7" w:rsidRPr="00C56D65">
        <w:rPr>
          <w:rFonts w:ascii="Ebrima" w:hAnsi="Ebrima"/>
          <w:sz w:val="22"/>
          <w:szCs w:val="22"/>
          <w:lang w:val="pt-BR"/>
        </w:rPr>
        <w:t>Créditos Imobiliários</w:t>
      </w:r>
      <w:r w:rsidR="00495A69" w:rsidRPr="00C56D65">
        <w:rPr>
          <w:rFonts w:ascii="Ebrima" w:hAnsi="Ebrima"/>
          <w:sz w:val="22"/>
          <w:szCs w:val="22"/>
          <w:lang w:val="pt-BR"/>
        </w:rPr>
        <w:t xml:space="preserve"> </w:t>
      </w:r>
      <w:r w:rsidR="00103F64" w:rsidRPr="00C56D65">
        <w:rPr>
          <w:rFonts w:ascii="Ebrima" w:hAnsi="Ebrima"/>
          <w:sz w:val="22"/>
          <w:szCs w:val="22"/>
          <w:lang w:val="pt-BR"/>
        </w:rPr>
        <w:t xml:space="preserve">Totais </w:t>
      </w:r>
      <w:r w:rsidRPr="00C56D65">
        <w:rPr>
          <w:rFonts w:ascii="Ebrima" w:hAnsi="Ebrima"/>
          <w:sz w:val="22"/>
          <w:szCs w:val="22"/>
          <w:lang w:val="pt-BR"/>
        </w:rPr>
        <w:t xml:space="preserve">ora cedidos atendem </w:t>
      </w:r>
      <w:r w:rsidR="00103F64" w:rsidRPr="00C56D65">
        <w:rPr>
          <w:rFonts w:ascii="Ebrima" w:hAnsi="Ebrima"/>
          <w:sz w:val="22"/>
          <w:szCs w:val="22"/>
          <w:lang w:val="pt-BR"/>
        </w:rPr>
        <w:t xml:space="preserve">e atenderão, conforme o caso, </w:t>
      </w:r>
      <w:r w:rsidRPr="00C56D65">
        <w:rPr>
          <w:rFonts w:ascii="Ebrima" w:hAnsi="Ebrima"/>
          <w:sz w:val="22"/>
          <w:szCs w:val="22"/>
          <w:lang w:val="pt-BR"/>
        </w:rPr>
        <w:t>aos Critérios de Elegibilidade;</w:t>
      </w:r>
    </w:p>
    <w:p w14:paraId="4D047B1C" w14:textId="77777777" w:rsidR="002E77D4" w:rsidRPr="00C56D65" w:rsidRDefault="002E77D4" w:rsidP="0043556A">
      <w:pPr>
        <w:pStyle w:val="BodyText21"/>
        <w:tabs>
          <w:tab w:val="left" w:pos="709"/>
        </w:tabs>
        <w:spacing w:line="320" w:lineRule="exact"/>
        <w:rPr>
          <w:rFonts w:ascii="Ebrima" w:hAnsi="Ebrima"/>
          <w:sz w:val="22"/>
          <w:szCs w:val="22"/>
          <w:lang w:val="pt-BR"/>
        </w:rPr>
      </w:pPr>
    </w:p>
    <w:p w14:paraId="04C6DB60" w14:textId="77777777" w:rsidR="00497C74"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5BDAA43A"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6DDB214E" w14:textId="56BA94D7" w:rsidR="00497C74"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conhece e aceita os termos da </w:t>
      </w:r>
      <w:r w:rsidR="0031440B" w:rsidRPr="00C56D65">
        <w:rPr>
          <w:rFonts w:ascii="Ebrima" w:hAnsi="Ebrima"/>
          <w:sz w:val="22"/>
          <w:szCs w:val="22"/>
          <w:lang w:val="pt-BR"/>
        </w:rPr>
        <w:t xml:space="preserve">captação de recursos por meio da </w:t>
      </w:r>
      <w:r w:rsidRPr="00C56D65">
        <w:rPr>
          <w:rFonts w:ascii="Ebrima" w:hAnsi="Ebrima"/>
          <w:sz w:val="22"/>
          <w:szCs w:val="22"/>
          <w:lang w:val="pt-BR"/>
        </w:rPr>
        <w:t xml:space="preserve">emissão pública dos CRI, conforme previsto no Termo de Securitização, os quais terão como lastro os </w:t>
      </w:r>
      <w:r w:rsidRPr="00C56D65">
        <w:rPr>
          <w:rFonts w:ascii="Ebrima" w:hAnsi="Ebrima"/>
          <w:sz w:val="22"/>
          <w:szCs w:val="22"/>
          <w:lang w:val="pt-BR"/>
        </w:rPr>
        <w:lastRenderedPageBreak/>
        <w:t>Créditos Imobiliários, representados pelas CCI</w:t>
      </w:r>
      <w:r w:rsidR="003E28DB" w:rsidRPr="00C56D65">
        <w:rPr>
          <w:rFonts w:ascii="Ebrima" w:hAnsi="Ebrima"/>
          <w:sz w:val="22"/>
          <w:szCs w:val="22"/>
          <w:lang w:val="pt-BR"/>
        </w:rPr>
        <w:t>;</w:t>
      </w:r>
    </w:p>
    <w:p w14:paraId="0A999E2E"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2561377" w14:textId="77777777" w:rsidR="00497C74" w:rsidRPr="00C56D65" w:rsidRDefault="00C6713B"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se </w:t>
      </w:r>
      <w:r w:rsidR="00497C74" w:rsidRPr="00C56D65">
        <w:rPr>
          <w:rFonts w:ascii="Ebrima" w:hAnsi="Ebrima"/>
          <w:sz w:val="22"/>
          <w:szCs w:val="22"/>
          <w:lang w:val="pt-BR"/>
        </w:rPr>
        <w:t>responsabiliza pela existência, validade, eficácia e exequibilidade dos Créditos Imobiliários Totais;</w:t>
      </w:r>
    </w:p>
    <w:p w14:paraId="7B35A461"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53F00982" w14:textId="55E3168E" w:rsidR="00497C74"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C56D65">
        <w:rPr>
          <w:rFonts w:ascii="Ebrima" w:hAnsi="Ebrima"/>
          <w:sz w:val="22"/>
          <w:szCs w:val="22"/>
          <w:lang w:val="pt-BR"/>
        </w:rPr>
        <w:t>a</w:t>
      </w:r>
      <w:r w:rsidR="00582112" w:rsidRPr="00C56D65">
        <w:rPr>
          <w:rFonts w:ascii="Ebrima" w:hAnsi="Ebrima"/>
          <w:sz w:val="22"/>
          <w:szCs w:val="22"/>
          <w:lang w:val="pt-BR"/>
        </w:rPr>
        <w:t xml:space="preserve"> </w:t>
      </w:r>
      <w:r w:rsidR="00582588">
        <w:rPr>
          <w:rFonts w:ascii="Ebrima" w:hAnsi="Ebrima"/>
          <w:sz w:val="22"/>
          <w:szCs w:val="22"/>
          <w:lang w:val="pt-BR"/>
        </w:rPr>
        <w:t>Cedente</w:t>
      </w:r>
      <w:r w:rsidR="00582112" w:rsidRPr="00C56D65">
        <w:rPr>
          <w:rFonts w:ascii="Ebrima" w:hAnsi="Ebrima"/>
          <w:sz w:val="22"/>
          <w:szCs w:val="22"/>
          <w:lang w:val="pt-BR"/>
        </w:rPr>
        <w:t xml:space="preserve"> </w:t>
      </w:r>
      <w:r w:rsidRPr="00C56D65">
        <w:rPr>
          <w:rFonts w:ascii="Ebrima" w:hAnsi="Ebrima"/>
          <w:sz w:val="22"/>
          <w:szCs w:val="22"/>
          <w:lang w:val="pt-BR"/>
        </w:rPr>
        <w:t>a existência de qualquer fato, até a presente data, que impeça, restrinja, e/ou possa vir a impedir e/ou restringir, o seu direito em celebrar esse Contrato de Cessão;</w:t>
      </w:r>
    </w:p>
    <w:p w14:paraId="3AA9AC33" w14:textId="77777777" w:rsidR="00497C74" w:rsidRPr="00C56D65" w:rsidRDefault="00497C74" w:rsidP="0043556A">
      <w:pPr>
        <w:pStyle w:val="ListParagraph"/>
        <w:tabs>
          <w:tab w:val="left" w:pos="709"/>
        </w:tabs>
        <w:spacing w:line="320" w:lineRule="exact"/>
        <w:ind w:left="0"/>
        <w:rPr>
          <w:rFonts w:ascii="Ebrima" w:hAnsi="Ebrima"/>
          <w:sz w:val="22"/>
          <w:szCs w:val="22"/>
        </w:rPr>
      </w:pPr>
    </w:p>
    <w:p w14:paraId="1A3FF08E" w14:textId="67DD9A57" w:rsidR="0050350E"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responsabiliza-se por realizar todos os atos necessários à manutenção da posse mansa e pacífica do Imóvel</w:t>
      </w:r>
      <w:r w:rsidR="007F054B" w:rsidRPr="00C56D65">
        <w:rPr>
          <w:rFonts w:ascii="Ebrima" w:hAnsi="Ebrima"/>
          <w:sz w:val="22"/>
          <w:szCs w:val="22"/>
          <w:lang w:val="pt-BR"/>
        </w:rPr>
        <w:t xml:space="preserve"> por si ou pelos Devedores</w:t>
      </w:r>
      <w:r w:rsidRPr="00C56D65">
        <w:rPr>
          <w:rFonts w:ascii="Ebrima" w:hAnsi="Ebrima"/>
          <w:sz w:val="22"/>
          <w:szCs w:val="22"/>
          <w:lang w:val="pt-BR"/>
        </w:rPr>
        <w:t xml:space="preserve">, observados os Contratos Imobiliários, defendendo-os de quaisquer ocupações, invasões, esbulhos ou ameaças à posse do Imóvel e </w:t>
      </w:r>
      <w:r w:rsidR="0031440B" w:rsidRPr="00C56D65">
        <w:rPr>
          <w:rFonts w:ascii="Ebrima" w:hAnsi="Ebrima"/>
          <w:sz w:val="22"/>
          <w:szCs w:val="22"/>
          <w:lang w:val="pt-BR"/>
        </w:rPr>
        <w:t>d</w:t>
      </w:r>
      <w:r w:rsidR="00DF611E" w:rsidRPr="00C56D65">
        <w:rPr>
          <w:rFonts w:ascii="Ebrima" w:hAnsi="Ebrima"/>
          <w:sz w:val="22"/>
          <w:szCs w:val="22"/>
          <w:lang w:val="pt-BR"/>
        </w:rPr>
        <w:t>as Frações Imobiliárias</w:t>
      </w:r>
      <w:r w:rsidRPr="00C56D65">
        <w:rPr>
          <w:rFonts w:ascii="Ebrima" w:hAnsi="Ebrima"/>
          <w:sz w:val="22"/>
          <w:szCs w:val="22"/>
          <w:lang w:val="pt-BR"/>
        </w:rPr>
        <w:t>, inclusive por meio da contratação de advogados e tomada de medidas judiciais, sempre no menor espaço de tempo possível</w:t>
      </w:r>
      <w:r w:rsidR="0050350E" w:rsidRPr="00C56D65">
        <w:rPr>
          <w:rFonts w:ascii="Ebrima" w:hAnsi="Ebrima"/>
          <w:sz w:val="22"/>
          <w:szCs w:val="22"/>
          <w:lang w:val="pt-BR"/>
        </w:rPr>
        <w:t>;</w:t>
      </w:r>
    </w:p>
    <w:p w14:paraId="21FC2AC4" w14:textId="77777777" w:rsidR="0050350E" w:rsidRPr="00C56D65" w:rsidRDefault="0050350E" w:rsidP="0043556A">
      <w:pPr>
        <w:pStyle w:val="ListParagraph"/>
        <w:tabs>
          <w:tab w:val="left" w:pos="709"/>
        </w:tabs>
        <w:spacing w:line="320" w:lineRule="exact"/>
        <w:ind w:left="0"/>
        <w:rPr>
          <w:rFonts w:ascii="Ebrima" w:hAnsi="Ebrima"/>
          <w:sz w:val="22"/>
          <w:szCs w:val="22"/>
        </w:rPr>
      </w:pPr>
    </w:p>
    <w:p w14:paraId="62015700" w14:textId="531B4299"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atesta a regularidade d</w:t>
      </w:r>
      <w:r w:rsidR="00C00CE3" w:rsidRPr="00C56D65">
        <w:rPr>
          <w:rFonts w:ascii="Ebrima" w:hAnsi="Ebrima"/>
          <w:sz w:val="22"/>
          <w:szCs w:val="22"/>
          <w:lang w:val="pt-BR"/>
        </w:rPr>
        <w:t>o Empreendimento Imobiliário</w:t>
      </w:r>
      <w:r w:rsidRPr="00C56D65">
        <w:rPr>
          <w:rFonts w:ascii="Ebrima" w:hAnsi="Ebrima"/>
          <w:sz w:val="22"/>
          <w:szCs w:val="22"/>
          <w:lang w:val="pt-BR"/>
        </w:rPr>
        <w:t xml:space="preserve">, incluído aprovações perante prefeitura e órgãos ambientais aplicáveis, entre outros; </w:t>
      </w:r>
    </w:p>
    <w:p w14:paraId="687384DF" w14:textId="77777777" w:rsidR="00760CF4" w:rsidRPr="00C56D65" w:rsidRDefault="00760CF4" w:rsidP="0043556A">
      <w:pPr>
        <w:pStyle w:val="ListParagraph"/>
        <w:tabs>
          <w:tab w:val="left" w:pos="709"/>
        </w:tabs>
        <w:spacing w:line="320" w:lineRule="exact"/>
        <w:ind w:left="0"/>
        <w:rPr>
          <w:rFonts w:ascii="Ebrima" w:hAnsi="Ebrima"/>
          <w:sz w:val="22"/>
          <w:szCs w:val="22"/>
        </w:rPr>
      </w:pPr>
    </w:p>
    <w:p w14:paraId="32BD521A" w14:textId="26F993C8"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atesta a inexistência de ações ou processos envolvendo a </w:t>
      </w:r>
      <w:r w:rsidR="00582588">
        <w:rPr>
          <w:rFonts w:ascii="Ebrima" w:hAnsi="Ebrima"/>
          <w:sz w:val="22"/>
          <w:szCs w:val="22"/>
          <w:lang w:val="pt-BR"/>
        </w:rPr>
        <w:t>Cedente</w:t>
      </w:r>
      <w:r w:rsidR="00564CED">
        <w:rPr>
          <w:rFonts w:ascii="Ebrima" w:hAnsi="Ebrima"/>
          <w:sz w:val="22"/>
          <w:szCs w:val="22"/>
          <w:lang w:val="pt-BR"/>
        </w:rPr>
        <w:t xml:space="preserve"> </w:t>
      </w:r>
      <w:r w:rsidRPr="00C56D65">
        <w:rPr>
          <w:rFonts w:ascii="Ebrima" w:hAnsi="Ebrima"/>
          <w:sz w:val="22"/>
          <w:szCs w:val="22"/>
          <w:lang w:val="pt-BR"/>
        </w:rPr>
        <w:t>que possam afetar a cessão de créditos ora contratada;</w:t>
      </w:r>
      <w:r w:rsidR="00625C31" w:rsidRPr="00C56D65">
        <w:rPr>
          <w:rFonts w:ascii="Ebrima" w:hAnsi="Ebrima"/>
          <w:sz w:val="22"/>
          <w:szCs w:val="22"/>
          <w:lang w:val="pt-BR"/>
        </w:rPr>
        <w:t xml:space="preserve"> </w:t>
      </w:r>
    </w:p>
    <w:p w14:paraId="24038949" w14:textId="77777777" w:rsidR="002C2F27" w:rsidRPr="00C56D65" w:rsidRDefault="002C2F27" w:rsidP="0043556A">
      <w:pPr>
        <w:pStyle w:val="ListParagraph"/>
        <w:tabs>
          <w:tab w:val="left" w:pos="709"/>
        </w:tabs>
        <w:spacing w:line="320" w:lineRule="exact"/>
        <w:ind w:left="0"/>
        <w:rPr>
          <w:rFonts w:ascii="Ebrima" w:hAnsi="Ebrima"/>
          <w:sz w:val="22"/>
          <w:szCs w:val="22"/>
        </w:rPr>
      </w:pPr>
    </w:p>
    <w:p w14:paraId="36B68731" w14:textId="77777777"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136D3C31" w14:textId="77777777" w:rsidR="002C2F27" w:rsidRPr="00C56D65" w:rsidRDefault="002C2F27" w:rsidP="0043556A">
      <w:pPr>
        <w:pStyle w:val="ListParagraph"/>
        <w:tabs>
          <w:tab w:val="left" w:pos="709"/>
        </w:tabs>
        <w:spacing w:line="320" w:lineRule="exact"/>
        <w:ind w:left="0"/>
        <w:rPr>
          <w:rFonts w:ascii="Ebrima" w:hAnsi="Ebrima"/>
          <w:sz w:val="22"/>
          <w:szCs w:val="22"/>
        </w:rPr>
      </w:pPr>
    </w:p>
    <w:p w14:paraId="60AAF206" w14:textId="30DE0F50"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atesta a inexistência de débitos fiscais, previdenciários ou de qualquer outra natureza ou perante terceiros que possa afetar a cessão de créditos ora contratada; </w:t>
      </w:r>
    </w:p>
    <w:p w14:paraId="1913C24C" w14:textId="77777777" w:rsidR="002C2F27" w:rsidRPr="00C56D65" w:rsidRDefault="002C2F27" w:rsidP="0043556A">
      <w:pPr>
        <w:pStyle w:val="ListParagraph"/>
        <w:tabs>
          <w:tab w:val="left" w:pos="709"/>
        </w:tabs>
        <w:spacing w:line="320" w:lineRule="exact"/>
        <w:ind w:left="0"/>
        <w:rPr>
          <w:rFonts w:ascii="Ebrima" w:hAnsi="Ebrima"/>
          <w:sz w:val="22"/>
          <w:szCs w:val="22"/>
        </w:rPr>
      </w:pPr>
    </w:p>
    <w:p w14:paraId="2611A997" w14:textId="77777777"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atesta a inexistência de passivo ambiental ou atividade poluidora n</w:t>
      </w:r>
      <w:r w:rsidR="00C00CE3" w:rsidRPr="00C56D65">
        <w:rPr>
          <w:rFonts w:ascii="Ebrima" w:hAnsi="Ebrima"/>
          <w:sz w:val="22"/>
          <w:szCs w:val="22"/>
          <w:lang w:val="pt-BR"/>
        </w:rPr>
        <w:t>o Empreendimento Imobiliário</w:t>
      </w:r>
      <w:r w:rsidRPr="00C56D65">
        <w:rPr>
          <w:rFonts w:ascii="Ebrima" w:hAnsi="Ebrima"/>
          <w:sz w:val="22"/>
          <w:szCs w:val="22"/>
          <w:lang w:val="pt-BR"/>
        </w:rPr>
        <w:t xml:space="preserve">; </w:t>
      </w:r>
      <w:r w:rsidR="00582112" w:rsidRPr="00C56D65">
        <w:rPr>
          <w:rFonts w:ascii="Ebrima" w:hAnsi="Ebrima"/>
          <w:sz w:val="22"/>
          <w:szCs w:val="22"/>
          <w:lang w:val="pt-BR"/>
        </w:rPr>
        <w:t>e</w:t>
      </w:r>
    </w:p>
    <w:p w14:paraId="0EA3C061" w14:textId="77777777" w:rsidR="002C2F27" w:rsidRPr="00C56D65" w:rsidRDefault="002C2F27" w:rsidP="0043556A">
      <w:pPr>
        <w:pStyle w:val="BodyText21"/>
        <w:tabs>
          <w:tab w:val="left" w:pos="709"/>
        </w:tabs>
        <w:spacing w:line="320" w:lineRule="exact"/>
        <w:rPr>
          <w:rFonts w:ascii="Ebrima" w:hAnsi="Ebrima"/>
          <w:sz w:val="22"/>
          <w:szCs w:val="22"/>
          <w:lang w:val="pt-BR"/>
        </w:rPr>
      </w:pPr>
    </w:p>
    <w:p w14:paraId="3B17F765" w14:textId="6264130B" w:rsidR="00497C74" w:rsidRPr="00C56D65" w:rsidRDefault="00045BF5"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não poss</w:t>
      </w:r>
      <w:r w:rsidR="00B504C2" w:rsidRPr="00C56D65">
        <w:rPr>
          <w:rFonts w:ascii="Ebrima" w:hAnsi="Ebrima"/>
          <w:sz w:val="22"/>
          <w:szCs w:val="22"/>
          <w:lang w:val="pt-BR"/>
        </w:rPr>
        <w:t>ui</w:t>
      </w:r>
      <w:r w:rsidRPr="00C56D65">
        <w:rPr>
          <w:rFonts w:ascii="Ebrima" w:hAnsi="Ebrima"/>
          <w:sz w:val="22"/>
          <w:szCs w:val="22"/>
          <w:lang w:val="pt-BR"/>
        </w:rPr>
        <w:t xml:space="preserve"> conhecimento, nesta data, de</w:t>
      </w:r>
      <w:r w:rsidR="002C2F27" w:rsidRPr="00C56D65">
        <w:rPr>
          <w:rFonts w:ascii="Ebrima" w:hAnsi="Ebrima"/>
          <w:sz w:val="22"/>
          <w:szCs w:val="22"/>
          <w:lang w:val="pt-BR"/>
        </w:rPr>
        <w:t xml:space="preserve"> qualquer irregularidade na cadeia dominial do </w:t>
      </w:r>
      <w:r w:rsidR="00582588">
        <w:rPr>
          <w:rFonts w:ascii="Ebrima" w:hAnsi="Ebrima"/>
          <w:sz w:val="22"/>
          <w:szCs w:val="22"/>
          <w:lang w:val="pt-BR"/>
        </w:rPr>
        <w:t xml:space="preserve">Imóvel </w:t>
      </w:r>
      <w:r w:rsidR="002C2F27" w:rsidRPr="00C56D65">
        <w:rPr>
          <w:rFonts w:ascii="Ebrima" w:hAnsi="Ebrima"/>
          <w:sz w:val="22"/>
          <w:szCs w:val="22"/>
          <w:lang w:val="pt-BR"/>
        </w:rPr>
        <w:t>objeto d</w:t>
      </w:r>
      <w:r w:rsidR="00C00CE3" w:rsidRPr="00C56D65">
        <w:rPr>
          <w:rFonts w:ascii="Ebrima" w:hAnsi="Ebrima"/>
          <w:sz w:val="22"/>
          <w:szCs w:val="22"/>
          <w:lang w:val="pt-BR"/>
        </w:rPr>
        <w:t>o Empreendimento Imobiliário</w:t>
      </w:r>
      <w:r w:rsidR="002C2F27" w:rsidRPr="00C56D65">
        <w:rPr>
          <w:rFonts w:ascii="Ebrima" w:hAnsi="Ebrima"/>
          <w:sz w:val="22"/>
          <w:szCs w:val="22"/>
          <w:lang w:val="pt-BR"/>
        </w:rPr>
        <w:t>, tampouco de qualquer razão para que os títulos de propriedade respectivos possam ser questionados.</w:t>
      </w:r>
    </w:p>
    <w:p w14:paraId="217AB356"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7B3EB551" w14:textId="580FD600" w:rsidR="00497C74" w:rsidRPr="00C56D65" w:rsidRDefault="00497C74"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 </w:t>
      </w:r>
      <w:proofErr w:type="spellStart"/>
      <w:r w:rsidR="0073762C" w:rsidRPr="00C56D65">
        <w:rPr>
          <w:rFonts w:ascii="Ebrima" w:hAnsi="Ebrima"/>
          <w:sz w:val="22"/>
          <w:szCs w:val="22"/>
          <w:lang w:val="pt-BR"/>
        </w:rPr>
        <w:t>Securitizadora</w:t>
      </w:r>
      <w:proofErr w:type="spellEnd"/>
      <w:r w:rsidRPr="00C56D65">
        <w:rPr>
          <w:rFonts w:ascii="Ebrima" w:hAnsi="Ebrima"/>
          <w:sz w:val="22"/>
          <w:szCs w:val="22"/>
          <w:lang w:val="pt-BR"/>
        </w:rPr>
        <w:t xml:space="preserve">, neste ato, declara e garante </w:t>
      </w:r>
      <w:r w:rsidR="0031440B" w:rsidRPr="00C56D65">
        <w:rPr>
          <w:rFonts w:ascii="Ebrima" w:hAnsi="Ebrima"/>
          <w:sz w:val="22"/>
          <w:szCs w:val="22"/>
          <w:lang w:val="pt-BR"/>
        </w:rPr>
        <w:t>à</w:t>
      </w:r>
      <w:r w:rsidRPr="00C56D65">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2FBEE4C7"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95B85FA" w14:textId="77777777" w:rsidR="00497C74" w:rsidRPr="00C56D65" w:rsidRDefault="00497C74"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As Partes comprometem-se a, caso qualquer das declarações prestadas acima sejam alteradas, durante todo o prazo de vigência do presente Contrato de Cessão, do </w:t>
      </w:r>
      <w:r w:rsidRPr="00C56D65">
        <w:rPr>
          <w:rFonts w:ascii="Ebrima" w:hAnsi="Ebrima"/>
          <w:sz w:val="22"/>
          <w:szCs w:val="22"/>
          <w:lang w:val="pt-BR"/>
        </w:rPr>
        <w:lastRenderedPageBreak/>
        <w:t xml:space="preserve">Termo de Securitização, do Contrato de Distribuição, da Escritura de Emissão da CCI e dos demais Documentos da Operação ora previstos e/ou que venham a ser celebrados, a comunicar a </w:t>
      </w:r>
      <w:proofErr w:type="spellStart"/>
      <w:r w:rsidR="0073762C" w:rsidRPr="00C56D65">
        <w:rPr>
          <w:rFonts w:ascii="Ebrima" w:hAnsi="Ebrima"/>
          <w:sz w:val="22"/>
          <w:szCs w:val="22"/>
          <w:lang w:val="pt-BR"/>
        </w:rPr>
        <w:t>Securitizadora</w:t>
      </w:r>
      <w:proofErr w:type="spellEnd"/>
      <w:r w:rsidRPr="00C56D65">
        <w:rPr>
          <w:rFonts w:ascii="Ebrima" w:hAnsi="Ebrima"/>
          <w:sz w:val="22"/>
          <w:szCs w:val="22"/>
          <w:lang w:val="pt-BR"/>
        </w:rPr>
        <w:t xml:space="preserve"> e as outras Partes imediatamente. </w:t>
      </w:r>
    </w:p>
    <w:p w14:paraId="572F9FEF" w14:textId="77777777" w:rsidR="00497C74" w:rsidRPr="00C56D65" w:rsidRDefault="00497C74" w:rsidP="0043556A">
      <w:pPr>
        <w:tabs>
          <w:tab w:val="left" w:pos="709"/>
        </w:tabs>
        <w:autoSpaceDE w:val="0"/>
        <w:autoSpaceDN w:val="0"/>
        <w:adjustRightInd w:val="0"/>
        <w:spacing w:line="320" w:lineRule="exact"/>
        <w:jc w:val="both"/>
        <w:rPr>
          <w:rFonts w:ascii="Ebrima" w:hAnsi="Ebrima"/>
          <w:sz w:val="22"/>
          <w:szCs w:val="22"/>
        </w:rPr>
      </w:pPr>
    </w:p>
    <w:p w14:paraId="5917850A" w14:textId="77777777" w:rsidR="0031440B" w:rsidRPr="00C56D65" w:rsidRDefault="0031440B"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657BC14" w14:textId="77777777" w:rsidR="0031440B" w:rsidRPr="00C56D65" w:rsidRDefault="0031440B" w:rsidP="0043556A">
      <w:pPr>
        <w:tabs>
          <w:tab w:val="left" w:pos="709"/>
        </w:tabs>
        <w:autoSpaceDE w:val="0"/>
        <w:autoSpaceDN w:val="0"/>
        <w:adjustRightInd w:val="0"/>
        <w:spacing w:line="320" w:lineRule="exact"/>
        <w:jc w:val="both"/>
        <w:rPr>
          <w:rFonts w:ascii="Ebrima" w:hAnsi="Ebrima"/>
          <w:sz w:val="22"/>
          <w:szCs w:val="22"/>
        </w:rPr>
      </w:pPr>
    </w:p>
    <w:p w14:paraId="1ED7373D" w14:textId="648BD96C" w:rsidR="00076E10" w:rsidRPr="00C56D65" w:rsidRDefault="00076E10"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Sem prejuízo das demais obrigações e responsabilidades previstas neste </w:t>
      </w:r>
      <w:r w:rsidR="00F2570C" w:rsidRPr="00C56D65">
        <w:rPr>
          <w:rFonts w:ascii="Ebrima" w:hAnsi="Ebrima"/>
          <w:sz w:val="22"/>
          <w:szCs w:val="22"/>
          <w:lang w:val="pt-BR"/>
        </w:rPr>
        <w:t>in</w:t>
      </w:r>
      <w:r w:rsidRPr="00C56D65">
        <w:rPr>
          <w:rFonts w:ascii="Ebrima" w:hAnsi="Ebrima"/>
          <w:sz w:val="22"/>
          <w:szCs w:val="22"/>
          <w:lang w:val="pt-BR"/>
        </w:rPr>
        <w:t>strumento, a</w:t>
      </w:r>
      <w:r w:rsidR="00582112" w:rsidRPr="00C56D65">
        <w:rPr>
          <w:rFonts w:ascii="Ebrima" w:hAnsi="Ebrima"/>
          <w:sz w:val="22"/>
          <w:szCs w:val="22"/>
          <w:lang w:val="pt-BR"/>
        </w:rPr>
        <w:t xml:space="preserve"> </w:t>
      </w:r>
      <w:r w:rsidR="00582588">
        <w:rPr>
          <w:rFonts w:ascii="Ebrima" w:hAnsi="Ebrima"/>
          <w:sz w:val="22"/>
          <w:szCs w:val="22"/>
          <w:lang w:val="pt-BR"/>
        </w:rPr>
        <w:t>Cedente</w:t>
      </w:r>
      <w:r w:rsidR="00582112" w:rsidRPr="00C56D65">
        <w:rPr>
          <w:rFonts w:ascii="Ebrima" w:hAnsi="Ebrima"/>
          <w:sz w:val="22"/>
          <w:szCs w:val="22"/>
          <w:lang w:val="pt-BR"/>
        </w:rPr>
        <w:t xml:space="preserve"> </w:t>
      </w:r>
      <w:r w:rsidRPr="00C56D65">
        <w:rPr>
          <w:rFonts w:ascii="Ebrima" w:hAnsi="Ebrima"/>
          <w:sz w:val="22"/>
          <w:szCs w:val="22"/>
          <w:lang w:val="pt-BR"/>
        </w:rPr>
        <w:t>obriga-se a:</w:t>
      </w:r>
    </w:p>
    <w:p w14:paraId="416EEF42" w14:textId="77777777" w:rsidR="00076E10" w:rsidRPr="00C56D65" w:rsidRDefault="00076E10" w:rsidP="0043556A">
      <w:pPr>
        <w:tabs>
          <w:tab w:val="left" w:pos="709"/>
        </w:tabs>
        <w:autoSpaceDE w:val="0"/>
        <w:autoSpaceDN w:val="0"/>
        <w:adjustRightInd w:val="0"/>
        <w:spacing w:line="320" w:lineRule="exact"/>
        <w:jc w:val="both"/>
        <w:rPr>
          <w:rFonts w:ascii="Ebrima" w:hAnsi="Ebrima"/>
          <w:sz w:val="22"/>
          <w:szCs w:val="22"/>
        </w:rPr>
      </w:pPr>
    </w:p>
    <w:p w14:paraId="57DD977C" w14:textId="3655AD36" w:rsidR="00076E10" w:rsidRPr="00C56D65" w:rsidRDefault="00076E10"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responder por toda e qualquer demanda relacionada </w:t>
      </w:r>
      <w:r w:rsidR="00582588">
        <w:rPr>
          <w:rFonts w:ascii="Ebrima" w:hAnsi="Ebrima"/>
          <w:sz w:val="22"/>
          <w:szCs w:val="22"/>
        </w:rPr>
        <w:t>às</w:t>
      </w:r>
      <w:r w:rsidR="00FA002E" w:rsidRPr="00C56D65">
        <w:rPr>
          <w:rFonts w:ascii="Ebrima" w:hAnsi="Ebrima"/>
          <w:sz w:val="22"/>
          <w:szCs w:val="22"/>
        </w:rPr>
        <w:t xml:space="preserve"> </w:t>
      </w:r>
      <w:r w:rsidR="000260FD" w:rsidRPr="00C56D65">
        <w:rPr>
          <w:rFonts w:ascii="Ebrima" w:hAnsi="Ebrima"/>
          <w:sz w:val="22"/>
          <w:szCs w:val="22"/>
        </w:rPr>
        <w:t xml:space="preserve">Frações Imobiliárias e </w:t>
      </w:r>
      <w:r w:rsidRPr="00C56D65">
        <w:rPr>
          <w:rFonts w:ascii="Ebrima" w:hAnsi="Ebrima"/>
          <w:sz w:val="22"/>
          <w:szCs w:val="22"/>
        </w:rPr>
        <w:t>a</w:t>
      </w:r>
      <w:r w:rsidR="00C00CE3" w:rsidRPr="00C56D65">
        <w:rPr>
          <w:rFonts w:ascii="Ebrima" w:hAnsi="Ebrima"/>
          <w:sz w:val="22"/>
          <w:szCs w:val="22"/>
        </w:rPr>
        <w:t>o Empreendimento Imobiliário</w:t>
      </w:r>
      <w:r w:rsidRPr="00C56D65">
        <w:rPr>
          <w:rFonts w:ascii="Ebrima" w:hAnsi="Ebrima"/>
          <w:sz w:val="22"/>
          <w:szCs w:val="22"/>
        </w:rPr>
        <w:t xml:space="preserve">, sejam elas promovidas pelos Devedores, pelo poder público ou por qualquer terceiro, inclusive de natureza ambiental, trabalhista, previdenciária, fiscal, cível ou penal, não cabendo à </w:t>
      </w:r>
      <w:proofErr w:type="spellStart"/>
      <w:r w:rsidRPr="00C56D65">
        <w:rPr>
          <w:rFonts w:ascii="Ebrima" w:hAnsi="Ebrima"/>
          <w:sz w:val="22"/>
          <w:szCs w:val="22"/>
        </w:rPr>
        <w:t>Securitizadora</w:t>
      </w:r>
      <w:proofErr w:type="spellEnd"/>
      <w:r w:rsidRPr="00C56D65">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6B094816"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5E1F5E3D" w14:textId="6D8D3F12" w:rsidR="00076E10" w:rsidRPr="00C56D65" w:rsidRDefault="00076E10"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caso qualquer </w:t>
      </w:r>
      <w:r w:rsidR="00004CD5" w:rsidRPr="00C56D65">
        <w:rPr>
          <w:rFonts w:ascii="Ebrima" w:hAnsi="Ebrima"/>
          <w:sz w:val="22"/>
          <w:szCs w:val="22"/>
        </w:rPr>
        <w:t>c</w:t>
      </w:r>
      <w:r w:rsidRPr="00C56D65">
        <w:rPr>
          <w:rFonts w:ascii="Ebrima" w:hAnsi="Ebrima"/>
          <w:sz w:val="22"/>
          <w:szCs w:val="22"/>
        </w:rPr>
        <w:t xml:space="preserve">láusula dos Contratos Imobiliários venha a ser questionada judicialmente pelo respectivo Devedor, </w:t>
      </w:r>
      <w:r w:rsidR="00582112" w:rsidRPr="00C56D65">
        <w:rPr>
          <w:rFonts w:ascii="Ebrima" w:hAnsi="Ebrima"/>
          <w:sz w:val="22"/>
          <w:szCs w:val="22"/>
        </w:rPr>
        <w:t xml:space="preserve">a </w:t>
      </w:r>
      <w:r w:rsidR="00582588">
        <w:rPr>
          <w:rFonts w:ascii="Ebrima" w:hAnsi="Ebrima"/>
          <w:sz w:val="22"/>
          <w:szCs w:val="22"/>
        </w:rPr>
        <w:t>Cedente</w:t>
      </w:r>
      <w:r w:rsidR="00582112" w:rsidRPr="00C56D65">
        <w:rPr>
          <w:rFonts w:ascii="Ebrima" w:hAnsi="Ebrima"/>
          <w:sz w:val="22"/>
          <w:szCs w:val="22"/>
        </w:rPr>
        <w:t xml:space="preserve"> fica obrigada</w:t>
      </w:r>
      <w:r w:rsidRPr="00C56D65">
        <w:rPr>
          <w:rFonts w:ascii="Ebrima" w:hAnsi="Ebrima"/>
          <w:sz w:val="22"/>
          <w:szCs w:val="22"/>
        </w:rPr>
        <w:t xml:space="preserve"> a se defender de forma tempestiva e eficaz, sendo certo que </w:t>
      </w:r>
      <w:r w:rsidR="00582112" w:rsidRPr="00C56D65">
        <w:rPr>
          <w:rFonts w:ascii="Ebrima" w:hAnsi="Ebrima"/>
          <w:sz w:val="22"/>
          <w:szCs w:val="22"/>
        </w:rPr>
        <w:t xml:space="preserve">a </w:t>
      </w:r>
      <w:r w:rsidR="00582588">
        <w:rPr>
          <w:rFonts w:ascii="Ebrima" w:hAnsi="Ebrima"/>
          <w:sz w:val="22"/>
          <w:szCs w:val="22"/>
        </w:rPr>
        <w:t>Cedente</w:t>
      </w:r>
      <w:r w:rsidR="00582588" w:rsidRPr="00C56D65">
        <w:rPr>
          <w:rFonts w:ascii="Ebrima" w:hAnsi="Ebrima"/>
          <w:sz w:val="22"/>
          <w:szCs w:val="22"/>
        </w:rPr>
        <w:t xml:space="preserve"> </w:t>
      </w:r>
      <w:r w:rsidR="00582112" w:rsidRPr="00C56D65">
        <w:rPr>
          <w:rFonts w:ascii="Ebrima" w:hAnsi="Ebrima"/>
          <w:sz w:val="22"/>
          <w:szCs w:val="22"/>
        </w:rPr>
        <w:t xml:space="preserve">fica obrigada </w:t>
      </w:r>
      <w:r w:rsidRPr="00C56D65">
        <w:rPr>
          <w:rFonts w:ascii="Ebrima" w:hAnsi="Ebrima"/>
          <w:sz w:val="22"/>
          <w:szCs w:val="22"/>
        </w:rPr>
        <w:t xml:space="preserve">pelas diferenças dos eventuais pagamentos feitos a menor, decorrentes de sentença judicial, bem como defender e manter indene a </w:t>
      </w:r>
      <w:proofErr w:type="spellStart"/>
      <w:r w:rsidRPr="00C56D65">
        <w:rPr>
          <w:rFonts w:ascii="Ebrima" w:hAnsi="Ebrima"/>
          <w:sz w:val="22"/>
          <w:szCs w:val="22"/>
        </w:rPr>
        <w:t>Securitizadora</w:t>
      </w:r>
      <w:proofErr w:type="spellEnd"/>
      <w:r w:rsidRPr="00C56D65">
        <w:rPr>
          <w:rFonts w:ascii="Ebrima" w:hAnsi="Ebrima"/>
          <w:sz w:val="22"/>
          <w:szCs w:val="22"/>
        </w:rPr>
        <w:t xml:space="preserve">, caso venha a integrar o polo passivo das referidas ações, pleiteando a retirada da </w:t>
      </w:r>
      <w:proofErr w:type="spellStart"/>
      <w:r w:rsidRPr="00C56D65">
        <w:rPr>
          <w:rFonts w:ascii="Ebrima" w:hAnsi="Ebrima"/>
          <w:sz w:val="22"/>
          <w:szCs w:val="22"/>
        </w:rPr>
        <w:t>Securitizadora</w:t>
      </w:r>
      <w:proofErr w:type="spellEnd"/>
      <w:r w:rsidRPr="00C56D65">
        <w:rPr>
          <w:rFonts w:ascii="Ebrima" w:hAnsi="Ebrima"/>
          <w:sz w:val="22"/>
          <w:szCs w:val="22"/>
        </w:rPr>
        <w:t xml:space="preserve"> do polo passivo de tais ações;</w:t>
      </w:r>
    </w:p>
    <w:p w14:paraId="746F39E0"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6A0C3FE8" w14:textId="27C73A8D" w:rsidR="00076E10" w:rsidRPr="00C56D65" w:rsidRDefault="00076E10"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disponibilizar à </w:t>
      </w:r>
      <w:proofErr w:type="spellStart"/>
      <w:r w:rsidRPr="00C56D65">
        <w:rPr>
          <w:rFonts w:ascii="Ebrima" w:hAnsi="Ebrima"/>
          <w:sz w:val="22"/>
          <w:szCs w:val="22"/>
        </w:rPr>
        <w:t>Securitizadora</w:t>
      </w:r>
      <w:proofErr w:type="spellEnd"/>
      <w:r w:rsidRPr="00C56D65">
        <w:rPr>
          <w:rFonts w:ascii="Ebrima" w:hAnsi="Ebrima"/>
          <w:sz w:val="22"/>
          <w:szCs w:val="22"/>
        </w:rPr>
        <w:t xml:space="preserve">, em 10 (dez) </w:t>
      </w:r>
      <w:r w:rsidR="00B14388" w:rsidRPr="00C56D65">
        <w:rPr>
          <w:rFonts w:ascii="Ebrima" w:hAnsi="Ebrima"/>
          <w:sz w:val="22"/>
          <w:szCs w:val="22"/>
        </w:rPr>
        <w:t>Dias Úteis</w:t>
      </w:r>
      <w:r w:rsidRPr="00C56D65">
        <w:rPr>
          <w:rFonts w:ascii="Ebrima" w:hAnsi="Ebrima"/>
          <w:sz w:val="22"/>
          <w:szCs w:val="22"/>
        </w:rPr>
        <w:t xml:space="preserve">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6D65">
        <w:rPr>
          <w:rFonts w:ascii="Ebrima" w:hAnsi="Ebrima"/>
          <w:sz w:val="22"/>
          <w:szCs w:val="22"/>
        </w:rPr>
        <w:t xml:space="preserve">, bem como disponibilizar, a pedido da </w:t>
      </w:r>
      <w:proofErr w:type="spellStart"/>
      <w:r w:rsidR="00433DF5" w:rsidRPr="00C56D65">
        <w:rPr>
          <w:rFonts w:ascii="Ebrima" w:hAnsi="Ebrima"/>
          <w:sz w:val="22"/>
          <w:szCs w:val="22"/>
        </w:rPr>
        <w:t>Securitizadora</w:t>
      </w:r>
      <w:proofErr w:type="spellEnd"/>
      <w:r w:rsidR="00433DF5" w:rsidRPr="00C56D65">
        <w:rPr>
          <w:rFonts w:ascii="Ebrima" w:hAnsi="Ebrima"/>
          <w:sz w:val="22"/>
          <w:szCs w:val="22"/>
        </w:rPr>
        <w:t>, todas as informações e documentos necessários para fins da emissão e atualização do relatório de classificação de risco, conforme Termo de Securitização</w:t>
      </w:r>
      <w:r w:rsidRPr="00C56D65">
        <w:rPr>
          <w:rFonts w:ascii="Ebrima" w:hAnsi="Ebrima"/>
          <w:sz w:val="22"/>
          <w:szCs w:val="22"/>
        </w:rPr>
        <w:t>;</w:t>
      </w:r>
    </w:p>
    <w:p w14:paraId="72FC9918"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5F8A2A8C" w14:textId="77777777" w:rsidR="00076E10" w:rsidRPr="00C56D65" w:rsidRDefault="00076E10"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comunicar imediatamente à </w:t>
      </w:r>
      <w:proofErr w:type="spellStart"/>
      <w:r w:rsidRPr="00C56D65">
        <w:rPr>
          <w:rFonts w:ascii="Ebrima" w:hAnsi="Ebrima"/>
          <w:sz w:val="22"/>
          <w:szCs w:val="22"/>
        </w:rPr>
        <w:t>Securitizadora</w:t>
      </w:r>
      <w:proofErr w:type="spellEnd"/>
      <w:r w:rsidRPr="00C56D65">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C56D65">
        <w:rPr>
          <w:rFonts w:ascii="Ebrima" w:hAnsi="Ebrima"/>
          <w:sz w:val="22"/>
          <w:szCs w:val="22"/>
        </w:rPr>
        <w:t>dos Documentos da Operação</w:t>
      </w:r>
      <w:r w:rsidRPr="00C56D65">
        <w:rPr>
          <w:rFonts w:ascii="Ebrima" w:hAnsi="Ebrima"/>
          <w:sz w:val="22"/>
          <w:szCs w:val="22"/>
        </w:rPr>
        <w:t>;</w:t>
      </w:r>
    </w:p>
    <w:p w14:paraId="528F2E60"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59F2F9D5" w14:textId="6E844E6C" w:rsidR="00076E10" w:rsidRPr="00C56D65" w:rsidRDefault="00076E10"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 xml:space="preserve">enviar à </w:t>
      </w:r>
      <w:proofErr w:type="spellStart"/>
      <w:r w:rsidRPr="00C56D65">
        <w:rPr>
          <w:rFonts w:ascii="Ebrima" w:hAnsi="Ebrima"/>
          <w:sz w:val="22"/>
          <w:szCs w:val="22"/>
        </w:rPr>
        <w:t>Securitizadora</w:t>
      </w:r>
      <w:proofErr w:type="spellEnd"/>
      <w:r w:rsidRPr="00C56D65">
        <w:rPr>
          <w:rFonts w:ascii="Ebrima" w:hAnsi="Ebrima"/>
          <w:sz w:val="22"/>
          <w:szCs w:val="22"/>
        </w:rPr>
        <w:t xml:space="preserve"> ou a quem este indicar cópias físicas ou digitais da totalidade dos Contratos Imobiliários dos quais decorrem os Créditos Imobiliários Totais, bem como cópia dos documentos dos respectivos Devedores;</w:t>
      </w:r>
    </w:p>
    <w:p w14:paraId="59673BDD"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6870852B" w14:textId="77777777" w:rsidR="00076E10" w:rsidRPr="00C56D65" w:rsidRDefault="00076E10"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informar a </w:t>
      </w:r>
      <w:proofErr w:type="spellStart"/>
      <w:r w:rsidRPr="00C56D65">
        <w:rPr>
          <w:rFonts w:ascii="Ebrima" w:hAnsi="Ebrima"/>
          <w:sz w:val="22"/>
          <w:szCs w:val="22"/>
        </w:rPr>
        <w:t>Securitizadora</w:t>
      </w:r>
      <w:proofErr w:type="spellEnd"/>
      <w:r w:rsidRPr="00C56D65">
        <w:rPr>
          <w:rFonts w:ascii="Ebrima" w:hAnsi="Ebrima"/>
          <w:sz w:val="22"/>
          <w:szCs w:val="22"/>
        </w:rPr>
        <w:t xml:space="preserve">, no prazo de até 2 (dois) Dias Úteis após seu conhecimento, a respeito da ocorrência de qualquer </w:t>
      </w:r>
      <w:r w:rsidR="00582112" w:rsidRPr="00C56D65">
        <w:rPr>
          <w:rFonts w:ascii="Ebrima" w:hAnsi="Ebrima"/>
          <w:sz w:val="22"/>
          <w:szCs w:val="22"/>
        </w:rPr>
        <w:t>H</w:t>
      </w:r>
      <w:r w:rsidRPr="00C56D65">
        <w:rPr>
          <w:rFonts w:ascii="Ebrima" w:hAnsi="Ebrima"/>
          <w:sz w:val="22"/>
          <w:szCs w:val="22"/>
        </w:rPr>
        <w:t xml:space="preserve">ipótese de </w:t>
      </w:r>
      <w:r w:rsidR="00582112" w:rsidRPr="00C56D65">
        <w:rPr>
          <w:rFonts w:ascii="Ebrima" w:hAnsi="Ebrima"/>
          <w:sz w:val="22"/>
          <w:szCs w:val="22"/>
        </w:rPr>
        <w:t>R</w:t>
      </w:r>
      <w:r w:rsidRPr="00C56D65">
        <w:rPr>
          <w:rFonts w:ascii="Ebrima" w:hAnsi="Ebrima"/>
          <w:sz w:val="22"/>
          <w:szCs w:val="22"/>
        </w:rPr>
        <w:t xml:space="preserve">ecompra </w:t>
      </w:r>
      <w:r w:rsidR="00582112" w:rsidRPr="00C56D65">
        <w:rPr>
          <w:rFonts w:ascii="Ebrima" w:hAnsi="Ebrima"/>
          <w:sz w:val="22"/>
          <w:szCs w:val="22"/>
        </w:rPr>
        <w:t>C</w:t>
      </w:r>
      <w:r w:rsidRPr="00C56D65">
        <w:rPr>
          <w:rFonts w:ascii="Ebrima" w:hAnsi="Ebrima"/>
          <w:sz w:val="22"/>
          <w:szCs w:val="22"/>
        </w:rPr>
        <w:t>ompulsória de que tenha conhecimento</w:t>
      </w:r>
      <w:r w:rsidR="007565C8" w:rsidRPr="00C56D65">
        <w:rPr>
          <w:rFonts w:ascii="Ebrima" w:hAnsi="Ebrima"/>
          <w:sz w:val="22"/>
          <w:szCs w:val="22"/>
        </w:rPr>
        <w:t>;</w:t>
      </w:r>
    </w:p>
    <w:p w14:paraId="3FB1B470" w14:textId="77777777" w:rsidR="00076E10" w:rsidRPr="00C56D65" w:rsidRDefault="00076E10" w:rsidP="00C56D65">
      <w:pPr>
        <w:pStyle w:val="ListParagraph"/>
        <w:spacing w:line="320" w:lineRule="exact"/>
        <w:ind w:left="0"/>
        <w:rPr>
          <w:rFonts w:ascii="Ebrima" w:hAnsi="Ebrima"/>
          <w:sz w:val="22"/>
          <w:szCs w:val="22"/>
        </w:rPr>
      </w:pPr>
    </w:p>
    <w:p w14:paraId="1F640328" w14:textId="3BDB166B" w:rsidR="00D60EDE" w:rsidRPr="00C56D65" w:rsidRDefault="00076E10"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enviar à </w:t>
      </w:r>
      <w:proofErr w:type="spellStart"/>
      <w:r w:rsidRPr="00C56D65">
        <w:rPr>
          <w:rFonts w:ascii="Ebrima" w:hAnsi="Ebrima"/>
          <w:sz w:val="22"/>
          <w:szCs w:val="22"/>
        </w:rPr>
        <w:t>Securitizadora</w:t>
      </w:r>
      <w:proofErr w:type="spellEnd"/>
      <w:r w:rsidRPr="00C56D65">
        <w:rPr>
          <w:rFonts w:ascii="Ebrima" w:hAnsi="Ebrima"/>
          <w:sz w:val="22"/>
          <w:szCs w:val="22"/>
        </w:rPr>
        <w:t xml:space="preserve"> cópia de todos os Contratos Imobiliários</w:t>
      </w:r>
      <w:r w:rsidR="00B14388" w:rsidRPr="00C56D65">
        <w:rPr>
          <w:rFonts w:ascii="Ebrima" w:hAnsi="Ebrima"/>
          <w:sz w:val="22"/>
          <w:szCs w:val="22"/>
        </w:rPr>
        <w:t>, em formato digital,</w:t>
      </w:r>
      <w:r w:rsidRPr="00C56D65">
        <w:rPr>
          <w:rFonts w:ascii="Ebrima" w:hAnsi="Ebrima"/>
          <w:sz w:val="22"/>
          <w:szCs w:val="22"/>
        </w:rPr>
        <w:t xml:space="preserve"> celebrados com os respectivos Devedores, de modo a comprovar a alienação de cada </w:t>
      </w:r>
      <w:r w:rsidR="007565C8" w:rsidRPr="00C56D65">
        <w:rPr>
          <w:rFonts w:ascii="Ebrima" w:hAnsi="Ebrima"/>
          <w:sz w:val="22"/>
          <w:szCs w:val="22"/>
        </w:rPr>
        <w:t>um</w:t>
      </w:r>
      <w:r w:rsidR="00582588">
        <w:rPr>
          <w:rFonts w:ascii="Ebrima" w:hAnsi="Ebrima"/>
          <w:sz w:val="22"/>
          <w:szCs w:val="22"/>
        </w:rPr>
        <w:t>a</w:t>
      </w:r>
      <w:r w:rsidR="007565C8" w:rsidRPr="00C56D65">
        <w:rPr>
          <w:rFonts w:ascii="Ebrima" w:hAnsi="Ebrima"/>
          <w:sz w:val="22"/>
          <w:szCs w:val="22"/>
        </w:rPr>
        <w:t xml:space="preserve"> d</w:t>
      </w:r>
      <w:r w:rsidR="00DF611E" w:rsidRPr="00C56D65">
        <w:rPr>
          <w:rFonts w:ascii="Ebrima" w:hAnsi="Ebrima"/>
          <w:sz w:val="22"/>
          <w:szCs w:val="22"/>
        </w:rPr>
        <w:t>as Frações Imobiliárias</w:t>
      </w:r>
      <w:r w:rsidR="007565C8" w:rsidRPr="00C56D65">
        <w:rPr>
          <w:rFonts w:ascii="Ebrima" w:hAnsi="Ebrima"/>
          <w:sz w:val="22"/>
          <w:szCs w:val="22"/>
        </w:rPr>
        <w:t xml:space="preserve"> </w:t>
      </w:r>
      <w:r w:rsidRPr="00C56D65">
        <w:rPr>
          <w:rFonts w:ascii="Ebrima" w:hAnsi="Ebrima"/>
          <w:sz w:val="22"/>
          <w:szCs w:val="22"/>
        </w:rPr>
        <w:t>vinculad</w:t>
      </w:r>
      <w:r w:rsidR="00582588">
        <w:rPr>
          <w:rFonts w:ascii="Ebrima" w:hAnsi="Ebrima"/>
          <w:sz w:val="22"/>
          <w:szCs w:val="22"/>
        </w:rPr>
        <w:t>a</w:t>
      </w:r>
      <w:r w:rsidRPr="00C56D65">
        <w:rPr>
          <w:rFonts w:ascii="Ebrima" w:hAnsi="Ebrima"/>
          <w:sz w:val="22"/>
          <w:szCs w:val="22"/>
        </w:rPr>
        <w:t>s à operação</w:t>
      </w:r>
      <w:r w:rsidR="00955A63" w:rsidRPr="00C56D65">
        <w:rPr>
          <w:rFonts w:ascii="Ebrima" w:hAnsi="Ebrima"/>
          <w:sz w:val="22"/>
          <w:szCs w:val="22"/>
        </w:rPr>
        <w:t>, observado que caso solicitado pela Cessionária, a Cedente deverá enviar vias físicas dos referidos documentos em até 5 (cinco) Dias Úteis</w:t>
      </w:r>
      <w:r w:rsidR="00716D3B" w:rsidRPr="00C56D65">
        <w:rPr>
          <w:rFonts w:ascii="Ebrima" w:hAnsi="Ebrima"/>
          <w:sz w:val="22"/>
          <w:szCs w:val="22"/>
        </w:rPr>
        <w:t>;</w:t>
      </w:r>
    </w:p>
    <w:p w14:paraId="5AD9E088" w14:textId="77777777" w:rsidR="00D60EDE" w:rsidRPr="00C56D65" w:rsidRDefault="00D60EDE" w:rsidP="00C56D65">
      <w:pPr>
        <w:pStyle w:val="ListParagraph"/>
        <w:spacing w:line="320" w:lineRule="exact"/>
        <w:ind w:left="0"/>
        <w:rPr>
          <w:rFonts w:ascii="Ebrima" w:hAnsi="Ebrima"/>
          <w:sz w:val="22"/>
          <w:szCs w:val="22"/>
        </w:rPr>
      </w:pPr>
    </w:p>
    <w:p w14:paraId="7387BACA" w14:textId="75D8E8A4" w:rsidR="00D60EDE" w:rsidRPr="00C56D65" w:rsidRDefault="00D60EDE"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cumprir </w:t>
      </w:r>
      <w:r w:rsidR="00930088" w:rsidRPr="00C56D65">
        <w:rPr>
          <w:rFonts w:ascii="Ebrima" w:hAnsi="Ebrima"/>
          <w:sz w:val="22"/>
          <w:szCs w:val="22"/>
        </w:rPr>
        <w:t>todas as obrigações</w:t>
      </w:r>
      <w:r w:rsidRPr="00C56D65">
        <w:rPr>
          <w:rFonts w:ascii="Ebrima" w:hAnsi="Ebrima"/>
          <w:sz w:val="22"/>
          <w:szCs w:val="22"/>
        </w:rPr>
        <w:t xml:space="preserve">, principais ou acessórias, necessárias ao regular exercício de suas atividades, incluindo, aquelas de natureza trabalhista, tributária, previdenciária ou ambiental; </w:t>
      </w:r>
    </w:p>
    <w:p w14:paraId="3915BB1D" w14:textId="77777777" w:rsidR="00D60EDE" w:rsidRPr="00C56D65" w:rsidRDefault="00D60EDE" w:rsidP="00C56D65">
      <w:pPr>
        <w:pStyle w:val="ListParagraph"/>
        <w:spacing w:line="320" w:lineRule="exact"/>
        <w:ind w:left="0"/>
        <w:rPr>
          <w:rFonts w:ascii="Ebrima" w:hAnsi="Ebrima"/>
          <w:sz w:val="22"/>
          <w:szCs w:val="22"/>
        </w:rPr>
      </w:pPr>
    </w:p>
    <w:p w14:paraId="11B81863" w14:textId="77777777" w:rsidR="00D60EDE" w:rsidRPr="00C56D65" w:rsidRDefault="00D60EDE"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manter em dia todas as licenças necessárias ao regular exercício de suas atividades; </w:t>
      </w:r>
    </w:p>
    <w:p w14:paraId="5E8C4110" w14:textId="77777777" w:rsidR="00D60EDE" w:rsidRPr="00C56D65" w:rsidRDefault="00D60EDE" w:rsidP="00C56D65">
      <w:pPr>
        <w:pStyle w:val="ListParagraph"/>
        <w:spacing w:line="320" w:lineRule="exact"/>
        <w:ind w:left="0"/>
        <w:rPr>
          <w:rFonts w:ascii="Ebrima" w:hAnsi="Ebrima"/>
          <w:sz w:val="22"/>
          <w:szCs w:val="22"/>
        </w:rPr>
      </w:pPr>
    </w:p>
    <w:p w14:paraId="45A8FE5F" w14:textId="77777777" w:rsidR="00D60EDE" w:rsidRPr="00C56D65" w:rsidRDefault="00D60EDE"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apresentar suas demonstrações financeiras (auditadas ou não) conforme se tornem disponíveis; e</w:t>
      </w:r>
    </w:p>
    <w:p w14:paraId="7F334A24" w14:textId="77777777" w:rsidR="00D60EDE" w:rsidRPr="00C56D65" w:rsidRDefault="00D60EDE" w:rsidP="00C56D65">
      <w:pPr>
        <w:pStyle w:val="ListParagraph"/>
        <w:spacing w:line="320" w:lineRule="exact"/>
        <w:ind w:left="0"/>
        <w:rPr>
          <w:rFonts w:ascii="Ebrima" w:hAnsi="Ebrima"/>
          <w:sz w:val="22"/>
          <w:szCs w:val="22"/>
        </w:rPr>
      </w:pPr>
    </w:p>
    <w:p w14:paraId="6DB039CA" w14:textId="77777777" w:rsidR="00076E10" w:rsidRPr="00C56D65" w:rsidRDefault="00D60EDE"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comunicar a </w:t>
      </w:r>
      <w:proofErr w:type="spellStart"/>
      <w:r w:rsidRPr="00C56D65">
        <w:rPr>
          <w:rFonts w:ascii="Ebrima" w:hAnsi="Ebrima"/>
          <w:sz w:val="22"/>
          <w:szCs w:val="22"/>
        </w:rPr>
        <w:t>Securitizadora</w:t>
      </w:r>
      <w:proofErr w:type="spellEnd"/>
      <w:r w:rsidRPr="00C56D65">
        <w:rPr>
          <w:rFonts w:ascii="Ebrima" w:hAnsi="Ebrima"/>
          <w:sz w:val="22"/>
          <w:szCs w:val="22"/>
        </w:rPr>
        <w:t xml:space="preserve"> sobre quaisquer notificações, notificações de infração, intimações ou multas impostas por órgãos municipais, estaduais ou federais que possam afetar o</w:t>
      </w:r>
      <w:r w:rsidR="00582112" w:rsidRPr="00C56D65">
        <w:rPr>
          <w:rFonts w:ascii="Ebrima" w:hAnsi="Ebrima"/>
          <w:sz w:val="22"/>
          <w:szCs w:val="22"/>
        </w:rPr>
        <w:t xml:space="preserve"> Imóvel </w:t>
      </w:r>
      <w:r w:rsidRPr="00C56D65">
        <w:rPr>
          <w:rFonts w:ascii="Ebrima" w:hAnsi="Ebrima"/>
          <w:sz w:val="22"/>
          <w:szCs w:val="22"/>
        </w:rPr>
        <w:t xml:space="preserve">ou </w:t>
      </w:r>
      <w:r w:rsidR="00C00CE3" w:rsidRPr="00C56D65">
        <w:rPr>
          <w:rFonts w:ascii="Ebrima" w:hAnsi="Ebrima"/>
          <w:sz w:val="22"/>
          <w:szCs w:val="22"/>
        </w:rPr>
        <w:t>o Empreendimento Imobiliário</w:t>
      </w:r>
      <w:r w:rsidRPr="00C56D65">
        <w:rPr>
          <w:rFonts w:ascii="Ebrima" w:hAnsi="Ebrima"/>
          <w:sz w:val="22"/>
          <w:szCs w:val="22"/>
        </w:rPr>
        <w:t xml:space="preserve">, bem como sobre a propositura de quaisquer ações ou processos envolvendo os imóveis ou </w:t>
      </w:r>
      <w:r w:rsidR="00C00CE3" w:rsidRPr="00C56D65">
        <w:rPr>
          <w:rFonts w:ascii="Ebrima" w:hAnsi="Ebrima"/>
          <w:sz w:val="22"/>
          <w:szCs w:val="22"/>
        </w:rPr>
        <w:t>o Empreendimento Imobiliário</w:t>
      </w:r>
      <w:r w:rsidR="005C3DC9" w:rsidRPr="00C56D65">
        <w:rPr>
          <w:rFonts w:ascii="Ebrima" w:hAnsi="Ebrima"/>
          <w:sz w:val="22"/>
          <w:szCs w:val="22"/>
        </w:rPr>
        <w:t xml:space="preserve"> de que sejam de seu conhecimento</w:t>
      </w:r>
      <w:r w:rsidR="00076E10" w:rsidRPr="00C56D65">
        <w:rPr>
          <w:rFonts w:ascii="Ebrima" w:hAnsi="Ebrima"/>
          <w:sz w:val="22"/>
          <w:szCs w:val="22"/>
        </w:rPr>
        <w:t>.</w:t>
      </w:r>
    </w:p>
    <w:p w14:paraId="6F47C544" w14:textId="77777777" w:rsidR="00E46763" w:rsidRPr="00C56D65" w:rsidRDefault="00E46763" w:rsidP="00C56D65">
      <w:pPr>
        <w:autoSpaceDE w:val="0"/>
        <w:autoSpaceDN w:val="0"/>
        <w:adjustRightInd w:val="0"/>
        <w:spacing w:line="320" w:lineRule="exact"/>
        <w:jc w:val="both"/>
        <w:rPr>
          <w:rFonts w:ascii="Ebrima" w:hAnsi="Ebrima"/>
          <w:sz w:val="22"/>
          <w:szCs w:val="22"/>
        </w:rPr>
      </w:pPr>
    </w:p>
    <w:p w14:paraId="2F67C428"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w:t>
      </w:r>
      <w:r w:rsidR="00F01038" w:rsidRPr="00C56D65">
        <w:rPr>
          <w:rFonts w:ascii="Ebrima" w:hAnsi="Ebrima"/>
          <w:b/>
          <w:sz w:val="22"/>
          <w:szCs w:val="22"/>
        </w:rPr>
        <w:t xml:space="preserve">NONA </w:t>
      </w:r>
      <w:r w:rsidRPr="00C56D65">
        <w:rPr>
          <w:rFonts w:ascii="Ebrima" w:hAnsi="Ebrima"/>
          <w:b/>
          <w:sz w:val="22"/>
          <w:szCs w:val="22"/>
        </w:rPr>
        <w:t>– DA FORMA DE PAGAMENTO</w:t>
      </w:r>
      <w:r w:rsidR="008B52FE" w:rsidRPr="00C56D65">
        <w:rPr>
          <w:rFonts w:ascii="Ebrima" w:hAnsi="Ebrima"/>
          <w:b/>
          <w:sz w:val="22"/>
          <w:szCs w:val="22"/>
        </w:rPr>
        <w:t xml:space="preserve"> E DA MORA</w:t>
      </w:r>
    </w:p>
    <w:p w14:paraId="3ADCEF26" w14:textId="77777777" w:rsidR="00497C74" w:rsidRPr="00C56D65" w:rsidRDefault="00497C74" w:rsidP="00C56D65">
      <w:pPr>
        <w:autoSpaceDE w:val="0"/>
        <w:autoSpaceDN w:val="0"/>
        <w:adjustRightInd w:val="0"/>
        <w:spacing w:line="320" w:lineRule="exact"/>
        <w:jc w:val="center"/>
        <w:rPr>
          <w:rFonts w:ascii="Ebrima" w:hAnsi="Ebrima"/>
          <w:b/>
          <w:sz w:val="22"/>
          <w:szCs w:val="22"/>
        </w:rPr>
      </w:pPr>
    </w:p>
    <w:p w14:paraId="48CF5C9F" w14:textId="77777777" w:rsidR="00497C74" w:rsidRPr="00C56D65" w:rsidRDefault="00497C74" w:rsidP="00AF432F">
      <w:pPr>
        <w:pStyle w:val="ListParagraph"/>
        <w:numPr>
          <w:ilvl w:val="0"/>
          <w:numId w:val="3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Todos os pagamentos devidos nos termos deste Contrato de Cessão deverão ser feitos em moeda corrente nacional e em recursos imediatamente disponíveis, da seguinte forma:</w:t>
      </w:r>
    </w:p>
    <w:p w14:paraId="5621151B"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4E338260" w14:textId="669CB5FA" w:rsidR="00497C74" w:rsidRPr="00C56D65" w:rsidRDefault="00497C74" w:rsidP="00AF432F">
      <w:pPr>
        <w:pStyle w:val="ListParagraph"/>
        <w:numPr>
          <w:ilvl w:val="0"/>
          <w:numId w:val="2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se devidos à</w:t>
      </w:r>
      <w:r w:rsidR="00582112" w:rsidRPr="00C56D65">
        <w:rPr>
          <w:rFonts w:ascii="Ebrima" w:hAnsi="Ebrima"/>
          <w:sz w:val="22"/>
          <w:szCs w:val="22"/>
        </w:rPr>
        <w:t xml:space="preserve"> </w:t>
      </w:r>
      <w:r w:rsidR="00582588">
        <w:rPr>
          <w:rFonts w:ascii="Ebrima" w:hAnsi="Ebrima"/>
          <w:sz w:val="22"/>
          <w:szCs w:val="22"/>
        </w:rPr>
        <w:t>Cedente</w:t>
      </w:r>
      <w:r w:rsidRPr="00C56D65">
        <w:rPr>
          <w:rFonts w:ascii="Ebrima" w:hAnsi="Ebrima"/>
          <w:sz w:val="22"/>
          <w:szCs w:val="22"/>
        </w:rPr>
        <w:t>, por meio da realização de depósito de recursos imediatamente disponíveis, por sua conta e ordem, na Conta Autorizada; e</w:t>
      </w:r>
    </w:p>
    <w:p w14:paraId="291D875A"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6CDE3F71" w14:textId="77777777" w:rsidR="00497C74" w:rsidRPr="00C56D65" w:rsidRDefault="00497C74" w:rsidP="00AF432F">
      <w:pPr>
        <w:pStyle w:val="ListParagraph"/>
        <w:numPr>
          <w:ilvl w:val="0"/>
          <w:numId w:val="2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se devidos à </w:t>
      </w:r>
      <w:proofErr w:type="spellStart"/>
      <w:r w:rsidR="0073762C" w:rsidRPr="00C56D65">
        <w:rPr>
          <w:rFonts w:ascii="Ebrima" w:hAnsi="Ebrima"/>
          <w:sz w:val="22"/>
          <w:szCs w:val="22"/>
        </w:rPr>
        <w:t>Securitizadora</w:t>
      </w:r>
      <w:proofErr w:type="spellEnd"/>
      <w:r w:rsidRPr="00C56D65">
        <w:rPr>
          <w:rFonts w:ascii="Ebrima" w:hAnsi="Ebrima"/>
          <w:sz w:val="22"/>
          <w:szCs w:val="22"/>
        </w:rPr>
        <w:t>, por meio da realização de depósito de recursos imediatamente disponíveis na Conta Centralizadora.</w:t>
      </w:r>
    </w:p>
    <w:p w14:paraId="2534B149"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71821243" w14:textId="77777777" w:rsidR="00497C74" w:rsidRPr="00C56D65" w:rsidRDefault="00497C74" w:rsidP="00AF432F">
      <w:pPr>
        <w:pStyle w:val="ListParagraph"/>
        <w:numPr>
          <w:ilvl w:val="0"/>
          <w:numId w:val="3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O pagamento devido às Partes que não seja efetuado na</w:t>
      </w:r>
      <w:r w:rsidR="001D6721" w:rsidRPr="00C56D65">
        <w:rPr>
          <w:rFonts w:ascii="Ebrima" w:hAnsi="Ebrima"/>
          <w:sz w:val="22"/>
          <w:szCs w:val="22"/>
        </w:rPr>
        <w:t>s</w:t>
      </w:r>
      <w:r w:rsidRPr="00C56D65">
        <w:rPr>
          <w:rFonts w:ascii="Ebrima" w:hAnsi="Ebrima"/>
          <w:sz w:val="22"/>
          <w:szCs w:val="22"/>
        </w:rPr>
        <w:t xml:space="preserve"> Conta Autorizada</w:t>
      </w:r>
      <w:r w:rsidR="00582112" w:rsidRPr="00C56D65">
        <w:rPr>
          <w:rFonts w:ascii="Ebrima" w:hAnsi="Ebrima"/>
          <w:sz w:val="22"/>
          <w:szCs w:val="22"/>
        </w:rPr>
        <w:t xml:space="preserve"> </w:t>
      </w:r>
      <w:r w:rsidRPr="00C56D65">
        <w:rPr>
          <w:rFonts w:ascii="Ebrima" w:hAnsi="Ebrima"/>
          <w:sz w:val="22"/>
          <w:szCs w:val="22"/>
        </w:rPr>
        <w:t>ou na Conta Centralizadora, conforme o caso, será considerado como não realizado.</w:t>
      </w:r>
    </w:p>
    <w:p w14:paraId="26037EE4"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6F27AFB1" w14:textId="77777777" w:rsidR="00497C74" w:rsidRPr="00C56D65" w:rsidRDefault="00497C74" w:rsidP="00AF432F">
      <w:pPr>
        <w:pStyle w:val="ListParagraph"/>
        <w:numPr>
          <w:ilvl w:val="0"/>
          <w:numId w:val="3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608C0259"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764303A5" w14:textId="77777777" w:rsidR="008B52FE" w:rsidRPr="00C56D65" w:rsidRDefault="008B52FE" w:rsidP="00AF432F">
      <w:pPr>
        <w:pStyle w:val="ListParagraph"/>
        <w:numPr>
          <w:ilvl w:val="0"/>
          <w:numId w:val="3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3EFBFB0" w14:textId="77777777" w:rsidR="008B52FE" w:rsidRPr="00C56D65" w:rsidRDefault="008B52FE" w:rsidP="00C56D65">
      <w:pPr>
        <w:autoSpaceDE w:val="0"/>
        <w:autoSpaceDN w:val="0"/>
        <w:adjustRightInd w:val="0"/>
        <w:spacing w:line="320" w:lineRule="exact"/>
        <w:jc w:val="both"/>
        <w:rPr>
          <w:rFonts w:ascii="Ebrima" w:hAnsi="Ebrima"/>
          <w:sz w:val="22"/>
          <w:szCs w:val="22"/>
        </w:rPr>
      </w:pPr>
    </w:p>
    <w:p w14:paraId="6D52E6B7" w14:textId="77777777" w:rsidR="0038036D" w:rsidRDefault="008B52FE" w:rsidP="00AF432F">
      <w:pPr>
        <w:pStyle w:val="ListParagraph"/>
        <w:numPr>
          <w:ilvl w:val="0"/>
          <w:numId w:val="21"/>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juros de mora de 1% (um por cento) ao mês, calculados </w:t>
      </w:r>
      <w:r w:rsidRPr="00C56D65">
        <w:rPr>
          <w:rFonts w:ascii="Ebrima" w:hAnsi="Ebrima"/>
          <w:i/>
          <w:sz w:val="22"/>
          <w:szCs w:val="22"/>
        </w:rPr>
        <w:t xml:space="preserve">pro rata </w:t>
      </w:r>
      <w:proofErr w:type="spellStart"/>
      <w:r w:rsidRPr="00C56D65">
        <w:rPr>
          <w:rFonts w:ascii="Ebrima" w:hAnsi="Ebrima"/>
          <w:i/>
          <w:sz w:val="22"/>
          <w:szCs w:val="22"/>
        </w:rPr>
        <w:t>temporis</w:t>
      </w:r>
      <w:proofErr w:type="spellEnd"/>
      <w:r w:rsidRPr="00C56D65">
        <w:rPr>
          <w:rFonts w:ascii="Ebrima" w:hAnsi="Ebrima"/>
          <w:sz w:val="22"/>
          <w:szCs w:val="22"/>
        </w:rPr>
        <w:t xml:space="preserve"> desde a data em que o pagamento </w:t>
      </w:r>
      <w:r w:rsidR="00930088" w:rsidRPr="00C56D65">
        <w:rPr>
          <w:rFonts w:ascii="Ebrima" w:hAnsi="Ebrima"/>
          <w:sz w:val="22"/>
          <w:szCs w:val="22"/>
        </w:rPr>
        <w:t>se tornou</w:t>
      </w:r>
      <w:r w:rsidRPr="00C56D65">
        <w:rPr>
          <w:rFonts w:ascii="Ebrima" w:hAnsi="Ebrima"/>
          <w:sz w:val="22"/>
          <w:szCs w:val="22"/>
        </w:rPr>
        <w:t xml:space="preserve"> exigível até o seu integral recebimento pelo respectivo credor; </w:t>
      </w:r>
    </w:p>
    <w:p w14:paraId="7C8B5E5F" w14:textId="744FFF12" w:rsidR="0038036D" w:rsidRDefault="0038036D" w:rsidP="00B46DDA">
      <w:pPr>
        <w:pStyle w:val="ListParagraph"/>
        <w:autoSpaceDE w:val="0"/>
        <w:autoSpaceDN w:val="0"/>
        <w:adjustRightInd w:val="0"/>
        <w:spacing w:line="320" w:lineRule="exact"/>
        <w:ind w:left="0"/>
        <w:jc w:val="both"/>
        <w:rPr>
          <w:rFonts w:ascii="Ebrima" w:hAnsi="Ebrima"/>
          <w:sz w:val="22"/>
          <w:szCs w:val="22"/>
        </w:rPr>
      </w:pPr>
    </w:p>
    <w:p w14:paraId="1F998866" w14:textId="615C48B3" w:rsidR="008B52FE" w:rsidRPr="00C56D65" w:rsidRDefault="0038036D" w:rsidP="00AF432F">
      <w:pPr>
        <w:pStyle w:val="ListParagraph"/>
        <w:numPr>
          <w:ilvl w:val="0"/>
          <w:numId w:val="21"/>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correção monetária ao mesmo índice adotado pelos CRI, </w:t>
      </w:r>
      <w:r w:rsidRPr="00C56D65">
        <w:rPr>
          <w:rFonts w:ascii="Ebrima" w:hAnsi="Ebrima"/>
          <w:sz w:val="22"/>
          <w:szCs w:val="22"/>
        </w:rPr>
        <w:t>calculad</w:t>
      </w:r>
      <w:r>
        <w:rPr>
          <w:rFonts w:ascii="Ebrima" w:hAnsi="Ebrima"/>
          <w:sz w:val="22"/>
          <w:szCs w:val="22"/>
        </w:rPr>
        <w:t>a</w:t>
      </w:r>
      <w:r w:rsidRPr="00C56D65">
        <w:rPr>
          <w:rFonts w:ascii="Ebrima" w:hAnsi="Ebrima"/>
          <w:sz w:val="22"/>
          <w:szCs w:val="22"/>
        </w:rPr>
        <w:t xml:space="preserve"> </w:t>
      </w:r>
      <w:r w:rsidRPr="00C56D65">
        <w:rPr>
          <w:rFonts w:ascii="Ebrima" w:hAnsi="Ebrima"/>
          <w:i/>
          <w:sz w:val="22"/>
          <w:szCs w:val="22"/>
        </w:rPr>
        <w:t xml:space="preserve">pro rata </w:t>
      </w:r>
      <w:proofErr w:type="spellStart"/>
      <w:r w:rsidRPr="00C56D65">
        <w:rPr>
          <w:rFonts w:ascii="Ebrima" w:hAnsi="Ebrima"/>
          <w:i/>
          <w:sz w:val="22"/>
          <w:szCs w:val="22"/>
        </w:rPr>
        <w:t>temporis</w:t>
      </w:r>
      <w:proofErr w:type="spellEnd"/>
      <w:r w:rsidRPr="00C56D65">
        <w:rPr>
          <w:rFonts w:ascii="Ebrima" w:hAnsi="Ebrima"/>
          <w:sz w:val="22"/>
          <w:szCs w:val="22"/>
        </w:rPr>
        <w:t xml:space="preserve"> desde a data em que o pagamento se tornou exigível até o seu integral recebimento pelo respectivo credor</w:t>
      </w:r>
      <w:r>
        <w:rPr>
          <w:rFonts w:ascii="Ebrima" w:hAnsi="Ebrima"/>
          <w:sz w:val="22"/>
          <w:szCs w:val="22"/>
        </w:rPr>
        <w:t>;</w:t>
      </w:r>
      <w:r w:rsidRPr="00C56D65">
        <w:rPr>
          <w:rFonts w:ascii="Ebrima" w:hAnsi="Ebrima"/>
          <w:sz w:val="22"/>
          <w:szCs w:val="22"/>
        </w:rPr>
        <w:t xml:space="preserve"> </w:t>
      </w:r>
      <w:r w:rsidR="008B52FE" w:rsidRPr="00C56D65">
        <w:rPr>
          <w:rFonts w:ascii="Ebrima" w:hAnsi="Ebrima"/>
          <w:sz w:val="22"/>
          <w:szCs w:val="22"/>
        </w:rPr>
        <w:t>e</w:t>
      </w:r>
    </w:p>
    <w:p w14:paraId="60127324" w14:textId="77777777" w:rsidR="008B52FE" w:rsidRPr="00C56D65" w:rsidRDefault="008B52FE" w:rsidP="00C56D65">
      <w:pPr>
        <w:autoSpaceDE w:val="0"/>
        <w:autoSpaceDN w:val="0"/>
        <w:adjustRightInd w:val="0"/>
        <w:spacing w:line="320" w:lineRule="exact"/>
        <w:jc w:val="both"/>
        <w:rPr>
          <w:rFonts w:ascii="Ebrima" w:hAnsi="Ebrima"/>
          <w:sz w:val="22"/>
          <w:szCs w:val="22"/>
        </w:rPr>
      </w:pPr>
    </w:p>
    <w:p w14:paraId="3ED80DDC" w14:textId="77777777" w:rsidR="008B52FE" w:rsidRPr="00C56D65" w:rsidRDefault="008B52FE" w:rsidP="00AF432F">
      <w:pPr>
        <w:pStyle w:val="ListParagraph"/>
        <w:numPr>
          <w:ilvl w:val="0"/>
          <w:numId w:val="21"/>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multa convencional, não compensatória, de 2% (dois por cento).</w:t>
      </w:r>
    </w:p>
    <w:p w14:paraId="544C89CC" w14:textId="77777777" w:rsidR="007779C8" w:rsidRPr="00C56D65" w:rsidRDefault="007779C8" w:rsidP="00C56D65">
      <w:pPr>
        <w:autoSpaceDE w:val="0"/>
        <w:autoSpaceDN w:val="0"/>
        <w:adjustRightInd w:val="0"/>
        <w:spacing w:line="320" w:lineRule="exact"/>
        <w:jc w:val="both"/>
        <w:rPr>
          <w:rFonts w:ascii="Ebrima" w:hAnsi="Ebrima"/>
          <w:sz w:val="22"/>
          <w:szCs w:val="22"/>
        </w:rPr>
      </w:pPr>
    </w:p>
    <w:p w14:paraId="174F26B0" w14:textId="77777777" w:rsidR="000E38A1" w:rsidRPr="00C56D65" w:rsidRDefault="007779C8"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CLÁUSULA DÉCIMA – DO ENCERRAMENTO DA OPERAÇÃO DE CAPTAÇÃO</w:t>
      </w:r>
    </w:p>
    <w:p w14:paraId="528BE921" w14:textId="77777777" w:rsidR="000E38A1" w:rsidRPr="00C56D65" w:rsidRDefault="000E38A1" w:rsidP="00C56D65">
      <w:pPr>
        <w:autoSpaceDE w:val="0"/>
        <w:autoSpaceDN w:val="0"/>
        <w:adjustRightInd w:val="0"/>
        <w:spacing w:line="320" w:lineRule="exact"/>
        <w:jc w:val="both"/>
        <w:rPr>
          <w:rFonts w:ascii="Ebrima" w:hAnsi="Ebrima"/>
          <w:sz w:val="22"/>
          <w:szCs w:val="22"/>
        </w:rPr>
      </w:pPr>
    </w:p>
    <w:p w14:paraId="5C7B83DC" w14:textId="44C131FE" w:rsidR="007779C8" w:rsidRPr="00C56D65" w:rsidRDefault="00B46391" w:rsidP="00AF432F">
      <w:pPr>
        <w:pStyle w:val="ListParagraph"/>
        <w:numPr>
          <w:ilvl w:val="0"/>
          <w:numId w:val="31"/>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Q</w:t>
      </w:r>
      <w:r w:rsidR="007779C8" w:rsidRPr="00C56D65">
        <w:rPr>
          <w:rFonts w:ascii="Ebrima" w:hAnsi="Ebrima"/>
          <w:sz w:val="22"/>
          <w:szCs w:val="22"/>
        </w:rPr>
        <w:t xml:space="preserve">uando do pagamento da integralidade das </w:t>
      </w:r>
      <w:r w:rsidRPr="00C56D65">
        <w:rPr>
          <w:rFonts w:ascii="Ebrima" w:hAnsi="Ebrima"/>
          <w:sz w:val="22"/>
          <w:szCs w:val="22"/>
        </w:rPr>
        <w:t>O</w:t>
      </w:r>
      <w:r w:rsidR="007779C8" w:rsidRPr="00C56D65">
        <w:rPr>
          <w:rFonts w:ascii="Ebrima" w:hAnsi="Ebrima"/>
          <w:sz w:val="22"/>
          <w:szCs w:val="22"/>
        </w:rPr>
        <w:t xml:space="preserve">brigações </w:t>
      </w:r>
      <w:r w:rsidRPr="00C56D65">
        <w:rPr>
          <w:rFonts w:ascii="Ebrima" w:hAnsi="Ebrima"/>
          <w:sz w:val="22"/>
          <w:szCs w:val="22"/>
        </w:rPr>
        <w:t xml:space="preserve">Garantidas, inclusos os pagamentos aos investidores dos CRI e as despesas do Patrimônio Separado, </w:t>
      </w:r>
      <w:r w:rsidR="001D0D0D" w:rsidRPr="00C56D65">
        <w:rPr>
          <w:rFonts w:ascii="Ebrima" w:hAnsi="Ebrima"/>
          <w:sz w:val="22"/>
          <w:szCs w:val="22"/>
        </w:rPr>
        <w:t>seja por meio do exercício da Recompra Facultativa</w:t>
      </w:r>
      <w:r w:rsidR="00582112" w:rsidRPr="00C56D65">
        <w:rPr>
          <w:rFonts w:ascii="Ebrima" w:hAnsi="Ebrima"/>
          <w:sz w:val="22"/>
          <w:szCs w:val="22"/>
        </w:rPr>
        <w:t xml:space="preserve">, </w:t>
      </w:r>
      <w:r w:rsidR="001D0D0D" w:rsidRPr="00C56D65">
        <w:rPr>
          <w:rFonts w:ascii="Ebrima" w:hAnsi="Ebrima"/>
          <w:sz w:val="22"/>
          <w:szCs w:val="22"/>
        </w:rPr>
        <w:t>Recompra Total dos Créditos Imobiliários</w:t>
      </w:r>
      <w:r w:rsidR="00582112" w:rsidRPr="00C56D65">
        <w:rPr>
          <w:rFonts w:ascii="Ebrima" w:hAnsi="Ebrima"/>
          <w:sz w:val="22"/>
          <w:szCs w:val="22"/>
        </w:rPr>
        <w:t xml:space="preserve">, </w:t>
      </w:r>
      <w:r w:rsidR="001D0D0D" w:rsidRPr="00C56D65">
        <w:rPr>
          <w:rFonts w:ascii="Ebrima" w:hAnsi="Ebrima"/>
          <w:sz w:val="22"/>
          <w:szCs w:val="22"/>
        </w:rPr>
        <w:t>pagamento da Multa Indenizatória,</w:t>
      </w:r>
      <w:r w:rsidR="00582112" w:rsidRPr="00C56D65">
        <w:rPr>
          <w:rFonts w:ascii="Ebrima" w:hAnsi="Ebrima"/>
          <w:sz w:val="22"/>
          <w:szCs w:val="22"/>
        </w:rPr>
        <w:t xml:space="preserve"> também </w:t>
      </w:r>
      <w:r w:rsidR="001D0D0D" w:rsidRPr="00C56D65">
        <w:rPr>
          <w:rFonts w:ascii="Ebrima" w:hAnsi="Ebrima"/>
          <w:sz w:val="22"/>
          <w:szCs w:val="22"/>
        </w:rPr>
        <w:t>ou pela completa amortização dos CRI</w:t>
      </w:r>
      <w:r w:rsidR="00E011CF" w:rsidRPr="00C56D65">
        <w:rPr>
          <w:rFonts w:ascii="Ebrima" w:hAnsi="Ebrima"/>
          <w:sz w:val="22"/>
          <w:szCs w:val="22"/>
        </w:rPr>
        <w:t>,</w:t>
      </w:r>
      <w:r w:rsidR="00BC421A" w:rsidRPr="00C56D65">
        <w:rPr>
          <w:rFonts w:ascii="Ebrima" w:hAnsi="Ebrima"/>
          <w:sz w:val="22"/>
          <w:szCs w:val="22"/>
        </w:rPr>
        <w:t xml:space="preserve"> situações que serão constatadas </w:t>
      </w:r>
      <w:r w:rsidR="007779C8" w:rsidRPr="00C56D65">
        <w:rPr>
          <w:rFonts w:ascii="Ebrima" w:hAnsi="Ebrima"/>
          <w:sz w:val="22"/>
          <w:szCs w:val="22"/>
        </w:rPr>
        <w:t xml:space="preserve">por meio </w:t>
      </w:r>
      <w:r w:rsidR="00BC421A" w:rsidRPr="00C56D65">
        <w:rPr>
          <w:rFonts w:ascii="Ebrima" w:hAnsi="Ebrima"/>
          <w:sz w:val="22"/>
          <w:szCs w:val="22"/>
        </w:rPr>
        <w:t>da emissão do</w:t>
      </w:r>
      <w:r w:rsidR="007779C8" w:rsidRPr="00C56D65">
        <w:rPr>
          <w:rFonts w:ascii="Ebrima" w:hAnsi="Ebrima"/>
          <w:sz w:val="22"/>
          <w:szCs w:val="22"/>
        </w:rPr>
        <w:t xml:space="preserve"> termo de quitação pelo Agente Fiduciário </w:t>
      </w:r>
      <w:r w:rsidR="00BC421A" w:rsidRPr="00C56D65">
        <w:rPr>
          <w:rFonts w:ascii="Ebrima" w:hAnsi="Ebrima"/>
          <w:sz w:val="22"/>
          <w:szCs w:val="22"/>
        </w:rPr>
        <w:t xml:space="preserve">previsto no Termo de Securitização </w:t>
      </w:r>
      <w:r w:rsidR="007779C8" w:rsidRPr="00C56D65">
        <w:rPr>
          <w:rFonts w:ascii="Ebrima" w:hAnsi="Ebrima"/>
          <w:sz w:val="22"/>
          <w:szCs w:val="22"/>
        </w:rPr>
        <w:t>(“</w:t>
      </w:r>
      <w:r w:rsidR="007779C8" w:rsidRPr="00C56D65">
        <w:rPr>
          <w:rFonts w:ascii="Ebrima" w:hAnsi="Ebrima"/>
          <w:sz w:val="22"/>
          <w:szCs w:val="22"/>
          <w:u w:val="single"/>
        </w:rPr>
        <w:t>Quitação do Agente Fiduciário</w:t>
      </w:r>
      <w:r w:rsidR="007779C8" w:rsidRPr="00C56D65">
        <w:rPr>
          <w:rFonts w:ascii="Ebrima" w:hAnsi="Ebrima"/>
          <w:sz w:val="22"/>
          <w:szCs w:val="22"/>
        </w:rPr>
        <w:t xml:space="preserve">”), os Créditos Imobiliários que estiverem vinculados aos CRI e, por conseguinte, sob a titularidade da </w:t>
      </w:r>
      <w:proofErr w:type="spellStart"/>
      <w:r w:rsidR="007779C8" w:rsidRPr="00C56D65">
        <w:rPr>
          <w:rFonts w:ascii="Ebrima" w:hAnsi="Ebrima"/>
          <w:sz w:val="22"/>
          <w:szCs w:val="22"/>
        </w:rPr>
        <w:t>Securitizadora</w:t>
      </w:r>
      <w:proofErr w:type="spellEnd"/>
      <w:r w:rsidR="007779C8" w:rsidRPr="00C56D65">
        <w:rPr>
          <w:rFonts w:ascii="Ebrima" w:hAnsi="Ebrima"/>
          <w:sz w:val="22"/>
          <w:szCs w:val="22"/>
        </w:rPr>
        <w:t>, serão liberados à</w:t>
      </w:r>
      <w:r w:rsidR="00C3560F" w:rsidRPr="00C56D65">
        <w:rPr>
          <w:rFonts w:ascii="Ebrima" w:hAnsi="Ebrima"/>
          <w:sz w:val="22"/>
          <w:szCs w:val="22"/>
        </w:rPr>
        <w:t xml:space="preserve"> </w:t>
      </w:r>
      <w:r w:rsidR="00582588">
        <w:rPr>
          <w:rFonts w:ascii="Ebrima" w:hAnsi="Ebrima"/>
          <w:sz w:val="22"/>
          <w:szCs w:val="22"/>
        </w:rPr>
        <w:t>Cedente</w:t>
      </w:r>
      <w:r w:rsidR="007779C8" w:rsidRPr="00C56D65">
        <w:rPr>
          <w:rFonts w:ascii="Ebrima" w:hAnsi="Ebrima"/>
          <w:sz w:val="22"/>
          <w:szCs w:val="22"/>
        </w:rPr>
        <w:t>, a título de pagamento d</w:t>
      </w:r>
      <w:r w:rsidR="00BF2C3D" w:rsidRPr="00C56D65">
        <w:rPr>
          <w:rFonts w:ascii="Ebrima" w:hAnsi="Ebrima"/>
          <w:sz w:val="22"/>
          <w:szCs w:val="22"/>
        </w:rPr>
        <w:t>e</w:t>
      </w:r>
      <w:r w:rsidR="007779C8" w:rsidRPr="00C56D65">
        <w:rPr>
          <w:rFonts w:ascii="Ebrima" w:hAnsi="Ebrima"/>
          <w:sz w:val="22"/>
          <w:szCs w:val="22"/>
        </w:rPr>
        <w:t xml:space="preserve"> </w:t>
      </w:r>
      <w:r w:rsidR="007779C8" w:rsidRPr="00C56D65">
        <w:rPr>
          <w:rFonts w:ascii="Ebrima" w:hAnsi="Ebrima"/>
          <w:color w:val="000000"/>
          <w:sz w:val="22"/>
          <w:szCs w:val="22"/>
        </w:rPr>
        <w:t>Saldo Remanescente do Preço da Cessão</w:t>
      </w:r>
      <w:r w:rsidR="007779C8" w:rsidRPr="00C56D65">
        <w:rPr>
          <w:rFonts w:ascii="Ebrima" w:hAnsi="Ebrima"/>
          <w:sz w:val="22"/>
          <w:szCs w:val="22"/>
        </w:rPr>
        <w:t>.</w:t>
      </w:r>
      <w:r w:rsidR="00727D8A" w:rsidRPr="00C56D65">
        <w:rPr>
          <w:rFonts w:ascii="Ebrima" w:hAnsi="Ebrima"/>
          <w:sz w:val="22"/>
          <w:szCs w:val="22"/>
        </w:rPr>
        <w:t xml:space="preserve"> </w:t>
      </w:r>
    </w:p>
    <w:p w14:paraId="097E65D8" w14:textId="77777777" w:rsidR="007779C8" w:rsidRPr="00C56D65" w:rsidRDefault="007779C8" w:rsidP="00C56D65">
      <w:pPr>
        <w:spacing w:line="320" w:lineRule="exact"/>
        <w:jc w:val="both"/>
        <w:rPr>
          <w:rFonts w:ascii="Ebrima" w:hAnsi="Ebrima"/>
          <w:sz w:val="22"/>
          <w:szCs w:val="22"/>
          <w:highlight w:val="green"/>
        </w:rPr>
      </w:pPr>
    </w:p>
    <w:p w14:paraId="5115B78E" w14:textId="66EA4C32" w:rsidR="007779C8" w:rsidRPr="0043556A" w:rsidRDefault="00C3560F" w:rsidP="0048559D">
      <w:pPr>
        <w:pStyle w:val="ListParagraph"/>
        <w:numPr>
          <w:ilvl w:val="2"/>
          <w:numId w:val="61"/>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 xml:space="preserve">A </w:t>
      </w:r>
      <w:r w:rsidR="00564CED">
        <w:rPr>
          <w:rFonts w:ascii="Ebrima" w:hAnsi="Ebrima"/>
          <w:sz w:val="22"/>
          <w:szCs w:val="22"/>
        </w:rPr>
        <w:t>Cedente e</w:t>
      </w:r>
      <w:r w:rsidRPr="0043556A">
        <w:rPr>
          <w:rFonts w:ascii="Ebrima" w:hAnsi="Ebrima"/>
          <w:sz w:val="22"/>
          <w:szCs w:val="22"/>
        </w:rPr>
        <w:t xml:space="preserve"> a </w:t>
      </w:r>
      <w:proofErr w:type="spellStart"/>
      <w:r w:rsidRPr="0043556A">
        <w:rPr>
          <w:rFonts w:ascii="Ebrima" w:hAnsi="Ebrima"/>
          <w:sz w:val="22"/>
          <w:szCs w:val="22"/>
        </w:rPr>
        <w:t>Securitizadora</w:t>
      </w:r>
      <w:proofErr w:type="spellEnd"/>
      <w:r w:rsidRPr="0043556A">
        <w:rPr>
          <w:rFonts w:ascii="Ebrima" w:hAnsi="Ebrima"/>
          <w:sz w:val="22"/>
          <w:szCs w:val="22"/>
        </w:rPr>
        <w:t xml:space="preserve"> </w:t>
      </w:r>
      <w:r w:rsidR="00BF2C3D" w:rsidRPr="0043556A">
        <w:rPr>
          <w:rFonts w:ascii="Ebrima" w:hAnsi="Ebrima"/>
          <w:sz w:val="22"/>
          <w:szCs w:val="22"/>
        </w:rPr>
        <w:t xml:space="preserve">celebrarão </w:t>
      </w:r>
      <w:r w:rsidR="007779C8" w:rsidRPr="0043556A">
        <w:rPr>
          <w:rFonts w:ascii="Ebrima" w:hAnsi="Ebrima"/>
          <w:sz w:val="22"/>
          <w:szCs w:val="22"/>
        </w:rPr>
        <w:t xml:space="preserve">instrumento de </w:t>
      </w:r>
      <w:r w:rsidR="00BF2C3D" w:rsidRPr="0043556A">
        <w:rPr>
          <w:rFonts w:ascii="Ebrima" w:hAnsi="Ebrima"/>
          <w:sz w:val="22"/>
          <w:szCs w:val="22"/>
        </w:rPr>
        <w:t xml:space="preserve">retrocessão e </w:t>
      </w:r>
      <w:r w:rsidR="007779C8" w:rsidRPr="0043556A">
        <w:rPr>
          <w:rFonts w:ascii="Ebrima" w:hAnsi="Ebrima"/>
          <w:sz w:val="22"/>
          <w:szCs w:val="22"/>
        </w:rPr>
        <w:t xml:space="preserve">liberação dos </w:t>
      </w:r>
      <w:r w:rsidR="007779C8" w:rsidRPr="0043556A">
        <w:rPr>
          <w:rFonts w:ascii="Ebrima" w:hAnsi="Ebrima"/>
          <w:color w:val="000000"/>
          <w:sz w:val="22"/>
          <w:szCs w:val="22"/>
        </w:rPr>
        <w:t>Créditos Imobiliários</w:t>
      </w:r>
      <w:r w:rsidR="004A761D" w:rsidRPr="0043556A">
        <w:rPr>
          <w:rFonts w:ascii="Ebrima" w:hAnsi="Ebrima"/>
          <w:color w:val="000000"/>
          <w:sz w:val="22"/>
          <w:szCs w:val="22"/>
        </w:rPr>
        <w:t xml:space="preserve"> Totais</w:t>
      </w:r>
      <w:r w:rsidR="00BF2C3D" w:rsidRPr="0043556A">
        <w:rPr>
          <w:rFonts w:ascii="Ebrima" w:hAnsi="Ebrima"/>
          <w:color w:val="000000"/>
          <w:sz w:val="22"/>
          <w:szCs w:val="22"/>
        </w:rPr>
        <w:t>, liberação de Garantias</w:t>
      </w:r>
      <w:r w:rsidR="007779C8" w:rsidRPr="0043556A">
        <w:rPr>
          <w:rFonts w:ascii="Ebrima" w:hAnsi="Ebrima"/>
          <w:color w:val="000000"/>
          <w:sz w:val="22"/>
          <w:szCs w:val="22"/>
        </w:rPr>
        <w:t xml:space="preserve"> e quitação das obrigações d</w:t>
      </w:r>
      <w:r w:rsidRPr="0043556A">
        <w:rPr>
          <w:rFonts w:ascii="Ebrima" w:hAnsi="Ebrima"/>
          <w:color w:val="000000"/>
          <w:sz w:val="22"/>
          <w:szCs w:val="22"/>
        </w:rPr>
        <w:t>evidas de parte a parte</w:t>
      </w:r>
      <w:r w:rsidR="007779C8" w:rsidRPr="0043556A">
        <w:rPr>
          <w:rFonts w:ascii="Ebrima" w:hAnsi="Ebrima"/>
          <w:sz w:val="22"/>
          <w:szCs w:val="22"/>
        </w:rPr>
        <w:t xml:space="preserve">: </w:t>
      </w:r>
      <w:r w:rsidR="007779C8" w:rsidRPr="0043556A">
        <w:rPr>
          <w:rFonts w:ascii="Ebrima" w:hAnsi="Ebrima"/>
          <w:b/>
          <w:sz w:val="22"/>
          <w:szCs w:val="22"/>
        </w:rPr>
        <w:t>(i)</w:t>
      </w:r>
      <w:r w:rsidR="007779C8" w:rsidRPr="0043556A">
        <w:rPr>
          <w:rFonts w:ascii="Ebrima" w:hAnsi="Ebrima"/>
          <w:sz w:val="22"/>
          <w:szCs w:val="22"/>
        </w:rPr>
        <w:t xml:space="preserve"> no prazo de </w:t>
      </w:r>
      <w:r w:rsidR="00BF2C3D" w:rsidRPr="0043556A">
        <w:rPr>
          <w:rFonts w:ascii="Ebrima" w:hAnsi="Ebrima"/>
          <w:sz w:val="22"/>
          <w:szCs w:val="22"/>
        </w:rPr>
        <w:t xml:space="preserve">até </w:t>
      </w:r>
      <w:r w:rsidR="007779C8" w:rsidRPr="0043556A">
        <w:rPr>
          <w:rFonts w:ascii="Ebrima" w:hAnsi="Ebrima"/>
          <w:sz w:val="22"/>
          <w:szCs w:val="22"/>
        </w:rPr>
        <w:t xml:space="preserve">15 (quinze) Dias Úteis a contar do recebimento, pela </w:t>
      </w:r>
      <w:proofErr w:type="spellStart"/>
      <w:r w:rsidR="007779C8" w:rsidRPr="0043556A">
        <w:rPr>
          <w:rFonts w:ascii="Ebrima" w:hAnsi="Ebrima"/>
          <w:sz w:val="22"/>
          <w:szCs w:val="22"/>
        </w:rPr>
        <w:t>Securitizadora</w:t>
      </w:r>
      <w:proofErr w:type="spellEnd"/>
      <w:r w:rsidR="007779C8" w:rsidRPr="0043556A">
        <w:rPr>
          <w:rFonts w:ascii="Ebrima" w:hAnsi="Ebrima"/>
          <w:sz w:val="22"/>
          <w:szCs w:val="22"/>
        </w:rPr>
        <w:t xml:space="preserve">, da Quitação do Agente Fiduciário; e </w:t>
      </w:r>
      <w:r w:rsidR="007779C8" w:rsidRPr="0043556A">
        <w:rPr>
          <w:rFonts w:ascii="Ebrima" w:hAnsi="Ebrima"/>
          <w:b/>
          <w:sz w:val="22"/>
          <w:szCs w:val="22"/>
        </w:rPr>
        <w:t>(</w:t>
      </w:r>
      <w:proofErr w:type="spellStart"/>
      <w:r w:rsidR="007779C8" w:rsidRPr="0043556A">
        <w:rPr>
          <w:rFonts w:ascii="Ebrima" w:hAnsi="Ebrima"/>
          <w:b/>
          <w:sz w:val="22"/>
          <w:szCs w:val="22"/>
        </w:rPr>
        <w:t>ii</w:t>
      </w:r>
      <w:proofErr w:type="spellEnd"/>
      <w:r w:rsidR="007779C8" w:rsidRPr="0043556A">
        <w:rPr>
          <w:rFonts w:ascii="Ebrima" w:hAnsi="Ebrima"/>
          <w:b/>
          <w:sz w:val="22"/>
          <w:szCs w:val="22"/>
        </w:rPr>
        <w:t>)</w:t>
      </w:r>
      <w:r w:rsidR="007779C8" w:rsidRPr="0043556A">
        <w:rPr>
          <w:rFonts w:ascii="Ebrima" w:hAnsi="Ebrima"/>
          <w:sz w:val="22"/>
          <w:szCs w:val="22"/>
        </w:rPr>
        <w:t xml:space="preserve"> averba</w:t>
      </w:r>
      <w:r w:rsidR="00BF2C3D" w:rsidRPr="0043556A">
        <w:rPr>
          <w:rFonts w:ascii="Ebrima" w:hAnsi="Ebrima"/>
          <w:sz w:val="22"/>
          <w:szCs w:val="22"/>
        </w:rPr>
        <w:t>r</w:t>
      </w:r>
      <w:r w:rsidR="002978A0" w:rsidRPr="0043556A">
        <w:rPr>
          <w:rFonts w:ascii="Ebrima" w:hAnsi="Ebrima"/>
          <w:sz w:val="22"/>
          <w:szCs w:val="22"/>
        </w:rPr>
        <w:t>ão</w:t>
      </w:r>
      <w:r w:rsidR="007779C8" w:rsidRPr="0043556A">
        <w:rPr>
          <w:rFonts w:ascii="Ebrima" w:hAnsi="Ebrima"/>
          <w:sz w:val="22"/>
          <w:szCs w:val="22"/>
        </w:rPr>
        <w:t xml:space="preserve"> </w:t>
      </w:r>
      <w:r w:rsidR="00BF2C3D" w:rsidRPr="0043556A">
        <w:rPr>
          <w:rFonts w:ascii="Ebrima" w:hAnsi="Ebrima"/>
          <w:sz w:val="22"/>
          <w:szCs w:val="22"/>
        </w:rPr>
        <w:t xml:space="preserve">tal instrumento </w:t>
      </w:r>
      <w:r w:rsidR="007779C8" w:rsidRPr="0043556A">
        <w:rPr>
          <w:rFonts w:ascii="Ebrima" w:hAnsi="Ebrima"/>
          <w:sz w:val="22"/>
          <w:szCs w:val="22"/>
        </w:rPr>
        <w:t xml:space="preserve">nos Cartórios de Registro de Títulos e Documentos </w:t>
      </w:r>
      <w:r w:rsidR="003E0D28" w:rsidRPr="0043556A">
        <w:rPr>
          <w:rFonts w:ascii="Ebrima" w:hAnsi="Ebrima"/>
          <w:sz w:val="22"/>
          <w:szCs w:val="22"/>
        </w:rPr>
        <w:lastRenderedPageBreak/>
        <w:t xml:space="preserve">das sedes das Partes, à margem deste </w:t>
      </w:r>
      <w:r w:rsidR="007779C8" w:rsidRPr="0043556A">
        <w:rPr>
          <w:rFonts w:ascii="Ebrima" w:hAnsi="Ebrima"/>
          <w:sz w:val="22"/>
          <w:szCs w:val="22"/>
        </w:rPr>
        <w:t>Contrato de Cessão, às expensas d</w:t>
      </w:r>
      <w:r w:rsidR="00582588">
        <w:rPr>
          <w:rFonts w:ascii="Ebrima" w:hAnsi="Ebrima"/>
          <w:sz w:val="22"/>
          <w:szCs w:val="22"/>
        </w:rPr>
        <w:t>a Cedente</w:t>
      </w:r>
      <w:r w:rsidR="007779C8" w:rsidRPr="0043556A">
        <w:rPr>
          <w:rFonts w:ascii="Ebrima" w:hAnsi="Ebrima"/>
          <w:sz w:val="22"/>
          <w:szCs w:val="22"/>
        </w:rPr>
        <w:t>.</w:t>
      </w:r>
    </w:p>
    <w:p w14:paraId="492FA33E" w14:textId="77777777" w:rsidR="007779C8" w:rsidRPr="00C56D65" w:rsidRDefault="007779C8" w:rsidP="0043556A">
      <w:pPr>
        <w:tabs>
          <w:tab w:val="left" w:pos="1701"/>
        </w:tabs>
        <w:autoSpaceDE w:val="0"/>
        <w:autoSpaceDN w:val="0"/>
        <w:adjustRightInd w:val="0"/>
        <w:spacing w:line="320" w:lineRule="exact"/>
        <w:ind w:left="709"/>
        <w:jc w:val="both"/>
        <w:rPr>
          <w:rFonts w:ascii="Ebrima" w:hAnsi="Ebrima"/>
          <w:sz w:val="22"/>
          <w:szCs w:val="22"/>
        </w:rPr>
      </w:pPr>
    </w:p>
    <w:p w14:paraId="43966780" w14:textId="5DEAC70B" w:rsidR="007779C8" w:rsidRPr="00C56D65" w:rsidRDefault="00BF2C3D" w:rsidP="0048559D">
      <w:pPr>
        <w:pStyle w:val="ListParagraph"/>
        <w:numPr>
          <w:ilvl w:val="2"/>
          <w:numId w:val="6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w:t>
      </w:r>
      <w:r w:rsidR="007779C8" w:rsidRPr="00C56D65">
        <w:rPr>
          <w:rFonts w:ascii="Ebrima" w:hAnsi="Ebrima"/>
          <w:sz w:val="22"/>
          <w:szCs w:val="22"/>
        </w:rPr>
        <w:t xml:space="preserve">s respectivas CCI remanescentes poderão ser canceladas junto à B3, caso as partes assim decidam, sendo certo que na hipótese de </w:t>
      </w:r>
      <w:r w:rsidR="008407E6" w:rsidRPr="00C56D65">
        <w:rPr>
          <w:rFonts w:ascii="Ebrima" w:hAnsi="Ebrima"/>
          <w:sz w:val="22"/>
          <w:szCs w:val="22"/>
        </w:rPr>
        <w:t>a Cedente</w:t>
      </w:r>
      <w:r w:rsidR="007779C8" w:rsidRPr="00C56D65">
        <w:rPr>
          <w:rFonts w:ascii="Ebrima" w:hAnsi="Ebrima"/>
          <w:sz w:val="22"/>
          <w:szCs w:val="22"/>
        </w:rPr>
        <w:t xml:space="preserve"> optar pelo não cancelamento, a </w:t>
      </w:r>
      <w:proofErr w:type="spellStart"/>
      <w:r w:rsidR="007779C8" w:rsidRPr="00C56D65">
        <w:rPr>
          <w:rFonts w:ascii="Ebrima" w:hAnsi="Ebrima"/>
          <w:sz w:val="22"/>
          <w:szCs w:val="22"/>
        </w:rPr>
        <w:t>Securitizadora</w:t>
      </w:r>
      <w:proofErr w:type="spellEnd"/>
      <w:r w:rsidR="007779C8" w:rsidRPr="00C56D65">
        <w:rPr>
          <w:rFonts w:ascii="Ebrima" w:hAnsi="Ebrima"/>
          <w:sz w:val="22"/>
          <w:szCs w:val="22"/>
        </w:rPr>
        <w:t xml:space="preserve"> deverá transferir a titularidade das CCI para a posição d</w:t>
      </w:r>
      <w:r w:rsidR="008407E6" w:rsidRPr="00C56D65">
        <w:rPr>
          <w:rFonts w:ascii="Ebrima" w:hAnsi="Ebrima"/>
          <w:sz w:val="22"/>
          <w:szCs w:val="22"/>
        </w:rPr>
        <w:t>a Cedente</w:t>
      </w:r>
      <w:r w:rsidRPr="00C56D65">
        <w:rPr>
          <w:rFonts w:ascii="Ebrima" w:hAnsi="Ebrima"/>
          <w:sz w:val="22"/>
          <w:szCs w:val="22"/>
        </w:rPr>
        <w:t xml:space="preserve"> </w:t>
      </w:r>
      <w:r w:rsidR="007779C8" w:rsidRPr="00C56D65">
        <w:rPr>
          <w:rFonts w:ascii="Ebrima" w:hAnsi="Ebrima"/>
          <w:sz w:val="22"/>
          <w:szCs w:val="22"/>
        </w:rPr>
        <w:t>junto à B3.</w:t>
      </w:r>
    </w:p>
    <w:p w14:paraId="7C0D7B81" w14:textId="77777777" w:rsidR="007779C8" w:rsidRPr="00C56D65" w:rsidRDefault="007779C8" w:rsidP="0043556A">
      <w:pPr>
        <w:tabs>
          <w:tab w:val="left" w:pos="1701"/>
        </w:tabs>
        <w:autoSpaceDE w:val="0"/>
        <w:autoSpaceDN w:val="0"/>
        <w:adjustRightInd w:val="0"/>
        <w:spacing w:line="320" w:lineRule="exact"/>
        <w:ind w:left="709"/>
        <w:jc w:val="both"/>
        <w:rPr>
          <w:rFonts w:ascii="Ebrima" w:hAnsi="Ebrima"/>
          <w:sz w:val="22"/>
          <w:szCs w:val="22"/>
        </w:rPr>
      </w:pPr>
    </w:p>
    <w:p w14:paraId="2C47F42F" w14:textId="625C83C5" w:rsidR="007779C8" w:rsidRPr="00C56D65" w:rsidRDefault="007779C8" w:rsidP="0048559D">
      <w:pPr>
        <w:pStyle w:val="ListParagraph"/>
        <w:numPr>
          <w:ilvl w:val="2"/>
          <w:numId w:val="6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Após o recebimento da Quitação do Agente Fiduciário, a </w:t>
      </w:r>
      <w:proofErr w:type="spellStart"/>
      <w:r w:rsidRPr="00C56D65">
        <w:rPr>
          <w:rFonts w:ascii="Ebrima" w:hAnsi="Ebrima"/>
          <w:sz w:val="22"/>
          <w:szCs w:val="22"/>
        </w:rPr>
        <w:t>Securitizadora</w:t>
      </w:r>
      <w:proofErr w:type="spellEnd"/>
      <w:r w:rsidRPr="00C56D65">
        <w:rPr>
          <w:rFonts w:ascii="Ebrima" w:hAnsi="Ebrima"/>
          <w:sz w:val="22"/>
          <w:szCs w:val="22"/>
        </w:rPr>
        <w:t xml:space="preserve"> fica obrigada, ainda, a transferir para a Conta Autorizada, no prazo de até </w:t>
      </w:r>
      <w:r w:rsidR="006D461C" w:rsidRPr="00C56D65">
        <w:rPr>
          <w:rFonts w:ascii="Ebrima" w:hAnsi="Ebrima"/>
          <w:sz w:val="22"/>
          <w:szCs w:val="22"/>
        </w:rPr>
        <w:t>60</w:t>
      </w:r>
      <w:r w:rsidRPr="00C56D65">
        <w:rPr>
          <w:rFonts w:ascii="Ebrima" w:hAnsi="Ebrima"/>
          <w:sz w:val="22"/>
          <w:szCs w:val="22"/>
        </w:rPr>
        <w:t xml:space="preserve"> (</w:t>
      </w:r>
      <w:r w:rsidR="006D461C" w:rsidRPr="00C56D65">
        <w:rPr>
          <w:rFonts w:ascii="Ebrima" w:hAnsi="Ebrima"/>
          <w:sz w:val="22"/>
          <w:szCs w:val="22"/>
        </w:rPr>
        <w:t>sessenta</w:t>
      </w:r>
      <w:r w:rsidRPr="00C56D65">
        <w:rPr>
          <w:rFonts w:ascii="Ebrima" w:hAnsi="Ebrima"/>
          <w:sz w:val="22"/>
          <w:szCs w:val="22"/>
        </w:rPr>
        <w:t xml:space="preserve">) </w:t>
      </w:r>
      <w:r w:rsidR="006D461C" w:rsidRPr="00C56D65">
        <w:rPr>
          <w:rFonts w:ascii="Ebrima" w:hAnsi="Ebrima"/>
          <w:sz w:val="22"/>
          <w:szCs w:val="22"/>
        </w:rPr>
        <w:t>dias</w:t>
      </w:r>
      <w:r w:rsidRPr="00C56D65">
        <w:rPr>
          <w:rFonts w:ascii="Ebrima" w:hAnsi="Ebrima"/>
          <w:sz w:val="22"/>
          <w:szCs w:val="22"/>
        </w:rPr>
        <w:t>, todo e qualquer recurso remanescente na Conta Centralizadora</w:t>
      </w:r>
      <w:r w:rsidR="00ED4489" w:rsidRPr="00C56D65">
        <w:rPr>
          <w:rFonts w:ascii="Ebrima" w:hAnsi="Ebrima"/>
          <w:sz w:val="22"/>
          <w:szCs w:val="22"/>
        </w:rPr>
        <w:t>, incluindo valores advindos do Fundo de Reserva e das Aplicações Financeiras Permitidas</w:t>
      </w:r>
      <w:r w:rsidR="007A5CF9" w:rsidRPr="00C56D65">
        <w:rPr>
          <w:rFonts w:ascii="Ebrima" w:hAnsi="Ebrima"/>
          <w:sz w:val="22"/>
          <w:szCs w:val="22"/>
        </w:rPr>
        <w:t>, líquidos de eventuais Despesas Recorrentes remanescentes</w:t>
      </w:r>
      <w:r w:rsidR="0015388F" w:rsidRPr="00C56D65">
        <w:rPr>
          <w:rFonts w:ascii="Ebrima" w:hAnsi="Ebrima"/>
          <w:sz w:val="22"/>
          <w:szCs w:val="22"/>
        </w:rPr>
        <w:t xml:space="preserve"> incorridas e a incorrer</w:t>
      </w:r>
      <w:r w:rsidRPr="00C56D65">
        <w:rPr>
          <w:rFonts w:ascii="Ebrima" w:hAnsi="Ebrima"/>
          <w:sz w:val="22"/>
          <w:szCs w:val="22"/>
        </w:rPr>
        <w:t>.</w:t>
      </w:r>
      <w:r w:rsidR="00BF2C3D" w:rsidRPr="00C56D65">
        <w:rPr>
          <w:rFonts w:ascii="Ebrima" w:hAnsi="Ebrima"/>
          <w:sz w:val="22"/>
          <w:szCs w:val="22"/>
        </w:rPr>
        <w:t xml:space="preserve"> Nov</w:t>
      </w:r>
      <w:r w:rsidRPr="00C56D65">
        <w:rPr>
          <w:rFonts w:ascii="Ebrima" w:hAnsi="Ebrima"/>
          <w:sz w:val="22"/>
          <w:szCs w:val="22"/>
        </w:rPr>
        <w:t xml:space="preserve">os eventuais recebimentos de recursos oriundos do pagamento dos Créditos Imobiliários Totais serão apurados semanalmente pela </w:t>
      </w:r>
      <w:proofErr w:type="spellStart"/>
      <w:r w:rsidRPr="00C56D65">
        <w:rPr>
          <w:rFonts w:ascii="Ebrima" w:hAnsi="Ebrima"/>
          <w:sz w:val="22"/>
          <w:szCs w:val="22"/>
        </w:rPr>
        <w:t>Securitizadora</w:t>
      </w:r>
      <w:proofErr w:type="spellEnd"/>
      <w:r w:rsidRPr="00C56D65">
        <w:rPr>
          <w:rFonts w:ascii="Ebrima" w:hAnsi="Ebrima"/>
          <w:sz w:val="22"/>
          <w:szCs w:val="22"/>
        </w:rPr>
        <w:t>, e deverão ser repassados à Conta Autorizada, em até 2 (dois) Dias Úteis da semana seguinte à apuração.</w:t>
      </w:r>
    </w:p>
    <w:p w14:paraId="5F6F6D57" w14:textId="77777777" w:rsidR="007779C8" w:rsidRPr="00C56D65" w:rsidRDefault="007779C8" w:rsidP="0043556A">
      <w:pPr>
        <w:tabs>
          <w:tab w:val="left" w:pos="1701"/>
        </w:tabs>
        <w:autoSpaceDE w:val="0"/>
        <w:autoSpaceDN w:val="0"/>
        <w:adjustRightInd w:val="0"/>
        <w:spacing w:line="320" w:lineRule="exact"/>
        <w:ind w:left="709"/>
        <w:jc w:val="both"/>
        <w:rPr>
          <w:rFonts w:ascii="Ebrima" w:hAnsi="Ebrima"/>
          <w:sz w:val="22"/>
          <w:szCs w:val="22"/>
        </w:rPr>
      </w:pPr>
    </w:p>
    <w:p w14:paraId="50C27A45" w14:textId="0F13E1C6" w:rsidR="007779C8" w:rsidRPr="00C56D65" w:rsidRDefault="00C3560F" w:rsidP="0048559D">
      <w:pPr>
        <w:pStyle w:val="ListParagraph"/>
        <w:numPr>
          <w:ilvl w:val="2"/>
          <w:numId w:val="61"/>
        </w:numPr>
        <w:tabs>
          <w:tab w:val="left" w:pos="1701"/>
        </w:tabs>
        <w:autoSpaceDE w:val="0"/>
        <w:autoSpaceDN w:val="0"/>
        <w:adjustRightInd w:val="0"/>
        <w:spacing w:line="320" w:lineRule="exact"/>
        <w:ind w:left="709" w:firstLine="0"/>
        <w:jc w:val="both"/>
        <w:rPr>
          <w:rFonts w:ascii="Ebrima" w:hAnsi="Ebrima"/>
          <w:b/>
          <w:sz w:val="22"/>
          <w:szCs w:val="22"/>
        </w:rPr>
      </w:pPr>
      <w:r w:rsidRPr="00C56D65">
        <w:rPr>
          <w:rFonts w:ascii="Ebrima" w:hAnsi="Ebrima"/>
          <w:sz w:val="22"/>
          <w:szCs w:val="22"/>
        </w:rPr>
        <w:t xml:space="preserve">A </w:t>
      </w:r>
      <w:r w:rsidR="00582588">
        <w:rPr>
          <w:rFonts w:ascii="Ebrima" w:hAnsi="Ebrima"/>
          <w:sz w:val="22"/>
          <w:szCs w:val="22"/>
        </w:rPr>
        <w:t>Cedente</w:t>
      </w:r>
      <w:r w:rsidR="00582588" w:rsidRPr="00C56D65">
        <w:rPr>
          <w:rFonts w:ascii="Ebrima" w:hAnsi="Ebrima"/>
          <w:sz w:val="22"/>
          <w:szCs w:val="22"/>
        </w:rPr>
        <w:t xml:space="preserve"> </w:t>
      </w:r>
      <w:r w:rsidR="007779C8" w:rsidRPr="00C56D65">
        <w:rPr>
          <w:rFonts w:ascii="Ebrima" w:hAnsi="Ebrima"/>
          <w:sz w:val="22"/>
          <w:szCs w:val="22"/>
        </w:rPr>
        <w:t>ficar</w:t>
      </w:r>
      <w:r w:rsidRPr="00C56D65">
        <w:rPr>
          <w:rFonts w:ascii="Ebrima" w:hAnsi="Ebrima"/>
          <w:sz w:val="22"/>
          <w:szCs w:val="22"/>
        </w:rPr>
        <w:t xml:space="preserve">á </w:t>
      </w:r>
      <w:r w:rsidR="007779C8" w:rsidRPr="00C56D65">
        <w:rPr>
          <w:rFonts w:ascii="Ebrima" w:hAnsi="Ebrima"/>
          <w:sz w:val="22"/>
          <w:szCs w:val="22"/>
        </w:rPr>
        <w:t xml:space="preserve">obrigada, nos </w:t>
      </w:r>
      <w:r w:rsidR="00057EE8" w:rsidRPr="00C56D65">
        <w:rPr>
          <w:rFonts w:ascii="Ebrima" w:hAnsi="Ebrima"/>
          <w:sz w:val="22"/>
          <w:szCs w:val="22"/>
        </w:rPr>
        <w:t xml:space="preserve">mesmos </w:t>
      </w:r>
      <w:r w:rsidR="007779C8" w:rsidRPr="00C56D65">
        <w:rPr>
          <w:rFonts w:ascii="Ebrima" w:hAnsi="Ebrima"/>
          <w:sz w:val="22"/>
          <w:szCs w:val="22"/>
        </w:rPr>
        <w:t xml:space="preserve">termos da Cláusula </w:t>
      </w:r>
      <w:r w:rsidR="00057EE8" w:rsidRPr="00C56D65">
        <w:rPr>
          <w:rFonts w:ascii="Ebrima" w:hAnsi="Ebrima"/>
          <w:sz w:val="22"/>
          <w:szCs w:val="22"/>
        </w:rPr>
        <w:t>Terceira</w:t>
      </w:r>
      <w:r w:rsidR="007779C8" w:rsidRPr="00C56D65">
        <w:rPr>
          <w:rFonts w:ascii="Ebrima" w:hAnsi="Ebrima"/>
          <w:sz w:val="22"/>
          <w:szCs w:val="22"/>
        </w:rPr>
        <w:t xml:space="preserve">, a: </w:t>
      </w:r>
      <w:r w:rsidR="007779C8" w:rsidRPr="00C56D65">
        <w:rPr>
          <w:rFonts w:ascii="Ebrima" w:hAnsi="Ebrima"/>
          <w:b/>
          <w:sz w:val="22"/>
          <w:szCs w:val="22"/>
        </w:rPr>
        <w:t>(i)</w:t>
      </w:r>
      <w:r w:rsidR="007779C8" w:rsidRPr="00C56D65">
        <w:rPr>
          <w:rFonts w:ascii="Ebrima" w:hAnsi="Ebrima"/>
          <w:sz w:val="22"/>
          <w:szCs w:val="22"/>
        </w:rPr>
        <w:t xml:space="preserve"> notificar os Devedores dos Créditos Imobiliários Totais retrocedidos na forma desta Cláusula no prazo de 90 (noventa) dias</w:t>
      </w:r>
      <w:r w:rsidR="005C186A" w:rsidRPr="00C56D65">
        <w:rPr>
          <w:rFonts w:ascii="Ebrima" w:hAnsi="Ebrima"/>
          <w:i/>
          <w:sz w:val="22"/>
          <w:szCs w:val="22"/>
        </w:rPr>
        <w:t xml:space="preserve"> </w:t>
      </w:r>
      <w:r w:rsidR="007779C8" w:rsidRPr="00C56D65">
        <w:rPr>
          <w:rFonts w:ascii="Ebrima" w:hAnsi="Ebrima"/>
          <w:sz w:val="22"/>
          <w:szCs w:val="22"/>
        </w:rPr>
        <w:t>a contar da assinatura do respectivo instrumento</w:t>
      </w:r>
      <w:r w:rsidR="00057EE8" w:rsidRPr="00C56D65">
        <w:rPr>
          <w:rFonts w:ascii="Ebrima" w:hAnsi="Ebrima"/>
          <w:sz w:val="22"/>
          <w:szCs w:val="22"/>
        </w:rPr>
        <w:t xml:space="preserve"> de retrocessão</w:t>
      </w:r>
      <w:r w:rsidR="003E0D28" w:rsidRPr="00C56D65">
        <w:rPr>
          <w:rFonts w:ascii="Ebrima" w:hAnsi="Ebrima"/>
          <w:sz w:val="22"/>
          <w:szCs w:val="22"/>
        </w:rPr>
        <w:t>, para os fins do artigo 290 do Código Civil, por meios inequívocos</w:t>
      </w:r>
      <w:r w:rsidR="007779C8" w:rsidRPr="00C56D65">
        <w:rPr>
          <w:rFonts w:ascii="Ebrima" w:hAnsi="Ebrima"/>
          <w:sz w:val="22"/>
          <w:szCs w:val="22"/>
        </w:rPr>
        <w:t xml:space="preserve">; e </w:t>
      </w:r>
      <w:r w:rsidR="007779C8" w:rsidRPr="00C56D65">
        <w:rPr>
          <w:rFonts w:ascii="Ebrima" w:hAnsi="Ebrima"/>
          <w:b/>
          <w:sz w:val="22"/>
          <w:szCs w:val="22"/>
        </w:rPr>
        <w:t>(</w:t>
      </w:r>
      <w:proofErr w:type="spellStart"/>
      <w:r w:rsidR="007779C8" w:rsidRPr="00C56D65">
        <w:rPr>
          <w:rFonts w:ascii="Ebrima" w:hAnsi="Ebrima"/>
          <w:b/>
          <w:sz w:val="22"/>
          <w:szCs w:val="22"/>
        </w:rPr>
        <w:t>ii</w:t>
      </w:r>
      <w:proofErr w:type="spellEnd"/>
      <w:r w:rsidR="007779C8" w:rsidRPr="00C56D65">
        <w:rPr>
          <w:rFonts w:ascii="Ebrima" w:hAnsi="Ebrima"/>
          <w:b/>
          <w:sz w:val="22"/>
          <w:szCs w:val="22"/>
        </w:rPr>
        <w:t>)</w:t>
      </w:r>
      <w:r w:rsidR="007779C8" w:rsidRPr="00C56D65">
        <w:rPr>
          <w:rFonts w:ascii="Ebrima" w:hAnsi="Ebrima"/>
          <w:sz w:val="22"/>
          <w:szCs w:val="22"/>
        </w:rPr>
        <w:t xml:space="preserve"> imediatamente após o recebimento, pela </w:t>
      </w:r>
      <w:proofErr w:type="spellStart"/>
      <w:r w:rsidR="007779C8" w:rsidRPr="00C56D65">
        <w:rPr>
          <w:rFonts w:ascii="Ebrima" w:hAnsi="Ebrima"/>
          <w:sz w:val="22"/>
          <w:szCs w:val="22"/>
        </w:rPr>
        <w:t>Securitizadora</w:t>
      </w:r>
      <w:proofErr w:type="spellEnd"/>
      <w:r w:rsidR="007779C8" w:rsidRPr="00C56D65">
        <w:rPr>
          <w:rFonts w:ascii="Ebrima" w:hAnsi="Ebrima"/>
          <w:sz w:val="22"/>
          <w:szCs w:val="22"/>
        </w:rPr>
        <w:t>, da Quitação do Agente Fiduciário, alterar os boletos enviados aos respectivos Devedores, para fazer constar a</w:t>
      </w:r>
      <w:r w:rsidRPr="00C56D65">
        <w:rPr>
          <w:rFonts w:ascii="Ebrima" w:hAnsi="Ebrima"/>
          <w:sz w:val="22"/>
          <w:szCs w:val="22"/>
        </w:rPr>
        <w:t xml:space="preserve"> </w:t>
      </w:r>
      <w:proofErr w:type="spellStart"/>
      <w:r w:rsidR="00582588">
        <w:rPr>
          <w:rFonts w:ascii="Ebrima" w:hAnsi="Ebrima"/>
          <w:sz w:val="22"/>
          <w:szCs w:val="22"/>
        </w:rPr>
        <w:t>Securitizadora</w:t>
      </w:r>
      <w:proofErr w:type="spellEnd"/>
      <w:r w:rsidRPr="00C56D65">
        <w:rPr>
          <w:rFonts w:ascii="Ebrima" w:hAnsi="Ebrima"/>
          <w:sz w:val="22"/>
          <w:szCs w:val="22"/>
        </w:rPr>
        <w:t xml:space="preserve"> </w:t>
      </w:r>
      <w:r w:rsidR="007779C8" w:rsidRPr="00C56D65">
        <w:rPr>
          <w:rFonts w:ascii="Ebrima" w:hAnsi="Ebrima"/>
          <w:sz w:val="22"/>
          <w:szCs w:val="22"/>
        </w:rPr>
        <w:t>como credora dos Créditos Imobiliários</w:t>
      </w:r>
      <w:r w:rsidR="00057EE8" w:rsidRPr="00C56D65">
        <w:rPr>
          <w:rFonts w:ascii="Ebrima" w:hAnsi="Ebrima"/>
          <w:sz w:val="22"/>
          <w:szCs w:val="22"/>
        </w:rPr>
        <w:t xml:space="preserve"> Totais</w:t>
      </w:r>
      <w:r w:rsidR="007779C8" w:rsidRPr="00C56D65">
        <w:rPr>
          <w:rFonts w:ascii="Ebrima" w:hAnsi="Ebrima"/>
          <w:sz w:val="22"/>
          <w:szCs w:val="22"/>
        </w:rPr>
        <w:t>.</w:t>
      </w:r>
    </w:p>
    <w:p w14:paraId="4FD996D6" w14:textId="77777777" w:rsidR="007779C8" w:rsidRPr="00C56D65" w:rsidRDefault="007779C8" w:rsidP="00C56D65">
      <w:pPr>
        <w:spacing w:line="320" w:lineRule="exact"/>
        <w:jc w:val="both"/>
        <w:rPr>
          <w:rFonts w:ascii="Ebrima" w:hAnsi="Ebrima"/>
          <w:sz w:val="22"/>
          <w:szCs w:val="22"/>
        </w:rPr>
      </w:pPr>
    </w:p>
    <w:p w14:paraId="697C6D8D" w14:textId="26E62CDC" w:rsidR="007779C8" w:rsidRPr="00C56D65" w:rsidRDefault="00917186" w:rsidP="00AF432F">
      <w:pPr>
        <w:pStyle w:val="ListParagraph"/>
        <w:numPr>
          <w:ilvl w:val="0"/>
          <w:numId w:val="31"/>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w:t>
      </w:r>
      <w:r w:rsidR="007779C8" w:rsidRPr="00C56D65">
        <w:rPr>
          <w:rFonts w:ascii="Ebrima" w:hAnsi="Ebrima"/>
          <w:sz w:val="22"/>
          <w:szCs w:val="22"/>
        </w:rPr>
        <w:t xml:space="preserve">o caso da ocorrência de </w:t>
      </w:r>
      <w:r w:rsidRPr="00C56D65">
        <w:rPr>
          <w:rFonts w:ascii="Ebrima" w:hAnsi="Ebrima"/>
          <w:sz w:val="22"/>
          <w:szCs w:val="22"/>
        </w:rPr>
        <w:t xml:space="preserve">Recompra Parcial dos Créditos Imobiliários anteriores ao fim da operação, </w:t>
      </w:r>
      <w:r w:rsidR="007779C8" w:rsidRPr="00C56D65">
        <w:rPr>
          <w:rFonts w:ascii="Ebrima" w:hAnsi="Ebrima"/>
          <w:sz w:val="22"/>
          <w:szCs w:val="22"/>
        </w:rPr>
        <w:t xml:space="preserve">o Créditos Imobiliários que venham a ser relacionados a referido evento serão automaticamente retrocedidos pela </w:t>
      </w:r>
      <w:proofErr w:type="spellStart"/>
      <w:r w:rsidR="007779C8" w:rsidRPr="00C56D65">
        <w:rPr>
          <w:rFonts w:ascii="Ebrima" w:hAnsi="Ebrima"/>
          <w:sz w:val="22"/>
          <w:szCs w:val="22"/>
        </w:rPr>
        <w:t>Securitizadora</w:t>
      </w:r>
      <w:proofErr w:type="spellEnd"/>
      <w:r w:rsidR="007779C8" w:rsidRPr="00C56D65">
        <w:rPr>
          <w:rFonts w:ascii="Ebrima" w:hAnsi="Ebrima"/>
          <w:sz w:val="22"/>
          <w:szCs w:val="22"/>
        </w:rPr>
        <w:t xml:space="preserve"> para </w:t>
      </w:r>
      <w:r w:rsidR="00C3560F" w:rsidRPr="00C56D65">
        <w:rPr>
          <w:rFonts w:ascii="Ebrima" w:hAnsi="Ebrima"/>
          <w:sz w:val="22"/>
          <w:szCs w:val="22"/>
        </w:rPr>
        <w:t xml:space="preserve">a </w:t>
      </w:r>
      <w:r w:rsidR="00582588">
        <w:rPr>
          <w:rFonts w:ascii="Ebrima" w:hAnsi="Ebrima"/>
          <w:sz w:val="22"/>
          <w:szCs w:val="22"/>
        </w:rPr>
        <w:t>Cedente</w:t>
      </w:r>
      <w:r w:rsidR="007779C8" w:rsidRPr="00C56D65">
        <w:rPr>
          <w:rFonts w:ascii="Ebrima" w:hAnsi="Ebrima"/>
          <w:sz w:val="22"/>
          <w:szCs w:val="22"/>
        </w:rPr>
        <w:t>, sendo rescindida de pleno direito a cessão do crédito relacionado, transferindo-se a titularidade dos referidos Créditos Imobiliários</w:t>
      </w:r>
      <w:r w:rsidR="00C3560F" w:rsidRPr="00C56D65">
        <w:rPr>
          <w:rFonts w:ascii="Ebrima" w:hAnsi="Ebrima"/>
          <w:sz w:val="22"/>
          <w:szCs w:val="22"/>
        </w:rPr>
        <w:t xml:space="preserve"> </w:t>
      </w:r>
      <w:r w:rsidR="007779C8" w:rsidRPr="00C56D65">
        <w:rPr>
          <w:rFonts w:ascii="Ebrima" w:hAnsi="Ebrima"/>
          <w:sz w:val="22"/>
          <w:szCs w:val="22"/>
        </w:rPr>
        <w:t xml:space="preserve">desde </w:t>
      </w:r>
      <w:r w:rsidR="00E912B4" w:rsidRPr="00C56D65">
        <w:rPr>
          <w:rFonts w:ascii="Ebrima" w:hAnsi="Ebrima"/>
          <w:sz w:val="22"/>
          <w:szCs w:val="22"/>
        </w:rPr>
        <w:t>tal momento.</w:t>
      </w:r>
    </w:p>
    <w:p w14:paraId="6583A3F2" w14:textId="77777777" w:rsidR="000E38A1" w:rsidRPr="00C56D65" w:rsidRDefault="000E38A1" w:rsidP="00C56D65">
      <w:pPr>
        <w:autoSpaceDE w:val="0"/>
        <w:autoSpaceDN w:val="0"/>
        <w:adjustRightInd w:val="0"/>
        <w:spacing w:line="320" w:lineRule="exact"/>
        <w:jc w:val="both"/>
        <w:rPr>
          <w:rFonts w:ascii="Ebrima" w:hAnsi="Ebrima"/>
          <w:sz w:val="22"/>
          <w:szCs w:val="22"/>
        </w:rPr>
      </w:pPr>
    </w:p>
    <w:p w14:paraId="48B34E42"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CLÁUSULA DÉCIMA PRIMEIRA – DAS NOTIFICAÇÕES</w:t>
      </w:r>
      <w:r w:rsidRPr="00C56D65" w:rsidDel="00BF1357">
        <w:rPr>
          <w:rFonts w:ascii="Ebrima" w:hAnsi="Ebrima"/>
          <w:b/>
          <w:sz w:val="22"/>
          <w:szCs w:val="22"/>
        </w:rPr>
        <w:t xml:space="preserve"> </w:t>
      </w:r>
    </w:p>
    <w:p w14:paraId="21CE0AE7" w14:textId="77777777" w:rsidR="00497C74" w:rsidRPr="0043556A" w:rsidRDefault="00497C74" w:rsidP="0043556A">
      <w:pPr>
        <w:autoSpaceDE w:val="0"/>
        <w:autoSpaceDN w:val="0"/>
        <w:adjustRightInd w:val="0"/>
        <w:spacing w:line="320" w:lineRule="exact"/>
        <w:rPr>
          <w:rFonts w:ascii="Ebrima" w:hAnsi="Ebrima"/>
          <w:bCs/>
          <w:sz w:val="22"/>
          <w:szCs w:val="22"/>
        </w:rPr>
      </w:pPr>
    </w:p>
    <w:p w14:paraId="7884F9FC" w14:textId="77777777" w:rsidR="00497C74" w:rsidRPr="00C56D65" w:rsidRDefault="00497C74" w:rsidP="00AF432F">
      <w:pPr>
        <w:pStyle w:val="ListParagraph"/>
        <w:numPr>
          <w:ilvl w:val="0"/>
          <w:numId w:val="3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0772FFC"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17789EB5" w14:textId="77777777" w:rsidR="00497C74" w:rsidRPr="00C56D65" w:rsidRDefault="00497C74" w:rsidP="00C56D65">
      <w:pPr>
        <w:autoSpaceDE w:val="0"/>
        <w:autoSpaceDN w:val="0"/>
        <w:adjustRightInd w:val="0"/>
        <w:spacing w:line="320" w:lineRule="exact"/>
        <w:jc w:val="both"/>
        <w:rPr>
          <w:rFonts w:ascii="Ebrima" w:hAnsi="Ebrima"/>
          <w:i/>
          <w:sz w:val="22"/>
          <w:szCs w:val="22"/>
        </w:rPr>
      </w:pPr>
      <w:bookmarkStart w:id="90" w:name="_Hlk495258935"/>
      <w:r w:rsidRPr="00C56D65">
        <w:rPr>
          <w:rFonts w:ascii="Ebrima" w:hAnsi="Ebrima"/>
          <w:i/>
          <w:sz w:val="22"/>
          <w:szCs w:val="22"/>
        </w:rPr>
        <w:t xml:space="preserve">(a) se para a </w:t>
      </w:r>
      <w:proofErr w:type="spellStart"/>
      <w:r w:rsidR="0073762C" w:rsidRPr="00C56D65">
        <w:rPr>
          <w:rFonts w:ascii="Ebrima" w:hAnsi="Ebrima"/>
          <w:i/>
          <w:sz w:val="22"/>
          <w:szCs w:val="22"/>
        </w:rPr>
        <w:t>Securitizadora</w:t>
      </w:r>
      <w:proofErr w:type="spellEnd"/>
      <w:r w:rsidRPr="00C56D65">
        <w:rPr>
          <w:rFonts w:ascii="Ebrima" w:hAnsi="Ebrima"/>
          <w:i/>
          <w:sz w:val="22"/>
          <w:szCs w:val="22"/>
        </w:rPr>
        <w:t>:</w:t>
      </w:r>
    </w:p>
    <w:p w14:paraId="096D3629" w14:textId="77777777" w:rsidR="00497C74" w:rsidRPr="00C56D65" w:rsidRDefault="00497C74" w:rsidP="00C56D65">
      <w:pPr>
        <w:autoSpaceDE w:val="0"/>
        <w:autoSpaceDN w:val="0"/>
        <w:adjustRightInd w:val="0"/>
        <w:spacing w:line="320" w:lineRule="exact"/>
        <w:jc w:val="both"/>
        <w:rPr>
          <w:rFonts w:ascii="Ebrima" w:hAnsi="Ebrima"/>
          <w:i/>
          <w:sz w:val="22"/>
          <w:szCs w:val="22"/>
        </w:rPr>
      </w:pPr>
    </w:p>
    <w:p w14:paraId="3DC38369"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caps/>
          <w:sz w:val="22"/>
          <w:szCs w:val="22"/>
        </w:rPr>
        <w:t>Forte Securitizadora S.A</w:t>
      </w:r>
      <w:r w:rsidRPr="00C56D65">
        <w:rPr>
          <w:rFonts w:ascii="Ebrima" w:hAnsi="Ebrima"/>
          <w:b/>
          <w:sz w:val="22"/>
          <w:szCs w:val="22"/>
        </w:rPr>
        <w:t>.</w:t>
      </w:r>
    </w:p>
    <w:p w14:paraId="109515AF" w14:textId="77777777" w:rsidR="00497C74" w:rsidRPr="00C56D65" w:rsidRDefault="00497C74" w:rsidP="00C56D65">
      <w:pPr>
        <w:tabs>
          <w:tab w:val="left" w:pos="1134"/>
        </w:tabs>
        <w:spacing w:line="320" w:lineRule="exact"/>
        <w:jc w:val="both"/>
        <w:rPr>
          <w:rFonts w:ascii="Ebrima" w:hAnsi="Ebrima"/>
          <w:sz w:val="22"/>
          <w:szCs w:val="22"/>
        </w:rPr>
      </w:pPr>
      <w:r w:rsidRPr="00C56D65">
        <w:rPr>
          <w:rFonts w:ascii="Ebrima" w:hAnsi="Ebrima"/>
          <w:sz w:val="22"/>
          <w:szCs w:val="22"/>
        </w:rPr>
        <w:t xml:space="preserve">Rua </w:t>
      </w:r>
      <w:proofErr w:type="spellStart"/>
      <w:r w:rsidRPr="00C56D65">
        <w:rPr>
          <w:rFonts w:ascii="Ebrima" w:hAnsi="Ebrima"/>
          <w:sz w:val="22"/>
          <w:szCs w:val="22"/>
        </w:rPr>
        <w:t>Fidêncio</w:t>
      </w:r>
      <w:proofErr w:type="spellEnd"/>
      <w:r w:rsidRPr="00C56D65">
        <w:rPr>
          <w:rFonts w:ascii="Ebrima" w:hAnsi="Ebrima"/>
          <w:sz w:val="22"/>
          <w:szCs w:val="22"/>
        </w:rPr>
        <w:t xml:space="preserve"> Ramos, 213, conj. 41, Vila Olímpia</w:t>
      </w:r>
    </w:p>
    <w:p w14:paraId="426D9970" w14:textId="77777777" w:rsidR="00497C74" w:rsidRPr="00C56D65" w:rsidRDefault="00497C74" w:rsidP="00C56D65">
      <w:pPr>
        <w:tabs>
          <w:tab w:val="left" w:pos="1134"/>
        </w:tabs>
        <w:spacing w:line="320" w:lineRule="exact"/>
        <w:jc w:val="both"/>
        <w:rPr>
          <w:rFonts w:ascii="Ebrima" w:hAnsi="Ebrima"/>
          <w:sz w:val="22"/>
          <w:szCs w:val="22"/>
        </w:rPr>
      </w:pPr>
      <w:r w:rsidRPr="00C56D65">
        <w:rPr>
          <w:rFonts w:ascii="Ebrima" w:hAnsi="Ebrima"/>
          <w:sz w:val="22"/>
          <w:szCs w:val="22"/>
        </w:rPr>
        <w:lastRenderedPageBreak/>
        <w:t>São Paulo – SP, CEP 04.551-010</w:t>
      </w:r>
    </w:p>
    <w:p w14:paraId="01A446BE" w14:textId="77777777" w:rsidR="00497C74" w:rsidRPr="00C56D65" w:rsidRDefault="00497C74" w:rsidP="00C56D65">
      <w:pPr>
        <w:tabs>
          <w:tab w:val="left" w:pos="1134"/>
        </w:tabs>
        <w:spacing w:line="320" w:lineRule="exact"/>
        <w:jc w:val="both"/>
        <w:rPr>
          <w:rFonts w:ascii="Ebrima" w:hAnsi="Ebrima"/>
          <w:sz w:val="22"/>
          <w:szCs w:val="22"/>
        </w:rPr>
      </w:pPr>
      <w:r w:rsidRPr="00C56D65">
        <w:rPr>
          <w:rFonts w:ascii="Ebrima" w:hAnsi="Ebrima"/>
          <w:sz w:val="22"/>
          <w:szCs w:val="22"/>
        </w:rPr>
        <w:t xml:space="preserve">At.: Sr. </w:t>
      </w:r>
      <w:r w:rsidR="004F4F4E" w:rsidRPr="00C56D65">
        <w:rPr>
          <w:rFonts w:ascii="Ebrima" w:hAnsi="Ebrima"/>
          <w:sz w:val="22"/>
          <w:szCs w:val="22"/>
        </w:rPr>
        <w:t>Rodrigo Ribeiro</w:t>
      </w:r>
    </w:p>
    <w:p w14:paraId="163A8D77" w14:textId="77777777" w:rsidR="00497C74" w:rsidRPr="00C56D65" w:rsidRDefault="00497C74" w:rsidP="00C56D65">
      <w:pPr>
        <w:tabs>
          <w:tab w:val="left" w:pos="1134"/>
        </w:tabs>
        <w:spacing w:line="320" w:lineRule="exact"/>
        <w:jc w:val="both"/>
        <w:rPr>
          <w:rFonts w:ascii="Ebrima" w:hAnsi="Ebrima"/>
          <w:sz w:val="22"/>
          <w:szCs w:val="22"/>
        </w:rPr>
      </w:pPr>
      <w:r w:rsidRPr="00C56D65">
        <w:rPr>
          <w:rFonts w:ascii="Ebrima" w:hAnsi="Ebrima"/>
          <w:sz w:val="22"/>
          <w:szCs w:val="22"/>
        </w:rPr>
        <w:t>Telefone: (11) 4118-0640</w:t>
      </w:r>
    </w:p>
    <w:p w14:paraId="07A6DCE9" w14:textId="0F3DB66D" w:rsidR="005351C9" w:rsidRPr="00C56D65" w:rsidRDefault="00497C74" w:rsidP="00C56D65">
      <w:pPr>
        <w:autoSpaceDE w:val="0"/>
        <w:autoSpaceDN w:val="0"/>
        <w:adjustRightInd w:val="0"/>
        <w:spacing w:line="320" w:lineRule="exact"/>
        <w:jc w:val="both"/>
        <w:rPr>
          <w:rFonts w:ascii="Ebrima" w:eastAsiaTheme="majorEastAsia" w:hAnsi="Ebrima"/>
          <w:sz w:val="22"/>
          <w:szCs w:val="22"/>
        </w:rPr>
      </w:pPr>
      <w:r w:rsidRPr="00C56D65">
        <w:rPr>
          <w:rFonts w:ascii="Ebrima" w:hAnsi="Ebrima"/>
          <w:sz w:val="22"/>
          <w:szCs w:val="22"/>
        </w:rPr>
        <w:t xml:space="preserve">E-mail: </w:t>
      </w:r>
      <w:hyperlink r:id="rId17" w:history="1">
        <w:r w:rsidR="005351C9" w:rsidRPr="00180D64">
          <w:rPr>
            <w:rStyle w:val="Hyperlink"/>
            <w:rFonts w:ascii="Ebrima" w:eastAsiaTheme="majorEastAsia" w:hAnsi="Ebrima"/>
            <w:sz w:val="22"/>
            <w:szCs w:val="22"/>
          </w:rPr>
          <w:t>gestao@fortesec.com.br</w:t>
        </w:r>
      </w:hyperlink>
    </w:p>
    <w:p w14:paraId="5F8C6DE6"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2960F902" w14:textId="2D291BA3" w:rsidR="00497C74" w:rsidRPr="00C56D65" w:rsidRDefault="00497C74" w:rsidP="00C56D65">
      <w:pPr>
        <w:autoSpaceDE w:val="0"/>
        <w:autoSpaceDN w:val="0"/>
        <w:adjustRightInd w:val="0"/>
        <w:spacing w:line="320" w:lineRule="exact"/>
        <w:jc w:val="both"/>
        <w:rPr>
          <w:rFonts w:ascii="Ebrima" w:hAnsi="Ebrima"/>
          <w:i/>
          <w:sz w:val="22"/>
          <w:szCs w:val="22"/>
        </w:rPr>
      </w:pPr>
      <w:r w:rsidRPr="00C56D65">
        <w:rPr>
          <w:rFonts w:ascii="Ebrima" w:hAnsi="Ebrima"/>
          <w:i/>
          <w:sz w:val="22"/>
          <w:szCs w:val="22"/>
        </w:rPr>
        <w:t xml:space="preserve">(b) se para </w:t>
      </w:r>
      <w:r w:rsidR="008407E6" w:rsidRPr="00C56D65">
        <w:rPr>
          <w:rFonts w:ascii="Ebrima" w:hAnsi="Ebrima"/>
          <w:i/>
          <w:sz w:val="22"/>
          <w:szCs w:val="22"/>
        </w:rPr>
        <w:t>a Cedente</w:t>
      </w:r>
      <w:r w:rsidRPr="00C56D65">
        <w:rPr>
          <w:rFonts w:ascii="Ebrima" w:hAnsi="Ebrima"/>
          <w:i/>
          <w:sz w:val="22"/>
          <w:szCs w:val="22"/>
        </w:rPr>
        <w:t>:</w:t>
      </w:r>
      <w:r w:rsidR="00DD08BD" w:rsidRPr="00C56D65">
        <w:rPr>
          <w:rFonts w:ascii="Ebrima" w:hAnsi="Ebrima"/>
          <w:i/>
          <w:sz w:val="22"/>
          <w:szCs w:val="22"/>
        </w:rPr>
        <w:t xml:space="preserve"> </w:t>
      </w:r>
    </w:p>
    <w:p w14:paraId="083D7D26" w14:textId="77777777" w:rsidR="00497C74" w:rsidRPr="00C56D65" w:rsidRDefault="00497C74" w:rsidP="00C56D65">
      <w:pPr>
        <w:spacing w:line="320" w:lineRule="exact"/>
        <w:jc w:val="both"/>
        <w:rPr>
          <w:rFonts w:ascii="Ebrima" w:hAnsi="Ebrima"/>
          <w:sz w:val="22"/>
          <w:szCs w:val="22"/>
        </w:rPr>
      </w:pPr>
    </w:p>
    <w:p w14:paraId="39F6CFDB" w14:textId="5376F583" w:rsidR="00C3560F" w:rsidRPr="00C56D65" w:rsidRDefault="00582588" w:rsidP="00C56D65">
      <w:pPr>
        <w:widowControl w:val="0"/>
        <w:spacing w:line="320" w:lineRule="exact"/>
        <w:jc w:val="both"/>
        <w:rPr>
          <w:rFonts w:ascii="Ebrima" w:hAnsi="Ebrima"/>
          <w:sz w:val="22"/>
          <w:szCs w:val="22"/>
        </w:rPr>
      </w:pPr>
      <w:bookmarkStart w:id="91" w:name="_Hlk69567569"/>
      <w:bookmarkStart w:id="92" w:name="_Hlk495280456"/>
      <w:bookmarkStart w:id="93" w:name="_Hlk495264075"/>
      <w:bookmarkStart w:id="94" w:name="_Hlk523336987"/>
      <w:r>
        <w:rPr>
          <w:rFonts w:ascii="Ebrima" w:hAnsi="Ebrima"/>
          <w:b/>
          <w:sz w:val="22"/>
          <w:szCs w:val="22"/>
        </w:rPr>
        <w:t>S.P.E. RESORT DO LAGO CALDAS NOVAS LTDA</w:t>
      </w:r>
      <w:r w:rsidR="00C3560F" w:rsidRPr="00C56D65">
        <w:rPr>
          <w:rFonts w:ascii="Ebrima" w:hAnsi="Ebrima"/>
          <w:b/>
          <w:sz w:val="22"/>
          <w:szCs w:val="22"/>
        </w:rPr>
        <w:t>.</w:t>
      </w:r>
      <w:bookmarkEnd w:id="91"/>
      <w:r w:rsidR="00C3560F" w:rsidRPr="00C56D65" w:rsidDel="00C3560F">
        <w:rPr>
          <w:rFonts w:ascii="Ebrima" w:hAnsi="Ebrima"/>
          <w:sz w:val="22"/>
          <w:szCs w:val="22"/>
        </w:rPr>
        <w:t xml:space="preserve"> </w:t>
      </w:r>
    </w:p>
    <w:p w14:paraId="6A665B1B" w14:textId="6217249F" w:rsidR="00C3560F" w:rsidRPr="00C56D65" w:rsidRDefault="00582588" w:rsidP="00C56D65">
      <w:pPr>
        <w:widowControl w:val="0"/>
        <w:spacing w:line="320" w:lineRule="exact"/>
        <w:jc w:val="both"/>
        <w:rPr>
          <w:rFonts w:ascii="Ebrima" w:hAnsi="Ebrima"/>
          <w:sz w:val="22"/>
          <w:szCs w:val="22"/>
        </w:rPr>
      </w:pPr>
      <w:bookmarkStart w:id="95" w:name="_Hlk69567474"/>
      <w:bookmarkStart w:id="96" w:name="_Hlk69562159"/>
      <w:r>
        <w:rPr>
          <w:rFonts w:ascii="Ebrima" w:hAnsi="Ebrima"/>
          <w:sz w:val="22"/>
          <w:szCs w:val="22"/>
        </w:rPr>
        <w:t>Avenida Caminho do Lago, s/nº, Gleba 10-D, Resort do Lago</w:t>
      </w:r>
    </w:p>
    <w:p w14:paraId="6B095AC1" w14:textId="5D3C1782" w:rsidR="00582588" w:rsidRDefault="00582588" w:rsidP="00C56D65">
      <w:pPr>
        <w:tabs>
          <w:tab w:val="left" w:pos="1134"/>
        </w:tabs>
        <w:spacing w:line="320" w:lineRule="exact"/>
        <w:jc w:val="both"/>
        <w:rPr>
          <w:rFonts w:ascii="Ebrima" w:hAnsi="Ebrima"/>
          <w:sz w:val="22"/>
          <w:szCs w:val="22"/>
        </w:rPr>
      </w:pPr>
      <w:bookmarkStart w:id="97" w:name="_Hlk67651285"/>
      <w:bookmarkEnd w:id="92"/>
      <w:bookmarkEnd w:id="93"/>
      <w:bookmarkEnd w:id="94"/>
      <w:r>
        <w:rPr>
          <w:rFonts w:ascii="Ebrima" w:hAnsi="Ebrima"/>
          <w:sz w:val="22"/>
          <w:szCs w:val="22"/>
        </w:rPr>
        <w:t>Caldas Novas – GO, CEP 75690-000</w:t>
      </w:r>
    </w:p>
    <w:p w14:paraId="32151CC6" w14:textId="690F7465" w:rsidR="00997A51" w:rsidRPr="00C56D65" w:rsidRDefault="00997A51" w:rsidP="00C56D65">
      <w:pPr>
        <w:tabs>
          <w:tab w:val="left" w:pos="1134"/>
        </w:tabs>
        <w:spacing w:line="320" w:lineRule="exact"/>
        <w:jc w:val="both"/>
        <w:rPr>
          <w:rFonts w:ascii="Ebrima" w:hAnsi="Ebrima"/>
          <w:sz w:val="22"/>
          <w:szCs w:val="22"/>
        </w:rPr>
      </w:pPr>
      <w:r w:rsidRPr="00C56D65">
        <w:rPr>
          <w:rFonts w:ascii="Ebrima" w:hAnsi="Ebrima"/>
          <w:sz w:val="22"/>
          <w:szCs w:val="22"/>
        </w:rPr>
        <w:t xml:space="preserve">At.: </w:t>
      </w:r>
      <w:bookmarkStart w:id="98" w:name="_Hlk70080306"/>
      <w:r w:rsidR="00C04F64" w:rsidRPr="004D42FB">
        <w:rPr>
          <w:rFonts w:ascii="Ebrima" w:hAnsi="Ebrima"/>
          <w:sz w:val="22"/>
          <w:szCs w:val="22"/>
        </w:rPr>
        <w:t>Marcelo Torquato de Siqueira e Silva</w:t>
      </w:r>
      <w:bookmarkEnd w:id="98"/>
    </w:p>
    <w:p w14:paraId="6EFDAD58" w14:textId="4D5FEDE2" w:rsidR="00997A51" w:rsidRPr="00C56D65" w:rsidRDefault="00997A51" w:rsidP="00C56D65">
      <w:pPr>
        <w:tabs>
          <w:tab w:val="left" w:pos="1134"/>
        </w:tabs>
        <w:spacing w:line="320" w:lineRule="exact"/>
        <w:jc w:val="both"/>
        <w:rPr>
          <w:rFonts w:ascii="Ebrima" w:hAnsi="Ebrima"/>
          <w:sz w:val="22"/>
          <w:szCs w:val="22"/>
        </w:rPr>
      </w:pPr>
      <w:r w:rsidRPr="00C56D65">
        <w:rPr>
          <w:rFonts w:ascii="Ebrima" w:hAnsi="Ebrima"/>
          <w:sz w:val="22"/>
          <w:szCs w:val="22"/>
        </w:rPr>
        <w:t xml:space="preserve">Telefone: </w:t>
      </w:r>
      <w:hyperlink r:id="rId18" w:history="1">
        <w:r w:rsidR="00F5218E" w:rsidRPr="00B46DDA">
          <w:rPr>
            <w:rFonts w:ascii="Ebrima" w:hAnsi="Ebrima"/>
            <w:sz w:val="22"/>
            <w:szCs w:val="22"/>
          </w:rPr>
          <w:t>(64) 3455-3303</w:t>
        </w:r>
      </w:hyperlink>
    </w:p>
    <w:p w14:paraId="6C64C4B8" w14:textId="7540DA6E" w:rsidR="000C6F55" w:rsidRDefault="00997A51" w:rsidP="00B46DDA">
      <w:pPr>
        <w:tabs>
          <w:tab w:val="left" w:pos="1134"/>
        </w:tabs>
        <w:spacing w:line="320" w:lineRule="exact"/>
        <w:jc w:val="both"/>
        <w:rPr>
          <w:rFonts w:ascii="Ebrima" w:hAnsi="Ebrima"/>
          <w:sz w:val="22"/>
          <w:szCs w:val="22"/>
        </w:rPr>
      </w:pPr>
      <w:r w:rsidRPr="00C56D65">
        <w:rPr>
          <w:rFonts w:ascii="Ebrima" w:hAnsi="Ebrima"/>
          <w:sz w:val="22"/>
          <w:szCs w:val="22"/>
        </w:rPr>
        <w:t xml:space="preserve">E-mail: </w:t>
      </w:r>
      <w:hyperlink r:id="rId19" w:history="1">
        <w:r w:rsidR="00F5218E" w:rsidRPr="00B43043">
          <w:rPr>
            <w:rStyle w:val="Hyperlink"/>
            <w:rFonts w:ascii="Ebrima" w:eastAsiaTheme="majorEastAsia" w:hAnsi="Ebrima"/>
            <w:sz w:val="22"/>
            <w:szCs w:val="22"/>
          </w:rPr>
          <w:t>gestao2021@resortdolago.com.br</w:t>
        </w:r>
      </w:hyperlink>
    </w:p>
    <w:bookmarkEnd w:id="95"/>
    <w:bookmarkEnd w:id="97"/>
    <w:p w14:paraId="23CBCDED" w14:textId="77777777" w:rsidR="00C3560F" w:rsidRPr="00B43043" w:rsidRDefault="00C3560F" w:rsidP="00C56D65">
      <w:pPr>
        <w:autoSpaceDE w:val="0"/>
        <w:autoSpaceDN w:val="0"/>
        <w:adjustRightInd w:val="0"/>
        <w:spacing w:line="320" w:lineRule="exact"/>
        <w:jc w:val="both"/>
        <w:rPr>
          <w:rFonts w:ascii="Ebrima" w:hAnsi="Ebrima"/>
          <w:iCs/>
          <w:sz w:val="22"/>
          <w:szCs w:val="22"/>
        </w:rPr>
      </w:pPr>
    </w:p>
    <w:p w14:paraId="5CA7D18A" w14:textId="52B046E3" w:rsidR="00497C74" w:rsidRPr="00C56D65" w:rsidRDefault="00497C74" w:rsidP="00C56D65">
      <w:pPr>
        <w:autoSpaceDE w:val="0"/>
        <w:autoSpaceDN w:val="0"/>
        <w:adjustRightInd w:val="0"/>
        <w:spacing w:line="320" w:lineRule="exact"/>
        <w:jc w:val="both"/>
        <w:rPr>
          <w:rFonts w:ascii="Ebrima" w:hAnsi="Ebrima"/>
          <w:i/>
          <w:sz w:val="22"/>
          <w:szCs w:val="22"/>
        </w:rPr>
      </w:pPr>
      <w:r w:rsidRPr="00C56D65">
        <w:rPr>
          <w:rFonts w:ascii="Ebrima" w:hAnsi="Ebrima"/>
          <w:i/>
          <w:sz w:val="22"/>
          <w:szCs w:val="22"/>
        </w:rPr>
        <w:t xml:space="preserve">(c) se para </w:t>
      </w:r>
      <w:r w:rsidR="00564CED">
        <w:rPr>
          <w:rFonts w:ascii="Ebrima" w:hAnsi="Ebrima"/>
          <w:i/>
          <w:sz w:val="22"/>
          <w:szCs w:val="22"/>
        </w:rPr>
        <w:t>a</w:t>
      </w:r>
      <w:r w:rsidRPr="00C56D65">
        <w:rPr>
          <w:rFonts w:ascii="Ebrima" w:hAnsi="Ebrima"/>
          <w:i/>
          <w:sz w:val="22"/>
          <w:szCs w:val="22"/>
        </w:rPr>
        <w:t xml:space="preserve"> </w:t>
      </w:r>
      <w:r w:rsidR="00564CED">
        <w:rPr>
          <w:rFonts w:ascii="Ebrima" w:hAnsi="Ebrima"/>
          <w:i/>
          <w:sz w:val="22"/>
          <w:szCs w:val="22"/>
        </w:rPr>
        <w:t>Garantidora</w:t>
      </w:r>
      <w:r w:rsidRPr="00C56D65">
        <w:rPr>
          <w:rFonts w:ascii="Ebrima" w:hAnsi="Ebrima"/>
          <w:i/>
          <w:sz w:val="22"/>
          <w:szCs w:val="22"/>
        </w:rPr>
        <w:t xml:space="preserve">: </w:t>
      </w:r>
    </w:p>
    <w:p w14:paraId="482995E9" w14:textId="3993A7B9" w:rsidR="00F26263" w:rsidRPr="00C56D65" w:rsidRDefault="00F26263" w:rsidP="00C56D65">
      <w:pPr>
        <w:autoSpaceDE w:val="0"/>
        <w:autoSpaceDN w:val="0"/>
        <w:adjustRightInd w:val="0"/>
        <w:spacing w:line="320" w:lineRule="exact"/>
        <w:jc w:val="both"/>
        <w:rPr>
          <w:rFonts w:ascii="Ebrima" w:hAnsi="Ebrima"/>
          <w:sz w:val="22"/>
          <w:szCs w:val="22"/>
        </w:rPr>
      </w:pPr>
      <w:bookmarkStart w:id="99" w:name="_Hlk67651343"/>
      <w:bookmarkEnd w:id="90"/>
    </w:p>
    <w:p w14:paraId="3D77103D" w14:textId="77777777" w:rsidR="00C06CB9" w:rsidRPr="00C06CB9" w:rsidRDefault="00C06CB9" w:rsidP="00C06CB9">
      <w:pPr>
        <w:tabs>
          <w:tab w:val="left" w:pos="1134"/>
        </w:tabs>
        <w:spacing w:line="320" w:lineRule="exact"/>
        <w:jc w:val="both"/>
        <w:rPr>
          <w:rFonts w:ascii="Ebrima" w:hAnsi="Ebrima"/>
          <w:b/>
          <w:bCs/>
          <w:sz w:val="22"/>
          <w:szCs w:val="22"/>
        </w:rPr>
      </w:pPr>
      <w:bookmarkStart w:id="100" w:name="_Hlk70412373"/>
      <w:r w:rsidRPr="00C06CB9">
        <w:rPr>
          <w:rFonts w:ascii="Ebrima" w:hAnsi="Ebrima"/>
          <w:b/>
          <w:bCs/>
          <w:sz w:val="22"/>
          <w:szCs w:val="22"/>
        </w:rPr>
        <w:t>LAND TORDESILHAS EI EMPREENDIMENTOS E PARTICIPAÇÕES LTDA.</w:t>
      </w:r>
    </w:p>
    <w:p w14:paraId="1BB6CCF4" w14:textId="77777777" w:rsidR="00C06CB9" w:rsidRPr="00C06CB9" w:rsidRDefault="00C06CB9" w:rsidP="00C06CB9">
      <w:pPr>
        <w:tabs>
          <w:tab w:val="left" w:pos="1134"/>
        </w:tabs>
        <w:spacing w:line="320" w:lineRule="exact"/>
        <w:jc w:val="both"/>
        <w:rPr>
          <w:rFonts w:ascii="Ebrima" w:hAnsi="Ebrima"/>
          <w:sz w:val="22"/>
          <w:szCs w:val="22"/>
        </w:rPr>
      </w:pPr>
      <w:r w:rsidRPr="00C06CB9">
        <w:rPr>
          <w:rFonts w:ascii="Ebrima" w:hAnsi="Ebrima"/>
          <w:sz w:val="22"/>
          <w:szCs w:val="22"/>
        </w:rPr>
        <w:t xml:space="preserve">Rua Estados Unidos, nº 548, Casa 01, Jardim América, </w:t>
      </w:r>
    </w:p>
    <w:p w14:paraId="4EE1697B" w14:textId="77777777" w:rsidR="00C06CB9" w:rsidRPr="00C06CB9" w:rsidRDefault="00C06CB9" w:rsidP="00C06CB9">
      <w:pPr>
        <w:tabs>
          <w:tab w:val="left" w:pos="1134"/>
        </w:tabs>
        <w:spacing w:line="320" w:lineRule="exact"/>
        <w:jc w:val="both"/>
        <w:rPr>
          <w:rFonts w:ascii="Ebrima" w:hAnsi="Ebrima"/>
          <w:sz w:val="22"/>
          <w:szCs w:val="22"/>
        </w:rPr>
      </w:pPr>
      <w:r w:rsidRPr="00C06CB9">
        <w:rPr>
          <w:rFonts w:ascii="Ebrima" w:hAnsi="Ebrima"/>
          <w:sz w:val="22"/>
          <w:szCs w:val="22"/>
        </w:rPr>
        <w:t>São Paulo / SP, CEP 01.427-000</w:t>
      </w:r>
    </w:p>
    <w:p w14:paraId="38988068" w14:textId="77777777" w:rsidR="00C06CB9" w:rsidRPr="00C06CB9" w:rsidRDefault="00C06CB9" w:rsidP="00C06CB9">
      <w:pPr>
        <w:tabs>
          <w:tab w:val="left" w:pos="1134"/>
        </w:tabs>
        <w:spacing w:line="320" w:lineRule="exact"/>
        <w:jc w:val="both"/>
        <w:rPr>
          <w:rFonts w:ascii="Ebrima" w:hAnsi="Ebrima"/>
          <w:sz w:val="22"/>
          <w:szCs w:val="22"/>
        </w:rPr>
      </w:pPr>
      <w:r w:rsidRPr="00C06CB9">
        <w:rPr>
          <w:rFonts w:ascii="Ebrima" w:hAnsi="Ebrima"/>
          <w:sz w:val="22"/>
          <w:szCs w:val="22"/>
        </w:rPr>
        <w:t xml:space="preserve">At.: </w:t>
      </w:r>
      <w:bookmarkStart w:id="101" w:name="_Hlk86575945"/>
      <w:r w:rsidRPr="00C06CB9">
        <w:rPr>
          <w:rFonts w:ascii="Ebrima" w:hAnsi="Ebrima"/>
          <w:sz w:val="22"/>
          <w:szCs w:val="22"/>
        </w:rPr>
        <w:t>[</w:t>
      </w:r>
      <w:r w:rsidRPr="00C06CB9">
        <w:rPr>
          <w:rFonts w:ascii="Ebrima" w:hAnsi="Ebrima"/>
          <w:sz w:val="22"/>
          <w:szCs w:val="22"/>
          <w:highlight w:val="yellow"/>
        </w:rPr>
        <w:t>•</w:t>
      </w:r>
      <w:r w:rsidRPr="00C06CB9">
        <w:rPr>
          <w:rFonts w:ascii="Ebrima" w:hAnsi="Ebrima"/>
          <w:sz w:val="22"/>
          <w:szCs w:val="22"/>
        </w:rPr>
        <w:t>]</w:t>
      </w:r>
      <w:bookmarkEnd w:id="101"/>
    </w:p>
    <w:p w14:paraId="4D82DEC3" w14:textId="24D025F0" w:rsidR="00C06CB9" w:rsidRPr="00C06CB9" w:rsidRDefault="00C06CB9" w:rsidP="00C06CB9">
      <w:pPr>
        <w:tabs>
          <w:tab w:val="left" w:pos="1134"/>
        </w:tabs>
        <w:spacing w:line="320" w:lineRule="exact"/>
        <w:jc w:val="both"/>
        <w:rPr>
          <w:rFonts w:ascii="Ebrima" w:hAnsi="Ebrima"/>
          <w:sz w:val="22"/>
          <w:szCs w:val="22"/>
        </w:rPr>
      </w:pPr>
      <w:r w:rsidRPr="00C06CB9">
        <w:rPr>
          <w:rFonts w:ascii="Ebrima" w:hAnsi="Ebrima"/>
          <w:sz w:val="22"/>
          <w:szCs w:val="22"/>
        </w:rPr>
        <w:t>Telefone: ([</w:t>
      </w:r>
      <w:r w:rsidRPr="00C06CB9">
        <w:rPr>
          <w:rFonts w:ascii="Ebrima" w:hAnsi="Ebrima"/>
          <w:sz w:val="22"/>
          <w:szCs w:val="22"/>
          <w:highlight w:val="yellow"/>
        </w:rPr>
        <w:t>•</w:t>
      </w:r>
      <w:r w:rsidRPr="00C06CB9">
        <w:rPr>
          <w:rFonts w:ascii="Ebrima" w:hAnsi="Ebrima"/>
          <w:sz w:val="22"/>
          <w:szCs w:val="22"/>
        </w:rPr>
        <w:t>]) [</w:t>
      </w:r>
      <w:r w:rsidRPr="00C06CB9">
        <w:rPr>
          <w:rFonts w:ascii="Ebrima" w:hAnsi="Ebrima"/>
          <w:sz w:val="22"/>
          <w:szCs w:val="22"/>
          <w:highlight w:val="yellow"/>
        </w:rPr>
        <w:t>•</w:t>
      </w:r>
      <w:r w:rsidRPr="00C06CB9">
        <w:rPr>
          <w:rFonts w:ascii="Ebrima" w:hAnsi="Ebrima"/>
          <w:sz w:val="22"/>
          <w:szCs w:val="22"/>
        </w:rPr>
        <w:t>]</w:t>
      </w:r>
    </w:p>
    <w:p w14:paraId="590D2366" w14:textId="5A36A904" w:rsidR="00582588" w:rsidRPr="00B46DDA" w:rsidRDefault="00C06CB9" w:rsidP="00C06CB9">
      <w:pPr>
        <w:tabs>
          <w:tab w:val="left" w:pos="1134"/>
        </w:tabs>
        <w:spacing w:line="320" w:lineRule="exact"/>
        <w:jc w:val="both"/>
        <w:rPr>
          <w:rFonts w:ascii="Ebrima" w:hAnsi="Ebrima"/>
          <w:sz w:val="22"/>
          <w:szCs w:val="22"/>
        </w:rPr>
      </w:pPr>
      <w:r w:rsidRPr="00C06CB9">
        <w:rPr>
          <w:rFonts w:ascii="Ebrima" w:hAnsi="Ebrima"/>
          <w:sz w:val="22"/>
          <w:szCs w:val="22"/>
        </w:rPr>
        <w:t>E-mail: [</w:t>
      </w:r>
      <w:r w:rsidRPr="00C06CB9">
        <w:rPr>
          <w:rFonts w:ascii="Ebrima" w:hAnsi="Ebrima"/>
          <w:sz w:val="22"/>
          <w:szCs w:val="22"/>
          <w:highlight w:val="yellow"/>
        </w:rPr>
        <w:t>•</w:t>
      </w:r>
      <w:r w:rsidRPr="00C06CB9">
        <w:rPr>
          <w:rFonts w:ascii="Ebrima" w:hAnsi="Ebrima"/>
          <w:sz w:val="22"/>
          <w:szCs w:val="22"/>
        </w:rPr>
        <w:t>]</w:t>
      </w:r>
    </w:p>
    <w:bookmarkEnd w:id="96"/>
    <w:bookmarkEnd w:id="100"/>
    <w:p w14:paraId="361E8CB2" w14:textId="77777777" w:rsidR="00BA4550" w:rsidRPr="00C56D65" w:rsidRDefault="00BA4550" w:rsidP="00C56D65">
      <w:pPr>
        <w:autoSpaceDE w:val="0"/>
        <w:autoSpaceDN w:val="0"/>
        <w:adjustRightInd w:val="0"/>
        <w:spacing w:line="320" w:lineRule="exact"/>
        <w:jc w:val="both"/>
        <w:rPr>
          <w:rFonts w:ascii="Ebrima" w:eastAsiaTheme="majorEastAsia" w:hAnsi="Ebrima"/>
          <w:sz w:val="22"/>
          <w:szCs w:val="22"/>
        </w:rPr>
      </w:pPr>
    </w:p>
    <w:bookmarkEnd w:id="99"/>
    <w:p w14:paraId="3780BA38" w14:textId="77777777" w:rsidR="00497C74" w:rsidRPr="00C56D65" w:rsidRDefault="00497C74" w:rsidP="00AF432F">
      <w:pPr>
        <w:pStyle w:val="ListParagraph"/>
        <w:numPr>
          <w:ilvl w:val="0"/>
          <w:numId w:val="3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074D474" w14:textId="77777777" w:rsidR="00497C74" w:rsidRPr="00C56D65" w:rsidRDefault="00497C74" w:rsidP="00C56D65">
      <w:pPr>
        <w:spacing w:line="320" w:lineRule="exact"/>
        <w:jc w:val="both"/>
        <w:rPr>
          <w:rFonts w:ascii="Ebrima" w:hAnsi="Ebrima"/>
          <w:sz w:val="22"/>
          <w:szCs w:val="22"/>
        </w:rPr>
      </w:pPr>
    </w:p>
    <w:p w14:paraId="7D07455F" w14:textId="7250BB89" w:rsidR="00C2741B" w:rsidRPr="00C56D65" w:rsidRDefault="00564CED" w:rsidP="00AF432F">
      <w:pPr>
        <w:pStyle w:val="ListParagraph"/>
        <w:numPr>
          <w:ilvl w:val="0"/>
          <w:numId w:val="32"/>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w:t>
      </w:r>
      <w:r w:rsidR="00C2741B" w:rsidRPr="00C56D65">
        <w:rPr>
          <w:rFonts w:ascii="Ebrima" w:hAnsi="Ebrima"/>
          <w:sz w:val="22"/>
          <w:szCs w:val="22"/>
        </w:rPr>
        <w:t xml:space="preserve"> </w:t>
      </w:r>
      <w:r>
        <w:rPr>
          <w:rFonts w:ascii="Ebrima" w:hAnsi="Ebrima"/>
          <w:sz w:val="22"/>
          <w:szCs w:val="22"/>
        </w:rPr>
        <w:t xml:space="preserve">Garantidora </w:t>
      </w:r>
      <w:r w:rsidR="00C2741B" w:rsidRPr="00C56D65">
        <w:rPr>
          <w:rFonts w:ascii="Ebrima" w:hAnsi="Ebrima"/>
          <w:sz w:val="22"/>
          <w:szCs w:val="22"/>
        </w:rPr>
        <w:t>e a</w:t>
      </w:r>
      <w:r w:rsidR="00C3560F" w:rsidRPr="00C56D65">
        <w:rPr>
          <w:rFonts w:ascii="Ebrima" w:hAnsi="Ebrima"/>
          <w:sz w:val="22"/>
          <w:szCs w:val="22"/>
        </w:rPr>
        <w:t xml:space="preserve"> </w:t>
      </w:r>
      <w:r>
        <w:rPr>
          <w:rFonts w:ascii="Ebrima" w:hAnsi="Ebrima"/>
          <w:sz w:val="22"/>
          <w:szCs w:val="22"/>
        </w:rPr>
        <w:t>Cedente</w:t>
      </w:r>
      <w:r w:rsidRPr="00C56D65">
        <w:rPr>
          <w:rFonts w:ascii="Ebrima" w:hAnsi="Ebrima"/>
          <w:sz w:val="22"/>
          <w:szCs w:val="22"/>
        </w:rPr>
        <w:t xml:space="preserve"> </w:t>
      </w:r>
      <w:r w:rsidR="00C2741B" w:rsidRPr="00C56D65">
        <w:rPr>
          <w:rFonts w:ascii="Ebrima" w:hAnsi="Ebrima"/>
          <w:sz w:val="22"/>
          <w:szCs w:val="22"/>
        </w:rPr>
        <w:t xml:space="preserve">constituem-se, reciprocamente, procuradores uns dos outros, para o fim de recebimento de quaisquer comunicações, notificações, citações etc., bastando que a </w:t>
      </w:r>
      <w:proofErr w:type="spellStart"/>
      <w:r w:rsidR="00C2741B" w:rsidRPr="00C56D65">
        <w:rPr>
          <w:rFonts w:ascii="Ebrima" w:hAnsi="Ebrima"/>
          <w:sz w:val="22"/>
          <w:szCs w:val="22"/>
        </w:rPr>
        <w:t>Securitizadora</w:t>
      </w:r>
      <w:proofErr w:type="spellEnd"/>
      <w:r w:rsidR="00C2741B" w:rsidRPr="00C56D65">
        <w:rPr>
          <w:rFonts w:ascii="Ebrima" w:hAnsi="Ebrima"/>
          <w:sz w:val="22"/>
          <w:szCs w:val="22"/>
        </w:rPr>
        <w:t xml:space="preserve"> notifique, comunique ou cite qualquer um deles, para que, automaticamente, o outro seja considerado notificado.</w:t>
      </w:r>
    </w:p>
    <w:p w14:paraId="4FD8070B" w14:textId="77777777" w:rsidR="00087589" w:rsidRDefault="00087589">
      <w:pPr>
        <w:spacing w:after="160" w:line="259" w:lineRule="auto"/>
        <w:rPr>
          <w:rFonts w:ascii="Ebrima" w:hAnsi="Ebrima"/>
          <w:sz w:val="22"/>
          <w:szCs w:val="22"/>
        </w:rPr>
      </w:pPr>
      <w:r>
        <w:rPr>
          <w:rFonts w:ascii="Ebrima" w:hAnsi="Ebrima"/>
          <w:sz w:val="22"/>
          <w:szCs w:val="22"/>
        </w:rPr>
        <w:br w:type="page"/>
      </w:r>
    </w:p>
    <w:p w14:paraId="5EAAE1D7" w14:textId="69DC9F4C" w:rsidR="009E1F6F" w:rsidRPr="00C56D65" w:rsidRDefault="009E1F6F"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lastRenderedPageBreak/>
        <w:t xml:space="preserve">CLÁUSULA DÉCIMA SEGUNDA – </w:t>
      </w:r>
      <w:r w:rsidR="00970810">
        <w:rPr>
          <w:rFonts w:ascii="Ebrima" w:hAnsi="Ebrima"/>
          <w:b/>
          <w:sz w:val="22"/>
          <w:szCs w:val="22"/>
        </w:rPr>
        <w:t xml:space="preserve">DAS </w:t>
      </w:r>
      <w:r w:rsidRPr="00C56D65">
        <w:rPr>
          <w:rFonts w:ascii="Ebrima" w:hAnsi="Ebrima"/>
          <w:b/>
          <w:sz w:val="22"/>
          <w:szCs w:val="22"/>
        </w:rPr>
        <w:t>DESPESAS</w:t>
      </w:r>
    </w:p>
    <w:p w14:paraId="5CA6EDF7" w14:textId="77777777" w:rsidR="009E1F6F" w:rsidRPr="00C56D65" w:rsidRDefault="009E1F6F" w:rsidP="00C56D65">
      <w:pPr>
        <w:autoSpaceDE w:val="0"/>
        <w:autoSpaceDN w:val="0"/>
        <w:adjustRightInd w:val="0"/>
        <w:spacing w:line="320" w:lineRule="exact"/>
        <w:jc w:val="both"/>
        <w:rPr>
          <w:rFonts w:ascii="Ebrima" w:hAnsi="Ebrima"/>
          <w:sz w:val="22"/>
          <w:szCs w:val="22"/>
          <w:highlight w:val="cyan"/>
        </w:rPr>
      </w:pPr>
    </w:p>
    <w:p w14:paraId="0B040D0D" w14:textId="621DD5A2" w:rsidR="009E1F6F" w:rsidRPr="00C56D65" w:rsidRDefault="009E1F6F" w:rsidP="00AF432F">
      <w:pPr>
        <w:pStyle w:val="ListParagraph"/>
        <w:numPr>
          <w:ilvl w:val="0"/>
          <w:numId w:val="3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despesas abaixo listadas, desde que justificadas e comprovadamente relacionadas à operação, correrão por conta exclusiva da</w:t>
      </w:r>
      <w:r w:rsidR="00C3560F" w:rsidRPr="00C56D65">
        <w:rPr>
          <w:rFonts w:ascii="Ebrima" w:hAnsi="Ebrima"/>
          <w:sz w:val="22"/>
          <w:szCs w:val="22"/>
        </w:rPr>
        <w:t xml:space="preserve"> </w:t>
      </w:r>
      <w:r w:rsidR="00BA4550">
        <w:rPr>
          <w:rFonts w:ascii="Ebrima" w:hAnsi="Ebrima"/>
          <w:sz w:val="22"/>
          <w:szCs w:val="22"/>
        </w:rPr>
        <w:t>Cedente</w:t>
      </w:r>
      <w:r w:rsidRPr="00C56D65">
        <w:rPr>
          <w:rFonts w:ascii="Ebrima" w:hAnsi="Ebrima"/>
          <w:sz w:val="22"/>
          <w:szCs w:val="22"/>
        </w:rPr>
        <w:t>:</w:t>
      </w:r>
    </w:p>
    <w:p w14:paraId="357569EA" w14:textId="77777777" w:rsidR="009E1F6F" w:rsidRPr="00C56D65" w:rsidRDefault="009E1F6F" w:rsidP="00C56D65">
      <w:pPr>
        <w:autoSpaceDE w:val="0"/>
        <w:autoSpaceDN w:val="0"/>
        <w:adjustRightInd w:val="0"/>
        <w:spacing w:line="320" w:lineRule="exact"/>
        <w:jc w:val="both"/>
        <w:rPr>
          <w:rFonts w:ascii="Ebrima" w:hAnsi="Ebrima"/>
          <w:sz w:val="22"/>
          <w:szCs w:val="22"/>
        </w:rPr>
      </w:pPr>
    </w:p>
    <w:p w14:paraId="746D06B4" w14:textId="02C8C1B0" w:rsidR="009E1F6F" w:rsidRPr="00C56D65" w:rsidRDefault="00DA71A0"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w:t>
      </w:r>
      <w:r w:rsidR="009E1F6F" w:rsidRPr="00C56D65">
        <w:rPr>
          <w:rFonts w:ascii="Ebrima" w:hAnsi="Ebrima"/>
          <w:sz w:val="22"/>
          <w:szCs w:val="22"/>
        </w:rPr>
        <w:t xml:space="preserve">espesas </w:t>
      </w:r>
      <w:r w:rsidRPr="00C56D65">
        <w:rPr>
          <w:rFonts w:ascii="Ebrima" w:hAnsi="Ebrima"/>
          <w:sz w:val="22"/>
          <w:szCs w:val="22"/>
        </w:rPr>
        <w:t xml:space="preserve">Flat </w:t>
      </w:r>
      <w:r w:rsidR="009E1F6F" w:rsidRPr="00C56D65">
        <w:rPr>
          <w:rFonts w:ascii="Ebrima" w:hAnsi="Ebrima"/>
          <w:sz w:val="22"/>
          <w:szCs w:val="22"/>
        </w:rPr>
        <w:t xml:space="preserve">e </w:t>
      </w:r>
      <w:r w:rsidR="007A5CF9" w:rsidRPr="00C56D65">
        <w:rPr>
          <w:rFonts w:ascii="Ebrima" w:hAnsi="Ebrima"/>
          <w:sz w:val="22"/>
          <w:szCs w:val="22"/>
        </w:rPr>
        <w:t>as despesas de manutenção do Patrimônio Separado indicadas no</w:t>
      </w:r>
      <w:r w:rsidR="009E1F6F" w:rsidRPr="00C56D65">
        <w:rPr>
          <w:rFonts w:ascii="Ebrima" w:hAnsi="Ebrima"/>
          <w:sz w:val="22"/>
          <w:szCs w:val="22"/>
        </w:rPr>
        <w:t xml:space="preserve"> </w:t>
      </w:r>
      <w:r w:rsidR="009E1F6F" w:rsidRPr="00C56D65">
        <w:rPr>
          <w:rFonts w:ascii="Ebrima" w:hAnsi="Ebrima"/>
          <w:sz w:val="22"/>
          <w:szCs w:val="22"/>
          <w:u w:val="single"/>
        </w:rPr>
        <w:t xml:space="preserve">Anexo </w:t>
      </w:r>
      <w:r w:rsidR="00264334" w:rsidRPr="00C56D65">
        <w:rPr>
          <w:rFonts w:ascii="Ebrima" w:hAnsi="Ebrima"/>
          <w:sz w:val="22"/>
          <w:szCs w:val="22"/>
          <w:u w:val="single"/>
        </w:rPr>
        <w:t>I</w:t>
      </w:r>
      <w:r w:rsidRPr="00C56D65">
        <w:rPr>
          <w:rFonts w:ascii="Ebrima" w:hAnsi="Ebrima"/>
          <w:sz w:val="22"/>
          <w:szCs w:val="22"/>
          <w:u w:val="single"/>
        </w:rPr>
        <w:t>V</w:t>
      </w:r>
      <w:r w:rsidR="007A5CF9" w:rsidRPr="00C56D65">
        <w:rPr>
          <w:rFonts w:ascii="Ebrima" w:hAnsi="Ebrima"/>
          <w:sz w:val="22"/>
          <w:szCs w:val="22"/>
        </w:rPr>
        <w:t xml:space="preserve"> (“</w:t>
      </w:r>
      <w:r w:rsidR="007A5CF9" w:rsidRPr="00C56D65">
        <w:rPr>
          <w:rFonts w:ascii="Ebrima" w:hAnsi="Ebrima"/>
          <w:sz w:val="22"/>
          <w:szCs w:val="22"/>
          <w:u w:val="single"/>
        </w:rPr>
        <w:t>Despesas Recorrentes</w:t>
      </w:r>
      <w:r w:rsidR="007A5CF9" w:rsidRPr="00C56D65">
        <w:rPr>
          <w:rFonts w:ascii="Ebrima" w:hAnsi="Ebrima"/>
          <w:sz w:val="22"/>
          <w:szCs w:val="22"/>
        </w:rPr>
        <w:t>”</w:t>
      </w:r>
      <w:r w:rsidR="00E416EE" w:rsidRPr="00C56D65">
        <w:rPr>
          <w:rFonts w:ascii="Ebrima" w:hAnsi="Ebrima"/>
          <w:sz w:val="22"/>
          <w:szCs w:val="22"/>
        </w:rPr>
        <w:t xml:space="preserve"> e, quando em conjunto com as Despesas Flat, </w:t>
      </w:r>
      <w:r w:rsidR="002F4E3A" w:rsidRPr="00C56D65">
        <w:rPr>
          <w:rFonts w:ascii="Ebrima" w:hAnsi="Ebrima"/>
          <w:sz w:val="22"/>
          <w:szCs w:val="22"/>
        </w:rPr>
        <w:t xml:space="preserve">as </w:t>
      </w:r>
      <w:r w:rsidR="00E416EE" w:rsidRPr="00C56D65">
        <w:rPr>
          <w:rFonts w:ascii="Ebrima" w:hAnsi="Ebrima"/>
          <w:sz w:val="22"/>
          <w:szCs w:val="22"/>
        </w:rPr>
        <w:t>“</w:t>
      </w:r>
      <w:r w:rsidR="00E416EE" w:rsidRPr="00C56D65">
        <w:rPr>
          <w:rFonts w:ascii="Ebrima" w:hAnsi="Ebrima"/>
          <w:sz w:val="22"/>
          <w:szCs w:val="22"/>
          <w:u w:val="single"/>
        </w:rPr>
        <w:t>Despesas</w:t>
      </w:r>
      <w:r w:rsidR="00E416EE" w:rsidRPr="00C56D65">
        <w:rPr>
          <w:rFonts w:ascii="Ebrima" w:hAnsi="Ebrima"/>
          <w:sz w:val="22"/>
          <w:szCs w:val="22"/>
        </w:rPr>
        <w:t>”</w:t>
      </w:r>
      <w:r w:rsidR="007A5CF9" w:rsidRPr="00C56D65">
        <w:rPr>
          <w:rFonts w:ascii="Ebrima" w:hAnsi="Ebrima"/>
          <w:sz w:val="22"/>
          <w:szCs w:val="22"/>
        </w:rPr>
        <w:t>)</w:t>
      </w:r>
      <w:r w:rsidR="009E1F6F" w:rsidRPr="00C56D65">
        <w:rPr>
          <w:rFonts w:ascii="Ebrima" w:hAnsi="Ebrima"/>
          <w:sz w:val="22"/>
          <w:szCs w:val="22"/>
        </w:rPr>
        <w:t>;</w:t>
      </w:r>
    </w:p>
    <w:p w14:paraId="15A71949" w14:textId="77777777" w:rsidR="009E1F6F" w:rsidRPr="00C56D65" w:rsidRDefault="009E1F6F" w:rsidP="0043556A">
      <w:pPr>
        <w:pStyle w:val="ListParagraph"/>
        <w:tabs>
          <w:tab w:val="left" w:pos="709"/>
        </w:tabs>
        <w:autoSpaceDE w:val="0"/>
        <w:autoSpaceDN w:val="0"/>
        <w:adjustRightInd w:val="0"/>
        <w:spacing w:line="320" w:lineRule="exact"/>
        <w:ind w:left="0"/>
        <w:jc w:val="both"/>
        <w:rPr>
          <w:rFonts w:ascii="Ebrima" w:hAnsi="Ebrima"/>
          <w:sz w:val="22"/>
          <w:szCs w:val="22"/>
        </w:rPr>
      </w:pPr>
    </w:p>
    <w:p w14:paraId="4681BC97" w14:textId="77777777"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averbações e transferências em cartório de registro de títulos e documentos e/ou juntas comerciais e registros de imóveis, mediante a apresentação dos respectivos comprovantes;</w:t>
      </w:r>
    </w:p>
    <w:p w14:paraId="7A2CDA19"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25B7EAD8" w14:textId="13D49818"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registro das CCI na e seus respectivos emolumentos, bem como as demais despesas relacionadas à </w:t>
      </w:r>
      <w:r w:rsidR="00B504C2" w:rsidRPr="00C56D65">
        <w:rPr>
          <w:rFonts w:ascii="Ebrima" w:hAnsi="Ebrima"/>
          <w:sz w:val="22"/>
          <w:szCs w:val="22"/>
        </w:rPr>
        <w:t xml:space="preserve">custódia </w:t>
      </w:r>
      <w:r w:rsidRPr="00C56D65">
        <w:rPr>
          <w:rFonts w:ascii="Ebrima" w:hAnsi="Ebrima"/>
          <w:sz w:val="22"/>
          <w:szCs w:val="22"/>
        </w:rPr>
        <w:t xml:space="preserve">das CCI, incluindo contratação de instituição financeira </w:t>
      </w:r>
      <w:r w:rsidR="00B504C2" w:rsidRPr="00C56D65">
        <w:rPr>
          <w:rFonts w:ascii="Ebrima" w:hAnsi="Ebrima"/>
          <w:sz w:val="22"/>
          <w:szCs w:val="22"/>
        </w:rPr>
        <w:t xml:space="preserve">custodiante </w:t>
      </w:r>
      <w:r w:rsidRPr="00C56D65">
        <w:rPr>
          <w:rFonts w:ascii="Ebrima" w:hAnsi="Ebrima"/>
          <w:sz w:val="22"/>
          <w:szCs w:val="22"/>
        </w:rPr>
        <w:t>da CCI;</w:t>
      </w:r>
    </w:p>
    <w:p w14:paraId="1BB91A64"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27363177" w14:textId="77777777"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despesas do patrimônio separado do CRI, tal como definidas no Termo de Securitização;</w:t>
      </w:r>
    </w:p>
    <w:p w14:paraId="6514727A"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5C78A0C3" w14:textId="77777777"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excussão de garantias e todos os custos, emolumentos, tributos e despesas relacionadas;</w:t>
      </w:r>
    </w:p>
    <w:p w14:paraId="1ABC4F01"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452F9DFF" w14:textId="356BD8E1"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C56D65">
        <w:rPr>
          <w:rFonts w:ascii="Ebrima" w:hAnsi="Ebrima"/>
          <w:sz w:val="22"/>
          <w:szCs w:val="22"/>
        </w:rPr>
        <w:t>securitizadoras</w:t>
      </w:r>
      <w:proofErr w:type="spellEnd"/>
      <w:r w:rsidRPr="00C56D65">
        <w:rPr>
          <w:rFonts w:ascii="Ebrima" w:hAnsi="Ebrima"/>
          <w:sz w:val="22"/>
          <w:szCs w:val="22"/>
        </w:rPr>
        <w:t>, para resguardar os interesses dos titulares dos CRI, e para realização dos Créditos do Patrimônio Separado, inclusive quanto à sua contabilização e auditoria financeira, devendo comunicar a</w:t>
      </w:r>
      <w:r w:rsidR="00C3560F" w:rsidRPr="00C56D65">
        <w:rPr>
          <w:rFonts w:ascii="Ebrima" w:hAnsi="Ebrima"/>
          <w:sz w:val="22"/>
          <w:szCs w:val="22"/>
        </w:rPr>
        <w:t xml:space="preserve"> </w:t>
      </w:r>
      <w:r w:rsidR="00BA4550">
        <w:rPr>
          <w:rFonts w:ascii="Ebrima" w:hAnsi="Ebrima"/>
          <w:sz w:val="22"/>
          <w:szCs w:val="22"/>
        </w:rPr>
        <w:t>Cedente</w:t>
      </w:r>
      <w:r w:rsidR="00BA4550" w:rsidRPr="00C56D65">
        <w:rPr>
          <w:rFonts w:ascii="Ebrima" w:hAnsi="Ebrima"/>
          <w:sz w:val="22"/>
          <w:szCs w:val="22"/>
        </w:rPr>
        <w:t xml:space="preserve"> </w:t>
      </w:r>
      <w:r w:rsidRPr="00C56D65">
        <w:rPr>
          <w:rFonts w:ascii="Ebrima" w:hAnsi="Ebrima"/>
          <w:sz w:val="22"/>
          <w:szCs w:val="22"/>
        </w:rPr>
        <w:t>previamente;</w:t>
      </w:r>
    </w:p>
    <w:p w14:paraId="4ECD2829"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2F8A95A5" w14:textId="77777777"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totalidade das despesas de cobrança bancária;</w:t>
      </w:r>
    </w:p>
    <w:p w14:paraId="729BB23B"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5A1172B9" w14:textId="77777777"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totalidade das despesas de viagem e locomoção de qualquer agente envolvido na Emissão, mediante a apresentação dos respectivos comprovantes;</w:t>
      </w:r>
    </w:p>
    <w:p w14:paraId="6A6B159F"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29295C9D" w14:textId="77777777"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totalidade de qualquer tipo de tributo que venha incidir sobre a Emissão, exceto aqueles cujo responsável tributário sejam os titulares dos CRI;</w:t>
      </w:r>
    </w:p>
    <w:p w14:paraId="32D2C36F"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5AA04F57" w14:textId="1DEBD69A"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totalidade dos custos e despesas decorrentes do registro dos CRI</w:t>
      </w:r>
      <w:r w:rsidR="00C7495D" w:rsidRPr="00C56D65">
        <w:rPr>
          <w:rFonts w:ascii="Ebrima" w:hAnsi="Ebrima"/>
          <w:sz w:val="22"/>
          <w:szCs w:val="22"/>
        </w:rPr>
        <w:t>, da manutenção da operação de captação e da contratação de seus prestadores de serviços</w:t>
      </w:r>
      <w:r w:rsidRPr="00C56D65">
        <w:rPr>
          <w:rFonts w:ascii="Ebrima" w:hAnsi="Ebrima"/>
          <w:sz w:val="22"/>
          <w:szCs w:val="22"/>
        </w:rPr>
        <w:t>;</w:t>
      </w:r>
    </w:p>
    <w:p w14:paraId="5310AA86"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416AC26D" w14:textId="77777777"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despesas incorridas com a cobrança dos Créditos Imobiliários Totais.</w:t>
      </w:r>
    </w:p>
    <w:p w14:paraId="37B1B115" w14:textId="77777777" w:rsidR="009E1F6F" w:rsidRPr="00C56D65" w:rsidRDefault="009E1F6F" w:rsidP="00C56D65">
      <w:pPr>
        <w:autoSpaceDE w:val="0"/>
        <w:autoSpaceDN w:val="0"/>
        <w:adjustRightInd w:val="0"/>
        <w:spacing w:line="320" w:lineRule="exact"/>
        <w:jc w:val="both"/>
        <w:rPr>
          <w:rFonts w:ascii="Ebrima" w:hAnsi="Ebrima"/>
          <w:sz w:val="22"/>
          <w:szCs w:val="22"/>
        </w:rPr>
      </w:pPr>
    </w:p>
    <w:p w14:paraId="36E3322B" w14:textId="2C76F260" w:rsidR="009E1F6F" w:rsidRPr="00C56D65" w:rsidRDefault="009E1F6F" w:rsidP="00AF432F">
      <w:pPr>
        <w:pStyle w:val="ListParagraph"/>
        <w:numPr>
          <w:ilvl w:val="0"/>
          <w:numId w:val="3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 xml:space="preserve">Todas as despesas relacionadas à </w:t>
      </w:r>
      <w:r w:rsidR="00C25B7F" w:rsidRPr="00C56D65">
        <w:rPr>
          <w:rFonts w:ascii="Ebrima" w:hAnsi="Ebrima"/>
          <w:sz w:val="22"/>
          <w:szCs w:val="22"/>
        </w:rPr>
        <w:t>e</w:t>
      </w:r>
      <w:r w:rsidRPr="00C56D65">
        <w:rPr>
          <w:rFonts w:ascii="Ebrima" w:hAnsi="Ebrima"/>
          <w:sz w:val="22"/>
          <w:szCs w:val="22"/>
        </w:rPr>
        <w:t>missão dos CRI serão suportad</w:t>
      </w:r>
      <w:r w:rsidR="00C25B7F" w:rsidRPr="00C56D65">
        <w:rPr>
          <w:rFonts w:ascii="Ebrima" w:hAnsi="Ebrima"/>
          <w:sz w:val="22"/>
          <w:szCs w:val="22"/>
        </w:rPr>
        <w:t>a</w:t>
      </w:r>
      <w:r w:rsidRPr="00C56D65">
        <w:rPr>
          <w:rFonts w:ascii="Ebrima" w:hAnsi="Ebrima"/>
          <w:sz w:val="22"/>
          <w:szCs w:val="22"/>
        </w:rPr>
        <w:t>s exclusivamente pela</w:t>
      </w:r>
      <w:r w:rsidR="00C3560F" w:rsidRPr="00C56D65">
        <w:rPr>
          <w:rFonts w:ascii="Ebrima" w:hAnsi="Ebrima"/>
          <w:sz w:val="22"/>
          <w:szCs w:val="22"/>
        </w:rPr>
        <w:t xml:space="preserve"> </w:t>
      </w:r>
      <w:r w:rsidR="00BA4550">
        <w:rPr>
          <w:rFonts w:ascii="Ebrima" w:hAnsi="Ebrima"/>
          <w:sz w:val="22"/>
          <w:szCs w:val="22"/>
        </w:rPr>
        <w:t>Cedente</w:t>
      </w:r>
      <w:r w:rsidRPr="00C56D65">
        <w:rPr>
          <w:rFonts w:ascii="Ebrima" w:hAnsi="Ebrima"/>
          <w:sz w:val="22"/>
          <w:szCs w:val="22"/>
        </w:rPr>
        <w:t>, com exceção das despesas elencadas n</w:t>
      </w:r>
      <w:r w:rsidR="00BA4550">
        <w:rPr>
          <w:rFonts w:ascii="Ebrima" w:hAnsi="Ebrima"/>
          <w:sz w:val="22"/>
          <w:szCs w:val="22"/>
        </w:rPr>
        <w:t>a</w:t>
      </w:r>
      <w:r w:rsidRPr="00C56D65">
        <w:rPr>
          <w:rFonts w:ascii="Ebrima" w:hAnsi="Ebrima"/>
          <w:sz w:val="22"/>
          <w:szCs w:val="22"/>
        </w:rPr>
        <w:t xml:space="preserve"> </w:t>
      </w:r>
      <w:r w:rsidR="00BA4550">
        <w:rPr>
          <w:rFonts w:ascii="Ebrima" w:hAnsi="Ebrima"/>
          <w:sz w:val="22"/>
          <w:szCs w:val="22"/>
        </w:rPr>
        <w:t xml:space="preserve">Cláusula </w:t>
      </w:r>
      <w:r w:rsidRPr="00C56D65">
        <w:rPr>
          <w:rFonts w:ascii="Ebrima" w:hAnsi="Ebrima"/>
          <w:sz w:val="22"/>
          <w:szCs w:val="22"/>
        </w:rPr>
        <w:t>1</w:t>
      </w:r>
      <w:r w:rsidR="00C36662" w:rsidRPr="00C56D65">
        <w:rPr>
          <w:rFonts w:ascii="Ebrima" w:hAnsi="Ebrima"/>
          <w:sz w:val="22"/>
          <w:szCs w:val="22"/>
        </w:rPr>
        <w:t>4</w:t>
      </w:r>
      <w:r w:rsidRPr="00C56D65">
        <w:rPr>
          <w:rFonts w:ascii="Ebrima" w:hAnsi="Ebrima"/>
          <w:sz w:val="22"/>
          <w:szCs w:val="22"/>
        </w:rPr>
        <w:t xml:space="preserve">.1, do Termo de Securitização, de responsabilidade da </w:t>
      </w:r>
      <w:proofErr w:type="spellStart"/>
      <w:r w:rsidRPr="00C56D65">
        <w:rPr>
          <w:rFonts w:ascii="Ebrima" w:hAnsi="Ebrima"/>
          <w:sz w:val="22"/>
          <w:szCs w:val="22"/>
        </w:rPr>
        <w:t>Securitizadora</w:t>
      </w:r>
      <w:proofErr w:type="spellEnd"/>
      <w:r w:rsidRPr="00C56D65">
        <w:rPr>
          <w:rFonts w:ascii="Ebrima" w:hAnsi="Ebrima"/>
          <w:sz w:val="22"/>
          <w:szCs w:val="22"/>
        </w:rPr>
        <w:t xml:space="preserve">, </w:t>
      </w:r>
      <w:r w:rsidR="00C25B7F" w:rsidRPr="00C56D65">
        <w:rPr>
          <w:rFonts w:ascii="Ebrima" w:hAnsi="Ebrima"/>
          <w:sz w:val="22"/>
          <w:szCs w:val="22"/>
        </w:rPr>
        <w:t xml:space="preserve">que as pagará </w:t>
      </w:r>
      <w:r w:rsidRPr="00C56D65">
        <w:rPr>
          <w:rFonts w:ascii="Ebrima" w:hAnsi="Ebrima"/>
          <w:sz w:val="22"/>
          <w:szCs w:val="22"/>
        </w:rPr>
        <w:t xml:space="preserve">com recursos </w:t>
      </w:r>
      <w:r w:rsidR="00C25B7F" w:rsidRPr="00C56D65">
        <w:rPr>
          <w:rFonts w:ascii="Ebrima" w:hAnsi="Ebrima"/>
          <w:sz w:val="22"/>
          <w:szCs w:val="22"/>
        </w:rPr>
        <w:t>da Conta Centralizadora</w:t>
      </w:r>
      <w:r w:rsidRPr="00C56D65">
        <w:rPr>
          <w:rFonts w:ascii="Ebrima" w:hAnsi="Ebrima"/>
          <w:sz w:val="22"/>
          <w:szCs w:val="22"/>
        </w:rPr>
        <w:t>.</w:t>
      </w:r>
    </w:p>
    <w:p w14:paraId="450876A9" w14:textId="77777777" w:rsidR="009E1F6F" w:rsidRPr="00C56D65" w:rsidRDefault="009E1F6F" w:rsidP="00C56D65">
      <w:pPr>
        <w:autoSpaceDE w:val="0"/>
        <w:autoSpaceDN w:val="0"/>
        <w:adjustRightInd w:val="0"/>
        <w:spacing w:line="320" w:lineRule="exact"/>
        <w:jc w:val="both"/>
        <w:rPr>
          <w:rFonts w:ascii="Ebrima" w:hAnsi="Ebrima"/>
          <w:sz w:val="22"/>
          <w:szCs w:val="22"/>
        </w:rPr>
      </w:pPr>
    </w:p>
    <w:p w14:paraId="70BCFF78" w14:textId="148C298D" w:rsidR="009E1F6F" w:rsidRPr="00C56D65" w:rsidRDefault="009E1F6F" w:rsidP="00AF432F">
      <w:pPr>
        <w:pStyle w:val="ListParagraph"/>
        <w:numPr>
          <w:ilvl w:val="0"/>
          <w:numId w:val="3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Caso a </w:t>
      </w:r>
      <w:proofErr w:type="spellStart"/>
      <w:r w:rsidRPr="00C56D65">
        <w:rPr>
          <w:rFonts w:ascii="Ebrima" w:hAnsi="Ebrima"/>
          <w:sz w:val="22"/>
          <w:szCs w:val="22"/>
        </w:rPr>
        <w:t>Securitizadora</w:t>
      </w:r>
      <w:proofErr w:type="spellEnd"/>
      <w:r w:rsidRPr="00C56D65">
        <w:rPr>
          <w:rFonts w:ascii="Ebrima" w:hAnsi="Ebrima"/>
          <w:sz w:val="22"/>
          <w:szCs w:val="22"/>
        </w:rPr>
        <w:t xml:space="preserve"> venha a arcar com quaisquer despesas devidas </w:t>
      </w:r>
      <w:r w:rsidR="00840F57" w:rsidRPr="00C56D65">
        <w:rPr>
          <w:rFonts w:ascii="Ebrima" w:hAnsi="Ebrima"/>
          <w:sz w:val="22"/>
          <w:szCs w:val="22"/>
        </w:rPr>
        <w:t xml:space="preserve">pela </w:t>
      </w:r>
      <w:r w:rsidR="00BA4550">
        <w:rPr>
          <w:rFonts w:ascii="Ebrima" w:hAnsi="Ebrima"/>
          <w:sz w:val="22"/>
          <w:szCs w:val="22"/>
        </w:rPr>
        <w:t>Cedente</w:t>
      </w:r>
      <w:r w:rsidR="00BA4550" w:rsidRPr="00C56D65">
        <w:rPr>
          <w:rFonts w:ascii="Ebrima" w:hAnsi="Ebrima"/>
          <w:sz w:val="22"/>
          <w:szCs w:val="22"/>
        </w:rPr>
        <w:t xml:space="preserve"> </w:t>
      </w:r>
      <w:r w:rsidRPr="00C56D65">
        <w:rPr>
          <w:rFonts w:ascii="Ebrima" w:hAnsi="Ebrima"/>
          <w:sz w:val="22"/>
          <w:szCs w:val="22"/>
        </w:rPr>
        <w:t xml:space="preserve">nos termos deste Contrato de Cessão, a </w:t>
      </w:r>
      <w:proofErr w:type="spellStart"/>
      <w:r w:rsidRPr="00C56D65">
        <w:rPr>
          <w:rFonts w:ascii="Ebrima" w:hAnsi="Ebrima"/>
          <w:sz w:val="22"/>
          <w:szCs w:val="22"/>
        </w:rPr>
        <w:t>Securitizadora</w:t>
      </w:r>
      <w:proofErr w:type="spellEnd"/>
      <w:r w:rsidRPr="00C56D65">
        <w:rPr>
          <w:rFonts w:ascii="Ebrima" w:hAnsi="Ebrima"/>
          <w:sz w:val="22"/>
          <w:szCs w:val="22"/>
        </w:rPr>
        <w:t xml:space="preserve"> poderá solicitar o reembolso de tais despesas, o qual deverá ser realizado dentro de um prazo máximo de </w:t>
      </w:r>
      <w:r w:rsidR="005C186A" w:rsidRPr="00C56D65">
        <w:rPr>
          <w:rFonts w:ascii="Ebrima" w:hAnsi="Ebrima"/>
          <w:sz w:val="22"/>
          <w:szCs w:val="22"/>
        </w:rPr>
        <w:t xml:space="preserve">5 </w:t>
      </w:r>
      <w:r w:rsidRPr="00C56D65">
        <w:rPr>
          <w:rFonts w:ascii="Ebrima" w:hAnsi="Ebrima"/>
          <w:sz w:val="22"/>
          <w:szCs w:val="22"/>
        </w:rPr>
        <w:t>(</w:t>
      </w:r>
      <w:r w:rsidR="005C186A" w:rsidRPr="00C56D65">
        <w:rPr>
          <w:rFonts w:ascii="Ebrima" w:hAnsi="Ebrima"/>
          <w:sz w:val="22"/>
          <w:szCs w:val="22"/>
        </w:rPr>
        <w:t>cinco</w:t>
      </w:r>
      <w:r w:rsidRPr="00C56D65">
        <w:rPr>
          <w:rFonts w:ascii="Ebrima" w:hAnsi="Ebrima"/>
          <w:sz w:val="22"/>
          <w:szCs w:val="22"/>
        </w:rPr>
        <w:t xml:space="preserve">) Dias Úteis contados da respectiva solicitação pela </w:t>
      </w:r>
      <w:proofErr w:type="spellStart"/>
      <w:r w:rsidRPr="00C56D65">
        <w:rPr>
          <w:rFonts w:ascii="Ebrima" w:hAnsi="Ebrima"/>
          <w:sz w:val="22"/>
          <w:szCs w:val="22"/>
        </w:rPr>
        <w:t>Securitizadora</w:t>
      </w:r>
      <w:proofErr w:type="spellEnd"/>
      <w:r w:rsidRPr="00C56D65">
        <w:rPr>
          <w:rFonts w:ascii="Ebrima" w:hAnsi="Ebrima"/>
          <w:sz w:val="22"/>
          <w:szCs w:val="22"/>
        </w:rPr>
        <w:t>, desde que acompanhada dos comprovantes do pagamento de tais despesas.</w:t>
      </w:r>
      <w:r w:rsidR="002E77D4" w:rsidRPr="00C56D65">
        <w:rPr>
          <w:rFonts w:ascii="Ebrima" w:hAnsi="Ebrima"/>
          <w:sz w:val="22"/>
          <w:szCs w:val="22"/>
        </w:rPr>
        <w:t xml:space="preserve"> </w:t>
      </w:r>
    </w:p>
    <w:p w14:paraId="1DA182C6" w14:textId="77777777" w:rsidR="009E1F6F" w:rsidRPr="00C56D65" w:rsidRDefault="009E1F6F" w:rsidP="00C56D65">
      <w:pPr>
        <w:autoSpaceDE w:val="0"/>
        <w:autoSpaceDN w:val="0"/>
        <w:adjustRightInd w:val="0"/>
        <w:spacing w:line="320" w:lineRule="exact"/>
        <w:jc w:val="both"/>
        <w:rPr>
          <w:rFonts w:ascii="Ebrima" w:hAnsi="Ebrima"/>
          <w:sz w:val="22"/>
          <w:szCs w:val="22"/>
        </w:rPr>
      </w:pPr>
    </w:p>
    <w:p w14:paraId="5822BA39" w14:textId="2B3A55FD" w:rsidR="009E1F6F" w:rsidRPr="0043556A" w:rsidRDefault="00C25B7F" w:rsidP="0048559D">
      <w:pPr>
        <w:pStyle w:val="ListParagraph"/>
        <w:numPr>
          <w:ilvl w:val="2"/>
          <w:numId w:val="62"/>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Caso n</w:t>
      </w:r>
      <w:r w:rsidR="009E1F6F" w:rsidRPr="0043556A">
        <w:rPr>
          <w:rFonts w:ascii="Ebrima" w:hAnsi="Ebrima"/>
          <w:sz w:val="22"/>
          <w:szCs w:val="22"/>
        </w:rPr>
        <w:t>ão realizado o reembolso</w:t>
      </w:r>
      <w:r w:rsidRPr="0043556A">
        <w:rPr>
          <w:rFonts w:ascii="Ebrima" w:hAnsi="Ebrima"/>
          <w:sz w:val="22"/>
          <w:szCs w:val="22"/>
        </w:rPr>
        <w:t>,</w:t>
      </w:r>
      <w:r w:rsidR="009E1F6F" w:rsidRPr="0043556A">
        <w:rPr>
          <w:rFonts w:ascii="Ebrima" w:hAnsi="Ebrima"/>
          <w:sz w:val="22"/>
          <w:szCs w:val="22"/>
        </w:rPr>
        <w:t xml:space="preserve"> os custos serão descontados </w:t>
      </w:r>
      <w:r w:rsidRPr="0043556A">
        <w:rPr>
          <w:rFonts w:ascii="Ebrima" w:hAnsi="Ebrima"/>
          <w:sz w:val="22"/>
          <w:szCs w:val="22"/>
        </w:rPr>
        <w:t xml:space="preserve">diretamente </w:t>
      </w:r>
      <w:r w:rsidR="009E1F6F" w:rsidRPr="0043556A">
        <w:rPr>
          <w:rFonts w:ascii="Ebrima" w:hAnsi="Ebrima"/>
          <w:sz w:val="22"/>
          <w:szCs w:val="22"/>
        </w:rPr>
        <w:t>d</w:t>
      </w:r>
      <w:r w:rsidRPr="0043556A">
        <w:rPr>
          <w:rFonts w:ascii="Ebrima" w:hAnsi="Ebrima"/>
          <w:sz w:val="22"/>
          <w:szCs w:val="22"/>
        </w:rPr>
        <w:t>a</w:t>
      </w:r>
      <w:r w:rsidR="009E1F6F" w:rsidRPr="0043556A">
        <w:rPr>
          <w:rFonts w:ascii="Ebrima" w:hAnsi="Ebrima"/>
          <w:sz w:val="22"/>
          <w:szCs w:val="22"/>
        </w:rPr>
        <w:t xml:space="preserve"> Conta Centralizadora</w:t>
      </w:r>
      <w:r w:rsidR="003E0D28" w:rsidRPr="0043556A">
        <w:rPr>
          <w:rFonts w:ascii="Ebrima" w:hAnsi="Ebrima"/>
          <w:sz w:val="22"/>
          <w:szCs w:val="22"/>
        </w:rPr>
        <w:t xml:space="preserve">, responsabilizando-se </w:t>
      </w:r>
      <w:r w:rsidR="00840F57" w:rsidRPr="0043556A">
        <w:rPr>
          <w:rFonts w:ascii="Ebrima" w:hAnsi="Ebrima"/>
          <w:sz w:val="22"/>
          <w:szCs w:val="22"/>
        </w:rPr>
        <w:t xml:space="preserve">a </w:t>
      </w:r>
      <w:r w:rsidR="00564CED">
        <w:rPr>
          <w:rFonts w:ascii="Ebrima" w:hAnsi="Ebrima"/>
          <w:sz w:val="22"/>
          <w:szCs w:val="22"/>
        </w:rPr>
        <w:t>Cedente</w:t>
      </w:r>
      <w:r w:rsidR="00564CED" w:rsidRPr="0043556A">
        <w:rPr>
          <w:rFonts w:ascii="Ebrima" w:hAnsi="Ebrima"/>
          <w:sz w:val="22"/>
          <w:szCs w:val="22"/>
        </w:rPr>
        <w:t xml:space="preserve"> </w:t>
      </w:r>
      <w:r w:rsidR="003E0D28" w:rsidRPr="0043556A">
        <w:rPr>
          <w:rFonts w:ascii="Ebrima" w:hAnsi="Ebrima"/>
          <w:sz w:val="22"/>
          <w:szCs w:val="22"/>
        </w:rPr>
        <w:t>por eventuais prejuízos que tal desconto venha causar aos investidores titulares dos CRI</w:t>
      </w:r>
      <w:r w:rsidR="009E1F6F" w:rsidRPr="0043556A">
        <w:rPr>
          <w:rFonts w:ascii="Ebrima" w:hAnsi="Ebrima"/>
          <w:sz w:val="22"/>
          <w:szCs w:val="22"/>
        </w:rPr>
        <w:t>.</w:t>
      </w:r>
    </w:p>
    <w:p w14:paraId="3D51F3A4"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0BFCB372"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CLÁUSULA DECIMA TERCEIRA – DA TUTELA ESPECÍFICA</w:t>
      </w:r>
    </w:p>
    <w:p w14:paraId="787CE039"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69B2D34E" w14:textId="77777777" w:rsidR="00497C74" w:rsidRPr="00C56D65" w:rsidRDefault="00497C74" w:rsidP="00AF432F">
      <w:pPr>
        <w:pStyle w:val="ListParagraph"/>
        <w:numPr>
          <w:ilvl w:val="0"/>
          <w:numId w:val="33"/>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C61470F"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0AEFB743" w14:textId="77777777" w:rsidR="00497C74" w:rsidRPr="00C56D65" w:rsidRDefault="00497C74" w:rsidP="00AF432F">
      <w:pPr>
        <w:pStyle w:val="ListParagraph"/>
        <w:numPr>
          <w:ilvl w:val="0"/>
          <w:numId w:val="33"/>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29562A48"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69A0D4AF" w14:textId="36717410" w:rsidR="00497C74" w:rsidRPr="00C56D65" w:rsidRDefault="00497C74" w:rsidP="00AF432F">
      <w:pPr>
        <w:pStyle w:val="ListParagraph"/>
        <w:numPr>
          <w:ilvl w:val="0"/>
          <w:numId w:val="33"/>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As Partes desde já expressamente reconhecem que o comprovante de recebimento da notificação mencionada </w:t>
      </w:r>
      <w:r w:rsidR="00BA4550">
        <w:rPr>
          <w:rFonts w:ascii="Ebrima" w:hAnsi="Ebrima"/>
          <w:sz w:val="22"/>
          <w:szCs w:val="22"/>
        </w:rPr>
        <w:t>na</w:t>
      </w:r>
      <w:r w:rsidRPr="00C56D65">
        <w:rPr>
          <w:rFonts w:ascii="Ebrima" w:hAnsi="Ebrima"/>
          <w:sz w:val="22"/>
          <w:szCs w:val="22"/>
        </w:rPr>
        <w:t xml:space="preserve"> </w:t>
      </w:r>
      <w:r w:rsidR="00BA4550">
        <w:rPr>
          <w:rFonts w:ascii="Ebrima" w:hAnsi="Ebrima"/>
          <w:sz w:val="22"/>
          <w:szCs w:val="22"/>
        </w:rPr>
        <w:t xml:space="preserve">Cláusula </w:t>
      </w:r>
      <w:r w:rsidRPr="00C56D65">
        <w:rPr>
          <w:rFonts w:ascii="Ebrima" w:hAnsi="Ebrima"/>
          <w:sz w:val="22"/>
          <w:szCs w:val="22"/>
        </w:rPr>
        <w:t>13.2 acima, acompanhado dos documentos que a tenham fundamentado, será bastante para instruir o pedido de tutela específica da obrigação.</w:t>
      </w:r>
    </w:p>
    <w:p w14:paraId="0F04FA0F" w14:textId="77777777" w:rsidR="00087589" w:rsidRDefault="00087589">
      <w:pPr>
        <w:spacing w:after="160" w:line="259" w:lineRule="auto"/>
        <w:rPr>
          <w:rFonts w:ascii="Ebrima" w:hAnsi="Ebrima"/>
          <w:sz w:val="22"/>
          <w:szCs w:val="22"/>
        </w:rPr>
      </w:pPr>
      <w:r>
        <w:rPr>
          <w:rFonts w:ascii="Ebrima" w:hAnsi="Ebrima"/>
          <w:sz w:val="22"/>
          <w:szCs w:val="22"/>
        </w:rPr>
        <w:br w:type="page"/>
      </w:r>
    </w:p>
    <w:p w14:paraId="255192BE" w14:textId="0AC3A7B1"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lastRenderedPageBreak/>
        <w:t xml:space="preserve">CLÁUSULA DÉCIMA </w:t>
      </w:r>
      <w:r w:rsidR="00B64A03" w:rsidRPr="00C56D65">
        <w:rPr>
          <w:rFonts w:ascii="Ebrima" w:hAnsi="Ebrima"/>
          <w:b/>
          <w:sz w:val="22"/>
          <w:szCs w:val="22"/>
        </w:rPr>
        <w:t xml:space="preserve">QUARTA </w:t>
      </w:r>
      <w:r w:rsidRPr="00C56D65">
        <w:rPr>
          <w:rFonts w:ascii="Ebrima" w:hAnsi="Ebrima"/>
          <w:b/>
          <w:sz w:val="22"/>
          <w:szCs w:val="22"/>
        </w:rPr>
        <w:t>– DAS DISPOSIÇÕES FINAIS</w:t>
      </w:r>
    </w:p>
    <w:p w14:paraId="457756A5"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0E43C6B2" w14:textId="77777777" w:rsidR="00222CE4" w:rsidRPr="00C56D65" w:rsidRDefault="00222CE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Partes reconhecem que o presente Contrato de Cessão constitui título executivo extrajudicial, inclusive para fins e efeitos dos artigos 815 e seguintes do Código de Processo Civil.</w:t>
      </w:r>
    </w:p>
    <w:p w14:paraId="592A4A78" w14:textId="77777777" w:rsidR="00840F57" w:rsidRPr="00C56D65" w:rsidRDefault="00840F57" w:rsidP="00C56D65">
      <w:pPr>
        <w:autoSpaceDE w:val="0"/>
        <w:autoSpaceDN w:val="0"/>
        <w:adjustRightInd w:val="0"/>
        <w:spacing w:line="320" w:lineRule="exact"/>
        <w:jc w:val="both"/>
        <w:rPr>
          <w:rFonts w:ascii="Ebrima" w:hAnsi="Ebrima"/>
          <w:sz w:val="22"/>
          <w:szCs w:val="22"/>
        </w:rPr>
      </w:pPr>
    </w:p>
    <w:p w14:paraId="4677B316" w14:textId="7777777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C56D65">
        <w:rPr>
          <w:rFonts w:ascii="Ebrima" w:hAnsi="Ebrima"/>
          <w:sz w:val="22"/>
          <w:szCs w:val="22"/>
        </w:rPr>
        <w:t xml:space="preserve">averbação </w:t>
      </w:r>
      <w:r w:rsidRPr="00C56D65">
        <w:rPr>
          <w:rFonts w:ascii="Ebrima" w:hAnsi="Ebrima"/>
          <w:sz w:val="22"/>
          <w:szCs w:val="22"/>
        </w:rPr>
        <w:t>no</w:t>
      </w:r>
      <w:r w:rsidR="003724E3" w:rsidRPr="00C56D65">
        <w:rPr>
          <w:rFonts w:ascii="Ebrima" w:hAnsi="Ebrima"/>
          <w:sz w:val="22"/>
          <w:szCs w:val="22"/>
        </w:rPr>
        <w:t>s respectivos registros de títulos e documentos</w:t>
      </w:r>
      <w:r w:rsidRPr="00C56D65">
        <w:rPr>
          <w:rFonts w:ascii="Ebrima" w:hAnsi="Ebrima"/>
          <w:sz w:val="22"/>
          <w:szCs w:val="22"/>
        </w:rPr>
        <w:t xml:space="preserve"> </w:t>
      </w:r>
      <w:r w:rsidR="003724E3" w:rsidRPr="00C56D65">
        <w:rPr>
          <w:rFonts w:ascii="Ebrima" w:hAnsi="Ebrima"/>
          <w:sz w:val="22"/>
          <w:szCs w:val="22"/>
        </w:rPr>
        <w:t xml:space="preserve">no </w:t>
      </w:r>
      <w:r w:rsidRPr="00C56D65">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56D65">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C56D65">
        <w:rPr>
          <w:rFonts w:ascii="Ebrima" w:hAnsi="Ebrima"/>
          <w:sz w:val="22"/>
          <w:szCs w:val="22"/>
        </w:rPr>
        <w:t>ii</w:t>
      </w:r>
      <w:proofErr w:type="spellEnd"/>
      <w:r w:rsidR="00A6313F" w:rsidRPr="00C56D65">
        <w:rPr>
          <w:rFonts w:ascii="Ebrima" w:hAnsi="Ebrima"/>
          <w:sz w:val="22"/>
          <w:szCs w:val="22"/>
        </w:rPr>
        <w:t xml:space="preserve">) decorrer da substituição ou da aquisição de novos créditos imobiliários pela </w:t>
      </w:r>
      <w:proofErr w:type="spellStart"/>
      <w:r w:rsidR="002424FC" w:rsidRPr="00C56D65">
        <w:rPr>
          <w:rFonts w:ascii="Ebrima" w:hAnsi="Ebrima"/>
          <w:sz w:val="22"/>
          <w:szCs w:val="22"/>
        </w:rPr>
        <w:t>Securitizadora</w:t>
      </w:r>
      <w:proofErr w:type="spellEnd"/>
      <w:r w:rsidR="00A6313F" w:rsidRPr="00C56D65">
        <w:rPr>
          <w:rFonts w:ascii="Ebrima" w:hAnsi="Ebrima"/>
          <w:sz w:val="22"/>
          <w:szCs w:val="22"/>
        </w:rPr>
        <w:t>; (</w:t>
      </w:r>
      <w:proofErr w:type="spellStart"/>
      <w:r w:rsidR="00A6313F" w:rsidRPr="00C56D65">
        <w:rPr>
          <w:rFonts w:ascii="Ebrima" w:hAnsi="Ebrima"/>
          <w:sz w:val="22"/>
          <w:szCs w:val="22"/>
        </w:rPr>
        <w:t>iii</w:t>
      </w:r>
      <w:proofErr w:type="spellEnd"/>
      <w:r w:rsidR="00A6313F" w:rsidRPr="00C56D65">
        <w:rPr>
          <w:rFonts w:ascii="Ebrima" w:hAnsi="Ebrima"/>
          <w:sz w:val="22"/>
          <w:szCs w:val="22"/>
        </w:rPr>
        <w:t xml:space="preserve">) for necessária em virtude da atualização dos dados cadastrais da </w:t>
      </w:r>
      <w:proofErr w:type="spellStart"/>
      <w:r w:rsidR="002424FC" w:rsidRPr="00C56D65">
        <w:rPr>
          <w:rFonts w:ascii="Ebrima" w:hAnsi="Ebrima"/>
          <w:sz w:val="22"/>
          <w:szCs w:val="22"/>
        </w:rPr>
        <w:t>Securitizadora</w:t>
      </w:r>
      <w:proofErr w:type="spellEnd"/>
      <w:r w:rsidR="00A6313F" w:rsidRPr="00C56D65">
        <w:rPr>
          <w:rFonts w:ascii="Ebrima" w:hAnsi="Ebrima"/>
          <w:sz w:val="22"/>
          <w:szCs w:val="22"/>
        </w:rPr>
        <w:t xml:space="preserve"> ou dos prestadores de serviços, (</w:t>
      </w:r>
      <w:proofErr w:type="spellStart"/>
      <w:r w:rsidR="00A6313F" w:rsidRPr="00C56D65">
        <w:rPr>
          <w:rFonts w:ascii="Ebrima" w:hAnsi="Ebrima"/>
          <w:sz w:val="22"/>
          <w:szCs w:val="22"/>
        </w:rPr>
        <w:t>iv</w:t>
      </w:r>
      <w:proofErr w:type="spellEnd"/>
      <w:r w:rsidR="00A6313F" w:rsidRPr="00C56D65">
        <w:rPr>
          <w:rFonts w:ascii="Ebrima" w:hAnsi="Ebrima"/>
          <w:sz w:val="22"/>
          <w:szCs w:val="22"/>
        </w:rPr>
        <w:t xml:space="preserve">) envolver redução da remuneração dos prestadores de serviço </w:t>
      </w:r>
      <w:r w:rsidR="002424FC" w:rsidRPr="00C56D65">
        <w:rPr>
          <w:rFonts w:ascii="Ebrima" w:hAnsi="Ebrima"/>
          <w:sz w:val="22"/>
          <w:szCs w:val="22"/>
        </w:rPr>
        <w:t>da operação</w:t>
      </w:r>
      <w:r w:rsidR="00A6313F" w:rsidRPr="00C56D65">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6D65">
        <w:rPr>
          <w:rFonts w:ascii="Ebrima" w:hAnsi="Ebrima"/>
          <w:sz w:val="22"/>
          <w:szCs w:val="22"/>
        </w:rPr>
        <w:t>.</w:t>
      </w:r>
    </w:p>
    <w:p w14:paraId="63055D15" w14:textId="77777777" w:rsidR="00840F57" w:rsidRPr="00C56D65" w:rsidRDefault="00840F57" w:rsidP="00C56D65">
      <w:pPr>
        <w:autoSpaceDE w:val="0"/>
        <w:autoSpaceDN w:val="0"/>
        <w:adjustRightInd w:val="0"/>
        <w:spacing w:line="320" w:lineRule="exact"/>
        <w:jc w:val="both"/>
        <w:rPr>
          <w:rFonts w:ascii="Ebrima" w:hAnsi="Ebrima"/>
          <w:sz w:val="22"/>
          <w:szCs w:val="22"/>
        </w:rPr>
      </w:pPr>
    </w:p>
    <w:p w14:paraId="5FD0CDC9" w14:textId="4134CA2B"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Todas e quaisquer despesas que sejam incorridas pela </w:t>
      </w:r>
      <w:proofErr w:type="spellStart"/>
      <w:r w:rsidR="0073762C" w:rsidRPr="00C56D65">
        <w:rPr>
          <w:rFonts w:ascii="Ebrima" w:hAnsi="Ebrima"/>
          <w:sz w:val="22"/>
          <w:szCs w:val="22"/>
        </w:rPr>
        <w:t>Securitizadora</w:t>
      </w:r>
      <w:proofErr w:type="spellEnd"/>
      <w:r w:rsidRPr="00C56D65">
        <w:rPr>
          <w:rFonts w:ascii="Ebrima" w:hAnsi="Ebrima"/>
          <w:sz w:val="22"/>
          <w:szCs w:val="22"/>
        </w:rPr>
        <w:t xml:space="preserve"> em virtude de aditamentos ao presente Contrato de Cessão e/ou aos demais instrumentos referentes à emissão dos CRI serão de responsabilidade </w:t>
      </w:r>
      <w:r w:rsidR="00840F57" w:rsidRPr="00C56D65">
        <w:rPr>
          <w:rFonts w:ascii="Ebrima" w:hAnsi="Ebrima"/>
          <w:sz w:val="22"/>
          <w:szCs w:val="22"/>
        </w:rPr>
        <w:t xml:space="preserve">da </w:t>
      </w:r>
      <w:r w:rsidR="00BA4550">
        <w:rPr>
          <w:rFonts w:ascii="Ebrima" w:hAnsi="Ebrima"/>
          <w:sz w:val="22"/>
          <w:szCs w:val="22"/>
        </w:rPr>
        <w:t>Cedente</w:t>
      </w:r>
      <w:r w:rsidRPr="00C56D65">
        <w:rPr>
          <w:rFonts w:ascii="Ebrima" w:hAnsi="Ebrima"/>
          <w:sz w:val="22"/>
          <w:szCs w:val="22"/>
        </w:rPr>
        <w:t xml:space="preserve">, podendo a </w:t>
      </w:r>
      <w:proofErr w:type="spellStart"/>
      <w:r w:rsidR="0073762C" w:rsidRPr="00C56D65">
        <w:rPr>
          <w:rFonts w:ascii="Ebrima" w:hAnsi="Ebrima"/>
          <w:sz w:val="22"/>
          <w:szCs w:val="22"/>
        </w:rPr>
        <w:t>Securitizadora</w:t>
      </w:r>
      <w:proofErr w:type="spellEnd"/>
      <w:r w:rsidRPr="00C56D65">
        <w:rPr>
          <w:rFonts w:ascii="Ebrima" w:hAnsi="Ebrima"/>
          <w:sz w:val="22"/>
          <w:szCs w:val="22"/>
        </w:rPr>
        <w:t xml:space="preserve"> exigir o adiantamento de tais despesas como condição de formalização dos referidos aditamentos.</w:t>
      </w:r>
    </w:p>
    <w:p w14:paraId="68738C15" w14:textId="77777777" w:rsidR="00497C74" w:rsidRPr="00C56D65" w:rsidRDefault="00497C74" w:rsidP="00C56D65">
      <w:pPr>
        <w:spacing w:line="320" w:lineRule="exact"/>
        <w:jc w:val="both"/>
        <w:rPr>
          <w:rFonts w:ascii="Ebrima" w:hAnsi="Ebrima"/>
          <w:sz w:val="22"/>
          <w:szCs w:val="22"/>
        </w:rPr>
      </w:pPr>
    </w:p>
    <w:p w14:paraId="33D1E955" w14:textId="0654A0BC" w:rsidR="00840F57"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Quaisquer alterações nos Documentos da Operação ensejadas ou requeridas pela </w:t>
      </w:r>
      <w:r w:rsidR="00BA4550">
        <w:rPr>
          <w:rFonts w:ascii="Ebrima" w:hAnsi="Ebrima"/>
          <w:sz w:val="22"/>
          <w:szCs w:val="22"/>
        </w:rPr>
        <w:t>Cedente, Garantidora</w:t>
      </w:r>
      <w:r w:rsidR="00840F57" w:rsidRPr="00C56D65">
        <w:rPr>
          <w:rFonts w:ascii="Ebrima" w:hAnsi="Ebrima"/>
          <w:sz w:val="22"/>
          <w:szCs w:val="22"/>
        </w:rPr>
        <w:t xml:space="preserve"> </w:t>
      </w:r>
      <w:r w:rsidRPr="00C56D65">
        <w:rPr>
          <w:rFonts w:ascii="Ebrima" w:hAnsi="Ebrima"/>
          <w:sz w:val="22"/>
          <w:szCs w:val="22"/>
        </w:rPr>
        <w:t xml:space="preserve">ou </w:t>
      </w:r>
      <w:proofErr w:type="spellStart"/>
      <w:r w:rsidR="0073762C" w:rsidRPr="00C56D65">
        <w:rPr>
          <w:rFonts w:ascii="Ebrima" w:hAnsi="Ebrima"/>
          <w:sz w:val="22"/>
          <w:szCs w:val="22"/>
        </w:rPr>
        <w:t>Securitizadora</w:t>
      </w:r>
      <w:proofErr w:type="spellEnd"/>
      <w:r w:rsidRPr="00C56D65">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C56D65">
        <w:rPr>
          <w:rFonts w:ascii="Ebrima" w:hAnsi="Ebrima"/>
          <w:sz w:val="22"/>
          <w:szCs w:val="22"/>
        </w:rPr>
        <w:t xml:space="preserve">da </w:t>
      </w:r>
      <w:r w:rsidR="00BA4550">
        <w:rPr>
          <w:rFonts w:ascii="Ebrima" w:hAnsi="Ebrima"/>
          <w:sz w:val="22"/>
          <w:szCs w:val="22"/>
        </w:rPr>
        <w:t>Cedente</w:t>
      </w:r>
      <w:r w:rsidRPr="00C56D65">
        <w:rPr>
          <w:rFonts w:ascii="Ebrima" w:hAnsi="Ebrima"/>
          <w:sz w:val="22"/>
          <w:szCs w:val="22"/>
        </w:rPr>
        <w:t xml:space="preserve">, que </w:t>
      </w:r>
      <w:r w:rsidR="00BA4550">
        <w:rPr>
          <w:rFonts w:ascii="Ebrima" w:hAnsi="Ebrima"/>
          <w:sz w:val="22"/>
          <w:szCs w:val="22"/>
        </w:rPr>
        <w:t xml:space="preserve">deverá </w:t>
      </w:r>
      <w:r w:rsidRPr="00C56D65">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C56D65">
        <w:rPr>
          <w:rFonts w:ascii="Ebrima" w:hAnsi="Ebrima"/>
          <w:sz w:val="22"/>
          <w:szCs w:val="22"/>
        </w:rPr>
        <w:t>Securitizadora</w:t>
      </w:r>
      <w:proofErr w:type="spellEnd"/>
      <w:r w:rsidRPr="00C56D65">
        <w:rPr>
          <w:rFonts w:ascii="Ebrima" w:hAnsi="Ebrima"/>
          <w:sz w:val="22"/>
          <w:szCs w:val="22"/>
        </w:rPr>
        <w:t xml:space="preserve">, acrescido das despesas e custos devidos a tal assessor, bem como uma comissão de estruturação adicional, em valor equivalente a R$ </w:t>
      </w:r>
      <w:r w:rsidR="000C68C5" w:rsidRPr="00C56D65">
        <w:rPr>
          <w:rFonts w:ascii="Ebrima" w:hAnsi="Ebrima"/>
          <w:sz w:val="22"/>
          <w:szCs w:val="22"/>
        </w:rPr>
        <w:t>600,00</w:t>
      </w:r>
      <w:r w:rsidR="00840F57" w:rsidRPr="00C56D65">
        <w:rPr>
          <w:rFonts w:ascii="Ebrima" w:hAnsi="Ebrima"/>
          <w:i/>
          <w:sz w:val="22"/>
          <w:szCs w:val="22"/>
        </w:rPr>
        <w:t xml:space="preserve"> </w:t>
      </w:r>
      <w:r w:rsidR="000C68C5" w:rsidRPr="00C56D65">
        <w:rPr>
          <w:rFonts w:ascii="Ebrima" w:hAnsi="Ebrima"/>
          <w:sz w:val="22"/>
          <w:szCs w:val="22"/>
        </w:rPr>
        <w:t xml:space="preserve">(seiscentos </w:t>
      </w:r>
      <w:r w:rsidRPr="00C56D65">
        <w:rPr>
          <w:rFonts w:ascii="Ebrima" w:hAnsi="Ebrima"/>
          <w:sz w:val="22"/>
          <w:szCs w:val="22"/>
        </w:rPr>
        <w:t xml:space="preserve">reais) por hora de trabalho dos </w:t>
      </w:r>
      <w:r w:rsidRPr="00C56D65">
        <w:rPr>
          <w:rFonts w:ascii="Ebrima" w:hAnsi="Ebrima"/>
          <w:sz w:val="22"/>
          <w:szCs w:val="22"/>
        </w:rPr>
        <w:lastRenderedPageBreak/>
        <w:t xml:space="preserve">profissionais da </w:t>
      </w:r>
      <w:proofErr w:type="spellStart"/>
      <w:r w:rsidR="0073762C" w:rsidRPr="00C56D65">
        <w:rPr>
          <w:rFonts w:ascii="Ebrima" w:hAnsi="Ebrima"/>
          <w:sz w:val="22"/>
          <w:szCs w:val="22"/>
        </w:rPr>
        <w:t>Securitizadora</w:t>
      </w:r>
      <w:proofErr w:type="spellEnd"/>
      <w:r w:rsidRPr="00C56D65">
        <w:rPr>
          <w:rFonts w:ascii="Ebrima" w:hAnsi="Ebrima"/>
          <w:sz w:val="22"/>
          <w:szCs w:val="22"/>
        </w:rPr>
        <w:t xml:space="preserve">, corrigidos a partir da data da emissão dos CRI pelo mesmo indexador da atualização monetária dos CRI. </w:t>
      </w:r>
    </w:p>
    <w:p w14:paraId="16F12458" w14:textId="77777777" w:rsidR="00497C74" w:rsidRPr="00C56D65" w:rsidRDefault="00497C74" w:rsidP="00C56D65">
      <w:pPr>
        <w:pStyle w:val="ListParagraph"/>
        <w:autoSpaceDE w:val="0"/>
        <w:autoSpaceDN w:val="0"/>
        <w:adjustRightInd w:val="0"/>
        <w:spacing w:line="320" w:lineRule="exact"/>
        <w:ind w:left="0"/>
        <w:jc w:val="both"/>
        <w:rPr>
          <w:rFonts w:ascii="Ebrima" w:hAnsi="Ebrima"/>
          <w:sz w:val="22"/>
          <w:szCs w:val="22"/>
        </w:rPr>
      </w:pPr>
    </w:p>
    <w:p w14:paraId="3C0BFBDE" w14:textId="7777777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32CA3A75"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133166EF" w14:textId="7777777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69469CCA"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54F9D38A" w14:textId="7777777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Os direitos de cada Parte previstos neste Contrato de Cessão (i) são cumulativos com outros direitos previstos em lei, a menos que expressamente excluídos; e (</w:t>
      </w:r>
      <w:proofErr w:type="spellStart"/>
      <w:r w:rsidRPr="00C56D65">
        <w:rPr>
          <w:rFonts w:ascii="Ebrima" w:hAnsi="Ebrima"/>
          <w:sz w:val="22"/>
          <w:szCs w:val="22"/>
        </w:rPr>
        <w:t>ii</w:t>
      </w:r>
      <w:proofErr w:type="spellEnd"/>
      <w:r w:rsidRPr="00C56D65">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0F352D07"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060D1B7F" w14:textId="7777777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3FE48239"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3C648931" w14:textId="7777777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7EFF763" w14:textId="77777777" w:rsidR="00497C74" w:rsidRPr="00C56D65" w:rsidRDefault="00497C74" w:rsidP="00C56D65">
      <w:pPr>
        <w:spacing w:line="320" w:lineRule="exact"/>
        <w:jc w:val="both"/>
        <w:rPr>
          <w:rFonts w:ascii="Ebrima" w:hAnsi="Ebrima"/>
          <w:sz w:val="22"/>
          <w:szCs w:val="22"/>
        </w:rPr>
      </w:pPr>
    </w:p>
    <w:p w14:paraId="4BF281F5" w14:textId="7777777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1706A8C" w14:textId="77777777" w:rsidR="00497C74" w:rsidRPr="00C56D65" w:rsidRDefault="00497C74" w:rsidP="00C56D65">
      <w:pPr>
        <w:spacing w:line="320" w:lineRule="exact"/>
        <w:jc w:val="both"/>
        <w:rPr>
          <w:rFonts w:ascii="Ebrima" w:hAnsi="Ebrima"/>
          <w:sz w:val="22"/>
          <w:szCs w:val="22"/>
        </w:rPr>
      </w:pPr>
    </w:p>
    <w:p w14:paraId="40B44ED5" w14:textId="1F8212A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Para os fins deste Contrato de Cessão, “</w:t>
      </w:r>
      <w:r w:rsidRPr="00C56D65">
        <w:rPr>
          <w:rFonts w:ascii="Ebrima" w:hAnsi="Ebrima"/>
          <w:sz w:val="22"/>
          <w:szCs w:val="22"/>
          <w:u w:val="single"/>
        </w:rPr>
        <w:t>Dia(s) Útil(eis)</w:t>
      </w:r>
      <w:r w:rsidRPr="00C56D65">
        <w:rPr>
          <w:rFonts w:ascii="Ebrima" w:hAnsi="Ebrima"/>
          <w:sz w:val="22"/>
          <w:szCs w:val="22"/>
        </w:rPr>
        <w:t xml:space="preserve">” significa </w:t>
      </w:r>
      <w:r w:rsidR="009B42DC" w:rsidRPr="00C56D65">
        <w:rPr>
          <w:rFonts w:ascii="Ebrima" w:hAnsi="Ebrima"/>
          <w:color w:val="000000"/>
          <w:sz w:val="22"/>
          <w:szCs w:val="22"/>
        </w:rPr>
        <w:t xml:space="preserve">qualquer dia que não seja sábado, domingo ou </w:t>
      </w:r>
      <w:r w:rsidR="009B42DC" w:rsidRPr="00C56D65">
        <w:rPr>
          <w:rFonts w:ascii="Ebrima" w:hAnsi="Ebrima" w:cstheme="minorHAnsi"/>
          <w:bCs/>
          <w:color w:val="000000"/>
          <w:sz w:val="22"/>
          <w:szCs w:val="22"/>
        </w:rPr>
        <w:t>dia</w:t>
      </w:r>
      <w:r w:rsidR="009B42DC" w:rsidRPr="00C56D65">
        <w:rPr>
          <w:rFonts w:ascii="Ebrima" w:hAnsi="Ebrima"/>
          <w:color w:val="000000"/>
          <w:sz w:val="22"/>
          <w:szCs w:val="22"/>
        </w:rPr>
        <w:t xml:space="preserve"> declarado </w:t>
      </w:r>
      <w:r w:rsidR="009B42DC" w:rsidRPr="00C56D65">
        <w:rPr>
          <w:rFonts w:ascii="Ebrima" w:hAnsi="Ebrima" w:cstheme="minorHAnsi"/>
          <w:bCs/>
          <w:color w:val="000000"/>
          <w:sz w:val="22"/>
          <w:szCs w:val="22"/>
        </w:rPr>
        <w:t xml:space="preserve">como feriado </w:t>
      </w:r>
      <w:r w:rsidR="009B42DC" w:rsidRPr="00C56D65">
        <w:rPr>
          <w:rFonts w:ascii="Ebrima" w:hAnsi="Ebrima"/>
          <w:color w:val="000000"/>
          <w:sz w:val="22"/>
          <w:szCs w:val="22"/>
        </w:rPr>
        <w:t>nacional</w:t>
      </w:r>
      <w:r w:rsidRPr="00C56D65">
        <w:rPr>
          <w:rFonts w:ascii="Ebrima" w:hAnsi="Ebrima"/>
          <w:sz w:val="22"/>
          <w:szCs w:val="22"/>
        </w:rPr>
        <w:t>.</w:t>
      </w:r>
    </w:p>
    <w:p w14:paraId="60411047" w14:textId="77777777" w:rsidR="006D68A9" w:rsidRPr="00C56D65" w:rsidRDefault="006D68A9" w:rsidP="00C56D65">
      <w:pPr>
        <w:pStyle w:val="ListParagraph"/>
        <w:spacing w:line="320" w:lineRule="exact"/>
        <w:ind w:left="0"/>
        <w:rPr>
          <w:rFonts w:ascii="Ebrima" w:hAnsi="Ebrima"/>
          <w:sz w:val="22"/>
          <w:szCs w:val="22"/>
        </w:rPr>
      </w:pPr>
    </w:p>
    <w:p w14:paraId="7F294040" w14:textId="5CC05FD3" w:rsidR="00546831" w:rsidRPr="00C56D65" w:rsidRDefault="006D68A9"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C56D65">
        <w:rPr>
          <w:rFonts w:ascii="Ebrima" w:hAnsi="Ebrima"/>
          <w:sz w:val="22"/>
          <w:szCs w:val="22"/>
        </w:rPr>
        <w:t xml:space="preserve">por estas </w:t>
      </w:r>
      <w:r w:rsidRPr="00C56D65">
        <w:rPr>
          <w:rFonts w:ascii="Ebrima" w:hAnsi="Ebrima"/>
          <w:sz w:val="22"/>
          <w:szCs w:val="22"/>
        </w:rPr>
        <w:t xml:space="preserve">divulgadas. As informações confidenciais poderão ser reveladas somente (i) em cumprimento às disposições legais, </w:t>
      </w:r>
      <w:r w:rsidRPr="00C56D65">
        <w:rPr>
          <w:rFonts w:ascii="Ebrima" w:hAnsi="Ebrima"/>
          <w:sz w:val="22"/>
          <w:szCs w:val="22"/>
        </w:rPr>
        <w:lastRenderedPageBreak/>
        <w:t>determinações judiciais ou aos despachos das entidades competentes, (</w:t>
      </w:r>
      <w:proofErr w:type="spellStart"/>
      <w:r w:rsidRPr="00C56D65">
        <w:rPr>
          <w:rFonts w:ascii="Ebrima" w:hAnsi="Ebrima"/>
          <w:sz w:val="22"/>
          <w:szCs w:val="22"/>
        </w:rPr>
        <w:t>ii</w:t>
      </w:r>
      <w:proofErr w:type="spellEnd"/>
      <w:r w:rsidRPr="00C56D65">
        <w:rPr>
          <w:rFonts w:ascii="Ebrima" w:hAnsi="Ebrima"/>
          <w:sz w:val="22"/>
          <w:szCs w:val="22"/>
        </w:rPr>
        <w:t>) em cumprimento a um requerimento de um órgão público ou de uma entidade reguladora do governo, (</w:t>
      </w:r>
      <w:proofErr w:type="spellStart"/>
      <w:r w:rsidRPr="00C56D65">
        <w:rPr>
          <w:rFonts w:ascii="Ebrima" w:hAnsi="Ebrima"/>
          <w:sz w:val="22"/>
          <w:szCs w:val="22"/>
        </w:rPr>
        <w:t>iii</w:t>
      </w:r>
      <w:proofErr w:type="spellEnd"/>
      <w:r w:rsidRPr="00C56D65">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C56D65">
        <w:rPr>
          <w:rFonts w:ascii="Ebrima" w:hAnsi="Ebrima"/>
          <w:sz w:val="22"/>
          <w:szCs w:val="22"/>
        </w:rPr>
        <w:t>iv</w:t>
      </w:r>
      <w:proofErr w:type="spellEnd"/>
      <w:r w:rsidRPr="00C56D65">
        <w:rPr>
          <w:rFonts w:ascii="Ebrima" w:hAnsi="Ebrima"/>
          <w:sz w:val="22"/>
          <w:szCs w:val="22"/>
        </w:rPr>
        <w:t xml:space="preserve">) a fim de identificar e sanar problemas técnicos, (v) a fim de dar cumprimento às cláusulas e condições ajustadas nos Documentos da Operação, ou (vi) no âmbito do fornecimento de informações </w:t>
      </w:r>
      <w:bookmarkStart w:id="102" w:name="_Hlk21016957"/>
      <w:r w:rsidR="0030400F" w:rsidRPr="00C56D65">
        <w:rPr>
          <w:rFonts w:ascii="Ebrima" w:hAnsi="Ebrima"/>
          <w:sz w:val="22"/>
          <w:szCs w:val="22"/>
        </w:rPr>
        <w:t xml:space="preserve">(inclusive as financeiras do Empreendimento Imobiliário e as relacionadas ao patrimônio da </w:t>
      </w:r>
      <w:r w:rsidR="00BA4550">
        <w:rPr>
          <w:rFonts w:ascii="Ebrima" w:hAnsi="Ebrima"/>
          <w:sz w:val="22"/>
          <w:szCs w:val="22"/>
        </w:rPr>
        <w:t>Cedente</w:t>
      </w:r>
      <w:r w:rsidR="00BA4550" w:rsidRPr="00C56D65">
        <w:rPr>
          <w:rFonts w:ascii="Ebrima" w:hAnsi="Ebrima"/>
          <w:sz w:val="22"/>
          <w:szCs w:val="22"/>
        </w:rPr>
        <w:t xml:space="preserve"> </w:t>
      </w:r>
      <w:r w:rsidR="0030400F" w:rsidRPr="00C56D65">
        <w:rPr>
          <w:rFonts w:ascii="Ebrima" w:hAnsi="Ebrima"/>
          <w:sz w:val="22"/>
          <w:szCs w:val="22"/>
        </w:rPr>
        <w:t>e</w:t>
      </w:r>
      <w:r w:rsidR="007E7974" w:rsidRPr="00C56D65">
        <w:rPr>
          <w:rFonts w:ascii="Ebrima" w:hAnsi="Ebrima"/>
          <w:sz w:val="22"/>
          <w:szCs w:val="22"/>
        </w:rPr>
        <w:t>/ou d</w:t>
      </w:r>
      <w:r w:rsidR="00BA4550">
        <w:rPr>
          <w:rFonts w:ascii="Ebrima" w:hAnsi="Ebrima"/>
          <w:sz w:val="22"/>
          <w:szCs w:val="22"/>
        </w:rPr>
        <w:t>a</w:t>
      </w:r>
      <w:r w:rsidR="0030400F" w:rsidRPr="00C56D65">
        <w:rPr>
          <w:rFonts w:ascii="Ebrima" w:hAnsi="Ebrima"/>
          <w:sz w:val="22"/>
          <w:szCs w:val="22"/>
        </w:rPr>
        <w:t xml:space="preserve"> </w:t>
      </w:r>
      <w:r w:rsidR="00BA4550">
        <w:rPr>
          <w:rFonts w:ascii="Ebrima" w:hAnsi="Ebrima"/>
          <w:sz w:val="22"/>
          <w:szCs w:val="22"/>
        </w:rPr>
        <w:t>Garantidora</w:t>
      </w:r>
      <w:r w:rsidR="0030400F" w:rsidRPr="00C56D65">
        <w:rPr>
          <w:rFonts w:ascii="Ebrima" w:hAnsi="Ebrima"/>
          <w:sz w:val="22"/>
          <w:szCs w:val="22"/>
        </w:rPr>
        <w:t xml:space="preserve">) </w:t>
      </w:r>
      <w:bookmarkEnd w:id="102"/>
      <w:r w:rsidRPr="00C56D65">
        <w:rPr>
          <w:rFonts w:ascii="Ebrima" w:hAnsi="Ebrima"/>
          <w:sz w:val="22"/>
          <w:szCs w:val="22"/>
        </w:rPr>
        <w:t>a investidores interessados na aquisição dos CRI, sempre no intuito de suportar sua tomada de decisão.</w:t>
      </w:r>
    </w:p>
    <w:p w14:paraId="6C92E17E" w14:textId="77777777" w:rsidR="00546831" w:rsidRPr="00C56D65" w:rsidRDefault="00546831" w:rsidP="00C56D65">
      <w:pPr>
        <w:pStyle w:val="ListParagraph"/>
        <w:spacing w:line="320" w:lineRule="exact"/>
        <w:ind w:left="0"/>
        <w:rPr>
          <w:rFonts w:ascii="Ebrima" w:hAnsi="Ebrima"/>
          <w:sz w:val="22"/>
          <w:szCs w:val="22"/>
        </w:rPr>
      </w:pPr>
    </w:p>
    <w:p w14:paraId="65A6A2FB" w14:textId="5E552743" w:rsidR="00546831" w:rsidRPr="00C56D65" w:rsidRDefault="00BF3142"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50474A">
        <w:rPr>
          <w:rFonts w:ascii="Ebrima" w:hAnsi="Ebrima"/>
          <w:sz w:val="22"/>
          <w:szCs w:val="22"/>
          <w:u w:val="single"/>
        </w:rPr>
        <w:t>Assinatura Digital</w:t>
      </w:r>
      <w:r w:rsidRPr="0050474A">
        <w:rPr>
          <w:rFonts w:ascii="Ebrima" w:hAnsi="Ebrima"/>
          <w:sz w:val="22"/>
          <w:szCs w:val="22"/>
        </w:rPr>
        <w:t>. Este Contrato</w:t>
      </w:r>
      <w:r w:rsidRPr="006D2C6A">
        <w:rPr>
          <w:rFonts w:ascii="Ebrima" w:hAnsi="Ebrima"/>
          <w:sz w:val="22"/>
          <w:szCs w:val="22"/>
        </w:rPr>
        <w:t xml:space="preserve"> </w:t>
      </w:r>
      <w:r w:rsidRPr="0050474A">
        <w:rPr>
          <w:rFonts w:ascii="Ebrima" w:hAnsi="Ebrima"/>
          <w:sz w:val="22"/>
          <w:szCs w:val="22"/>
        </w:rPr>
        <w:t>de Cessão é celebrado eletronicamente pelas Partes e por duas testemunhas, que o assinam de forma digital</w:t>
      </w:r>
      <w:r w:rsidRPr="00881C2B">
        <w:rPr>
          <w:rFonts w:cs="Tahoma"/>
          <w:sz w:val="22"/>
          <w:szCs w:val="22"/>
        </w:rPr>
        <w:t xml:space="preserve"> </w:t>
      </w:r>
      <w:r w:rsidRPr="00881C2B">
        <w:rPr>
          <w:rFonts w:ascii="Ebrima" w:hAnsi="Ebrima"/>
          <w:sz w:val="22"/>
          <w:szCs w:val="22"/>
        </w:rPr>
        <w:t>devendo, em qualquer hipótese, ser emitido com certificado digital nos padrões ICP-BRASIL, conforme disposto no Ofício CVM 01/2021 e pelo art. 10 da Medida Provisória n. 2.200/2001 em vigor no Brasil</w:t>
      </w:r>
      <w:r w:rsidRPr="0050474A">
        <w:rPr>
          <w:rFonts w:ascii="Ebrima" w:hAnsi="Ebrima"/>
          <w:sz w:val="22"/>
          <w:szCs w:val="22"/>
        </w:rPr>
        <w:t>. Assim, em vista das questões relativas à formalização eletrônica deste Contrato</w:t>
      </w:r>
      <w:r w:rsidRPr="006D2C6A">
        <w:rPr>
          <w:rFonts w:ascii="Ebrima" w:hAnsi="Ebrima"/>
          <w:sz w:val="22"/>
          <w:szCs w:val="22"/>
        </w:rPr>
        <w:t xml:space="preserve"> </w:t>
      </w:r>
      <w:r w:rsidRPr="0050474A">
        <w:rPr>
          <w:rFonts w:ascii="Ebrima" w:hAnsi="Ebrima"/>
          <w:sz w:val="22"/>
          <w:szCs w:val="22"/>
        </w:rPr>
        <w:t>de Cessão, as Partes reconhecem e concordam que, independentemente da data de conclusão das assinaturas digitais, os efeitos do presente instrumento retroagem à data abaixo descrita</w:t>
      </w:r>
      <w:r w:rsidR="005C7FE3" w:rsidRPr="00C56D65">
        <w:rPr>
          <w:rFonts w:ascii="Ebrima" w:hAnsi="Ebrima"/>
          <w:sz w:val="22"/>
          <w:szCs w:val="22"/>
        </w:rPr>
        <w:t>.</w:t>
      </w:r>
    </w:p>
    <w:p w14:paraId="7CAADFCD" w14:textId="77777777" w:rsidR="00DA71A0" w:rsidRPr="00C56D65" w:rsidRDefault="00DA71A0" w:rsidP="00C56D65">
      <w:pPr>
        <w:autoSpaceDE w:val="0"/>
        <w:autoSpaceDN w:val="0"/>
        <w:adjustRightInd w:val="0"/>
        <w:spacing w:line="320" w:lineRule="exact"/>
        <w:jc w:val="both"/>
        <w:rPr>
          <w:rFonts w:ascii="Ebrima" w:hAnsi="Ebrima"/>
          <w:strike/>
          <w:sz w:val="22"/>
          <w:szCs w:val="22"/>
        </w:rPr>
      </w:pPr>
    </w:p>
    <w:p w14:paraId="4258C617" w14:textId="09BFA8DF"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DÉCIMA </w:t>
      </w:r>
      <w:r w:rsidR="00B64A03" w:rsidRPr="00C56D65">
        <w:rPr>
          <w:rFonts w:ascii="Ebrima" w:hAnsi="Ebrima"/>
          <w:b/>
          <w:sz w:val="22"/>
          <w:szCs w:val="22"/>
        </w:rPr>
        <w:t xml:space="preserve">QUINTA </w:t>
      </w:r>
      <w:r w:rsidRPr="00C56D65">
        <w:rPr>
          <w:rFonts w:ascii="Ebrima" w:hAnsi="Ebrima"/>
          <w:b/>
          <w:sz w:val="22"/>
          <w:szCs w:val="22"/>
        </w:rPr>
        <w:t xml:space="preserve">– </w:t>
      </w:r>
      <w:r w:rsidR="00970810">
        <w:rPr>
          <w:rFonts w:ascii="Ebrima" w:hAnsi="Ebrima"/>
          <w:b/>
          <w:sz w:val="22"/>
          <w:szCs w:val="22"/>
        </w:rPr>
        <w:t xml:space="preserve">DA </w:t>
      </w:r>
      <w:r w:rsidRPr="00C56D65">
        <w:rPr>
          <w:rFonts w:ascii="Ebrima" w:hAnsi="Ebrima"/>
          <w:b/>
          <w:sz w:val="22"/>
          <w:szCs w:val="22"/>
        </w:rPr>
        <w:t>ARBITRAGEM</w:t>
      </w:r>
      <w:r w:rsidR="005C186A" w:rsidRPr="00C56D65">
        <w:rPr>
          <w:rFonts w:ascii="Ebrima" w:hAnsi="Ebrima"/>
          <w:b/>
          <w:sz w:val="22"/>
          <w:szCs w:val="22"/>
        </w:rPr>
        <w:t xml:space="preserve"> </w:t>
      </w:r>
    </w:p>
    <w:p w14:paraId="62B43BB1" w14:textId="77777777" w:rsidR="00497C74" w:rsidRPr="00C56D65" w:rsidRDefault="00497C74" w:rsidP="00C56D65">
      <w:pPr>
        <w:spacing w:line="320" w:lineRule="exact"/>
        <w:rPr>
          <w:rFonts w:ascii="Ebrima" w:hAnsi="Ebrima"/>
          <w:sz w:val="22"/>
          <w:szCs w:val="22"/>
        </w:rPr>
      </w:pPr>
    </w:p>
    <w:p w14:paraId="3762DF40" w14:textId="47508281" w:rsidR="00497C74" w:rsidRPr="00C56D65" w:rsidRDefault="00497C74" w:rsidP="00AF432F">
      <w:pPr>
        <w:pStyle w:val="ListParagraph"/>
        <w:numPr>
          <w:ilvl w:val="0"/>
          <w:numId w:val="36"/>
        </w:numPr>
        <w:spacing w:line="320" w:lineRule="exact"/>
        <w:ind w:left="0" w:firstLine="0"/>
        <w:jc w:val="both"/>
        <w:rPr>
          <w:rFonts w:ascii="Ebrima" w:hAnsi="Ebrima"/>
          <w:sz w:val="22"/>
          <w:szCs w:val="22"/>
        </w:rPr>
      </w:pPr>
      <w:bookmarkStart w:id="103" w:name="_Hlk495259044"/>
      <w:bookmarkStart w:id="104" w:name="_Hlk495264177"/>
      <w:r w:rsidRPr="00C56D65">
        <w:rPr>
          <w:rFonts w:ascii="Ebrima" w:hAnsi="Ebrima"/>
          <w:sz w:val="22"/>
          <w:szCs w:val="22"/>
        </w:rPr>
        <w:t>As Partes se comprometem a empregar seus melhores esforços para resolver por meio de negociação amigável qualquer controvérsia relacionada a este Contrato de Cessão.</w:t>
      </w:r>
    </w:p>
    <w:p w14:paraId="671B6DF1" w14:textId="77777777" w:rsidR="00497C74" w:rsidRPr="00C56D65" w:rsidRDefault="00497C74" w:rsidP="00C56D65">
      <w:pPr>
        <w:spacing w:line="320" w:lineRule="exact"/>
        <w:jc w:val="both"/>
        <w:rPr>
          <w:rFonts w:ascii="Ebrima" w:hAnsi="Ebrima"/>
          <w:sz w:val="22"/>
          <w:szCs w:val="22"/>
        </w:rPr>
      </w:pPr>
    </w:p>
    <w:p w14:paraId="2255B2A2" w14:textId="76AB6ADF" w:rsidR="00497C74" w:rsidRPr="0043556A" w:rsidRDefault="00497C74" w:rsidP="0048559D">
      <w:pPr>
        <w:pStyle w:val="ListParagraph"/>
        <w:numPr>
          <w:ilvl w:val="2"/>
          <w:numId w:val="63"/>
        </w:numPr>
        <w:tabs>
          <w:tab w:val="left" w:pos="851"/>
          <w:tab w:val="left" w:pos="1701"/>
        </w:tabs>
        <w:spacing w:line="320" w:lineRule="exact"/>
        <w:ind w:hanging="11"/>
        <w:jc w:val="both"/>
        <w:rPr>
          <w:rFonts w:ascii="Ebrima" w:hAnsi="Ebrima"/>
          <w:sz w:val="22"/>
          <w:szCs w:val="22"/>
        </w:rPr>
      </w:pPr>
      <w:r w:rsidRPr="0043556A">
        <w:rPr>
          <w:rFonts w:ascii="Ebrima" w:hAnsi="Ebrima"/>
          <w:sz w:val="22"/>
          <w:szCs w:val="22"/>
        </w:rPr>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B2C2E6" w14:textId="77777777" w:rsidR="00497C74" w:rsidRPr="00C56D65" w:rsidRDefault="00497C74" w:rsidP="00C56D65">
      <w:pPr>
        <w:spacing w:line="320" w:lineRule="exact"/>
        <w:jc w:val="both"/>
        <w:rPr>
          <w:rFonts w:ascii="Ebrima" w:hAnsi="Ebrima"/>
          <w:sz w:val="22"/>
          <w:szCs w:val="22"/>
        </w:rPr>
      </w:pPr>
    </w:p>
    <w:p w14:paraId="00EBC76D" w14:textId="4101CB5C" w:rsidR="00497C74" w:rsidRPr="00C56D65" w:rsidRDefault="00497C74" w:rsidP="00AF432F">
      <w:pPr>
        <w:pStyle w:val="ListParagraph"/>
        <w:numPr>
          <w:ilvl w:val="0"/>
          <w:numId w:val="36"/>
        </w:numPr>
        <w:spacing w:line="320" w:lineRule="exact"/>
        <w:ind w:left="0" w:firstLine="0"/>
        <w:jc w:val="both"/>
        <w:rPr>
          <w:rFonts w:ascii="Ebrima" w:hAnsi="Ebrima"/>
          <w:sz w:val="22"/>
          <w:szCs w:val="22"/>
        </w:rPr>
      </w:pPr>
      <w:r w:rsidRPr="00C56D65">
        <w:rPr>
          <w:rFonts w:ascii="Ebrima" w:hAnsi="Ebrima"/>
          <w:sz w:val="22"/>
          <w:szCs w:val="22"/>
        </w:rPr>
        <w:t xml:space="preserve">Todo litígio ou controvérsia originário ou decorrente do presente Contrato de Cessão será definitivamente decidido por arbitragem, nos termos da </w:t>
      </w:r>
      <w:r w:rsidR="003440FB" w:rsidRPr="00C56D65">
        <w:rPr>
          <w:rFonts w:ascii="Ebrima" w:hAnsi="Ebrima"/>
          <w:sz w:val="22"/>
          <w:szCs w:val="22"/>
        </w:rPr>
        <w:t>Lei nº 9.307, de 23 de setembro de</w:t>
      </w:r>
      <w:r w:rsidR="0095437D">
        <w:rPr>
          <w:rFonts w:ascii="Ebrima" w:hAnsi="Ebrima"/>
          <w:sz w:val="22"/>
          <w:szCs w:val="22"/>
        </w:rPr>
        <w:t xml:space="preserve"> </w:t>
      </w:r>
      <w:r w:rsidR="003440FB" w:rsidRPr="00C56D65">
        <w:rPr>
          <w:rFonts w:ascii="Ebrima" w:hAnsi="Ebrima"/>
          <w:sz w:val="22"/>
          <w:szCs w:val="22"/>
        </w:rPr>
        <w:t>1996, conforme alterada (“</w:t>
      </w:r>
      <w:r w:rsidR="003440FB" w:rsidRPr="00C56D65">
        <w:rPr>
          <w:rFonts w:ascii="Ebrima" w:hAnsi="Ebrima"/>
          <w:sz w:val="22"/>
          <w:szCs w:val="22"/>
          <w:u w:val="single"/>
        </w:rPr>
        <w:t>Lei 9.307</w:t>
      </w:r>
      <w:r w:rsidR="003440FB" w:rsidRPr="00C56D65">
        <w:rPr>
          <w:rFonts w:ascii="Ebrima" w:hAnsi="Ebrima"/>
          <w:sz w:val="22"/>
          <w:szCs w:val="22"/>
        </w:rPr>
        <w:t>”)</w:t>
      </w:r>
      <w:r w:rsidRPr="00C56D65">
        <w:rPr>
          <w:rFonts w:ascii="Ebrima" w:hAnsi="Ebrima"/>
          <w:sz w:val="22"/>
          <w:szCs w:val="22"/>
        </w:rPr>
        <w:t>.</w:t>
      </w:r>
    </w:p>
    <w:p w14:paraId="704E5A37" w14:textId="77777777" w:rsidR="00497C74" w:rsidRPr="00C56D65" w:rsidRDefault="00497C74" w:rsidP="00C56D65">
      <w:pPr>
        <w:spacing w:line="320" w:lineRule="exact"/>
        <w:jc w:val="both"/>
        <w:rPr>
          <w:rFonts w:ascii="Ebrima" w:hAnsi="Ebrima"/>
          <w:sz w:val="22"/>
          <w:szCs w:val="22"/>
        </w:rPr>
      </w:pPr>
    </w:p>
    <w:p w14:paraId="08E7E3F9" w14:textId="36C3C67B" w:rsidR="00497C74" w:rsidRPr="0043556A" w:rsidRDefault="00497C74" w:rsidP="0048559D">
      <w:pPr>
        <w:pStyle w:val="ListParagraph"/>
        <w:numPr>
          <w:ilvl w:val="2"/>
          <w:numId w:val="64"/>
        </w:numPr>
        <w:tabs>
          <w:tab w:val="left" w:pos="1701"/>
        </w:tabs>
        <w:spacing w:line="320" w:lineRule="exact"/>
        <w:ind w:left="709" w:firstLine="0"/>
        <w:jc w:val="both"/>
        <w:rPr>
          <w:rFonts w:ascii="Ebrima" w:hAnsi="Ebrima"/>
          <w:sz w:val="22"/>
          <w:szCs w:val="22"/>
        </w:rPr>
      </w:pPr>
      <w:r w:rsidRPr="0043556A">
        <w:rPr>
          <w:rFonts w:ascii="Ebrima" w:hAnsi="Ebrima"/>
          <w:sz w:val="22"/>
          <w:szCs w:val="22"/>
        </w:rPr>
        <w:t xml:space="preserve">A arbitragem será administrada pela </w:t>
      </w:r>
      <w:bookmarkStart w:id="105" w:name="_Hlk485099735"/>
      <w:r w:rsidRPr="0043556A">
        <w:rPr>
          <w:rFonts w:ascii="Ebrima" w:hAnsi="Ebrima"/>
          <w:sz w:val="22"/>
          <w:szCs w:val="22"/>
        </w:rPr>
        <w:t>Câmara de Arbitragem Empresarial do Brasil – CAMARB</w:t>
      </w:r>
      <w:bookmarkEnd w:id="105"/>
      <w:r w:rsidRPr="0043556A">
        <w:rPr>
          <w:rFonts w:ascii="Ebrima" w:hAnsi="Ebrima"/>
          <w:sz w:val="22"/>
          <w:szCs w:val="22"/>
        </w:rPr>
        <w:t xml:space="preserve"> (“</w:t>
      </w:r>
      <w:r w:rsidRPr="0043556A">
        <w:rPr>
          <w:rFonts w:ascii="Ebrima" w:hAnsi="Ebrima"/>
          <w:sz w:val="22"/>
          <w:szCs w:val="22"/>
          <w:u w:val="single"/>
        </w:rPr>
        <w:t>Câmara</w:t>
      </w:r>
      <w:r w:rsidRPr="0043556A">
        <w:rPr>
          <w:rFonts w:ascii="Ebrima" w:hAnsi="Ebrima"/>
          <w:sz w:val="22"/>
          <w:szCs w:val="22"/>
        </w:rPr>
        <w:t>”), cujo regulamento (“</w:t>
      </w:r>
      <w:r w:rsidRPr="0043556A">
        <w:rPr>
          <w:rFonts w:ascii="Ebrima" w:hAnsi="Ebrima"/>
          <w:sz w:val="22"/>
          <w:szCs w:val="22"/>
          <w:u w:val="single"/>
        </w:rPr>
        <w:t>Regulamento</w:t>
      </w:r>
      <w:r w:rsidRPr="0043556A">
        <w:rPr>
          <w:rFonts w:ascii="Ebrima" w:hAnsi="Ebrima"/>
          <w:sz w:val="22"/>
          <w:szCs w:val="22"/>
        </w:rPr>
        <w:t>”) as Partes adotam e declaram conhecer.</w:t>
      </w:r>
    </w:p>
    <w:p w14:paraId="43218D5E"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793914AE" w14:textId="43580B2B" w:rsidR="00497C74" w:rsidRPr="00C56D65" w:rsidRDefault="00497C74" w:rsidP="0048559D">
      <w:pPr>
        <w:pStyle w:val="ListParagraph"/>
        <w:numPr>
          <w:ilvl w:val="2"/>
          <w:numId w:val="64"/>
        </w:numPr>
        <w:tabs>
          <w:tab w:val="left" w:pos="1701"/>
        </w:tabs>
        <w:spacing w:line="320" w:lineRule="exact"/>
        <w:ind w:left="709" w:firstLine="0"/>
        <w:jc w:val="both"/>
        <w:rPr>
          <w:rFonts w:ascii="Ebrima" w:hAnsi="Ebrima"/>
          <w:sz w:val="22"/>
          <w:szCs w:val="22"/>
        </w:rPr>
      </w:pPr>
      <w:bookmarkStart w:id="106" w:name="_DV_M525"/>
      <w:bookmarkEnd w:id="106"/>
      <w:r w:rsidRPr="00C56D65">
        <w:rPr>
          <w:rFonts w:ascii="Ebrima" w:hAnsi="Ebrima"/>
          <w:sz w:val="22"/>
          <w:szCs w:val="22"/>
        </w:rPr>
        <w:t>As especificações dispostas neste Contrato de Cessão têm prevalência sobre as regras do Regulamento da Câmara acima indicada.</w:t>
      </w:r>
    </w:p>
    <w:p w14:paraId="1DDB46A2"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00316C3A" w14:textId="23B151F4" w:rsidR="00497C74" w:rsidRPr="00C56D65" w:rsidRDefault="00497C74" w:rsidP="0048559D">
      <w:pPr>
        <w:pStyle w:val="ListParagraph"/>
        <w:numPr>
          <w:ilvl w:val="2"/>
          <w:numId w:val="64"/>
        </w:numPr>
        <w:tabs>
          <w:tab w:val="left" w:pos="1701"/>
        </w:tabs>
        <w:spacing w:line="320" w:lineRule="exact"/>
        <w:ind w:left="709" w:firstLine="0"/>
        <w:jc w:val="both"/>
        <w:rPr>
          <w:rFonts w:ascii="Ebrima" w:hAnsi="Ebrima"/>
          <w:sz w:val="22"/>
          <w:szCs w:val="22"/>
        </w:rPr>
      </w:pPr>
      <w:bookmarkStart w:id="107" w:name="_DV_M527"/>
      <w:bookmarkEnd w:id="107"/>
      <w:r w:rsidRPr="00C56D65">
        <w:rPr>
          <w:rFonts w:ascii="Ebrima" w:hAnsi="Ebrima"/>
          <w:sz w:val="22"/>
          <w:szCs w:val="22"/>
        </w:rPr>
        <w:t>A Parte que, em primeiro lugar, der início ao procedimento arbitral deve manifestar sua intenção à Câmara, indicando a matéria que será objeto da arbitragem, o seu valor e o(s) nomes(s) e qualificação(</w:t>
      </w:r>
      <w:proofErr w:type="spellStart"/>
      <w:r w:rsidRPr="00C56D65">
        <w:rPr>
          <w:rFonts w:ascii="Ebrima" w:hAnsi="Ebrima"/>
          <w:sz w:val="22"/>
          <w:szCs w:val="22"/>
        </w:rPr>
        <w:t>ões</w:t>
      </w:r>
      <w:proofErr w:type="spellEnd"/>
      <w:r w:rsidRPr="00C56D65">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0311A977"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579EFD24" w14:textId="64A1D59B" w:rsidR="00497C74" w:rsidRPr="00C56D65" w:rsidRDefault="00497C74" w:rsidP="0048559D">
      <w:pPr>
        <w:pStyle w:val="ListParagraph"/>
        <w:numPr>
          <w:ilvl w:val="2"/>
          <w:numId w:val="64"/>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9623E2A"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r w:rsidRPr="00C56D65">
        <w:rPr>
          <w:rFonts w:ascii="Ebrima" w:hAnsi="Ebrima"/>
          <w:sz w:val="22"/>
          <w:szCs w:val="22"/>
        </w:rPr>
        <w:t> </w:t>
      </w:r>
    </w:p>
    <w:p w14:paraId="18F77A9F" w14:textId="2F8C7E97" w:rsidR="00497C74" w:rsidRPr="00C56D65" w:rsidRDefault="00497C74" w:rsidP="0048559D">
      <w:pPr>
        <w:pStyle w:val="ListParagraph"/>
        <w:numPr>
          <w:ilvl w:val="2"/>
          <w:numId w:val="64"/>
        </w:numPr>
        <w:tabs>
          <w:tab w:val="left" w:pos="1701"/>
        </w:tabs>
        <w:spacing w:line="320" w:lineRule="exact"/>
        <w:ind w:left="709" w:firstLine="0"/>
        <w:jc w:val="both"/>
        <w:rPr>
          <w:rFonts w:ascii="Ebrima" w:hAnsi="Ebrima"/>
          <w:sz w:val="22"/>
          <w:szCs w:val="22"/>
        </w:rPr>
      </w:pPr>
      <w:bookmarkStart w:id="108" w:name="_DV_M529"/>
      <w:bookmarkEnd w:id="108"/>
      <w:r w:rsidRPr="00C56D65">
        <w:rPr>
          <w:rFonts w:ascii="Ebrima" w:hAnsi="Ebrima"/>
          <w:sz w:val="22"/>
          <w:szCs w:val="22"/>
        </w:rPr>
        <w:t>Os árbitros ou substitutos indicados firmarão o termo de independência, de acordo com o disposto no artigo 14, § 1º, da Lei nº 9.307/96, considerando a arbitragem instituída.</w:t>
      </w:r>
    </w:p>
    <w:p w14:paraId="6927E36D"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3A4CB93F" w14:textId="3BE1342F" w:rsidR="00497C74" w:rsidRPr="00C56D65" w:rsidRDefault="00497C74" w:rsidP="0048559D">
      <w:pPr>
        <w:pStyle w:val="ListParagraph"/>
        <w:numPr>
          <w:ilvl w:val="2"/>
          <w:numId w:val="64"/>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A arbitragem processar-se-á na Cidade de São Paulo – SP, o idioma utilizado será o </w:t>
      </w:r>
      <w:proofErr w:type="gramStart"/>
      <w:r w:rsidRPr="00C56D65">
        <w:rPr>
          <w:rFonts w:ascii="Ebrima" w:hAnsi="Ebrima"/>
          <w:sz w:val="22"/>
          <w:szCs w:val="22"/>
        </w:rPr>
        <w:t>Português</w:t>
      </w:r>
      <w:proofErr w:type="gramEnd"/>
      <w:r w:rsidRPr="00C56D65">
        <w:rPr>
          <w:rFonts w:ascii="Ebrima" w:hAnsi="Ebrima"/>
          <w:sz w:val="22"/>
          <w:szCs w:val="22"/>
        </w:rPr>
        <w:t xml:space="preserve"> Brasileiro (</w:t>
      </w:r>
      <w:proofErr w:type="spellStart"/>
      <w:r w:rsidRPr="00C56D65">
        <w:rPr>
          <w:rFonts w:ascii="Ebrima" w:hAnsi="Ebrima"/>
          <w:sz w:val="22"/>
          <w:szCs w:val="22"/>
        </w:rPr>
        <w:t>pt</w:t>
      </w:r>
      <w:proofErr w:type="spellEnd"/>
      <w:r w:rsidRPr="00C56D65">
        <w:rPr>
          <w:rFonts w:ascii="Ebrima" w:hAnsi="Ebrima"/>
          <w:sz w:val="22"/>
          <w:szCs w:val="22"/>
        </w:rPr>
        <w:t>-BR) e os árbitros decidirão de acordo com as regras de direito.</w:t>
      </w:r>
    </w:p>
    <w:p w14:paraId="2C6B67E6"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2F7DBD5E" w14:textId="499BB3EF" w:rsidR="00497C74" w:rsidRPr="00C56D65" w:rsidRDefault="00497C74" w:rsidP="0048559D">
      <w:pPr>
        <w:pStyle w:val="ListParagraph"/>
        <w:numPr>
          <w:ilvl w:val="2"/>
          <w:numId w:val="64"/>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sentença arbitral será proferida no prazo de até 60 (sessenta) dias, a contar da assinatura do termo de independência pelo árbitro e substituto.</w:t>
      </w:r>
    </w:p>
    <w:p w14:paraId="05D69EB0"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159269C2" w14:textId="7552AEE3" w:rsidR="00497C74" w:rsidRPr="00C56D65" w:rsidRDefault="00497C74" w:rsidP="0048559D">
      <w:pPr>
        <w:pStyle w:val="ListParagraph"/>
        <w:numPr>
          <w:ilvl w:val="2"/>
          <w:numId w:val="64"/>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CEFE436"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0A12AFF5" w14:textId="123DFF88" w:rsidR="00497C74" w:rsidRPr="00C56D65" w:rsidRDefault="00497C74" w:rsidP="0048559D">
      <w:pPr>
        <w:pStyle w:val="ListParagraph"/>
        <w:numPr>
          <w:ilvl w:val="2"/>
          <w:numId w:val="64"/>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sentença arbitral será espontânea e imediatamente cumprida em todos os seus termos pelas Partes.</w:t>
      </w:r>
    </w:p>
    <w:p w14:paraId="09F4F04C"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14B3401F" w14:textId="6F80D15B" w:rsidR="00497C74" w:rsidRPr="00C56D65" w:rsidRDefault="00497C74" w:rsidP="0048559D">
      <w:pPr>
        <w:pStyle w:val="ListParagraph"/>
        <w:numPr>
          <w:ilvl w:val="2"/>
          <w:numId w:val="64"/>
        </w:numPr>
        <w:tabs>
          <w:tab w:val="left" w:pos="1701"/>
        </w:tabs>
        <w:spacing w:line="320" w:lineRule="exact"/>
        <w:ind w:left="709" w:firstLine="0"/>
        <w:jc w:val="both"/>
        <w:rPr>
          <w:rFonts w:ascii="Ebrima" w:hAnsi="Ebrima"/>
          <w:sz w:val="22"/>
          <w:szCs w:val="22"/>
        </w:rPr>
      </w:pPr>
      <w:r w:rsidRPr="00C56D65">
        <w:rPr>
          <w:rFonts w:ascii="Ebrima" w:hAnsi="Ebrima"/>
          <w:sz w:val="22"/>
          <w:szCs w:val="22"/>
        </w:rPr>
        <w:t>As Partes envidarão seus melhores esforços para solucionar amigavelmente qualquer divergência oriunda deste Contrato de Cessão, podendo, se conveniente a todas as Partes, utilizar procedimento de mediação.</w:t>
      </w:r>
    </w:p>
    <w:p w14:paraId="3BAF94B1"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59E82350" w14:textId="3BEC7ECE" w:rsidR="00497C74" w:rsidRPr="00C56D65" w:rsidRDefault="00497C74" w:rsidP="0048559D">
      <w:pPr>
        <w:pStyle w:val="ListParagraph"/>
        <w:numPr>
          <w:ilvl w:val="2"/>
          <w:numId w:val="64"/>
        </w:numPr>
        <w:tabs>
          <w:tab w:val="left" w:pos="1701"/>
        </w:tabs>
        <w:spacing w:line="320" w:lineRule="exact"/>
        <w:ind w:left="709" w:firstLine="0"/>
        <w:jc w:val="both"/>
        <w:rPr>
          <w:rFonts w:ascii="Ebrima" w:hAnsi="Ebrima"/>
          <w:sz w:val="22"/>
          <w:szCs w:val="22"/>
        </w:rPr>
      </w:pPr>
      <w:r w:rsidRPr="00C56D65">
        <w:rPr>
          <w:rFonts w:ascii="Ebrima" w:hAnsi="Ebrima"/>
          <w:sz w:val="22"/>
          <w:szCs w:val="22"/>
        </w:rPr>
        <w:t>Não obstante o disposto nesta cláusula, cada uma das Partes se reserva o direito de recorrer ao Poder Judiciário com o objetivo de (i) assegurar a instituição da arbitragem, (</w:t>
      </w:r>
      <w:proofErr w:type="spellStart"/>
      <w:r w:rsidRPr="00C56D65">
        <w:rPr>
          <w:rFonts w:ascii="Ebrima" w:hAnsi="Ebrima"/>
          <w:sz w:val="22"/>
          <w:szCs w:val="22"/>
        </w:rPr>
        <w:t>ii</w:t>
      </w:r>
      <w:proofErr w:type="spellEnd"/>
      <w:r w:rsidRPr="00C56D65">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C56D65">
        <w:rPr>
          <w:rFonts w:ascii="Ebrima" w:hAnsi="Ebrima"/>
          <w:sz w:val="22"/>
          <w:szCs w:val="22"/>
        </w:rPr>
        <w:t>iii</w:t>
      </w:r>
      <w:proofErr w:type="spellEnd"/>
      <w:r w:rsidRPr="00C56D65">
        <w:rPr>
          <w:rFonts w:ascii="Ebrima" w:hAnsi="Ebrima"/>
          <w:sz w:val="22"/>
          <w:szCs w:val="22"/>
        </w:rPr>
        <w:t xml:space="preserve">) executar qualquer </w:t>
      </w:r>
      <w:r w:rsidRPr="00C56D65">
        <w:rPr>
          <w:rFonts w:ascii="Ebrima" w:hAnsi="Ebrima"/>
          <w:sz w:val="22"/>
          <w:szCs w:val="22"/>
        </w:rPr>
        <w:lastRenderedPageBreak/>
        <w:t>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99FAC2C"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3D9CF458" w14:textId="7AC96A4B" w:rsidR="00497C74" w:rsidRPr="00C56D65" w:rsidRDefault="00497C74" w:rsidP="0048559D">
      <w:pPr>
        <w:pStyle w:val="ListParagraph"/>
        <w:numPr>
          <w:ilvl w:val="2"/>
          <w:numId w:val="64"/>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6D65">
        <w:rPr>
          <w:rFonts w:ascii="Ebrima" w:hAnsi="Ebrima"/>
          <w:sz w:val="22"/>
          <w:szCs w:val="22"/>
        </w:rPr>
        <w:t>o</w:t>
      </w:r>
      <w:r w:rsidRPr="00C56D65">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6D65">
        <w:rPr>
          <w:rFonts w:ascii="Ebrima" w:hAnsi="Ebrima"/>
          <w:sz w:val="22"/>
          <w:szCs w:val="22"/>
        </w:rPr>
        <w:t>D</w:t>
      </w:r>
      <w:r w:rsidRPr="00C56D65">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Pr="00C56D65">
        <w:rPr>
          <w:rFonts w:ascii="Ebrima" w:hAnsi="Ebrima"/>
          <w:sz w:val="22"/>
          <w:szCs w:val="22"/>
        </w:rPr>
        <w:t>ii</w:t>
      </w:r>
      <w:proofErr w:type="spellEnd"/>
      <w:r w:rsidRPr="00C56D65">
        <w:rPr>
          <w:rFonts w:ascii="Ebrima" w:hAnsi="Ebrima"/>
          <w:sz w:val="22"/>
          <w:szCs w:val="22"/>
        </w:rPr>
        <w:t>) nenhuma das Partes no procedimento instaurado seja prejudicada pela consolidação, tais como, dentre outras, um atraso injustificado ou conflito de interesses.</w:t>
      </w:r>
    </w:p>
    <w:p w14:paraId="49569E13"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1AFB0B08" w14:textId="1BFFA7B3" w:rsidR="00497C74" w:rsidRPr="00C56D65" w:rsidRDefault="00497C74" w:rsidP="0048559D">
      <w:pPr>
        <w:pStyle w:val="ListParagraph"/>
        <w:numPr>
          <w:ilvl w:val="2"/>
          <w:numId w:val="64"/>
        </w:numPr>
        <w:tabs>
          <w:tab w:val="left" w:pos="1701"/>
        </w:tabs>
        <w:spacing w:line="320" w:lineRule="exact"/>
        <w:ind w:left="709" w:firstLine="0"/>
        <w:jc w:val="both"/>
        <w:rPr>
          <w:rFonts w:ascii="Ebrima" w:hAnsi="Ebrima"/>
          <w:sz w:val="22"/>
          <w:szCs w:val="22"/>
        </w:rPr>
      </w:pPr>
      <w:r w:rsidRPr="00C56D65">
        <w:rPr>
          <w:rFonts w:ascii="Ebrima" w:hAnsi="Ebrima"/>
          <w:sz w:val="22"/>
          <w:szCs w:val="22"/>
        </w:rPr>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03"/>
    <w:bookmarkEnd w:id="104"/>
    <w:p w14:paraId="2BE2FA5D" w14:textId="77777777" w:rsidR="00497C74" w:rsidRPr="00C56D65" w:rsidRDefault="00497C74" w:rsidP="00C56D65">
      <w:pPr>
        <w:autoSpaceDE w:val="0"/>
        <w:autoSpaceDN w:val="0"/>
        <w:adjustRightInd w:val="0"/>
        <w:spacing w:line="320" w:lineRule="exact"/>
        <w:jc w:val="both"/>
        <w:rPr>
          <w:rFonts w:ascii="Ebrima" w:hAnsi="Ebrima"/>
          <w:sz w:val="22"/>
          <w:szCs w:val="22"/>
          <w:highlight w:val="yellow"/>
        </w:rPr>
      </w:pPr>
    </w:p>
    <w:p w14:paraId="3DAB8E10" w14:textId="6E329533" w:rsidR="00497C74" w:rsidRPr="00C56D65" w:rsidRDefault="00497C74"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E, por estarem </w:t>
      </w:r>
      <w:r w:rsidR="00866A72" w:rsidRPr="00C56D65">
        <w:rPr>
          <w:rFonts w:ascii="Ebrima" w:hAnsi="Ebrima" w:cstheme="minorHAnsi"/>
          <w:sz w:val="22"/>
          <w:szCs w:val="22"/>
        </w:rPr>
        <w:t xml:space="preserve">assim, </w:t>
      </w:r>
      <w:r w:rsidRPr="00C56D65">
        <w:rPr>
          <w:rFonts w:ascii="Ebrima" w:hAnsi="Ebrima"/>
          <w:sz w:val="22"/>
          <w:szCs w:val="22"/>
        </w:rPr>
        <w:t xml:space="preserve">justas e contratadas, </w:t>
      </w:r>
      <w:r w:rsidR="00866A72" w:rsidRPr="00C56D65">
        <w:rPr>
          <w:rFonts w:ascii="Ebrima" w:hAnsi="Ebrima" w:cstheme="minorHAnsi"/>
          <w:sz w:val="22"/>
          <w:szCs w:val="22"/>
        </w:rPr>
        <w:t>as Partes assinam</w:t>
      </w:r>
      <w:r w:rsidRPr="00C56D65">
        <w:rPr>
          <w:rFonts w:ascii="Ebrima" w:hAnsi="Ebrima"/>
          <w:sz w:val="22"/>
          <w:szCs w:val="22"/>
        </w:rPr>
        <w:t xml:space="preserve"> o presente Contrato </w:t>
      </w:r>
      <w:r w:rsidR="00E2056E">
        <w:rPr>
          <w:rFonts w:ascii="Ebrima" w:hAnsi="Ebrima"/>
          <w:sz w:val="22"/>
          <w:szCs w:val="22"/>
        </w:rPr>
        <w:t>de Cessão</w:t>
      </w:r>
      <w:r w:rsidR="00E2056E" w:rsidRPr="00C56D65">
        <w:rPr>
          <w:rFonts w:ascii="Ebrima" w:hAnsi="Ebrima" w:cstheme="minorHAnsi"/>
          <w:sz w:val="22"/>
          <w:szCs w:val="22"/>
        </w:rPr>
        <w:t xml:space="preserve"> </w:t>
      </w:r>
      <w:r w:rsidR="00866A72" w:rsidRPr="00C56D65">
        <w:rPr>
          <w:rFonts w:ascii="Ebrima" w:hAnsi="Ebrima" w:cstheme="minorHAnsi"/>
          <w:sz w:val="22"/>
          <w:szCs w:val="22"/>
        </w:rPr>
        <w:t xml:space="preserve">eletronicamente, na presença </w:t>
      </w:r>
      <w:r w:rsidRPr="00C56D65">
        <w:rPr>
          <w:rFonts w:ascii="Ebrima" w:hAnsi="Ebrima"/>
          <w:sz w:val="22"/>
          <w:szCs w:val="22"/>
        </w:rPr>
        <w:t>de 2 (duas) testemunhas</w:t>
      </w:r>
      <w:r w:rsidR="009978EF">
        <w:rPr>
          <w:rFonts w:ascii="Ebrima" w:hAnsi="Ebrima"/>
          <w:sz w:val="22"/>
          <w:szCs w:val="22"/>
        </w:rPr>
        <w:t>.</w:t>
      </w:r>
    </w:p>
    <w:p w14:paraId="7975D234" w14:textId="77777777" w:rsidR="00497C74" w:rsidRPr="00C56D65" w:rsidRDefault="00497C74" w:rsidP="009978EF">
      <w:pPr>
        <w:autoSpaceDE w:val="0"/>
        <w:autoSpaceDN w:val="0"/>
        <w:adjustRightInd w:val="0"/>
        <w:spacing w:line="320" w:lineRule="exact"/>
        <w:jc w:val="center"/>
        <w:rPr>
          <w:rFonts w:ascii="Ebrima" w:hAnsi="Ebrima"/>
          <w:sz w:val="22"/>
          <w:szCs w:val="22"/>
        </w:rPr>
      </w:pPr>
    </w:p>
    <w:p w14:paraId="380DFF4A" w14:textId="14E1ED7C" w:rsidR="00F7605C" w:rsidRPr="00C56D65" w:rsidRDefault="00563F4C" w:rsidP="009978EF">
      <w:pPr>
        <w:autoSpaceDE w:val="0"/>
        <w:autoSpaceDN w:val="0"/>
        <w:adjustRightInd w:val="0"/>
        <w:spacing w:line="320" w:lineRule="exact"/>
        <w:jc w:val="center"/>
        <w:rPr>
          <w:rFonts w:ascii="Ebrima" w:hAnsi="Ebrima"/>
          <w:sz w:val="22"/>
          <w:szCs w:val="22"/>
        </w:rPr>
      </w:pPr>
      <w:r w:rsidRPr="00563F4C">
        <w:rPr>
          <w:rFonts w:ascii="Ebrima" w:hAnsi="Ebrima"/>
          <w:sz w:val="22"/>
          <w:szCs w:val="22"/>
        </w:rPr>
        <w:t>ORIGINAL ASSINADO EM SÃO PAULO, EM 2</w:t>
      </w:r>
      <w:r>
        <w:rPr>
          <w:rFonts w:ascii="Ebrima" w:hAnsi="Ebrima"/>
          <w:sz w:val="22"/>
          <w:szCs w:val="22"/>
        </w:rPr>
        <w:t>8</w:t>
      </w:r>
      <w:r w:rsidRPr="00563F4C">
        <w:rPr>
          <w:rFonts w:ascii="Ebrima" w:hAnsi="Ebrima"/>
          <w:sz w:val="22"/>
          <w:szCs w:val="22"/>
        </w:rPr>
        <w:t xml:space="preserve"> DE </w:t>
      </w:r>
      <w:r>
        <w:rPr>
          <w:rFonts w:ascii="Ebrima" w:hAnsi="Ebrima"/>
          <w:sz w:val="22"/>
          <w:szCs w:val="22"/>
        </w:rPr>
        <w:t>ABRIL</w:t>
      </w:r>
      <w:r w:rsidRPr="00563F4C">
        <w:rPr>
          <w:rFonts w:ascii="Ebrima" w:hAnsi="Ebrima"/>
          <w:sz w:val="22"/>
          <w:szCs w:val="22"/>
        </w:rPr>
        <w:t xml:space="preserve"> DE 20</w:t>
      </w:r>
      <w:r>
        <w:rPr>
          <w:rFonts w:ascii="Ebrima" w:hAnsi="Ebrima"/>
          <w:sz w:val="22"/>
          <w:szCs w:val="22"/>
        </w:rPr>
        <w:t xml:space="preserve">21, E O </w:t>
      </w:r>
      <w:r w:rsidR="00F257FD">
        <w:rPr>
          <w:rFonts w:ascii="Ebrima" w:hAnsi="Ebrima"/>
          <w:sz w:val="22"/>
          <w:szCs w:val="22"/>
        </w:rPr>
        <w:t>PRIMEIRO ADITAMENTO EM [</w:t>
      </w:r>
      <w:r w:rsidR="00F257FD" w:rsidRPr="00F257FD">
        <w:rPr>
          <w:rFonts w:ascii="Ebrima" w:hAnsi="Ebrima"/>
          <w:sz w:val="22"/>
          <w:szCs w:val="22"/>
          <w:highlight w:val="yellow"/>
        </w:rPr>
        <w:t>•</w:t>
      </w:r>
      <w:r w:rsidR="00F257FD">
        <w:rPr>
          <w:rFonts w:ascii="Ebrima" w:hAnsi="Ebrima"/>
          <w:sz w:val="22"/>
          <w:szCs w:val="22"/>
        </w:rPr>
        <w:t>] DE NOVEMBRO DE 2021</w:t>
      </w:r>
      <w:r w:rsidRPr="00563F4C">
        <w:rPr>
          <w:rFonts w:ascii="Ebrima" w:hAnsi="Ebrima"/>
          <w:sz w:val="22"/>
          <w:szCs w:val="22"/>
        </w:rPr>
        <w:t>.</w:t>
      </w:r>
    </w:p>
    <w:p w14:paraId="53ABF9B6" w14:textId="45FFD571" w:rsidR="00CC7F63" w:rsidRPr="00C56D65" w:rsidRDefault="001422DB" w:rsidP="004F39FC">
      <w:pPr>
        <w:spacing w:line="320" w:lineRule="exact"/>
        <w:jc w:val="center"/>
        <w:rPr>
          <w:rFonts w:ascii="Ebrima" w:hAnsi="Ebrima"/>
          <w:sz w:val="22"/>
          <w:szCs w:val="22"/>
        </w:rPr>
      </w:pPr>
      <w:r w:rsidRPr="001422DB">
        <w:rPr>
          <w:rFonts w:ascii="Ebrima" w:hAnsi="Ebrima"/>
          <w:iCs/>
          <w:sz w:val="22"/>
          <w:szCs w:val="22"/>
        </w:rPr>
        <w:t>(</w:t>
      </w:r>
      <w:r w:rsidR="00F257FD">
        <w:rPr>
          <w:rFonts w:ascii="Ebrima" w:hAnsi="Ebrima"/>
          <w:i/>
          <w:sz w:val="22"/>
          <w:szCs w:val="22"/>
        </w:rPr>
        <w:t>Anexos s</w:t>
      </w:r>
      <w:r w:rsidR="00CD0179" w:rsidRPr="00C56D65">
        <w:rPr>
          <w:rFonts w:ascii="Ebrima" w:hAnsi="Ebrima"/>
          <w:i/>
          <w:sz w:val="22"/>
          <w:szCs w:val="22"/>
        </w:rPr>
        <w:t xml:space="preserve">eguem </w:t>
      </w:r>
      <w:r w:rsidR="00F257FD">
        <w:rPr>
          <w:rFonts w:ascii="Ebrima" w:hAnsi="Ebrima"/>
          <w:i/>
          <w:sz w:val="22"/>
          <w:szCs w:val="22"/>
        </w:rPr>
        <w:t xml:space="preserve">nas próximas </w:t>
      </w:r>
      <w:r w:rsidR="00CD0179" w:rsidRPr="00C56D65">
        <w:rPr>
          <w:rFonts w:ascii="Ebrima" w:hAnsi="Ebrima"/>
          <w:i/>
          <w:sz w:val="22"/>
          <w:szCs w:val="22"/>
        </w:rPr>
        <w:t>páginas</w:t>
      </w:r>
      <w:r w:rsidRPr="001422DB">
        <w:rPr>
          <w:rFonts w:ascii="Ebrima" w:hAnsi="Ebrima"/>
          <w:iCs/>
          <w:sz w:val="22"/>
          <w:szCs w:val="22"/>
        </w:rPr>
        <w:t>)</w:t>
      </w:r>
    </w:p>
    <w:p w14:paraId="02683FD2" w14:textId="77777777" w:rsidR="005C433A" w:rsidRPr="00C56D65" w:rsidRDefault="005C433A" w:rsidP="00C56D65">
      <w:pPr>
        <w:spacing w:line="320" w:lineRule="exact"/>
        <w:jc w:val="center"/>
        <w:rPr>
          <w:rFonts w:ascii="Ebrima" w:hAnsi="Ebrima"/>
          <w:b/>
          <w:sz w:val="22"/>
          <w:szCs w:val="22"/>
        </w:rPr>
        <w:sectPr w:rsidR="005C433A" w:rsidRPr="00C56D65" w:rsidSect="002B0AB3">
          <w:headerReference w:type="default" r:id="rId20"/>
          <w:footerReference w:type="default" r:id="rId21"/>
          <w:pgSz w:w="11906" w:h="16838" w:code="9"/>
          <w:pgMar w:top="1418" w:right="1701" w:bottom="1418" w:left="1701" w:header="709" w:footer="709" w:gutter="0"/>
          <w:cols w:space="708"/>
          <w:docGrid w:linePitch="360"/>
        </w:sectPr>
      </w:pPr>
    </w:p>
    <w:p w14:paraId="0797ABD0" w14:textId="05900DA6" w:rsidR="00CC7F63" w:rsidRPr="00C56D65" w:rsidRDefault="00CC7F63" w:rsidP="00C56D65">
      <w:pPr>
        <w:spacing w:line="320" w:lineRule="exact"/>
        <w:jc w:val="center"/>
        <w:rPr>
          <w:rFonts w:ascii="Ebrima" w:hAnsi="Ebrima"/>
          <w:b/>
          <w:sz w:val="22"/>
          <w:szCs w:val="22"/>
        </w:rPr>
      </w:pPr>
      <w:r w:rsidRPr="00C56D65">
        <w:rPr>
          <w:rFonts w:ascii="Ebrima" w:hAnsi="Ebrima"/>
          <w:b/>
          <w:sz w:val="22"/>
          <w:szCs w:val="22"/>
        </w:rPr>
        <w:lastRenderedPageBreak/>
        <w:t>ANEXO I – A</w:t>
      </w:r>
    </w:p>
    <w:p w14:paraId="60A7053B" w14:textId="77777777" w:rsidR="00CC7F63" w:rsidRPr="00C56D65" w:rsidRDefault="00CC7F63" w:rsidP="00C56D65">
      <w:pPr>
        <w:spacing w:line="320" w:lineRule="exact"/>
        <w:jc w:val="center"/>
        <w:rPr>
          <w:rFonts w:ascii="Ebrima" w:hAnsi="Ebrima"/>
          <w:sz w:val="22"/>
          <w:szCs w:val="22"/>
        </w:rPr>
      </w:pPr>
    </w:p>
    <w:p w14:paraId="02808AE5" w14:textId="77777777" w:rsidR="00CC7F63" w:rsidRPr="00C56D65" w:rsidRDefault="00CC7F63" w:rsidP="00C56D65">
      <w:pPr>
        <w:spacing w:line="320" w:lineRule="exact"/>
        <w:jc w:val="center"/>
        <w:rPr>
          <w:rFonts w:ascii="Ebrima" w:hAnsi="Ebrima"/>
          <w:b/>
          <w:sz w:val="22"/>
          <w:szCs w:val="22"/>
        </w:rPr>
      </w:pPr>
      <w:r w:rsidRPr="00C56D65">
        <w:rPr>
          <w:rFonts w:ascii="Ebrima" w:hAnsi="Ebrima"/>
          <w:b/>
          <w:sz w:val="22"/>
          <w:szCs w:val="22"/>
        </w:rPr>
        <w:t>DESCRIÇÃO DOS CRÉDITOS IMOBILIÁRIOS OBJETO DA CESSÃO DE CRÉDITOS</w:t>
      </w:r>
    </w:p>
    <w:p w14:paraId="6B709549" w14:textId="77777777" w:rsidR="00CC7F63" w:rsidRPr="00C56D65" w:rsidRDefault="00CC7F63" w:rsidP="00C56D65">
      <w:pPr>
        <w:spacing w:line="320" w:lineRule="exact"/>
        <w:rPr>
          <w:rFonts w:ascii="Ebrima" w:hAnsi="Ebrima"/>
          <w:b/>
          <w:sz w:val="22"/>
          <w:szCs w:val="22"/>
        </w:rPr>
      </w:pPr>
    </w:p>
    <w:tbl>
      <w:tblPr>
        <w:tblW w:w="14632" w:type="dxa"/>
        <w:jc w:val="center"/>
        <w:tblCellMar>
          <w:left w:w="70" w:type="dxa"/>
          <w:right w:w="70" w:type="dxa"/>
        </w:tblCellMar>
        <w:tblLook w:val="04A0" w:firstRow="1" w:lastRow="0" w:firstColumn="1" w:lastColumn="0" w:noHBand="0" w:noVBand="1"/>
      </w:tblPr>
      <w:tblGrid>
        <w:gridCol w:w="620"/>
        <w:gridCol w:w="5020"/>
        <w:gridCol w:w="4292"/>
        <w:gridCol w:w="1320"/>
        <w:gridCol w:w="1480"/>
        <w:gridCol w:w="1900"/>
      </w:tblGrid>
      <w:tr w:rsidR="00B46DDA" w:rsidRPr="00B46DDA" w14:paraId="14F774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D7BE48" w14:textId="77777777" w:rsidR="00B46DDA" w:rsidRPr="00B46DDA" w:rsidRDefault="00B46DDA" w:rsidP="00B46DDA">
            <w:pPr>
              <w:jc w:val="center"/>
              <w:rPr>
                <w:rFonts w:ascii="Calibri" w:hAnsi="Calibri" w:cs="Calibri"/>
                <w:b/>
                <w:bCs/>
                <w:color w:val="000000"/>
                <w:sz w:val="18"/>
                <w:szCs w:val="18"/>
              </w:rPr>
            </w:pPr>
            <w:r w:rsidRPr="00B46DDA">
              <w:rPr>
                <w:rFonts w:ascii="Calibri" w:hAnsi="Calibri" w:cs="Calibri"/>
                <w:b/>
                <w:bCs/>
                <w:color w:val="000000"/>
                <w:sz w:val="18"/>
                <w:szCs w:val="18"/>
              </w:rPr>
              <w:t>Nº Ref.</w:t>
            </w:r>
          </w:p>
        </w:tc>
        <w:tc>
          <w:tcPr>
            <w:tcW w:w="5020" w:type="dxa"/>
            <w:tcBorders>
              <w:top w:val="nil"/>
              <w:left w:val="nil"/>
              <w:bottom w:val="nil"/>
              <w:right w:val="nil"/>
            </w:tcBorders>
            <w:shd w:val="clear" w:color="auto" w:fill="auto"/>
            <w:noWrap/>
            <w:vAlign w:val="bottom"/>
            <w:hideMark/>
          </w:tcPr>
          <w:p w14:paraId="78AB8AE6" w14:textId="77777777" w:rsidR="00B46DDA" w:rsidRPr="00B46DDA" w:rsidRDefault="00B46DDA" w:rsidP="00B46DDA">
            <w:pPr>
              <w:jc w:val="center"/>
              <w:rPr>
                <w:rFonts w:ascii="Calibri" w:hAnsi="Calibri" w:cs="Calibri"/>
                <w:b/>
                <w:bCs/>
                <w:color w:val="000000"/>
                <w:sz w:val="18"/>
                <w:szCs w:val="18"/>
              </w:rPr>
            </w:pPr>
            <w:r w:rsidRPr="00B46DDA">
              <w:rPr>
                <w:rFonts w:ascii="Calibri" w:hAnsi="Calibri" w:cs="Calibri"/>
                <w:b/>
                <w:bCs/>
                <w:color w:val="000000"/>
                <w:sz w:val="18"/>
                <w:szCs w:val="18"/>
              </w:rPr>
              <w:t>Unidade</w:t>
            </w:r>
          </w:p>
        </w:tc>
        <w:tc>
          <w:tcPr>
            <w:tcW w:w="4292" w:type="dxa"/>
            <w:tcBorders>
              <w:top w:val="nil"/>
              <w:left w:val="nil"/>
              <w:bottom w:val="nil"/>
              <w:right w:val="nil"/>
            </w:tcBorders>
            <w:shd w:val="clear" w:color="auto" w:fill="auto"/>
            <w:noWrap/>
            <w:vAlign w:val="bottom"/>
            <w:hideMark/>
          </w:tcPr>
          <w:p w14:paraId="67FC82FA" w14:textId="77777777" w:rsidR="00B46DDA" w:rsidRPr="00B46DDA" w:rsidRDefault="00B46DDA" w:rsidP="00B46DDA">
            <w:pPr>
              <w:jc w:val="center"/>
              <w:rPr>
                <w:rFonts w:ascii="Calibri" w:hAnsi="Calibri" w:cs="Calibri"/>
                <w:b/>
                <w:bCs/>
                <w:color w:val="000000"/>
                <w:sz w:val="18"/>
                <w:szCs w:val="18"/>
              </w:rPr>
            </w:pPr>
            <w:r w:rsidRPr="00B46DDA">
              <w:rPr>
                <w:rFonts w:ascii="Calibri" w:hAnsi="Calibri" w:cs="Calibri"/>
                <w:b/>
                <w:bCs/>
                <w:color w:val="000000"/>
                <w:sz w:val="18"/>
                <w:szCs w:val="18"/>
              </w:rPr>
              <w:t>Nome do Cliente</w:t>
            </w:r>
          </w:p>
        </w:tc>
        <w:tc>
          <w:tcPr>
            <w:tcW w:w="1320" w:type="dxa"/>
            <w:tcBorders>
              <w:top w:val="nil"/>
              <w:left w:val="nil"/>
              <w:bottom w:val="nil"/>
              <w:right w:val="nil"/>
            </w:tcBorders>
            <w:shd w:val="clear" w:color="auto" w:fill="auto"/>
            <w:noWrap/>
            <w:vAlign w:val="bottom"/>
            <w:hideMark/>
          </w:tcPr>
          <w:p w14:paraId="5D39A089" w14:textId="77777777" w:rsidR="00B46DDA" w:rsidRPr="00B46DDA" w:rsidRDefault="00B46DDA" w:rsidP="00B46DDA">
            <w:pPr>
              <w:jc w:val="center"/>
              <w:rPr>
                <w:rFonts w:ascii="Calibri" w:hAnsi="Calibri" w:cs="Calibri"/>
                <w:b/>
                <w:bCs/>
                <w:color w:val="000000"/>
                <w:sz w:val="18"/>
                <w:szCs w:val="18"/>
              </w:rPr>
            </w:pPr>
            <w:r w:rsidRPr="00B46DDA">
              <w:rPr>
                <w:rFonts w:ascii="Calibri" w:hAnsi="Calibri" w:cs="Calibri"/>
                <w:b/>
                <w:bCs/>
                <w:color w:val="000000"/>
                <w:sz w:val="18"/>
                <w:szCs w:val="18"/>
              </w:rPr>
              <w:t>CNPJ/CPF</w:t>
            </w:r>
          </w:p>
        </w:tc>
        <w:tc>
          <w:tcPr>
            <w:tcW w:w="1480" w:type="dxa"/>
            <w:tcBorders>
              <w:top w:val="nil"/>
              <w:left w:val="nil"/>
              <w:bottom w:val="nil"/>
              <w:right w:val="nil"/>
            </w:tcBorders>
            <w:shd w:val="clear" w:color="auto" w:fill="auto"/>
            <w:noWrap/>
            <w:vAlign w:val="bottom"/>
            <w:hideMark/>
          </w:tcPr>
          <w:p w14:paraId="06D0A14F" w14:textId="77777777" w:rsidR="00B46DDA" w:rsidRPr="00B46DDA" w:rsidRDefault="00B46DDA" w:rsidP="00B46DDA">
            <w:pPr>
              <w:jc w:val="center"/>
              <w:rPr>
                <w:rFonts w:ascii="Calibri" w:hAnsi="Calibri" w:cs="Calibri"/>
                <w:b/>
                <w:bCs/>
                <w:color w:val="000000"/>
                <w:sz w:val="18"/>
                <w:szCs w:val="18"/>
              </w:rPr>
            </w:pPr>
            <w:r w:rsidRPr="00B46DDA">
              <w:rPr>
                <w:rFonts w:ascii="Calibri" w:hAnsi="Calibri" w:cs="Calibri"/>
                <w:b/>
                <w:bCs/>
                <w:color w:val="000000"/>
                <w:sz w:val="18"/>
                <w:szCs w:val="18"/>
              </w:rPr>
              <w:t>Saldo Devedor (R$)</w:t>
            </w:r>
          </w:p>
        </w:tc>
        <w:tc>
          <w:tcPr>
            <w:tcW w:w="1900" w:type="dxa"/>
            <w:tcBorders>
              <w:top w:val="nil"/>
              <w:left w:val="nil"/>
              <w:bottom w:val="nil"/>
              <w:right w:val="nil"/>
            </w:tcBorders>
            <w:shd w:val="clear" w:color="auto" w:fill="auto"/>
            <w:noWrap/>
            <w:vAlign w:val="bottom"/>
            <w:hideMark/>
          </w:tcPr>
          <w:p w14:paraId="0CC8F8A4" w14:textId="77777777" w:rsidR="00B46DDA" w:rsidRPr="00B46DDA" w:rsidRDefault="00B46DDA" w:rsidP="00B46DDA">
            <w:pPr>
              <w:jc w:val="center"/>
              <w:rPr>
                <w:rFonts w:ascii="Calibri" w:hAnsi="Calibri" w:cs="Calibri"/>
                <w:b/>
                <w:bCs/>
                <w:color w:val="000000"/>
                <w:sz w:val="18"/>
                <w:szCs w:val="18"/>
              </w:rPr>
            </w:pPr>
            <w:r w:rsidRPr="00B46DDA">
              <w:rPr>
                <w:rFonts w:ascii="Calibri" w:hAnsi="Calibri" w:cs="Calibri"/>
                <w:b/>
                <w:bCs/>
                <w:color w:val="000000"/>
                <w:sz w:val="18"/>
                <w:szCs w:val="18"/>
              </w:rPr>
              <w:t>Vencimento do Contrato</w:t>
            </w:r>
          </w:p>
        </w:tc>
      </w:tr>
      <w:tr w:rsidR="00B46DDA" w:rsidRPr="00B46DDA" w14:paraId="1F06C9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2E29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w:t>
            </w:r>
          </w:p>
        </w:tc>
        <w:tc>
          <w:tcPr>
            <w:tcW w:w="5020" w:type="dxa"/>
            <w:tcBorders>
              <w:top w:val="nil"/>
              <w:left w:val="nil"/>
              <w:bottom w:val="nil"/>
              <w:right w:val="nil"/>
            </w:tcBorders>
            <w:shd w:val="clear" w:color="auto" w:fill="auto"/>
            <w:noWrap/>
            <w:vAlign w:val="bottom"/>
            <w:hideMark/>
          </w:tcPr>
          <w:p w14:paraId="29F7C0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BLOCO B RESORT DO LAGO - ET1/BLOCO B/T/002/SPECIAL/B</w:t>
            </w:r>
          </w:p>
        </w:tc>
        <w:tc>
          <w:tcPr>
            <w:tcW w:w="4292" w:type="dxa"/>
            <w:tcBorders>
              <w:top w:val="nil"/>
              <w:left w:val="nil"/>
              <w:bottom w:val="nil"/>
              <w:right w:val="nil"/>
            </w:tcBorders>
            <w:shd w:val="clear" w:color="auto" w:fill="auto"/>
            <w:noWrap/>
            <w:vAlign w:val="bottom"/>
            <w:hideMark/>
          </w:tcPr>
          <w:p w14:paraId="209310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ABEL FERNANDES CAIXETA</w:t>
            </w:r>
          </w:p>
        </w:tc>
        <w:tc>
          <w:tcPr>
            <w:tcW w:w="1320" w:type="dxa"/>
            <w:tcBorders>
              <w:top w:val="nil"/>
              <w:left w:val="nil"/>
              <w:bottom w:val="nil"/>
              <w:right w:val="nil"/>
            </w:tcBorders>
            <w:shd w:val="clear" w:color="auto" w:fill="auto"/>
            <w:noWrap/>
            <w:vAlign w:val="bottom"/>
            <w:hideMark/>
          </w:tcPr>
          <w:p w14:paraId="44D9B18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89754212600</w:t>
            </w:r>
          </w:p>
        </w:tc>
        <w:tc>
          <w:tcPr>
            <w:tcW w:w="1480" w:type="dxa"/>
            <w:tcBorders>
              <w:top w:val="nil"/>
              <w:left w:val="nil"/>
              <w:bottom w:val="nil"/>
              <w:right w:val="nil"/>
            </w:tcBorders>
            <w:shd w:val="clear" w:color="auto" w:fill="auto"/>
            <w:noWrap/>
            <w:vAlign w:val="bottom"/>
            <w:hideMark/>
          </w:tcPr>
          <w:p w14:paraId="6E7D817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74.694,81</w:t>
            </w:r>
          </w:p>
        </w:tc>
        <w:tc>
          <w:tcPr>
            <w:tcW w:w="1900" w:type="dxa"/>
            <w:tcBorders>
              <w:top w:val="nil"/>
              <w:left w:val="nil"/>
              <w:bottom w:val="nil"/>
              <w:right w:val="nil"/>
            </w:tcBorders>
            <w:shd w:val="clear" w:color="auto" w:fill="auto"/>
            <w:noWrap/>
            <w:vAlign w:val="bottom"/>
            <w:hideMark/>
          </w:tcPr>
          <w:p w14:paraId="5FDC3C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15/11/2027</w:t>
            </w:r>
          </w:p>
        </w:tc>
      </w:tr>
      <w:tr w:rsidR="00B46DDA" w:rsidRPr="00B46DDA" w14:paraId="0471D8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741F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w:t>
            </w:r>
          </w:p>
        </w:tc>
        <w:tc>
          <w:tcPr>
            <w:tcW w:w="5020" w:type="dxa"/>
            <w:tcBorders>
              <w:top w:val="nil"/>
              <w:left w:val="nil"/>
              <w:bottom w:val="nil"/>
              <w:right w:val="nil"/>
            </w:tcBorders>
            <w:shd w:val="clear" w:color="auto" w:fill="auto"/>
            <w:noWrap/>
            <w:vAlign w:val="bottom"/>
            <w:hideMark/>
          </w:tcPr>
          <w:p w14:paraId="1BDF00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G/2/212/PREMIUM/H</w:t>
            </w:r>
          </w:p>
        </w:tc>
        <w:tc>
          <w:tcPr>
            <w:tcW w:w="4292" w:type="dxa"/>
            <w:tcBorders>
              <w:top w:val="nil"/>
              <w:left w:val="nil"/>
              <w:bottom w:val="nil"/>
              <w:right w:val="nil"/>
            </w:tcBorders>
            <w:shd w:val="clear" w:color="auto" w:fill="auto"/>
            <w:noWrap/>
            <w:vAlign w:val="bottom"/>
            <w:hideMark/>
          </w:tcPr>
          <w:p w14:paraId="551F9E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ABELARDO CASSIANO DA SILVA</w:t>
            </w:r>
          </w:p>
        </w:tc>
        <w:tc>
          <w:tcPr>
            <w:tcW w:w="1320" w:type="dxa"/>
            <w:tcBorders>
              <w:top w:val="nil"/>
              <w:left w:val="nil"/>
              <w:bottom w:val="nil"/>
              <w:right w:val="nil"/>
            </w:tcBorders>
            <w:shd w:val="clear" w:color="auto" w:fill="auto"/>
            <w:noWrap/>
            <w:vAlign w:val="bottom"/>
            <w:hideMark/>
          </w:tcPr>
          <w:p w14:paraId="390308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72154667104</w:t>
            </w:r>
          </w:p>
        </w:tc>
        <w:tc>
          <w:tcPr>
            <w:tcW w:w="1480" w:type="dxa"/>
            <w:tcBorders>
              <w:top w:val="nil"/>
              <w:left w:val="nil"/>
              <w:bottom w:val="nil"/>
              <w:right w:val="nil"/>
            </w:tcBorders>
            <w:shd w:val="clear" w:color="auto" w:fill="auto"/>
            <w:noWrap/>
            <w:vAlign w:val="bottom"/>
            <w:hideMark/>
          </w:tcPr>
          <w:p w14:paraId="445B71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82.699,86</w:t>
            </w:r>
          </w:p>
        </w:tc>
        <w:tc>
          <w:tcPr>
            <w:tcW w:w="1900" w:type="dxa"/>
            <w:tcBorders>
              <w:top w:val="nil"/>
              <w:left w:val="nil"/>
              <w:bottom w:val="nil"/>
              <w:right w:val="nil"/>
            </w:tcBorders>
            <w:shd w:val="clear" w:color="auto" w:fill="auto"/>
            <w:noWrap/>
            <w:vAlign w:val="bottom"/>
            <w:hideMark/>
          </w:tcPr>
          <w:p w14:paraId="032A2F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336C0B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915C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w:t>
            </w:r>
          </w:p>
        </w:tc>
        <w:tc>
          <w:tcPr>
            <w:tcW w:w="5020" w:type="dxa"/>
            <w:tcBorders>
              <w:top w:val="nil"/>
              <w:left w:val="nil"/>
              <w:bottom w:val="nil"/>
              <w:right w:val="nil"/>
            </w:tcBorders>
            <w:shd w:val="clear" w:color="auto" w:fill="auto"/>
            <w:noWrap/>
            <w:vAlign w:val="bottom"/>
            <w:hideMark/>
          </w:tcPr>
          <w:p w14:paraId="498755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D/1/103/PLUS/H2</w:t>
            </w:r>
          </w:p>
        </w:tc>
        <w:tc>
          <w:tcPr>
            <w:tcW w:w="4292" w:type="dxa"/>
            <w:tcBorders>
              <w:top w:val="nil"/>
              <w:left w:val="nil"/>
              <w:bottom w:val="nil"/>
              <w:right w:val="nil"/>
            </w:tcBorders>
            <w:shd w:val="clear" w:color="auto" w:fill="auto"/>
            <w:noWrap/>
            <w:vAlign w:val="bottom"/>
            <w:hideMark/>
          </w:tcPr>
          <w:p w14:paraId="67EEFC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ABIO GOMES DA COSTA</w:t>
            </w:r>
          </w:p>
        </w:tc>
        <w:tc>
          <w:tcPr>
            <w:tcW w:w="1320" w:type="dxa"/>
            <w:tcBorders>
              <w:top w:val="nil"/>
              <w:left w:val="nil"/>
              <w:bottom w:val="nil"/>
              <w:right w:val="nil"/>
            </w:tcBorders>
            <w:shd w:val="clear" w:color="auto" w:fill="auto"/>
            <w:noWrap/>
            <w:vAlign w:val="bottom"/>
            <w:hideMark/>
          </w:tcPr>
          <w:p w14:paraId="56471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30950554120</w:t>
            </w:r>
          </w:p>
        </w:tc>
        <w:tc>
          <w:tcPr>
            <w:tcW w:w="1480" w:type="dxa"/>
            <w:tcBorders>
              <w:top w:val="nil"/>
              <w:left w:val="nil"/>
              <w:bottom w:val="nil"/>
              <w:right w:val="nil"/>
            </w:tcBorders>
            <w:shd w:val="clear" w:color="auto" w:fill="auto"/>
            <w:noWrap/>
            <w:vAlign w:val="bottom"/>
            <w:hideMark/>
          </w:tcPr>
          <w:p w14:paraId="00E721F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37.559,91</w:t>
            </w:r>
          </w:p>
        </w:tc>
        <w:tc>
          <w:tcPr>
            <w:tcW w:w="1900" w:type="dxa"/>
            <w:tcBorders>
              <w:top w:val="nil"/>
              <w:left w:val="nil"/>
              <w:bottom w:val="nil"/>
              <w:right w:val="nil"/>
            </w:tcBorders>
            <w:shd w:val="clear" w:color="auto" w:fill="auto"/>
            <w:noWrap/>
            <w:vAlign w:val="bottom"/>
            <w:hideMark/>
          </w:tcPr>
          <w:p w14:paraId="3E0DD3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46F068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FA11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w:t>
            </w:r>
          </w:p>
        </w:tc>
        <w:tc>
          <w:tcPr>
            <w:tcW w:w="5020" w:type="dxa"/>
            <w:tcBorders>
              <w:top w:val="nil"/>
              <w:left w:val="nil"/>
              <w:bottom w:val="nil"/>
              <w:right w:val="nil"/>
            </w:tcBorders>
            <w:shd w:val="clear" w:color="auto" w:fill="auto"/>
            <w:noWrap/>
            <w:vAlign w:val="bottom"/>
            <w:hideMark/>
          </w:tcPr>
          <w:p w14:paraId="5E7623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C/T/005/SPECIAL/L</w:t>
            </w:r>
          </w:p>
        </w:tc>
        <w:tc>
          <w:tcPr>
            <w:tcW w:w="4292" w:type="dxa"/>
            <w:tcBorders>
              <w:top w:val="nil"/>
              <w:left w:val="nil"/>
              <w:bottom w:val="nil"/>
              <w:right w:val="nil"/>
            </w:tcBorders>
            <w:shd w:val="clear" w:color="auto" w:fill="auto"/>
            <w:noWrap/>
            <w:vAlign w:val="bottom"/>
            <w:hideMark/>
          </w:tcPr>
          <w:p w14:paraId="754DA9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ACACIO RODRIGUES DOS SANTOS</w:t>
            </w:r>
          </w:p>
        </w:tc>
        <w:tc>
          <w:tcPr>
            <w:tcW w:w="1320" w:type="dxa"/>
            <w:tcBorders>
              <w:top w:val="nil"/>
              <w:left w:val="nil"/>
              <w:bottom w:val="nil"/>
              <w:right w:val="nil"/>
            </w:tcBorders>
            <w:shd w:val="clear" w:color="auto" w:fill="auto"/>
            <w:noWrap/>
            <w:vAlign w:val="bottom"/>
            <w:hideMark/>
          </w:tcPr>
          <w:p w14:paraId="3F5ECD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05842064103</w:t>
            </w:r>
          </w:p>
        </w:tc>
        <w:tc>
          <w:tcPr>
            <w:tcW w:w="1480" w:type="dxa"/>
            <w:tcBorders>
              <w:top w:val="nil"/>
              <w:left w:val="nil"/>
              <w:bottom w:val="nil"/>
              <w:right w:val="nil"/>
            </w:tcBorders>
            <w:shd w:val="clear" w:color="auto" w:fill="auto"/>
            <w:noWrap/>
            <w:vAlign w:val="bottom"/>
            <w:hideMark/>
          </w:tcPr>
          <w:p w14:paraId="32ED59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567DD5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1B2779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598C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w:t>
            </w:r>
          </w:p>
        </w:tc>
        <w:tc>
          <w:tcPr>
            <w:tcW w:w="5020" w:type="dxa"/>
            <w:tcBorders>
              <w:top w:val="nil"/>
              <w:left w:val="nil"/>
              <w:bottom w:val="nil"/>
              <w:right w:val="nil"/>
            </w:tcBorders>
            <w:shd w:val="clear" w:color="auto" w:fill="auto"/>
            <w:noWrap/>
            <w:vAlign w:val="bottom"/>
            <w:hideMark/>
          </w:tcPr>
          <w:p w14:paraId="6061C5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F/1/104/PLUS/H1</w:t>
            </w:r>
          </w:p>
        </w:tc>
        <w:tc>
          <w:tcPr>
            <w:tcW w:w="4292" w:type="dxa"/>
            <w:tcBorders>
              <w:top w:val="nil"/>
              <w:left w:val="nil"/>
              <w:bottom w:val="nil"/>
              <w:right w:val="nil"/>
            </w:tcBorders>
            <w:shd w:val="clear" w:color="auto" w:fill="auto"/>
            <w:noWrap/>
            <w:vAlign w:val="bottom"/>
            <w:hideMark/>
          </w:tcPr>
          <w:p w14:paraId="21D70E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ADAIL ALVES DE ARAUJO</w:t>
            </w:r>
          </w:p>
        </w:tc>
        <w:tc>
          <w:tcPr>
            <w:tcW w:w="1320" w:type="dxa"/>
            <w:tcBorders>
              <w:top w:val="nil"/>
              <w:left w:val="nil"/>
              <w:bottom w:val="nil"/>
              <w:right w:val="nil"/>
            </w:tcBorders>
            <w:shd w:val="clear" w:color="auto" w:fill="auto"/>
            <w:noWrap/>
            <w:vAlign w:val="bottom"/>
            <w:hideMark/>
          </w:tcPr>
          <w:p w14:paraId="5266FB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62315951291</w:t>
            </w:r>
          </w:p>
        </w:tc>
        <w:tc>
          <w:tcPr>
            <w:tcW w:w="1480" w:type="dxa"/>
            <w:tcBorders>
              <w:top w:val="nil"/>
              <w:left w:val="nil"/>
              <w:bottom w:val="nil"/>
              <w:right w:val="nil"/>
            </w:tcBorders>
            <w:shd w:val="clear" w:color="auto" w:fill="auto"/>
            <w:noWrap/>
            <w:vAlign w:val="bottom"/>
            <w:hideMark/>
          </w:tcPr>
          <w:p w14:paraId="53C9F2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055E67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25/07/2027</w:t>
            </w:r>
          </w:p>
        </w:tc>
      </w:tr>
      <w:tr w:rsidR="00B46DDA" w:rsidRPr="00B46DDA" w14:paraId="3BC92F3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A2E8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w:t>
            </w:r>
          </w:p>
        </w:tc>
        <w:tc>
          <w:tcPr>
            <w:tcW w:w="5020" w:type="dxa"/>
            <w:tcBorders>
              <w:top w:val="nil"/>
              <w:left w:val="nil"/>
              <w:bottom w:val="nil"/>
              <w:right w:val="nil"/>
            </w:tcBorders>
            <w:shd w:val="clear" w:color="auto" w:fill="auto"/>
            <w:noWrap/>
            <w:vAlign w:val="bottom"/>
            <w:hideMark/>
          </w:tcPr>
          <w:p w14:paraId="32BE27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A/T/006/SPECIAL/M</w:t>
            </w:r>
          </w:p>
        </w:tc>
        <w:tc>
          <w:tcPr>
            <w:tcW w:w="4292" w:type="dxa"/>
            <w:tcBorders>
              <w:top w:val="nil"/>
              <w:left w:val="nil"/>
              <w:bottom w:val="nil"/>
              <w:right w:val="nil"/>
            </w:tcBorders>
            <w:shd w:val="clear" w:color="auto" w:fill="auto"/>
            <w:noWrap/>
            <w:vAlign w:val="bottom"/>
            <w:hideMark/>
          </w:tcPr>
          <w:p w14:paraId="44041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ADAILTON SANTOS DA CONCEICAO</w:t>
            </w:r>
          </w:p>
        </w:tc>
        <w:tc>
          <w:tcPr>
            <w:tcW w:w="1320" w:type="dxa"/>
            <w:tcBorders>
              <w:top w:val="nil"/>
              <w:left w:val="nil"/>
              <w:bottom w:val="nil"/>
              <w:right w:val="nil"/>
            </w:tcBorders>
            <w:shd w:val="clear" w:color="auto" w:fill="auto"/>
            <w:noWrap/>
            <w:vAlign w:val="bottom"/>
            <w:hideMark/>
          </w:tcPr>
          <w:p w14:paraId="6B2041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87272482168</w:t>
            </w:r>
          </w:p>
        </w:tc>
        <w:tc>
          <w:tcPr>
            <w:tcW w:w="1480" w:type="dxa"/>
            <w:tcBorders>
              <w:top w:val="nil"/>
              <w:left w:val="nil"/>
              <w:bottom w:val="nil"/>
              <w:right w:val="nil"/>
            </w:tcBorders>
            <w:shd w:val="clear" w:color="auto" w:fill="auto"/>
            <w:noWrap/>
            <w:vAlign w:val="bottom"/>
            <w:hideMark/>
          </w:tcPr>
          <w:p w14:paraId="4F7FA7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53.791,06</w:t>
            </w:r>
          </w:p>
        </w:tc>
        <w:tc>
          <w:tcPr>
            <w:tcW w:w="1900" w:type="dxa"/>
            <w:tcBorders>
              <w:top w:val="nil"/>
              <w:left w:val="nil"/>
              <w:bottom w:val="nil"/>
              <w:right w:val="nil"/>
            </w:tcBorders>
            <w:shd w:val="clear" w:color="auto" w:fill="auto"/>
            <w:noWrap/>
            <w:vAlign w:val="bottom"/>
            <w:hideMark/>
          </w:tcPr>
          <w:p w14:paraId="6F3E15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4A31525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2566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w:t>
            </w:r>
          </w:p>
        </w:tc>
        <w:tc>
          <w:tcPr>
            <w:tcW w:w="5020" w:type="dxa"/>
            <w:tcBorders>
              <w:top w:val="nil"/>
              <w:left w:val="nil"/>
              <w:bottom w:val="nil"/>
              <w:right w:val="nil"/>
            </w:tcBorders>
            <w:shd w:val="clear" w:color="auto" w:fill="auto"/>
            <w:noWrap/>
            <w:vAlign w:val="bottom"/>
            <w:hideMark/>
          </w:tcPr>
          <w:p w14:paraId="25E424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B/3/303/SPECIAL/H</w:t>
            </w:r>
          </w:p>
        </w:tc>
        <w:tc>
          <w:tcPr>
            <w:tcW w:w="4292" w:type="dxa"/>
            <w:tcBorders>
              <w:top w:val="nil"/>
              <w:left w:val="nil"/>
              <w:bottom w:val="nil"/>
              <w:right w:val="nil"/>
            </w:tcBorders>
            <w:shd w:val="clear" w:color="auto" w:fill="auto"/>
            <w:noWrap/>
            <w:vAlign w:val="bottom"/>
            <w:hideMark/>
          </w:tcPr>
          <w:p w14:paraId="3C591E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ADAIR CORREA DE MATOS JUNIOR</w:t>
            </w:r>
          </w:p>
        </w:tc>
        <w:tc>
          <w:tcPr>
            <w:tcW w:w="1320" w:type="dxa"/>
            <w:tcBorders>
              <w:top w:val="nil"/>
              <w:left w:val="nil"/>
              <w:bottom w:val="nil"/>
              <w:right w:val="nil"/>
            </w:tcBorders>
            <w:shd w:val="clear" w:color="auto" w:fill="auto"/>
            <w:noWrap/>
            <w:vAlign w:val="bottom"/>
            <w:hideMark/>
          </w:tcPr>
          <w:p w14:paraId="41EBC3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04292460132</w:t>
            </w:r>
          </w:p>
        </w:tc>
        <w:tc>
          <w:tcPr>
            <w:tcW w:w="1480" w:type="dxa"/>
            <w:tcBorders>
              <w:top w:val="nil"/>
              <w:left w:val="nil"/>
              <w:bottom w:val="nil"/>
              <w:right w:val="nil"/>
            </w:tcBorders>
            <w:shd w:val="clear" w:color="auto" w:fill="auto"/>
            <w:noWrap/>
            <w:vAlign w:val="bottom"/>
            <w:hideMark/>
          </w:tcPr>
          <w:p w14:paraId="0CC7C9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65.383,69</w:t>
            </w:r>
          </w:p>
        </w:tc>
        <w:tc>
          <w:tcPr>
            <w:tcW w:w="1900" w:type="dxa"/>
            <w:tcBorders>
              <w:top w:val="nil"/>
              <w:left w:val="nil"/>
              <w:bottom w:val="nil"/>
              <w:right w:val="nil"/>
            </w:tcBorders>
            <w:shd w:val="clear" w:color="auto" w:fill="auto"/>
            <w:noWrap/>
            <w:vAlign w:val="bottom"/>
            <w:hideMark/>
          </w:tcPr>
          <w:p w14:paraId="6783E6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0AFB3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2FE1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w:t>
            </w:r>
          </w:p>
        </w:tc>
        <w:tc>
          <w:tcPr>
            <w:tcW w:w="5020" w:type="dxa"/>
            <w:tcBorders>
              <w:top w:val="nil"/>
              <w:left w:val="nil"/>
              <w:bottom w:val="nil"/>
              <w:right w:val="nil"/>
            </w:tcBorders>
            <w:shd w:val="clear" w:color="auto" w:fill="auto"/>
            <w:noWrap/>
            <w:vAlign w:val="bottom"/>
            <w:hideMark/>
          </w:tcPr>
          <w:p w14:paraId="04DC00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E/2/214/PLUS/K2</w:t>
            </w:r>
          </w:p>
        </w:tc>
        <w:tc>
          <w:tcPr>
            <w:tcW w:w="4292" w:type="dxa"/>
            <w:tcBorders>
              <w:top w:val="nil"/>
              <w:left w:val="nil"/>
              <w:bottom w:val="nil"/>
              <w:right w:val="nil"/>
            </w:tcBorders>
            <w:shd w:val="clear" w:color="auto" w:fill="auto"/>
            <w:noWrap/>
            <w:vAlign w:val="bottom"/>
            <w:hideMark/>
          </w:tcPr>
          <w:p w14:paraId="0715E9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ADAIR PEREIRA GOULART</w:t>
            </w:r>
          </w:p>
        </w:tc>
        <w:tc>
          <w:tcPr>
            <w:tcW w:w="1320" w:type="dxa"/>
            <w:tcBorders>
              <w:top w:val="nil"/>
              <w:left w:val="nil"/>
              <w:bottom w:val="nil"/>
              <w:right w:val="nil"/>
            </w:tcBorders>
            <w:shd w:val="clear" w:color="auto" w:fill="auto"/>
            <w:noWrap/>
            <w:vAlign w:val="bottom"/>
            <w:hideMark/>
          </w:tcPr>
          <w:p w14:paraId="6EAD55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80615538134</w:t>
            </w:r>
          </w:p>
        </w:tc>
        <w:tc>
          <w:tcPr>
            <w:tcW w:w="1480" w:type="dxa"/>
            <w:tcBorders>
              <w:top w:val="nil"/>
              <w:left w:val="nil"/>
              <w:bottom w:val="nil"/>
              <w:right w:val="nil"/>
            </w:tcBorders>
            <w:shd w:val="clear" w:color="auto" w:fill="auto"/>
            <w:noWrap/>
            <w:vAlign w:val="bottom"/>
            <w:hideMark/>
          </w:tcPr>
          <w:p w14:paraId="0AC4978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25.507,82</w:t>
            </w:r>
          </w:p>
        </w:tc>
        <w:tc>
          <w:tcPr>
            <w:tcW w:w="1900" w:type="dxa"/>
            <w:tcBorders>
              <w:top w:val="nil"/>
              <w:left w:val="nil"/>
              <w:bottom w:val="nil"/>
              <w:right w:val="nil"/>
            </w:tcBorders>
            <w:shd w:val="clear" w:color="auto" w:fill="auto"/>
            <w:noWrap/>
            <w:vAlign w:val="bottom"/>
            <w:hideMark/>
          </w:tcPr>
          <w:p w14:paraId="32F589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4E43C1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798C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w:t>
            </w:r>
          </w:p>
        </w:tc>
        <w:tc>
          <w:tcPr>
            <w:tcW w:w="5020" w:type="dxa"/>
            <w:tcBorders>
              <w:top w:val="nil"/>
              <w:left w:val="nil"/>
              <w:bottom w:val="nil"/>
              <w:right w:val="nil"/>
            </w:tcBorders>
            <w:shd w:val="clear" w:color="auto" w:fill="auto"/>
            <w:noWrap/>
            <w:vAlign w:val="bottom"/>
            <w:hideMark/>
          </w:tcPr>
          <w:p w14:paraId="350E26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A/3/306/MASTER/K</w:t>
            </w:r>
          </w:p>
        </w:tc>
        <w:tc>
          <w:tcPr>
            <w:tcW w:w="4292" w:type="dxa"/>
            <w:tcBorders>
              <w:top w:val="nil"/>
              <w:left w:val="nil"/>
              <w:bottom w:val="nil"/>
              <w:right w:val="nil"/>
            </w:tcBorders>
            <w:shd w:val="clear" w:color="auto" w:fill="auto"/>
            <w:noWrap/>
            <w:vAlign w:val="bottom"/>
            <w:hideMark/>
          </w:tcPr>
          <w:p w14:paraId="7AE590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ADALBERTO PEREIRA DA SILVA</w:t>
            </w:r>
          </w:p>
        </w:tc>
        <w:tc>
          <w:tcPr>
            <w:tcW w:w="1320" w:type="dxa"/>
            <w:tcBorders>
              <w:top w:val="nil"/>
              <w:left w:val="nil"/>
              <w:bottom w:val="nil"/>
              <w:right w:val="nil"/>
            </w:tcBorders>
            <w:shd w:val="clear" w:color="auto" w:fill="auto"/>
            <w:noWrap/>
            <w:vAlign w:val="bottom"/>
            <w:hideMark/>
          </w:tcPr>
          <w:p w14:paraId="53F484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60607793104</w:t>
            </w:r>
          </w:p>
        </w:tc>
        <w:tc>
          <w:tcPr>
            <w:tcW w:w="1480" w:type="dxa"/>
            <w:tcBorders>
              <w:top w:val="nil"/>
              <w:left w:val="nil"/>
              <w:bottom w:val="nil"/>
              <w:right w:val="nil"/>
            </w:tcBorders>
            <w:shd w:val="clear" w:color="auto" w:fill="auto"/>
            <w:noWrap/>
            <w:vAlign w:val="bottom"/>
            <w:hideMark/>
          </w:tcPr>
          <w:p w14:paraId="669942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20A3FD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78707DD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53CD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w:t>
            </w:r>
          </w:p>
        </w:tc>
        <w:tc>
          <w:tcPr>
            <w:tcW w:w="5020" w:type="dxa"/>
            <w:tcBorders>
              <w:top w:val="nil"/>
              <w:left w:val="nil"/>
              <w:bottom w:val="nil"/>
              <w:right w:val="nil"/>
            </w:tcBorders>
            <w:shd w:val="clear" w:color="auto" w:fill="auto"/>
            <w:noWrap/>
            <w:vAlign w:val="bottom"/>
            <w:hideMark/>
          </w:tcPr>
          <w:p w14:paraId="6211A6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C/T/007/SPECIAL/L</w:t>
            </w:r>
          </w:p>
        </w:tc>
        <w:tc>
          <w:tcPr>
            <w:tcW w:w="4292" w:type="dxa"/>
            <w:tcBorders>
              <w:top w:val="nil"/>
              <w:left w:val="nil"/>
              <w:bottom w:val="nil"/>
              <w:right w:val="nil"/>
            </w:tcBorders>
            <w:shd w:val="clear" w:color="auto" w:fill="auto"/>
            <w:noWrap/>
            <w:vAlign w:val="bottom"/>
            <w:hideMark/>
          </w:tcPr>
          <w:p w14:paraId="5A3C66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ADALGISA DA SILVEIRA SOUSA</w:t>
            </w:r>
          </w:p>
        </w:tc>
        <w:tc>
          <w:tcPr>
            <w:tcW w:w="1320" w:type="dxa"/>
            <w:tcBorders>
              <w:top w:val="nil"/>
              <w:left w:val="nil"/>
              <w:bottom w:val="nil"/>
              <w:right w:val="nil"/>
            </w:tcBorders>
            <w:shd w:val="clear" w:color="auto" w:fill="auto"/>
            <w:noWrap/>
            <w:vAlign w:val="bottom"/>
            <w:hideMark/>
          </w:tcPr>
          <w:p w14:paraId="5A24BA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00829123199</w:t>
            </w:r>
          </w:p>
        </w:tc>
        <w:tc>
          <w:tcPr>
            <w:tcW w:w="1480" w:type="dxa"/>
            <w:tcBorders>
              <w:top w:val="nil"/>
              <w:left w:val="nil"/>
              <w:bottom w:val="nil"/>
              <w:right w:val="nil"/>
            </w:tcBorders>
            <w:shd w:val="clear" w:color="auto" w:fill="auto"/>
            <w:noWrap/>
            <w:vAlign w:val="bottom"/>
            <w:hideMark/>
          </w:tcPr>
          <w:p w14:paraId="4E0BD5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59.990,79</w:t>
            </w:r>
          </w:p>
        </w:tc>
        <w:tc>
          <w:tcPr>
            <w:tcW w:w="1900" w:type="dxa"/>
            <w:tcBorders>
              <w:top w:val="nil"/>
              <w:left w:val="nil"/>
              <w:bottom w:val="nil"/>
              <w:right w:val="nil"/>
            </w:tcBorders>
            <w:shd w:val="clear" w:color="auto" w:fill="auto"/>
            <w:noWrap/>
            <w:vAlign w:val="bottom"/>
            <w:hideMark/>
          </w:tcPr>
          <w:p w14:paraId="371695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25/10/2027</w:t>
            </w:r>
          </w:p>
        </w:tc>
      </w:tr>
      <w:tr w:rsidR="00B46DDA" w:rsidRPr="00B46DDA" w14:paraId="18A10F3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99C2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w:t>
            </w:r>
          </w:p>
        </w:tc>
        <w:tc>
          <w:tcPr>
            <w:tcW w:w="5020" w:type="dxa"/>
            <w:tcBorders>
              <w:top w:val="nil"/>
              <w:left w:val="nil"/>
              <w:bottom w:val="nil"/>
              <w:right w:val="nil"/>
            </w:tcBorders>
            <w:shd w:val="clear" w:color="auto" w:fill="auto"/>
            <w:noWrap/>
            <w:vAlign w:val="bottom"/>
            <w:hideMark/>
          </w:tcPr>
          <w:p w14:paraId="3BB773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C/1/108/SPECIAL/E</w:t>
            </w:r>
          </w:p>
        </w:tc>
        <w:tc>
          <w:tcPr>
            <w:tcW w:w="4292" w:type="dxa"/>
            <w:tcBorders>
              <w:top w:val="nil"/>
              <w:left w:val="nil"/>
              <w:bottom w:val="nil"/>
              <w:right w:val="nil"/>
            </w:tcBorders>
            <w:shd w:val="clear" w:color="auto" w:fill="auto"/>
            <w:noWrap/>
            <w:vAlign w:val="bottom"/>
            <w:hideMark/>
          </w:tcPr>
          <w:p w14:paraId="07C48D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ADALTON PEREIRA BASTOS JUNIOR</w:t>
            </w:r>
          </w:p>
        </w:tc>
        <w:tc>
          <w:tcPr>
            <w:tcW w:w="1320" w:type="dxa"/>
            <w:tcBorders>
              <w:top w:val="nil"/>
              <w:left w:val="nil"/>
              <w:bottom w:val="nil"/>
              <w:right w:val="nil"/>
            </w:tcBorders>
            <w:shd w:val="clear" w:color="auto" w:fill="auto"/>
            <w:noWrap/>
            <w:vAlign w:val="bottom"/>
            <w:hideMark/>
          </w:tcPr>
          <w:p w14:paraId="1A70F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70419357106</w:t>
            </w:r>
          </w:p>
        </w:tc>
        <w:tc>
          <w:tcPr>
            <w:tcW w:w="1480" w:type="dxa"/>
            <w:tcBorders>
              <w:top w:val="nil"/>
              <w:left w:val="nil"/>
              <w:bottom w:val="nil"/>
              <w:right w:val="nil"/>
            </w:tcBorders>
            <w:shd w:val="clear" w:color="auto" w:fill="auto"/>
            <w:noWrap/>
            <w:vAlign w:val="bottom"/>
            <w:hideMark/>
          </w:tcPr>
          <w:p w14:paraId="79ED69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23F567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73332A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D1B7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w:t>
            </w:r>
          </w:p>
        </w:tc>
        <w:tc>
          <w:tcPr>
            <w:tcW w:w="5020" w:type="dxa"/>
            <w:tcBorders>
              <w:top w:val="nil"/>
              <w:left w:val="nil"/>
              <w:bottom w:val="nil"/>
              <w:right w:val="nil"/>
            </w:tcBorders>
            <w:shd w:val="clear" w:color="auto" w:fill="auto"/>
            <w:noWrap/>
            <w:vAlign w:val="bottom"/>
            <w:hideMark/>
          </w:tcPr>
          <w:p w14:paraId="097B7E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E/2/210/PLUS/H1</w:t>
            </w:r>
          </w:p>
        </w:tc>
        <w:tc>
          <w:tcPr>
            <w:tcW w:w="4292" w:type="dxa"/>
            <w:tcBorders>
              <w:top w:val="nil"/>
              <w:left w:val="nil"/>
              <w:bottom w:val="nil"/>
              <w:right w:val="nil"/>
            </w:tcBorders>
            <w:shd w:val="clear" w:color="auto" w:fill="auto"/>
            <w:noWrap/>
            <w:vAlign w:val="bottom"/>
            <w:hideMark/>
          </w:tcPr>
          <w:p w14:paraId="61BA86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ADAO FABIO ALVES SOARES</w:t>
            </w:r>
          </w:p>
        </w:tc>
        <w:tc>
          <w:tcPr>
            <w:tcW w:w="1320" w:type="dxa"/>
            <w:tcBorders>
              <w:top w:val="nil"/>
              <w:left w:val="nil"/>
              <w:bottom w:val="nil"/>
              <w:right w:val="nil"/>
            </w:tcBorders>
            <w:shd w:val="clear" w:color="auto" w:fill="auto"/>
            <w:noWrap/>
            <w:vAlign w:val="bottom"/>
            <w:hideMark/>
          </w:tcPr>
          <w:p w14:paraId="4BC8EA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79392725191</w:t>
            </w:r>
          </w:p>
        </w:tc>
        <w:tc>
          <w:tcPr>
            <w:tcW w:w="1480" w:type="dxa"/>
            <w:tcBorders>
              <w:top w:val="nil"/>
              <w:left w:val="nil"/>
              <w:bottom w:val="nil"/>
              <w:right w:val="nil"/>
            </w:tcBorders>
            <w:shd w:val="clear" w:color="auto" w:fill="auto"/>
            <w:noWrap/>
            <w:vAlign w:val="bottom"/>
            <w:hideMark/>
          </w:tcPr>
          <w:p w14:paraId="75DDCB5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58CE08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26/04/2028</w:t>
            </w:r>
          </w:p>
        </w:tc>
      </w:tr>
      <w:tr w:rsidR="00B46DDA" w:rsidRPr="00B46DDA" w14:paraId="49389C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EBE4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w:t>
            </w:r>
          </w:p>
        </w:tc>
        <w:tc>
          <w:tcPr>
            <w:tcW w:w="5020" w:type="dxa"/>
            <w:tcBorders>
              <w:top w:val="nil"/>
              <w:left w:val="nil"/>
              <w:bottom w:val="nil"/>
              <w:right w:val="nil"/>
            </w:tcBorders>
            <w:shd w:val="clear" w:color="auto" w:fill="auto"/>
            <w:noWrap/>
            <w:vAlign w:val="bottom"/>
            <w:hideMark/>
          </w:tcPr>
          <w:p w14:paraId="50AEE8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D/4/403/PREMIUM/L</w:t>
            </w:r>
          </w:p>
        </w:tc>
        <w:tc>
          <w:tcPr>
            <w:tcW w:w="4292" w:type="dxa"/>
            <w:tcBorders>
              <w:top w:val="nil"/>
              <w:left w:val="nil"/>
              <w:bottom w:val="nil"/>
              <w:right w:val="nil"/>
            </w:tcBorders>
            <w:shd w:val="clear" w:color="auto" w:fill="auto"/>
            <w:noWrap/>
            <w:vAlign w:val="bottom"/>
            <w:hideMark/>
          </w:tcPr>
          <w:p w14:paraId="610B11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ADELMO COELHO</w:t>
            </w:r>
          </w:p>
        </w:tc>
        <w:tc>
          <w:tcPr>
            <w:tcW w:w="1320" w:type="dxa"/>
            <w:tcBorders>
              <w:top w:val="nil"/>
              <w:left w:val="nil"/>
              <w:bottom w:val="nil"/>
              <w:right w:val="nil"/>
            </w:tcBorders>
            <w:shd w:val="clear" w:color="auto" w:fill="auto"/>
            <w:noWrap/>
            <w:vAlign w:val="bottom"/>
            <w:hideMark/>
          </w:tcPr>
          <w:p w14:paraId="00B2DB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25556829888</w:t>
            </w:r>
          </w:p>
        </w:tc>
        <w:tc>
          <w:tcPr>
            <w:tcW w:w="1480" w:type="dxa"/>
            <w:tcBorders>
              <w:top w:val="nil"/>
              <w:left w:val="nil"/>
              <w:bottom w:val="nil"/>
              <w:right w:val="nil"/>
            </w:tcBorders>
            <w:shd w:val="clear" w:color="auto" w:fill="auto"/>
            <w:noWrap/>
            <w:vAlign w:val="bottom"/>
            <w:hideMark/>
          </w:tcPr>
          <w:p w14:paraId="6890A8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70.684,02</w:t>
            </w:r>
          </w:p>
        </w:tc>
        <w:tc>
          <w:tcPr>
            <w:tcW w:w="1900" w:type="dxa"/>
            <w:tcBorders>
              <w:top w:val="nil"/>
              <w:left w:val="nil"/>
              <w:bottom w:val="nil"/>
              <w:right w:val="nil"/>
            </w:tcBorders>
            <w:shd w:val="clear" w:color="auto" w:fill="auto"/>
            <w:noWrap/>
            <w:vAlign w:val="bottom"/>
            <w:hideMark/>
          </w:tcPr>
          <w:p w14:paraId="10AFF4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15/01/2024</w:t>
            </w:r>
          </w:p>
        </w:tc>
      </w:tr>
      <w:tr w:rsidR="00B46DDA" w:rsidRPr="00B46DDA" w14:paraId="1696FC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C76F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w:t>
            </w:r>
          </w:p>
        </w:tc>
        <w:tc>
          <w:tcPr>
            <w:tcW w:w="5020" w:type="dxa"/>
            <w:tcBorders>
              <w:top w:val="nil"/>
              <w:left w:val="nil"/>
              <w:bottom w:val="nil"/>
              <w:right w:val="nil"/>
            </w:tcBorders>
            <w:shd w:val="clear" w:color="auto" w:fill="auto"/>
            <w:noWrap/>
            <w:vAlign w:val="bottom"/>
            <w:hideMark/>
          </w:tcPr>
          <w:p w14:paraId="4D18AD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D/2/208/PLUS/E2</w:t>
            </w:r>
          </w:p>
        </w:tc>
        <w:tc>
          <w:tcPr>
            <w:tcW w:w="4292" w:type="dxa"/>
            <w:tcBorders>
              <w:top w:val="nil"/>
              <w:left w:val="nil"/>
              <w:bottom w:val="nil"/>
              <w:right w:val="nil"/>
            </w:tcBorders>
            <w:shd w:val="clear" w:color="auto" w:fill="auto"/>
            <w:noWrap/>
            <w:vAlign w:val="bottom"/>
            <w:hideMark/>
          </w:tcPr>
          <w:p w14:paraId="46B620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ADEMAR CUSTODIO PIMENTA NETO</w:t>
            </w:r>
          </w:p>
        </w:tc>
        <w:tc>
          <w:tcPr>
            <w:tcW w:w="1320" w:type="dxa"/>
            <w:tcBorders>
              <w:top w:val="nil"/>
              <w:left w:val="nil"/>
              <w:bottom w:val="nil"/>
              <w:right w:val="nil"/>
            </w:tcBorders>
            <w:shd w:val="clear" w:color="auto" w:fill="auto"/>
            <w:noWrap/>
            <w:vAlign w:val="bottom"/>
            <w:hideMark/>
          </w:tcPr>
          <w:p w14:paraId="54126E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11190544601</w:t>
            </w:r>
          </w:p>
        </w:tc>
        <w:tc>
          <w:tcPr>
            <w:tcW w:w="1480" w:type="dxa"/>
            <w:tcBorders>
              <w:top w:val="nil"/>
              <w:left w:val="nil"/>
              <w:bottom w:val="nil"/>
              <w:right w:val="nil"/>
            </w:tcBorders>
            <w:shd w:val="clear" w:color="auto" w:fill="auto"/>
            <w:noWrap/>
            <w:vAlign w:val="bottom"/>
            <w:hideMark/>
          </w:tcPr>
          <w:p w14:paraId="622D3E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24.742,52</w:t>
            </w:r>
          </w:p>
        </w:tc>
        <w:tc>
          <w:tcPr>
            <w:tcW w:w="1900" w:type="dxa"/>
            <w:tcBorders>
              <w:top w:val="nil"/>
              <w:left w:val="nil"/>
              <w:bottom w:val="nil"/>
              <w:right w:val="nil"/>
            </w:tcBorders>
            <w:shd w:val="clear" w:color="auto" w:fill="auto"/>
            <w:noWrap/>
            <w:vAlign w:val="bottom"/>
            <w:hideMark/>
          </w:tcPr>
          <w:p w14:paraId="7CB3BE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56EA19B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5779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w:t>
            </w:r>
          </w:p>
        </w:tc>
        <w:tc>
          <w:tcPr>
            <w:tcW w:w="5020" w:type="dxa"/>
            <w:tcBorders>
              <w:top w:val="nil"/>
              <w:left w:val="nil"/>
              <w:bottom w:val="nil"/>
              <w:right w:val="nil"/>
            </w:tcBorders>
            <w:shd w:val="clear" w:color="auto" w:fill="auto"/>
            <w:noWrap/>
            <w:vAlign w:val="bottom"/>
            <w:hideMark/>
          </w:tcPr>
          <w:p w14:paraId="6BD210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D/2/206/PLUS/H2</w:t>
            </w:r>
          </w:p>
        </w:tc>
        <w:tc>
          <w:tcPr>
            <w:tcW w:w="4292" w:type="dxa"/>
            <w:tcBorders>
              <w:top w:val="nil"/>
              <w:left w:val="nil"/>
              <w:bottom w:val="nil"/>
              <w:right w:val="nil"/>
            </w:tcBorders>
            <w:shd w:val="clear" w:color="auto" w:fill="auto"/>
            <w:noWrap/>
            <w:vAlign w:val="bottom"/>
            <w:hideMark/>
          </w:tcPr>
          <w:p w14:paraId="74D53F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ADEMIR CESAR DE OLIVEIRA</w:t>
            </w:r>
          </w:p>
        </w:tc>
        <w:tc>
          <w:tcPr>
            <w:tcW w:w="1320" w:type="dxa"/>
            <w:tcBorders>
              <w:top w:val="nil"/>
              <w:left w:val="nil"/>
              <w:bottom w:val="nil"/>
              <w:right w:val="nil"/>
            </w:tcBorders>
            <w:shd w:val="clear" w:color="auto" w:fill="auto"/>
            <w:noWrap/>
            <w:vAlign w:val="bottom"/>
            <w:hideMark/>
          </w:tcPr>
          <w:p w14:paraId="33ECC0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78652049149</w:t>
            </w:r>
          </w:p>
        </w:tc>
        <w:tc>
          <w:tcPr>
            <w:tcW w:w="1480" w:type="dxa"/>
            <w:tcBorders>
              <w:top w:val="nil"/>
              <w:left w:val="nil"/>
              <w:bottom w:val="nil"/>
              <w:right w:val="nil"/>
            </w:tcBorders>
            <w:shd w:val="clear" w:color="auto" w:fill="auto"/>
            <w:noWrap/>
            <w:vAlign w:val="bottom"/>
            <w:hideMark/>
          </w:tcPr>
          <w:p w14:paraId="1C9865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26.040,27</w:t>
            </w:r>
          </w:p>
        </w:tc>
        <w:tc>
          <w:tcPr>
            <w:tcW w:w="1900" w:type="dxa"/>
            <w:tcBorders>
              <w:top w:val="nil"/>
              <w:left w:val="nil"/>
              <w:bottom w:val="nil"/>
              <w:right w:val="nil"/>
            </w:tcBorders>
            <w:shd w:val="clear" w:color="auto" w:fill="auto"/>
            <w:noWrap/>
            <w:vAlign w:val="bottom"/>
            <w:hideMark/>
          </w:tcPr>
          <w:p w14:paraId="1D8D75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789BB3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EA58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w:t>
            </w:r>
          </w:p>
        </w:tc>
        <w:tc>
          <w:tcPr>
            <w:tcW w:w="5020" w:type="dxa"/>
            <w:tcBorders>
              <w:top w:val="nil"/>
              <w:left w:val="nil"/>
              <w:bottom w:val="nil"/>
              <w:right w:val="nil"/>
            </w:tcBorders>
            <w:shd w:val="clear" w:color="auto" w:fill="auto"/>
            <w:noWrap/>
            <w:vAlign w:val="bottom"/>
            <w:hideMark/>
          </w:tcPr>
          <w:p w14:paraId="524695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E/5/505/SPECIAL/G</w:t>
            </w:r>
          </w:p>
        </w:tc>
        <w:tc>
          <w:tcPr>
            <w:tcW w:w="4292" w:type="dxa"/>
            <w:tcBorders>
              <w:top w:val="nil"/>
              <w:left w:val="nil"/>
              <w:bottom w:val="nil"/>
              <w:right w:val="nil"/>
            </w:tcBorders>
            <w:shd w:val="clear" w:color="auto" w:fill="auto"/>
            <w:noWrap/>
            <w:vAlign w:val="bottom"/>
            <w:hideMark/>
          </w:tcPr>
          <w:p w14:paraId="78F4CF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ADEMIR DE PAULA</w:t>
            </w:r>
          </w:p>
        </w:tc>
        <w:tc>
          <w:tcPr>
            <w:tcW w:w="1320" w:type="dxa"/>
            <w:tcBorders>
              <w:top w:val="nil"/>
              <w:left w:val="nil"/>
              <w:bottom w:val="nil"/>
              <w:right w:val="nil"/>
            </w:tcBorders>
            <w:shd w:val="clear" w:color="auto" w:fill="auto"/>
            <w:noWrap/>
            <w:vAlign w:val="bottom"/>
            <w:hideMark/>
          </w:tcPr>
          <w:p w14:paraId="62C250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12653868890</w:t>
            </w:r>
          </w:p>
        </w:tc>
        <w:tc>
          <w:tcPr>
            <w:tcW w:w="1480" w:type="dxa"/>
            <w:tcBorders>
              <w:top w:val="nil"/>
              <w:left w:val="nil"/>
              <w:bottom w:val="nil"/>
              <w:right w:val="nil"/>
            </w:tcBorders>
            <w:shd w:val="clear" w:color="auto" w:fill="auto"/>
            <w:noWrap/>
            <w:vAlign w:val="bottom"/>
            <w:hideMark/>
          </w:tcPr>
          <w:p w14:paraId="53939A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39.399,44</w:t>
            </w:r>
          </w:p>
        </w:tc>
        <w:tc>
          <w:tcPr>
            <w:tcW w:w="1900" w:type="dxa"/>
            <w:tcBorders>
              <w:top w:val="nil"/>
              <w:left w:val="nil"/>
              <w:bottom w:val="nil"/>
              <w:right w:val="nil"/>
            </w:tcBorders>
            <w:shd w:val="clear" w:color="auto" w:fill="auto"/>
            <w:noWrap/>
            <w:vAlign w:val="bottom"/>
            <w:hideMark/>
          </w:tcPr>
          <w:p w14:paraId="60AA19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2785CA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51FB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w:t>
            </w:r>
          </w:p>
        </w:tc>
        <w:tc>
          <w:tcPr>
            <w:tcW w:w="5020" w:type="dxa"/>
            <w:tcBorders>
              <w:top w:val="nil"/>
              <w:left w:val="nil"/>
              <w:bottom w:val="nil"/>
              <w:right w:val="nil"/>
            </w:tcBorders>
            <w:shd w:val="clear" w:color="auto" w:fill="auto"/>
            <w:noWrap/>
            <w:vAlign w:val="bottom"/>
            <w:hideMark/>
          </w:tcPr>
          <w:p w14:paraId="4C2AB2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D/1/111/PREMIUM/I</w:t>
            </w:r>
          </w:p>
        </w:tc>
        <w:tc>
          <w:tcPr>
            <w:tcW w:w="4292" w:type="dxa"/>
            <w:tcBorders>
              <w:top w:val="nil"/>
              <w:left w:val="nil"/>
              <w:bottom w:val="nil"/>
              <w:right w:val="nil"/>
            </w:tcBorders>
            <w:shd w:val="clear" w:color="auto" w:fill="auto"/>
            <w:noWrap/>
            <w:vAlign w:val="bottom"/>
            <w:hideMark/>
          </w:tcPr>
          <w:p w14:paraId="1D1B01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ADEMIR INACIO DOS SANTOS</w:t>
            </w:r>
          </w:p>
        </w:tc>
        <w:tc>
          <w:tcPr>
            <w:tcW w:w="1320" w:type="dxa"/>
            <w:tcBorders>
              <w:top w:val="nil"/>
              <w:left w:val="nil"/>
              <w:bottom w:val="nil"/>
              <w:right w:val="nil"/>
            </w:tcBorders>
            <w:shd w:val="clear" w:color="auto" w:fill="auto"/>
            <w:noWrap/>
            <w:vAlign w:val="bottom"/>
            <w:hideMark/>
          </w:tcPr>
          <w:p w14:paraId="3007E6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44874243134</w:t>
            </w:r>
          </w:p>
        </w:tc>
        <w:tc>
          <w:tcPr>
            <w:tcW w:w="1480" w:type="dxa"/>
            <w:tcBorders>
              <w:top w:val="nil"/>
              <w:left w:val="nil"/>
              <w:bottom w:val="nil"/>
              <w:right w:val="nil"/>
            </w:tcBorders>
            <w:shd w:val="clear" w:color="auto" w:fill="auto"/>
            <w:noWrap/>
            <w:vAlign w:val="bottom"/>
            <w:hideMark/>
          </w:tcPr>
          <w:p w14:paraId="3A3596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93.418,02</w:t>
            </w:r>
          </w:p>
        </w:tc>
        <w:tc>
          <w:tcPr>
            <w:tcW w:w="1900" w:type="dxa"/>
            <w:tcBorders>
              <w:top w:val="nil"/>
              <w:left w:val="nil"/>
              <w:bottom w:val="nil"/>
              <w:right w:val="nil"/>
            </w:tcBorders>
            <w:shd w:val="clear" w:color="auto" w:fill="auto"/>
            <w:noWrap/>
            <w:vAlign w:val="bottom"/>
            <w:hideMark/>
          </w:tcPr>
          <w:p w14:paraId="34D9ED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06/04/2027</w:t>
            </w:r>
          </w:p>
        </w:tc>
      </w:tr>
      <w:tr w:rsidR="00B46DDA" w:rsidRPr="00B46DDA" w14:paraId="4B90FF9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B11E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w:t>
            </w:r>
          </w:p>
        </w:tc>
        <w:tc>
          <w:tcPr>
            <w:tcW w:w="5020" w:type="dxa"/>
            <w:tcBorders>
              <w:top w:val="nil"/>
              <w:left w:val="nil"/>
              <w:bottom w:val="nil"/>
              <w:right w:val="nil"/>
            </w:tcBorders>
            <w:shd w:val="clear" w:color="auto" w:fill="auto"/>
            <w:noWrap/>
            <w:vAlign w:val="bottom"/>
            <w:hideMark/>
          </w:tcPr>
          <w:p w14:paraId="6FE3C1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C/T/004/MASTER/E</w:t>
            </w:r>
          </w:p>
        </w:tc>
        <w:tc>
          <w:tcPr>
            <w:tcW w:w="4292" w:type="dxa"/>
            <w:tcBorders>
              <w:top w:val="nil"/>
              <w:left w:val="nil"/>
              <w:bottom w:val="nil"/>
              <w:right w:val="nil"/>
            </w:tcBorders>
            <w:shd w:val="clear" w:color="auto" w:fill="auto"/>
            <w:noWrap/>
            <w:vAlign w:val="bottom"/>
            <w:hideMark/>
          </w:tcPr>
          <w:p w14:paraId="0F8F4C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ADEMIR SILVA GONCALVES</w:t>
            </w:r>
          </w:p>
        </w:tc>
        <w:tc>
          <w:tcPr>
            <w:tcW w:w="1320" w:type="dxa"/>
            <w:tcBorders>
              <w:top w:val="nil"/>
              <w:left w:val="nil"/>
              <w:bottom w:val="nil"/>
              <w:right w:val="nil"/>
            </w:tcBorders>
            <w:shd w:val="clear" w:color="auto" w:fill="auto"/>
            <w:noWrap/>
            <w:vAlign w:val="bottom"/>
            <w:hideMark/>
          </w:tcPr>
          <w:p w14:paraId="078851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64513068191</w:t>
            </w:r>
          </w:p>
        </w:tc>
        <w:tc>
          <w:tcPr>
            <w:tcW w:w="1480" w:type="dxa"/>
            <w:tcBorders>
              <w:top w:val="nil"/>
              <w:left w:val="nil"/>
              <w:bottom w:val="nil"/>
              <w:right w:val="nil"/>
            </w:tcBorders>
            <w:shd w:val="clear" w:color="auto" w:fill="auto"/>
            <w:noWrap/>
            <w:vAlign w:val="bottom"/>
            <w:hideMark/>
          </w:tcPr>
          <w:p w14:paraId="13B36C8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59.535,98</w:t>
            </w:r>
          </w:p>
        </w:tc>
        <w:tc>
          <w:tcPr>
            <w:tcW w:w="1900" w:type="dxa"/>
            <w:tcBorders>
              <w:top w:val="nil"/>
              <w:left w:val="nil"/>
              <w:bottom w:val="nil"/>
              <w:right w:val="nil"/>
            </w:tcBorders>
            <w:shd w:val="clear" w:color="auto" w:fill="auto"/>
            <w:noWrap/>
            <w:vAlign w:val="bottom"/>
            <w:hideMark/>
          </w:tcPr>
          <w:p w14:paraId="6556BC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25/06/2028</w:t>
            </w:r>
          </w:p>
        </w:tc>
      </w:tr>
      <w:tr w:rsidR="00B46DDA" w:rsidRPr="00B46DDA" w14:paraId="14FDC67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A9BC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w:t>
            </w:r>
          </w:p>
        </w:tc>
        <w:tc>
          <w:tcPr>
            <w:tcW w:w="5020" w:type="dxa"/>
            <w:tcBorders>
              <w:top w:val="nil"/>
              <w:left w:val="nil"/>
              <w:bottom w:val="nil"/>
              <w:right w:val="nil"/>
            </w:tcBorders>
            <w:shd w:val="clear" w:color="auto" w:fill="auto"/>
            <w:noWrap/>
            <w:vAlign w:val="bottom"/>
            <w:hideMark/>
          </w:tcPr>
          <w:p w14:paraId="4EB4AEF1"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F/3/303/PLUS/J1</w:t>
            </w:r>
          </w:p>
        </w:tc>
        <w:tc>
          <w:tcPr>
            <w:tcW w:w="4292" w:type="dxa"/>
            <w:tcBorders>
              <w:top w:val="nil"/>
              <w:left w:val="nil"/>
              <w:bottom w:val="nil"/>
              <w:right w:val="nil"/>
            </w:tcBorders>
            <w:shd w:val="clear" w:color="auto" w:fill="auto"/>
            <w:noWrap/>
            <w:vAlign w:val="bottom"/>
            <w:hideMark/>
          </w:tcPr>
          <w:p w14:paraId="04A835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ADENILIO REZENDE DE ALCANTARA</w:t>
            </w:r>
          </w:p>
        </w:tc>
        <w:tc>
          <w:tcPr>
            <w:tcW w:w="1320" w:type="dxa"/>
            <w:tcBorders>
              <w:top w:val="nil"/>
              <w:left w:val="nil"/>
              <w:bottom w:val="nil"/>
              <w:right w:val="nil"/>
            </w:tcBorders>
            <w:shd w:val="clear" w:color="auto" w:fill="auto"/>
            <w:noWrap/>
            <w:vAlign w:val="bottom"/>
            <w:hideMark/>
          </w:tcPr>
          <w:p w14:paraId="4412D9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81698682115</w:t>
            </w:r>
          </w:p>
        </w:tc>
        <w:tc>
          <w:tcPr>
            <w:tcW w:w="1480" w:type="dxa"/>
            <w:tcBorders>
              <w:top w:val="nil"/>
              <w:left w:val="nil"/>
              <w:bottom w:val="nil"/>
              <w:right w:val="nil"/>
            </w:tcBorders>
            <w:shd w:val="clear" w:color="auto" w:fill="auto"/>
            <w:noWrap/>
            <w:vAlign w:val="bottom"/>
            <w:hideMark/>
          </w:tcPr>
          <w:p w14:paraId="2226DC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17.716,47</w:t>
            </w:r>
          </w:p>
        </w:tc>
        <w:tc>
          <w:tcPr>
            <w:tcW w:w="1900" w:type="dxa"/>
            <w:tcBorders>
              <w:top w:val="nil"/>
              <w:left w:val="nil"/>
              <w:bottom w:val="nil"/>
              <w:right w:val="nil"/>
            </w:tcBorders>
            <w:shd w:val="clear" w:color="auto" w:fill="auto"/>
            <w:noWrap/>
            <w:vAlign w:val="bottom"/>
            <w:hideMark/>
          </w:tcPr>
          <w:p w14:paraId="47F174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4439D7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B31E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w:t>
            </w:r>
          </w:p>
        </w:tc>
        <w:tc>
          <w:tcPr>
            <w:tcW w:w="5020" w:type="dxa"/>
            <w:tcBorders>
              <w:top w:val="nil"/>
              <w:left w:val="nil"/>
              <w:bottom w:val="nil"/>
              <w:right w:val="nil"/>
            </w:tcBorders>
            <w:shd w:val="clear" w:color="auto" w:fill="auto"/>
            <w:noWrap/>
            <w:vAlign w:val="bottom"/>
            <w:hideMark/>
          </w:tcPr>
          <w:p w14:paraId="00AC47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D/1/110/PLUS/K1</w:t>
            </w:r>
          </w:p>
        </w:tc>
        <w:tc>
          <w:tcPr>
            <w:tcW w:w="4292" w:type="dxa"/>
            <w:tcBorders>
              <w:top w:val="nil"/>
              <w:left w:val="nil"/>
              <w:bottom w:val="nil"/>
              <w:right w:val="nil"/>
            </w:tcBorders>
            <w:shd w:val="clear" w:color="auto" w:fill="auto"/>
            <w:noWrap/>
            <w:vAlign w:val="bottom"/>
            <w:hideMark/>
          </w:tcPr>
          <w:p w14:paraId="6C3B5C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ADENILSON OLIVEIRA DE LIMA JUNIOR</w:t>
            </w:r>
          </w:p>
        </w:tc>
        <w:tc>
          <w:tcPr>
            <w:tcW w:w="1320" w:type="dxa"/>
            <w:tcBorders>
              <w:top w:val="nil"/>
              <w:left w:val="nil"/>
              <w:bottom w:val="nil"/>
              <w:right w:val="nil"/>
            </w:tcBorders>
            <w:shd w:val="clear" w:color="auto" w:fill="auto"/>
            <w:noWrap/>
            <w:vAlign w:val="bottom"/>
            <w:hideMark/>
          </w:tcPr>
          <w:p w14:paraId="3C56D6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08554264622</w:t>
            </w:r>
          </w:p>
        </w:tc>
        <w:tc>
          <w:tcPr>
            <w:tcW w:w="1480" w:type="dxa"/>
            <w:tcBorders>
              <w:top w:val="nil"/>
              <w:left w:val="nil"/>
              <w:bottom w:val="nil"/>
              <w:right w:val="nil"/>
            </w:tcBorders>
            <w:shd w:val="clear" w:color="auto" w:fill="auto"/>
            <w:noWrap/>
            <w:vAlign w:val="bottom"/>
            <w:hideMark/>
          </w:tcPr>
          <w:p w14:paraId="6A7E94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15143B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05/02/2029</w:t>
            </w:r>
          </w:p>
        </w:tc>
      </w:tr>
      <w:tr w:rsidR="00B46DDA" w:rsidRPr="00B46DDA" w14:paraId="1FEEBCB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0CA4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w:t>
            </w:r>
          </w:p>
        </w:tc>
        <w:tc>
          <w:tcPr>
            <w:tcW w:w="5020" w:type="dxa"/>
            <w:tcBorders>
              <w:top w:val="nil"/>
              <w:left w:val="nil"/>
              <w:bottom w:val="nil"/>
              <w:right w:val="nil"/>
            </w:tcBorders>
            <w:shd w:val="clear" w:color="auto" w:fill="auto"/>
            <w:noWrap/>
            <w:vAlign w:val="bottom"/>
            <w:hideMark/>
          </w:tcPr>
          <w:p w14:paraId="51FDCE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A/3/308/PLUS/E2</w:t>
            </w:r>
          </w:p>
        </w:tc>
        <w:tc>
          <w:tcPr>
            <w:tcW w:w="4292" w:type="dxa"/>
            <w:tcBorders>
              <w:top w:val="nil"/>
              <w:left w:val="nil"/>
              <w:bottom w:val="nil"/>
              <w:right w:val="nil"/>
            </w:tcBorders>
            <w:shd w:val="clear" w:color="auto" w:fill="auto"/>
            <w:noWrap/>
            <w:vAlign w:val="bottom"/>
            <w:hideMark/>
          </w:tcPr>
          <w:p w14:paraId="10D4C3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ADENILTON FERREIRA GOMES</w:t>
            </w:r>
          </w:p>
        </w:tc>
        <w:tc>
          <w:tcPr>
            <w:tcW w:w="1320" w:type="dxa"/>
            <w:tcBorders>
              <w:top w:val="nil"/>
              <w:left w:val="nil"/>
              <w:bottom w:val="nil"/>
              <w:right w:val="nil"/>
            </w:tcBorders>
            <w:shd w:val="clear" w:color="auto" w:fill="auto"/>
            <w:noWrap/>
            <w:vAlign w:val="bottom"/>
            <w:hideMark/>
          </w:tcPr>
          <w:p w14:paraId="4D4A7B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01805437178</w:t>
            </w:r>
          </w:p>
        </w:tc>
        <w:tc>
          <w:tcPr>
            <w:tcW w:w="1480" w:type="dxa"/>
            <w:tcBorders>
              <w:top w:val="nil"/>
              <w:left w:val="nil"/>
              <w:bottom w:val="nil"/>
              <w:right w:val="nil"/>
            </w:tcBorders>
            <w:shd w:val="clear" w:color="auto" w:fill="auto"/>
            <w:noWrap/>
            <w:vAlign w:val="bottom"/>
            <w:hideMark/>
          </w:tcPr>
          <w:p w14:paraId="3D773B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482,52</w:t>
            </w:r>
          </w:p>
        </w:tc>
        <w:tc>
          <w:tcPr>
            <w:tcW w:w="1900" w:type="dxa"/>
            <w:tcBorders>
              <w:top w:val="nil"/>
              <w:left w:val="nil"/>
              <w:bottom w:val="nil"/>
              <w:right w:val="nil"/>
            </w:tcBorders>
            <w:shd w:val="clear" w:color="auto" w:fill="auto"/>
            <w:noWrap/>
            <w:vAlign w:val="bottom"/>
            <w:hideMark/>
          </w:tcPr>
          <w:p w14:paraId="2239D6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29/04/2021</w:t>
            </w:r>
          </w:p>
        </w:tc>
      </w:tr>
      <w:tr w:rsidR="00B46DDA" w:rsidRPr="00B46DDA" w14:paraId="375CD3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C98B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w:t>
            </w:r>
          </w:p>
        </w:tc>
        <w:tc>
          <w:tcPr>
            <w:tcW w:w="5020" w:type="dxa"/>
            <w:tcBorders>
              <w:top w:val="nil"/>
              <w:left w:val="nil"/>
              <w:bottom w:val="nil"/>
              <w:right w:val="nil"/>
            </w:tcBorders>
            <w:shd w:val="clear" w:color="auto" w:fill="auto"/>
            <w:noWrap/>
            <w:vAlign w:val="bottom"/>
            <w:hideMark/>
          </w:tcPr>
          <w:p w14:paraId="62EA0B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B/1/106/PREMIUM/I</w:t>
            </w:r>
          </w:p>
        </w:tc>
        <w:tc>
          <w:tcPr>
            <w:tcW w:w="4292" w:type="dxa"/>
            <w:tcBorders>
              <w:top w:val="nil"/>
              <w:left w:val="nil"/>
              <w:bottom w:val="nil"/>
              <w:right w:val="nil"/>
            </w:tcBorders>
            <w:shd w:val="clear" w:color="auto" w:fill="auto"/>
            <w:noWrap/>
            <w:vAlign w:val="bottom"/>
            <w:hideMark/>
          </w:tcPr>
          <w:p w14:paraId="47D2DF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ADENIZIO CARLOS PEREIRA</w:t>
            </w:r>
          </w:p>
        </w:tc>
        <w:tc>
          <w:tcPr>
            <w:tcW w:w="1320" w:type="dxa"/>
            <w:tcBorders>
              <w:top w:val="nil"/>
              <w:left w:val="nil"/>
              <w:bottom w:val="nil"/>
              <w:right w:val="nil"/>
            </w:tcBorders>
            <w:shd w:val="clear" w:color="auto" w:fill="auto"/>
            <w:noWrap/>
            <w:vAlign w:val="bottom"/>
            <w:hideMark/>
          </w:tcPr>
          <w:p w14:paraId="7FCF8E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79262686668</w:t>
            </w:r>
          </w:p>
        </w:tc>
        <w:tc>
          <w:tcPr>
            <w:tcW w:w="1480" w:type="dxa"/>
            <w:tcBorders>
              <w:top w:val="nil"/>
              <w:left w:val="nil"/>
              <w:bottom w:val="nil"/>
              <w:right w:val="nil"/>
            </w:tcBorders>
            <w:shd w:val="clear" w:color="auto" w:fill="auto"/>
            <w:noWrap/>
            <w:vAlign w:val="bottom"/>
            <w:hideMark/>
          </w:tcPr>
          <w:p w14:paraId="58A952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70.946,93</w:t>
            </w:r>
          </w:p>
        </w:tc>
        <w:tc>
          <w:tcPr>
            <w:tcW w:w="1900" w:type="dxa"/>
            <w:tcBorders>
              <w:top w:val="nil"/>
              <w:left w:val="nil"/>
              <w:bottom w:val="nil"/>
              <w:right w:val="nil"/>
            </w:tcBorders>
            <w:shd w:val="clear" w:color="auto" w:fill="auto"/>
            <w:noWrap/>
            <w:vAlign w:val="bottom"/>
            <w:hideMark/>
          </w:tcPr>
          <w:p w14:paraId="72C980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7144E63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2659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23</w:t>
            </w:r>
          </w:p>
        </w:tc>
        <w:tc>
          <w:tcPr>
            <w:tcW w:w="5020" w:type="dxa"/>
            <w:tcBorders>
              <w:top w:val="nil"/>
              <w:left w:val="nil"/>
              <w:bottom w:val="nil"/>
              <w:right w:val="nil"/>
            </w:tcBorders>
            <w:shd w:val="clear" w:color="auto" w:fill="auto"/>
            <w:noWrap/>
            <w:vAlign w:val="bottom"/>
            <w:hideMark/>
          </w:tcPr>
          <w:p w14:paraId="7D38EA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A/3/302/MASTER/M</w:t>
            </w:r>
          </w:p>
        </w:tc>
        <w:tc>
          <w:tcPr>
            <w:tcW w:w="4292" w:type="dxa"/>
            <w:tcBorders>
              <w:top w:val="nil"/>
              <w:left w:val="nil"/>
              <w:bottom w:val="nil"/>
              <w:right w:val="nil"/>
            </w:tcBorders>
            <w:shd w:val="clear" w:color="auto" w:fill="auto"/>
            <w:noWrap/>
            <w:vAlign w:val="bottom"/>
            <w:hideMark/>
          </w:tcPr>
          <w:p w14:paraId="0B8407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ADIEL MELO MOURA</w:t>
            </w:r>
          </w:p>
        </w:tc>
        <w:tc>
          <w:tcPr>
            <w:tcW w:w="1320" w:type="dxa"/>
            <w:tcBorders>
              <w:top w:val="nil"/>
              <w:left w:val="nil"/>
              <w:bottom w:val="nil"/>
              <w:right w:val="nil"/>
            </w:tcBorders>
            <w:shd w:val="clear" w:color="auto" w:fill="auto"/>
            <w:noWrap/>
            <w:vAlign w:val="bottom"/>
            <w:hideMark/>
          </w:tcPr>
          <w:p w14:paraId="6317A3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72923407172</w:t>
            </w:r>
          </w:p>
        </w:tc>
        <w:tc>
          <w:tcPr>
            <w:tcW w:w="1480" w:type="dxa"/>
            <w:tcBorders>
              <w:top w:val="nil"/>
              <w:left w:val="nil"/>
              <w:bottom w:val="nil"/>
              <w:right w:val="nil"/>
            </w:tcBorders>
            <w:shd w:val="clear" w:color="auto" w:fill="auto"/>
            <w:noWrap/>
            <w:vAlign w:val="bottom"/>
            <w:hideMark/>
          </w:tcPr>
          <w:p w14:paraId="1CF8AE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41.456,52</w:t>
            </w:r>
          </w:p>
        </w:tc>
        <w:tc>
          <w:tcPr>
            <w:tcW w:w="1900" w:type="dxa"/>
            <w:tcBorders>
              <w:top w:val="nil"/>
              <w:left w:val="nil"/>
              <w:bottom w:val="nil"/>
              <w:right w:val="nil"/>
            </w:tcBorders>
            <w:shd w:val="clear" w:color="auto" w:fill="auto"/>
            <w:noWrap/>
            <w:vAlign w:val="bottom"/>
            <w:hideMark/>
          </w:tcPr>
          <w:p w14:paraId="0B4501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20/04/2028</w:t>
            </w:r>
          </w:p>
        </w:tc>
      </w:tr>
      <w:tr w:rsidR="00B46DDA" w:rsidRPr="00B46DDA" w14:paraId="41546D4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41D9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w:t>
            </w:r>
          </w:p>
        </w:tc>
        <w:tc>
          <w:tcPr>
            <w:tcW w:w="5020" w:type="dxa"/>
            <w:tcBorders>
              <w:top w:val="nil"/>
              <w:left w:val="nil"/>
              <w:bottom w:val="nil"/>
              <w:right w:val="nil"/>
            </w:tcBorders>
            <w:shd w:val="clear" w:color="auto" w:fill="auto"/>
            <w:noWrap/>
            <w:vAlign w:val="bottom"/>
            <w:hideMark/>
          </w:tcPr>
          <w:p w14:paraId="282FA8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G/4/412/PREMIUM/E</w:t>
            </w:r>
          </w:p>
        </w:tc>
        <w:tc>
          <w:tcPr>
            <w:tcW w:w="4292" w:type="dxa"/>
            <w:tcBorders>
              <w:top w:val="nil"/>
              <w:left w:val="nil"/>
              <w:bottom w:val="nil"/>
              <w:right w:val="nil"/>
            </w:tcBorders>
            <w:shd w:val="clear" w:color="auto" w:fill="auto"/>
            <w:noWrap/>
            <w:vAlign w:val="bottom"/>
            <w:hideMark/>
          </w:tcPr>
          <w:p w14:paraId="476B90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ADILSON ALVES DA SILVA</w:t>
            </w:r>
          </w:p>
        </w:tc>
        <w:tc>
          <w:tcPr>
            <w:tcW w:w="1320" w:type="dxa"/>
            <w:tcBorders>
              <w:top w:val="nil"/>
              <w:left w:val="nil"/>
              <w:bottom w:val="nil"/>
              <w:right w:val="nil"/>
            </w:tcBorders>
            <w:shd w:val="clear" w:color="auto" w:fill="auto"/>
            <w:noWrap/>
            <w:vAlign w:val="bottom"/>
            <w:hideMark/>
          </w:tcPr>
          <w:p w14:paraId="049051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20350961204</w:t>
            </w:r>
          </w:p>
        </w:tc>
        <w:tc>
          <w:tcPr>
            <w:tcW w:w="1480" w:type="dxa"/>
            <w:tcBorders>
              <w:top w:val="nil"/>
              <w:left w:val="nil"/>
              <w:bottom w:val="nil"/>
              <w:right w:val="nil"/>
            </w:tcBorders>
            <w:shd w:val="clear" w:color="auto" w:fill="auto"/>
            <w:noWrap/>
            <w:vAlign w:val="bottom"/>
            <w:hideMark/>
          </w:tcPr>
          <w:p w14:paraId="2F9F2C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90.516,60</w:t>
            </w:r>
          </w:p>
        </w:tc>
        <w:tc>
          <w:tcPr>
            <w:tcW w:w="1900" w:type="dxa"/>
            <w:tcBorders>
              <w:top w:val="nil"/>
              <w:left w:val="nil"/>
              <w:bottom w:val="nil"/>
              <w:right w:val="nil"/>
            </w:tcBorders>
            <w:shd w:val="clear" w:color="auto" w:fill="auto"/>
            <w:noWrap/>
            <w:vAlign w:val="bottom"/>
            <w:hideMark/>
          </w:tcPr>
          <w:p w14:paraId="086C64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25/09/2028</w:t>
            </w:r>
          </w:p>
        </w:tc>
      </w:tr>
      <w:tr w:rsidR="00B46DDA" w:rsidRPr="00B46DDA" w14:paraId="5E38230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F211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w:t>
            </w:r>
          </w:p>
        </w:tc>
        <w:tc>
          <w:tcPr>
            <w:tcW w:w="5020" w:type="dxa"/>
            <w:tcBorders>
              <w:top w:val="nil"/>
              <w:left w:val="nil"/>
              <w:bottom w:val="nil"/>
              <w:right w:val="nil"/>
            </w:tcBorders>
            <w:shd w:val="clear" w:color="auto" w:fill="auto"/>
            <w:noWrap/>
            <w:vAlign w:val="bottom"/>
            <w:hideMark/>
          </w:tcPr>
          <w:p w14:paraId="07930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D/2/208/PLUS/J2</w:t>
            </w:r>
          </w:p>
        </w:tc>
        <w:tc>
          <w:tcPr>
            <w:tcW w:w="4292" w:type="dxa"/>
            <w:tcBorders>
              <w:top w:val="nil"/>
              <w:left w:val="nil"/>
              <w:bottom w:val="nil"/>
              <w:right w:val="nil"/>
            </w:tcBorders>
            <w:shd w:val="clear" w:color="auto" w:fill="auto"/>
            <w:noWrap/>
            <w:vAlign w:val="bottom"/>
            <w:hideMark/>
          </w:tcPr>
          <w:p w14:paraId="2E4D5C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ADILSON ANTONIO DE MIRANDA</w:t>
            </w:r>
          </w:p>
        </w:tc>
        <w:tc>
          <w:tcPr>
            <w:tcW w:w="1320" w:type="dxa"/>
            <w:tcBorders>
              <w:top w:val="nil"/>
              <w:left w:val="nil"/>
              <w:bottom w:val="nil"/>
              <w:right w:val="nil"/>
            </w:tcBorders>
            <w:shd w:val="clear" w:color="auto" w:fill="auto"/>
            <w:noWrap/>
            <w:vAlign w:val="bottom"/>
            <w:hideMark/>
          </w:tcPr>
          <w:p w14:paraId="68D3D3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72140470630</w:t>
            </w:r>
          </w:p>
        </w:tc>
        <w:tc>
          <w:tcPr>
            <w:tcW w:w="1480" w:type="dxa"/>
            <w:tcBorders>
              <w:top w:val="nil"/>
              <w:left w:val="nil"/>
              <w:bottom w:val="nil"/>
              <w:right w:val="nil"/>
            </w:tcBorders>
            <w:shd w:val="clear" w:color="auto" w:fill="auto"/>
            <w:noWrap/>
            <w:vAlign w:val="bottom"/>
            <w:hideMark/>
          </w:tcPr>
          <w:p w14:paraId="2162BE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32.120,81</w:t>
            </w:r>
          </w:p>
        </w:tc>
        <w:tc>
          <w:tcPr>
            <w:tcW w:w="1900" w:type="dxa"/>
            <w:tcBorders>
              <w:top w:val="nil"/>
              <w:left w:val="nil"/>
              <w:bottom w:val="nil"/>
              <w:right w:val="nil"/>
            </w:tcBorders>
            <w:shd w:val="clear" w:color="auto" w:fill="auto"/>
            <w:noWrap/>
            <w:vAlign w:val="bottom"/>
            <w:hideMark/>
          </w:tcPr>
          <w:p w14:paraId="6445A0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26/11/2028</w:t>
            </w:r>
          </w:p>
        </w:tc>
      </w:tr>
      <w:tr w:rsidR="00B46DDA" w:rsidRPr="00B46DDA" w14:paraId="4DC688B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A4DC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w:t>
            </w:r>
          </w:p>
        </w:tc>
        <w:tc>
          <w:tcPr>
            <w:tcW w:w="5020" w:type="dxa"/>
            <w:tcBorders>
              <w:top w:val="nil"/>
              <w:left w:val="nil"/>
              <w:bottom w:val="nil"/>
              <w:right w:val="nil"/>
            </w:tcBorders>
            <w:shd w:val="clear" w:color="auto" w:fill="auto"/>
            <w:noWrap/>
            <w:vAlign w:val="bottom"/>
            <w:hideMark/>
          </w:tcPr>
          <w:p w14:paraId="11A51D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E/T/003/PLUS/I1</w:t>
            </w:r>
          </w:p>
        </w:tc>
        <w:tc>
          <w:tcPr>
            <w:tcW w:w="4292" w:type="dxa"/>
            <w:tcBorders>
              <w:top w:val="nil"/>
              <w:left w:val="nil"/>
              <w:bottom w:val="nil"/>
              <w:right w:val="nil"/>
            </w:tcBorders>
            <w:shd w:val="clear" w:color="auto" w:fill="auto"/>
            <w:noWrap/>
            <w:vAlign w:val="bottom"/>
            <w:hideMark/>
          </w:tcPr>
          <w:p w14:paraId="066EEC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ADILSON DE SOUZA</w:t>
            </w:r>
          </w:p>
        </w:tc>
        <w:tc>
          <w:tcPr>
            <w:tcW w:w="1320" w:type="dxa"/>
            <w:tcBorders>
              <w:top w:val="nil"/>
              <w:left w:val="nil"/>
              <w:bottom w:val="nil"/>
              <w:right w:val="nil"/>
            </w:tcBorders>
            <w:shd w:val="clear" w:color="auto" w:fill="auto"/>
            <w:noWrap/>
            <w:vAlign w:val="bottom"/>
            <w:hideMark/>
          </w:tcPr>
          <w:p w14:paraId="688608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85502936600</w:t>
            </w:r>
          </w:p>
        </w:tc>
        <w:tc>
          <w:tcPr>
            <w:tcW w:w="1480" w:type="dxa"/>
            <w:tcBorders>
              <w:top w:val="nil"/>
              <w:left w:val="nil"/>
              <w:bottom w:val="nil"/>
              <w:right w:val="nil"/>
            </w:tcBorders>
            <w:shd w:val="clear" w:color="auto" w:fill="auto"/>
            <w:noWrap/>
            <w:vAlign w:val="bottom"/>
            <w:hideMark/>
          </w:tcPr>
          <w:p w14:paraId="790DE7A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257D2A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26/09/2027</w:t>
            </w:r>
          </w:p>
        </w:tc>
      </w:tr>
      <w:tr w:rsidR="00B46DDA" w:rsidRPr="00B46DDA" w14:paraId="13DF85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4777B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w:t>
            </w:r>
          </w:p>
        </w:tc>
        <w:tc>
          <w:tcPr>
            <w:tcW w:w="5020" w:type="dxa"/>
            <w:tcBorders>
              <w:top w:val="nil"/>
              <w:left w:val="nil"/>
              <w:bottom w:val="nil"/>
              <w:right w:val="nil"/>
            </w:tcBorders>
            <w:shd w:val="clear" w:color="auto" w:fill="auto"/>
            <w:noWrap/>
            <w:vAlign w:val="bottom"/>
            <w:hideMark/>
          </w:tcPr>
          <w:p w14:paraId="06CD49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D/5/501/MASTER/C</w:t>
            </w:r>
          </w:p>
        </w:tc>
        <w:tc>
          <w:tcPr>
            <w:tcW w:w="4292" w:type="dxa"/>
            <w:tcBorders>
              <w:top w:val="nil"/>
              <w:left w:val="nil"/>
              <w:bottom w:val="nil"/>
              <w:right w:val="nil"/>
            </w:tcBorders>
            <w:shd w:val="clear" w:color="auto" w:fill="auto"/>
            <w:noWrap/>
            <w:vAlign w:val="bottom"/>
            <w:hideMark/>
          </w:tcPr>
          <w:p w14:paraId="0C76ED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ADILSON GERALDO DE CASTRO</w:t>
            </w:r>
          </w:p>
        </w:tc>
        <w:tc>
          <w:tcPr>
            <w:tcW w:w="1320" w:type="dxa"/>
            <w:tcBorders>
              <w:top w:val="nil"/>
              <w:left w:val="nil"/>
              <w:bottom w:val="nil"/>
              <w:right w:val="nil"/>
            </w:tcBorders>
            <w:shd w:val="clear" w:color="auto" w:fill="auto"/>
            <w:noWrap/>
            <w:vAlign w:val="bottom"/>
            <w:hideMark/>
          </w:tcPr>
          <w:p w14:paraId="49799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15976895808</w:t>
            </w:r>
          </w:p>
        </w:tc>
        <w:tc>
          <w:tcPr>
            <w:tcW w:w="1480" w:type="dxa"/>
            <w:tcBorders>
              <w:top w:val="nil"/>
              <w:left w:val="nil"/>
              <w:bottom w:val="nil"/>
              <w:right w:val="nil"/>
            </w:tcBorders>
            <w:shd w:val="clear" w:color="auto" w:fill="auto"/>
            <w:noWrap/>
            <w:vAlign w:val="bottom"/>
            <w:hideMark/>
          </w:tcPr>
          <w:p w14:paraId="591310D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9.199,27</w:t>
            </w:r>
          </w:p>
        </w:tc>
        <w:tc>
          <w:tcPr>
            <w:tcW w:w="1900" w:type="dxa"/>
            <w:tcBorders>
              <w:top w:val="nil"/>
              <w:left w:val="nil"/>
              <w:bottom w:val="nil"/>
              <w:right w:val="nil"/>
            </w:tcBorders>
            <w:shd w:val="clear" w:color="auto" w:fill="auto"/>
            <w:noWrap/>
            <w:vAlign w:val="bottom"/>
            <w:hideMark/>
          </w:tcPr>
          <w:p w14:paraId="4B799F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15/12/2021</w:t>
            </w:r>
          </w:p>
        </w:tc>
      </w:tr>
      <w:tr w:rsidR="00B46DDA" w:rsidRPr="00B46DDA" w14:paraId="1EC33CA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187B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w:t>
            </w:r>
          </w:p>
        </w:tc>
        <w:tc>
          <w:tcPr>
            <w:tcW w:w="5020" w:type="dxa"/>
            <w:tcBorders>
              <w:top w:val="nil"/>
              <w:left w:val="nil"/>
              <w:bottom w:val="nil"/>
              <w:right w:val="nil"/>
            </w:tcBorders>
            <w:shd w:val="clear" w:color="auto" w:fill="auto"/>
            <w:noWrap/>
            <w:vAlign w:val="bottom"/>
            <w:hideMark/>
          </w:tcPr>
          <w:p w14:paraId="233AE0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B/1/104/MASTER/D</w:t>
            </w:r>
          </w:p>
        </w:tc>
        <w:tc>
          <w:tcPr>
            <w:tcW w:w="4292" w:type="dxa"/>
            <w:tcBorders>
              <w:top w:val="nil"/>
              <w:left w:val="nil"/>
              <w:bottom w:val="nil"/>
              <w:right w:val="nil"/>
            </w:tcBorders>
            <w:shd w:val="clear" w:color="auto" w:fill="auto"/>
            <w:noWrap/>
            <w:vAlign w:val="bottom"/>
            <w:hideMark/>
          </w:tcPr>
          <w:p w14:paraId="24D164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ADLEY BERGSON GONCALVES DE ABREU</w:t>
            </w:r>
          </w:p>
        </w:tc>
        <w:tc>
          <w:tcPr>
            <w:tcW w:w="1320" w:type="dxa"/>
            <w:tcBorders>
              <w:top w:val="nil"/>
              <w:left w:val="nil"/>
              <w:bottom w:val="nil"/>
              <w:right w:val="nil"/>
            </w:tcBorders>
            <w:shd w:val="clear" w:color="auto" w:fill="auto"/>
            <w:noWrap/>
            <w:vAlign w:val="bottom"/>
            <w:hideMark/>
          </w:tcPr>
          <w:p w14:paraId="10174A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70226059120</w:t>
            </w:r>
          </w:p>
        </w:tc>
        <w:tc>
          <w:tcPr>
            <w:tcW w:w="1480" w:type="dxa"/>
            <w:tcBorders>
              <w:top w:val="nil"/>
              <w:left w:val="nil"/>
              <w:bottom w:val="nil"/>
              <w:right w:val="nil"/>
            </w:tcBorders>
            <w:shd w:val="clear" w:color="auto" w:fill="auto"/>
            <w:noWrap/>
            <w:vAlign w:val="bottom"/>
            <w:hideMark/>
          </w:tcPr>
          <w:p w14:paraId="689DEB8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49.474,08</w:t>
            </w:r>
          </w:p>
        </w:tc>
        <w:tc>
          <w:tcPr>
            <w:tcW w:w="1900" w:type="dxa"/>
            <w:tcBorders>
              <w:top w:val="nil"/>
              <w:left w:val="nil"/>
              <w:bottom w:val="nil"/>
              <w:right w:val="nil"/>
            </w:tcBorders>
            <w:shd w:val="clear" w:color="auto" w:fill="auto"/>
            <w:noWrap/>
            <w:vAlign w:val="bottom"/>
            <w:hideMark/>
          </w:tcPr>
          <w:p w14:paraId="0D62B4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16/11/2026</w:t>
            </w:r>
          </w:p>
        </w:tc>
      </w:tr>
      <w:tr w:rsidR="00B46DDA" w:rsidRPr="00B46DDA" w14:paraId="12E977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FA2B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w:t>
            </w:r>
          </w:p>
        </w:tc>
        <w:tc>
          <w:tcPr>
            <w:tcW w:w="5020" w:type="dxa"/>
            <w:tcBorders>
              <w:top w:val="nil"/>
              <w:left w:val="nil"/>
              <w:bottom w:val="nil"/>
              <w:right w:val="nil"/>
            </w:tcBorders>
            <w:shd w:val="clear" w:color="auto" w:fill="auto"/>
            <w:noWrap/>
            <w:vAlign w:val="bottom"/>
            <w:hideMark/>
          </w:tcPr>
          <w:p w14:paraId="127426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C/2/205/SPECIAL/J</w:t>
            </w:r>
          </w:p>
        </w:tc>
        <w:tc>
          <w:tcPr>
            <w:tcW w:w="4292" w:type="dxa"/>
            <w:tcBorders>
              <w:top w:val="nil"/>
              <w:left w:val="nil"/>
              <w:bottom w:val="nil"/>
              <w:right w:val="nil"/>
            </w:tcBorders>
            <w:shd w:val="clear" w:color="auto" w:fill="auto"/>
            <w:noWrap/>
            <w:vAlign w:val="bottom"/>
            <w:hideMark/>
          </w:tcPr>
          <w:p w14:paraId="0D022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ADLY MOREIRA LIMA</w:t>
            </w:r>
          </w:p>
        </w:tc>
        <w:tc>
          <w:tcPr>
            <w:tcW w:w="1320" w:type="dxa"/>
            <w:tcBorders>
              <w:top w:val="nil"/>
              <w:left w:val="nil"/>
              <w:bottom w:val="nil"/>
              <w:right w:val="nil"/>
            </w:tcBorders>
            <w:shd w:val="clear" w:color="auto" w:fill="auto"/>
            <w:noWrap/>
            <w:vAlign w:val="bottom"/>
            <w:hideMark/>
          </w:tcPr>
          <w:p w14:paraId="27748E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03500127177</w:t>
            </w:r>
          </w:p>
        </w:tc>
        <w:tc>
          <w:tcPr>
            <w:tcW w:w="1480" w:type="dxa"/>
            <w:tcBorders>
              <w:top w:val="nil"/>
              <w:left w:val="nil"/>
              <w:bottom w:val="nil"/>
              <w:right w:val="nil"/>
            </w:tcBorders>
            <w:shd w:val="clear" w:color="auto" w:fill="auto"/>
            <w:noWrap/>
            <w:vAlign w:val="bottom"/>
            <w:hideMark/>
          </w:tcPr>
          <w:p w14:paraId="3D7FCD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6B00A5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1A2926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A952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w:t>
            </w:r>
          </w:p>
        </w:tc>
        <w:tc>
          <w:tcPr>
            <w:tcW w:w="5020" w:type="dxa"/>
            <w:tcBorders>
              <w:top w:val="nil"/>
              <w:left w:val="nil"/>
              <w:bottom w:val="nil"/>
              <w:right w:val="nil"/>
            </w:tcBorders>
            <w:shd w:val="clear" w:color="auto" w:fill="auto"/>
            <w:noWrap/>
            <w:vAlign w:val="bottom"/>
            <w:hideMark/>
          </w:tcPr>
          <w:p w14:paraId="77BF74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G/5/506/MASTER/F</w:t>
            </w:r>
          </w:p>
        </w:tc>
        <w:tc>
          <w:tcPr>
            <w:tcW w:w="4292" w:type="dxa"/>
            <w:tcBorders>
              <w:top w:val="nil"/>
              <w:left w:val="nil"/>
              <w:bottom w:val="nil"/>
              <w:right w:val="nil"/>
            </w:tcBorders>
            <w:shd w:val="clear" w:color="auto" w:fill="auto"/>
            <w:noWrap/>
            <w:vAlign w:val="bottom"/>
            <w:hideMark/>
          </w:tcPr>
          <w:p w14:paraId="06F78A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ADMAR JUVENTINO DA SILVA</w:t>
            </w:r>
          </w:p>
        </w:tc>
        <w:tc>
          <w:tcPr>
            <w:tcW w:w="1320" w:type="dxa"/>
            <w:tcBorders>
              <w:top w:val="nil"/>
              <w:left w:val="nil"/>
              <w:bottom w:val="nil"/>
              <w:right w:val="nil"/>
            </w:tcBorders>
            <w:shd w:val="clear" w:color="auto" w:fill="auto"/>
            <w:noWrap/>
            <w:vAlign w:val="bottom"/>
            <w:hideMark/>
          </w:tcPr>
          <w:p w14:paraId="617F23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80321178149</w:t>
            </w:r>
          </w:p>
        </w:tc>
        <w:tc>
          <w:tcPr>
            <w:tcW w:w="1480" w:type="dxa"/>
            <w:tcBorders>
              <w:top w:val="nil"/>
              <w:left w:val="nil"/>
              <w:bottom w:val="nil"/>
              <w:right w:val="nil"/>
            </w:tcBorders>
            <w:shd w:val="clear" w:color="auto" w:fill="auto"/>
            <w:noWrap/>
            <w:vAlign w:val="bottom"/>
            <w:hideMark/>
          </w:tcPr>
          <w:p w14:paraId="6590EA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27.479,73</w:t>
            </w:r>
          </w:p>
        </w:tc>
        <w:tc>
          <w:tcPr>
            <w:tcW w:w="1900" w:type="dxa"/>
            <w:tcBorders>
              <w:top w:val="nil"/>
              <w:left w:val="nil"/>
              <w:bottom w:val="nil"/>
              <w:right w:val="nil"/>
            </w:tcBorders>
            <w:shd w:val="clear" w:color="auto" w:fill="auto"/>
            <w:noWrap/>
            <w:vAlign w:val="bottom"/>
            <w:hideMark/>
          </w:tcPr>
          <w:p w14:paraId="03922F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26/08/2025</w:t>
            </w:r>
          </w:p>
        </w:tc>
      </w:tr>
      <w:tr w:rsidR="00B46DDA" w:rsidRPr="00B46DDA" w14:paraId="7EE1CF5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A92D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w:t>
            </w:r>
          </w:p>
        </w:tc>
        <w:tc>
          <w:tcPr>
            <w:tcW w:w="5020" w:type="dxa"/>
            <w:tcBorders>
              <w:top w:val="nil"/>
              <w:left w:val="nil"/>
              <w:bottom w:val="nil"/>
              <w:right w:val="nil"/>
            </w:tcBorders>
            <w:shd w:val="clear" w:color="auto" w:fill="auto"/>
            <w:noWrap/>
            <w:vAlign w:val="bottom"/>
            <w:hideMark/>
          </w:tcPr>
          <w:p w14:paraId="70522C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C/T/002/MASTER/G</w:t>
            </w:r>
          </w:p>
        </w:tc>
        <w:tc>
          <w:tcPr>
            <w:tcW w:w="4292" w:type="dxa"/>
            <w:tcBorders>
              <w:top w:val="nil"/>
              <w:left w:val="nil"/>
              <w:bottom w:val="nil"/>
              <w:right w:val="nil"/>
            </w:tcBorders>
            <w:shd w:val="clear" w:color="auto" w:fill="auto"/>
            <w:noWrap/>
            <w:vAlign w:val="bottom"/>
            <w:hideMark/>
          </w:tcPr>
          <w:p w14:paraId="1B7430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ADONILDE RODRIGUES</w:t>
            </w:r>
          </w:p>
        </w:tc>
        <w:tc>
          <w:tcPr>
            <w:tcW w:w="1320" w:type="dxa"/>
            <w:tcBorders>
              <w:top w:val="nil"/>
              <w:left w:val="nil"/>
              <w:bottom w:val="nil"/>
              <w:right w:val="nil"/>
            </w:tcBorders>
            <w:shd w:val="clear" w:color="auto" w:fill="auto"/>
            <w:noWrap/>
            <w:vAlign w:val="bottom"/>
            <w:hideMark/>
          </w:tcPr>
          <w:p w14:paraId="536CED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04205245173</w:t>
            </w:r>
          </w:p>
        </w:tc>
        <w:tc>
          <w:tcPr>
            <w:tcW w:w="1480" w:type="dxa"/>
            <w:tcBorders>
              <w:top w:val="nil"/>
              <w:left w:val="nil"/>
              <w:bottom w:val="nil"/>
              <w:right w:val="nil"/>
            </w:tcBorders>
            <w:shd w:val="clear" w:color="auto" w:fill="auto"/>
            <w:noWrap/>
            <w:vAlign w:val="bottom"/>
            <w:hideMark/>
          </w:tcPr>
          <w:p w14:paraId="14DF71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41.201,56</w:t>
            </w:r>
          </w:p>
        </w:tc>
        <w:tc>
          <w:tcPr>
            <w:tcW w:w="1900" w:type="dxa"/>
            <w:tcBorders>
              <w:top w:val="nil"/>
              <w:left w:val="nil"/>
              <w:bottom w:val="nil"/>
              <w:right w:val="nil"/>
            </w:tcBorders>
            <w:shd w:val="clear" w:color="auto" w:fill="auto"/>
            <w:noWrap/>
            <w:vAlign w:val="bottom"/>
            <w:hideMark/>
          </w:tcPr>
          <w:p w14:paraId="5B1CE7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25/01/2027</w:t>
            </w:r>
          </w:p>
        </w:tc>
      </w:tr>
      <w:tr w:rsidR="00B46DDA" w:rsidRPr="00B46DDA" w14:paraId="5A1119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DCCF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w:t>
            </w:r>
          </w:p>
        </w:tc>
        <w:tc>
          <w:tcPr>
            <w:tcW w:w="5020" w:type="dxa"/>
            <w:tcBorders>
              <w:top w:val="nil"/>
              <w:left w:val="nil"/>
              <w:bottom w:val="nil"/>
              <w:right w:val="nil"/>
            </w:tcBorders>
            <w:shd w:val="clear" w:color="auto" w:fill="auto"/>
            <w:noWrap/>
            <w:vAlign w:val="bottom"/>
            <w:hideMark/>
          </w:tcPr>
          <w:p w14:paraId="2D0666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B/1/107/SPECIAL/J</w:t>
            </w:r>
          </w:p>
        </w:tc>
        <w:tc>
          <w:tcPr>
            <w:tcW w:w="4292" w:type="dxa"/>
            <w:tcBorders>
              <w:top w:val="nil"/>
              <w:left w:val="nil"/>
              <w:bottom w:val="nil"/>
              <w:right w:val="nil"/>
            </w:tcBorders>
            <w:shd w:val="clear" w:color="auto" w:fill="auto"/>
            <w:noWrap/>
            <w:vAlign w:val="bottom"/>
            <w:hideMark/>
          </w:tcPr>
          <w:p w14:paraId="698D3C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ADRIANA ALVES DOS SANTOS</w:t>
            </w:r>
          </w:p>
        </w:tc>
        <w:tc>
          <w:tcPr>
            <w:tcW w:w="1320" w:type="dxa"/>
            <w:tcBorders>
              <w:top w:val="nil"/>
              <w:left w:val="nil"/>
              <w:bottom w:val="nil"/>
              <w:right w:val="nil"/>
            </w:tcBorders>
            <w:shd w:val="clear" w:color="auto" w:fill="auto"/>
            <w:noWrap/>
            <w:vAlign w:val="bottom"/>
            <w:hideMark/>
          </w:tcPr>
          <w:p w14:paraId="6A5BB9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00233174184</w:t>
            </w:r>
          </w:p>
        </w:tc>
        <w:tc>
          <w:tcPr>
            <w:tcW w:w="1480" w:type="dxa"/>
            <w:tcBorders>
              <w:top w:val="nil"/>
              <w:left w:val="nil"/>
              <w:bottom w:val="nil"/>
              <w:right w:val="nil"/>
            </w:tcBorders>
            <w:shd w:val="clear" w:color="auto" w:fill="auto"/>
            <w:noWrap/>
            <w:vAlign w:val="bottom"/>
            <w:hideMark/>
          </w:tcPr>
          <w:p w14:paraId="5BF16BE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40.865,26</w:t>
            </w:r>
          </w:p>
        </w:tc>
        <w:tc>
          <w:tcPr>
            <w:tcW w:w="1900" w:type="dxa"/>
            <w:tcBorders>
              <w:top w:val="nil"/>
              <w:left w:val="nil"/>
              <w:bottom w:val="nil"/>
              <w:right w:val="nil"/>
            </w:tcBorders>
            <w:shd w:val="clear" w:color="auto" w:fill="auto"/>
            <w:noWrap/>
            <w:vAlign w:val="bottom"/>
            <w:hideMark/>
          </w:tcPr>
          <w:p w14:paraId="57C5CB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2DB6F6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FFAF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w:t>
            </w:r>
          </w:p>
        </w:tc>
        <w:tc>
          <w:tcPr>
            <w:tcW w:w="5020" w:type="dxa"/>
            <w:tcBorders>
              <w:top w:val="nil"/>
              <w:left w:val="nil"/>
              <w:bottom w:val="nil"/>
              <w:right w:val="nil"/>
            </w:tcBorders>
            <w:shd w:val="clear" w:color="auto" w:fill="auto"/>
            <w:noWrap/>
            <w:vAlign w:val="bottom"/>
            <w:hideMark/>
          </w:tcPr>
          <w:p w14:paraId="57F458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A/2/207/MASTER/G</w:t>
            </w:r>
          </w:p>
        </w:tc>
        <w:tc>
          <w:tcPr>
            <w:tcW w:w="4292" w:type="dxa"/>
            <w:tcBorders>
              <w:top w:val="nil"/>
              <w:left w:val="nil"/>
              <w:bottom w:val="nil"/>
              <w:right w:val="nil"/>
            </w:tcBorders>
            <w:shd w:val="clear" w:color="auto" w:fill="auto"/>
            <w:noWrap/>
            <w:vAlign w:val="bottom"/>
            <w:hideMark/>
          </w:tcPr>
          <w:p w14:paraId="53F38C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ADRIANA CRISTINA CLEMENTE DE OLIVEIRA</w:t>
            </w:r>
          </w:p>
        </w:tc>
        <w:tc>
          <w:tcPr>
            <w:tcW w:w="1320" w:type="dxa"/>
            <w:tcBorders>
              <w:top w:val="nil"/>
              <w:left w:val="nil"/>
              <w:bottom w:val="nil"/>
              <w:right w:val="nil"/>
            </w:tcBorders>
            <w:shd w:val="clear" w:color="auto" w:fill="auto"/>
            <w:noWrap/>
            <w:vAlign w:val="bottom"/>
            <w:hideMark/>
          </w:tcPr>
          <w:p w14:paraId="4161E3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27533748808</w:t>
            </w:r>
          </w:p>
        </w:tc>
        <w:tc>
          <w:tcPr>
            <w:tcW w:w="1480" w:type="dxa"/>
            <w:tcBorders>
              <w:top w:val="nil"/>
              <w:left w:val="nil"/>
              <w:bottom w:val="nil"/>
              <w:right w:val="nil"/>
            </w:tcBorders>
            <w:shd w:val="clear" w:color="auto" w:fill="auto"/>
            <w:noWrap/>
            <w:vAlign w:val="bottom"/>
            <w:hideMark/>
          </w:tcPr>
          <w:p w14:paraId="635691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59.555,84</w:t>
            </w:r>
          </w:p>
        </w:tc>
        <w:tc>
          <w:tcPr>
            <w:tcW w:w="1900" w:type="dxa"/>
            <w:tcBorders>
              <w:top w:val="nil"/>
              <w:left w:val="nil"/>
              <w:bottom w:val="nil"/>
              <w:right w:val="nil"/>
            </w:tcBorders>
            <w:shd w:val="clear" w:color="auto" w:fill="auto"/>
            <w:noWrap/>
            <w:vAlign w:val="bottom"/>
            <w:hideMark/>
          </w:tcPr>
          <w:p w14:paraId="0B0DDB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30/09/2026</w:t>
            </w:r>
          </w:p>
        </w:tc>
      </w:tr>
      <w:tr w:rsidR="00B46DDA" w:rsidRPr="00B46DDA" w14:paraId="122E506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121C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w:t>
            </w:r>
          </w:p>
        </w:tc>
        <w:tc>
          <w:tcPr>
            <w:tcW w:w="5020" w:type="dxa"/>
            <w:tcBorders>
              <w:top w:val="nil"/>
              <w:left w:val="nil"/>
              <w:bottom w:val="nil"/>
              <w:right w:val="nil"/>
            </w:tcBorders>
            <w:shd w:val="clear" w:color="auto" w:fill="auto"/>
            <w:noWrap/>
            <w:vAlign w:val="bottom"/>
            <w:hideMark/>
          </w:tcPr>
          <w:p w14:paraId="54D051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E/1/104/MASTER/H</w:t>
            </w:r>
          </w:p>
        </w:tc>
        <w:tc>
          <w:tcPr>
            <w:tcW w:w="4292" w:type="dxa"/>
            <w:tcBorders>
              <w:top w:val="nil"/>
              <w:left w:val="nil"/>
              <w:bottom w:val="nil"/>
              <w:right w:val="nil"/>
            </w:tcBorders>
            <w:shd w:val="clear" w:color="auto" w:fill="auto"/>
            <w:noWrap/>
            <w:vAlign w:val="bottom"/>
            <w:hideMark/>
          </w:tcPr>
          <w:p w14:paraId="56E4C2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ADRIANA FERNANDA DIAS DE ANDRADE</w:t>
            </w:r>
          </w:p>
        </w:tc>
        <w:tc>
          <w:tcPr>
            <w:tcW w:w="1320" w:type="dxa"/>
            <w:tcBorders>
              <w:top w:val="nil"/>
              <w:left w:val="nil"/>
              <w:bottom w:val="nil"/>
              <w:right w:val="nil"/>
            </w:tcBorders>
            <w:shd w:val="clear" w:color="auto" w:fill="auto"/>
            <w:noWrap/>
            <w:vAlign w:val="bottom"/>
            <w:hideMark/>
          </w:tcPr>
          <w:p w14:paraId="21039F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56364881149</w:t>
            </w:r>
          </w:p>
        </w:tc>
        <w:tc>
          <w:tcPr>
            <w:tcW w:w="1480" w:type="dxa"/>
            <w:tcBorders>
              <w:top w:val="nil"/>
              <w:left w:val="nil"/>
              <w:bottom w:val="nil"/>
              <w:right w:val="nil"/>
            </w:tcBorders>
            <w:shd w:val="clear" w:color="auto" w:fill="auto"/>
            <w:noWrap/>
            <w:vAlign w:val="bottom"/>
            <w:hideMark/>
          </w:tcPr>
          <w:p w14:paraId="231250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10.903,82</w:t>
            </w:r>
          </w:p>
        </w:tc>
        <w:tc>
          <w:tcPr>
            <w:tcW w:w="1900" w:type="dxa"/>
            <w:tcBorders>
              <w:top w:val="nil"/>
              <w:left w:val="nil"/>
              <w:bottom w:val="nil"/>
              <w:right w:val="nil"/>
            </w:tcBorders>
            <w:shd w:val="clear" w:color="auto" w:fill="auto"/>
            <w:noWrap/>
            <w:vAlign w:val="bottom"/>
            <w:hideMark/>
          </w:tcPr>
          <w:p w14:paraId="109A80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26B237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D055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w:t>
            </w:r>
          </w:p>
        </w:tc>
        <w:tc>
          <w:tcPr>
            <w:tcW w:w="5020" w:type="dxa"/>
            <w:tcBorders>
              <w:top w:val="nil"/>
              <w:left w:val="nil"/>
              <w:bottom w:val="nil"/>
              <w:right w:val="nil"/>
            </w:tcBorders>
            <w:shd w:val="clear" w:color="auto" w:fill="auto"/>
            <w:noWrap/>
            <w:vAlign w:val="bottom"/>
            <w:hideMark/>
          </w:tcPr>
          <w:p w14:paraId="746017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D/2/203/SPECIAL/G</w:t>
            </w:r>
          </w:p>
        </w:tc>
        <w:tc>
          <w:tcPr>
            <w:tcW w:w="4292" w:type="dxa"/>
            <w:tcBorders>
              <w:top w:val="nil"/>
              <w:left w:val="nil"/>
              <w:bottom w:val="nil"/>
              <w:right w:val="nil"/>
            </w:tcBorders>
            <w:shd w:val="clear" w:color="auto" w:fill="auto"/>
            <w:noWrap/>
            <w:vAlign w:val="bottom"/>
            <w:hideMark/>
          </w:tcPr>
          <w:p w14:paraId="258000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ADRIANA GUEDES DA SILVA</w:t>
            </w:r>
          </w:p>
        </w:tc>
        <w:tc>
          <w:tcPr>
            <w:tcW w:w="1320" w:type="dxa"/>
            <w:tcBorders>
              <w:top w:val="nil"/>
              <w:left w:val="nil"/>
              <w:bottom w:val="nil"/>
              <w:right w:val="nil"/>
            </w:tcBorders>
            <w:shd w:val="clear" w:color="auto" w:fill="auto"/>
            <w:noWrap/>
            <w:vAlign w:val="bottom"/>
            <w:hideMark/>
          </w:tcPr>
          <w:p w14:paraId="3A90D3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12495858643</w:t>
            </w:r>
          </w:p>
        </w:tc>
        <w:tc>
          <w:tcPr>
            <w:tcW w:w="1480" w:type="dxa"/>
            <w:tcBorders>
              <w:top w:val="nil"/>
              <w:left w:val="nil"/>
              <w:bottom w:val="nil"/>
              <w:right w:val="nil"/>
            </w:tcBorders>
            <w:shd w:val="clear" w:color="auto" w:fill="auto"/>
            <w:noWrap/>
            <w:vAlign w:val="bottom"/>
            <w:hideMark/>
          </w:tcPr>
          <w:p w14:paraId="611502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7DFB24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307A9C7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FBAC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w:t>
            </w:r>
          </w:p>
        </w:tc>
        <w:tc>
          <w:tcPr>
            <w:tcW w:w="5020" w:type="dxa"/>
            <w:tcBorders>
              <w:top w:val="nil"/>
              <w:left w:val="nil"/>
              <w:bottom w:val="nil"/>
              <w:right w:val="nil"/>
            </w:tcBorders>
            <w:shd w:val="clear" w:color="auto" w:fill="auto"/>
            <w:noWrap/>
            <w:vAlign w:val="bottom"/>
            <w:hideMark/>
          </w:tcPr>
          <w:p w14:paraId="5B1BBE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E/5/501/SPECIAL/G</w:t>
            </w:r>
          </w:p>
        </w:tc>
        <w:tc>
          <w:tcPr>
            <w:tcW w:w="4292" w:type="dxa"/>
            <w:tcBorders>
              <w:top w:val="nil"/>
              <w:left w:val="nil"/>
              <w:bottom w:val="nil"/>
              <w:right w:val="nil"/>
            </w:tcBorders>
            <w:shd w:val="clear" w:color="auto" w:fill="auto"/>
            <w:noWrap/>
            <w:vAlign w:val="bottom"/>
            <w:hideMark/>
          </w:tcPr>
          <w:p w14:paraId="525A30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ADRIANA MARIA RODRIGUES</w:t>
            </w:r>
          </w:p>
        </w:tc>
        <w:tc>
          <w:tcPr>
            <w:tcW w:w="1320" w:type="dxa"/>
            <w:tcBorders>
              <w:top w:val="nil"/>
              <w:left w:val="nil"/>
              <w:bottom w:val="nil"/>
              <w:right w:val="nil"/>
            </w:tcBorders>
            <w:shd w:val="clear" w:color="auto" w:fill="auto"/>
            <w:noWrap/>
            <w:vAlign w:val="bottom"/>
            <w:hideMark/>
          </w:tcPr>
          <w:p w14:paraId="68FF20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93233752687</w:t>
            </w:r>
          </w:p>
        </w:tc>
        <w:tc>
          <w:tcPr>
            <w:tcW w:w="1480" w:type="dxa"/>
            <w:tcBorders>
              <w:top w:val="nil"/>
              <w:left w:val="nil"/>
              <w:bottom w:val="nil"/>
              <w:right w:val="nil"/>
            </w:tcBorders>
            <w:shd w:val="clear" w:color="auto" w:fill="auto"/>
            <w:noWrap/>
            <w:vAlign w:val="bottom"/>
            <w:hideMark/>
          </w:tcPr>
          <w:p w14:paraId="1E8DD2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32.437,01</w:t>
            </w:r>
          </w:p>
        </w:tc>
        <w:tc>
          <w:tcPr>
            <w:tcW w:w="1900" w:type="dxa"/>
            <w:tcBorders>
              <w:top w:val="nil"/>
              <w:left w:val="nil"/>
              <w:bottom w:val="nil"/>
              <w:right w:val="nil"/>
            </w:tcBorders>
            <w:shd w:val="clear" w:color="auto" w:fill="auto"/>
            <w:noWrap/>
            <w:vAlign w:val="bottom"/>
            <w:hideMark/>
          </w:tcPr>
          <w:p w14:paraId="41CB54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2436D8C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D0BA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w:t>
            </w:r>
          </w:p>
        </w:tc>
        <w:tc>
          <w:tcPr>
            <w:tcW w:w="5020" w:type="dxa"/>
            <w:tcBorders>
              <w:top w:val="nil"/>
              <w:left w:val="nil"/>
              <w:bottom w:val="nil"/>
              <w:right w:val="nil"/>
            </w:tcBorders>
            <w:shd w:val="clear" w:color="auto" w:fill="auto"/>
            <w:noWrap/>
            <w:vAlign w:val="bottom"/>
            <w:hideMark/>
          </w:tcPr>
          <w:p w14:paraId="648408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E/5/514/MASTER/F</w:t>
            </w:r>
          </w:p>
        </w:tc>
        <w:tc>
          <w:tcPr>
            <w:tcW w:w="4292" w:type="dxa"/>
            <w:tcBorders>
              <w:top w:val="nil"/>
              <w:left w:val="nil"/>
              <w:bottom w:val="nil"/>
              <w:right w:val="nil"/>
            </w:tcBorders>
            <w:shd w:val="clear" w:color="auto" w:fill="auto"/>
            <w:noWrap/>
            <w:vAlign w:val="bottom"/>
            <w:hideMark/>
          </w:tcPr>
          <w:p w14:paraId="385544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ADRIANA PEREIRA MARTINS</w:t>
            </w:r>
          </w:p>
        </w:tc>
        <w:tc>
          <w:tcPr>
            <w:tcW w:w="1320" w:type="dxa"/>
            <w:tcBorders>
              <w:top w:val="nil"/>
              <w:left w:val="nil"/>
              <w:bottom w:val="nil"/>
              <w:right w:val="nil"/>
            </w:tcBorders>
            <w:shd w:val="clear" w:color="auto" w:fill="auto"/>
            <w:noWrap/>
            <w:vAlign w:val="bottom"/>
            <w:hideMark/>
          </w:tcPr>
          <w:p w14:paraId="3A3E4F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88594181191</w:t>
            </w:r>
          </w:p>
        </w:tc>
        <w:tc>
          <w:tcPr>
            <w:tcW w:w="1480" w:type="dxa"/>
            <w:tcBorders>
              <w:top w:val="nil"/>
              <w:left w:val="nil"/>
              <w:bottom w:val="nil"/>
              <w:right w:val="nil"/>
            </w:tcBorders>
            <w:shd w:val="clear" w:color="auto" w:fill="auto"/>
            <w:noWrap/>
            <w:vAlign w:val="bottom"/>
            <w:hideMark/>
          </w:tcPr>
          <w:p w14:paraId="037C13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32.225,17</w:t>
            </w:r>
          </w:p>
        </w:tc>
        <w:tc>
          <w:tcPr>
            <w:tcW w:w="1900" w:type="dxa"/>
            <w:tcBorders>
              <w:top w:val="nil"/>
              <w:left w:val="nil"/>
              <w:bottom w:val="nil"/>
              <w:right w:val="nil"/>
            </w:tcBorders>
            <w:shd w:val="clear" w:color="auto" w:fill="auto"/>
            <w:noWrap/>
            <w:vAlign w:val="bottom"/>
            <w:hideMark/>
          </w:tcPr>
          <w:p w14:paraId="49F3AC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3220EC4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2634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w:t>
            </w:r>
          </w:p>
        </w:tc>
        <w:tc>
          <w:tcPr>
            <w:tcW w:w="5020" w:type="dxa"/>
            <w:tcBorders>
              <w:top w:val="nil"/>
              <w:left w:val="nil"/>
              <w:bottom w:val="nil"/>
              <w:right w:val="nil"/>
            </w:tcBorders>
            <w:shd w:val="clear" w:color="auto" w:fill="auto"/>
            <w:noWrap/>
            <w:vAlign w:val="bottom"/>
            <w:hideMark/>
          </w:tcPr>
          <w:p w14:paraId="3FC7BA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D/1/106/MASTER/J</w:t>
            </w:r>
          </w:p>
        </w:tc>
        <w:tc>
          <w:tcPr>
            <w:tcW w:w="4292" w:type="dxa"/>
            <w:tcBorders>
              <w:top w:val="nil"/>
              <w:left w:val="nil"/>
              <w:bottom w:val="nil"/>
              <w:right w:val="nil"/>
            </w:tcBorders>
            <w:shd w:val="clear" w:color="auto" w:fill="auto"/>
            <w:noWrap/>
            <w:vAlign w:val="bottom"/>
            <w:hideMark/>
          </w:tcPr>
          <w:p w14:paraId="6C5C48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ADRIANA RODRIGUES FINETO</w:t>
            </w:r>
          </w:p>
        </w:tc>
        <w:tc>
          <w:tcPr>
            <w:tcW w:w="1320" w:type="dxa"/>
            <w:tcBorders>
              <w:top w:val="nil"/>
              <w:left w:val="nil"/>
              <w:bottom w:val="nil"/>
              <w:right w:val="nil"/>
            </w:tcBorders>
            <w:shd w:val="clear" w:color="auto" w:fill="auto"/>
            <w:noWrap/>
            <w:vAlign w:val="bottom"/>
            <w:hideMark/>
          </w:tcPr>
          <w:p w14:paraId="2B5D28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18885242863</w:t>
            </w:r>
          </w:p>
        </w:tc>
        <w:tc>
          <w:tcPr>
            <w:tcW w:w="1480" w:type="dxa"/>
            <w:tcBorders>
              <w:top w:val="nil"/>
              <w:left w:val="nil"/>
              <w:bottom w:val="nil"/>
              <w:right w:val="nil"/>
            </w:tcBorders>
            <w:shd w:val="clear" w:color="auto" w:fill="auto"/>
            <w:noWrap/>
            <w:vAlign w:val="bottom"/>
            <w:hideMark/>
          </w:tcPr>
          <w:p w14:paraId="2FF443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48C7C0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5C53DA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1522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w:t>
            </w:r>
          </w:p>
        </w:tc>
        <w:tc>
          <w:tcPr>
            <w:tcW w:w="5020" w:type="dxa"/>
            <w:tcBorders>
              <w:top w:val="nil"/>
              <w:left w:val="nil"/>
              <w:bottom w:val="nil"/>
              <w:right w:val="nil"/>
            </w:tcBorders>
            <w:shd w:val="clear" w:color="auto" w:fill="auto"/>
            <w:noWrap/>
            <w:vAlign w:val="bottom"/>
            <w:hideMark/>
          </w:tcPr>
          <w:p w14:paraId="29E9D4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D/5/503/SPECIAL/C</w:t>
            </w:r>
          </w:p>
        </w:tc>
        <w:tc>
          <w:tcPr>
            <w:tcW w:w="4292" w:type="dxa"/>
            <w:tcBorders>
              <w:top w:val="nil"/>
              <w:left w:val="nil"/>
              <w:bottom w:val="nil"/>
              <w:right w:val="nil"/>
            </w:tcBorders>
            <w:shd w:val="clear" w:color="auto" w:fill="auto"/>
            <w:noWrap/>
            <w:vAlign w:val="bottom"/>
            <w:hideMark/>
          </w:tcPr>
          <w:p w14:paraId="0A9212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ADRIANE JOSE DE SOUZA</w:t>
            </w:r>
          </w:p>
        </w:tc>
        <w:tc>
          <w:tcPr>
            <w:tcW w:w="1320" w:type="dxa"/>
            <w:tcBorders>
              <w:top w:val="nil"/>
              <w:left w:val="nil"/>
              <w:bottom w:val="nil"/>
              <w:right w:val="nil"/>
            </w:tcBorders>
            <w:shd w:val="clear" w:color="auto" w:fill="auto"/>
            <w:noWrap/>
            <w:vAlign w:val="bottom"/>
            <w:hideMark/>
          </w:tcPr>
          <w:p w14:paraId="20D0FE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87273527149</w:t>
            </w:r>
          </w:p>
        </w:tc>
        <w:tc>
          <w:tcPr>
            <w:tcW w:w="1480" w:type="dxa"/>
            <w:tcBorders>
              <w:top w:val="nil"/>
              <w:left w:val="nil"/>
              <w:bottom w:val="nil"/>
              <w:right w:val="nil"/>
            </w:tcBorders>
            <w:shd w:val="clear" w:color="auto" w:fill="auto"/>
            <w:noWrap/>
            <w:vAlign w:val="bottom"/>
            <w:hideMark/>
          </w:tcPr>
          <w:p w14:paraId="0CB9A12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56.677,88</w:t>
            </w:r>
          </w:p>
        </w:tc>
        <w:tc>
          <w:tcPr>
            <w:tcW w:w="1900" w:type="dxa"/>
            <w:tcBorders>
              <w:top w:val="nil"/>
              <w:left w:val="nil"/>
              <w:bottom w:val="nil"/>
              <w:right w:val="nil"/>
            </w:tcBorders>
            <w:shd w:val="clear" w:color="auto" w:fill="auto"/>
            <w:noWrap/>
            <w:vAlign w:val="bottom"/>
            <w:hideMark/>
          </w:tcPr>
          <w:p w14:paraId="486817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62433C8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E939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w:t>
            </w:r>
          </w:p>
        </w:tc>
        <w:tc>
          <w:tcPr>
            <w:tcW w:w="5020" w:type="dxa"/>
            <w:tcBorders>
              <w:top w:val="nil"/>
              <w:left w:val="nil"/>
              <w:bottom w:val="nil"/>
              <w:right w:val="nil"/>
            </w:tcBorders>
            <w:shd w:val="clear" w:color="auto" w:fill="auto"/>
            <w:noWrap/>
            <w:vAlign w:val="bottom"/>
            <w:hideMark/>
          </w:tcPr>
          <w:p w14:paraId="6962B6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E/4/414/PREMIUM/D</w:t>
            </w:r>
          </w:p>
        </w:tc>
        <w:tc>
          <w:tcPr>
            <w:tcW w:w="4292" w:type="dxa"/>
            <w:tcBorders>
              <w:top w:val="nil"/>
              <w:left w:val="nil"/>
              <w:bottom w:val="nil"/>
              <w:right w:val="nil"/>
            </w:tcBorders>
            <w:shd w:val="clear" w:color="auto" w:fill="auto"/>
            <w:noWrap/>
            <w:vAlign w:val="bottom"/>
            <w:hideMark/>
          </w:tcPr>
          <w:p w14:paraId="0B02A4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ADRIANE LOPES DIAS</w:t>
            </w:r>
          </w:p>
        </w:tc>
        <w:tc>
          <w:tcPr>
            <w:tcW w:w="1320" w:type="dxa"/>
            <w:tcBorders>
              <w:top w:val="nil"/>
              <w:left w:val="nil"/>
              <w:bottom w:val="nil"/>
              <w:right w:val="nil"/>
            </w:tcBorders>
            <w:shd w:val="clear" w:color="auto" w:fill="auto"/>
            <w:noWrap/>
            <w:vAlign w:val="bottom"/>
            <w:hideMark/>
          </w:tcPr>
          <w:p w14:paraId="7F765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72391588100</w:t>
            </w:r>
          </w:p>
        </w:tc>
        <w:tc>
          <w:tcPr>
            <w:tcW w:w="1480" w:type="dxa"/>
            <w:tcBorders>
              <w:top w:val="nil"/>
              <w:left w:val="nil"/>
              <w:bottom w:val="nil"/>
              <w:right w:val="nil"/>
            </w:tcBorders>
            <w:shd w:val="clear" w:color="auto" w:fill="auto"/>
            <w:noWrap/>
            <w:vAlign w:val="bottom"/>
            <w:hideMark/>
          </w:tcPr>
          <w:p w14:paraId="7A9E0E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80.130,60</w:t>
            </w:r>
          </w:p>
        </w:tc>
        <w:tc>
          <w:tcPr>
            <w:tcW w:w="1900" w:type="dxa"/>
            <w:tcBorders>
              <w:top w:val="nil"/>
              <w:left w:val="nil"/>
              <w:bottom w:val="nil"/>
              <w:right w:val="nil"/>
            </w:tcBorders>
            <w:shd w:val="clear" w:color="auto" w:fill="auto"/>
            <w:noWrap/>
            <w:vAlign w:val="bottom"/>
            <w:hideMark/>
          </w:tcPr>
          <w:p w14:paraId="1CA432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25/11/2028</w:t>
            </w:r>
          </w:p>
        </w:tc>
      </w:tr>
      <w:tr w:rsidR="00B46DDA" w:rsidRPr="00B46DDA" w14:paraId="7AEA4CC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755C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w:t>
            </w:r>
          </w:p>
        </w:tc>
        <w:tc>
          <w:tcPr>
            <w:tcW w:w="5020" w:type="dxa"/>
            <w:tcBorders>
              <w:top w:val="nil"/>
              <w:left w:val="nil"/>
              <w:bottom w:val="nil"/>
              <w:right w:val="nil"/>
            </w:tcBorders>
            <w:shd w:val="clear" w:color="auto" w:fill="auto"/>
            <w:noWrap/>
            <w:vAlign w:val="bottom"/>
            <w:hideMark/>
          </w:tcPr>
          <w:p w14:paraId="595E54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G/3/301/MASTER/L</w:t>
            </w:r>
          </w:p>
        </w:tc>
        <w:tc>
          <w:tcPr>
            <w:tcW w:w="4292" w:type="dxa"/>
            <w:tcBorders>
              <w:top w:val="nil"/>
              <w:left w:val="nil"/>
              <w:bottom w:val="nil"/>
              <w:right w:val="nil"/>
            </w:tcBorders>
            <w:shd w:val="clear" w:color="auto" w:fill="auto"/>
            <w:noWrap/>
            <w:vAlign w:val="bottom"/>
            <w:hideMark/>
          </w:tcPr>
          <w:p w14:paraId="12E86B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BATISTA TOFOLO</w:t>
            </w:r>
          </w:p>
        </w:tc>
        <w:tc>
          <w:tcPr>
            <w:tcW w:w="1320" w:type="dxa"/>
            <w:tcBorders>
              <w:top w:val="nil"/>
              <w:left w:val="nil"/>
              <w:bottom w:val="nil"/>
              <w:right w:val="nil"/>
            </w:tcBorders>
            <w:shd w:val="clear" w:color="auto" w:fill="auto"/>
            <w:noWrap/>
            <w:vAlign w:val="bottom"/>
            <w:hideMark/>
          </w:tcPr>
          <w:p w14:paraId="798258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86864688100</w:t>
            </w:r>
          </w:p>
        </w:tc>
        <w:tc>
          <w:tcPr>
            <w:tcW w:w="1480" w:type="dxa"/>
            <w:tcBorders>
              <w:top w:val="nil"/>
              <w:left w:val="nil"/>
              <w:bottom w:val="nil"/>
              <w:right w:val="nil"/>
            </w:tcBorders>
            <w:shd w:val="clear" w:color="auto" w:fill="auto"/>
            <w:noWrap/>
            <w:vAlign w:val="bottom"/>
            <w:hideMark/>
          </w:tcPr>
          <w:p w14:paraId="1899EAB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13.020,90</w:t>
            </w:r>
          </w:p>
        </w:tc>
        <w:tc>
          <w:tcPr>
            <w:tcW w:w="1900" w:type="dxa"/>
            <w:tcBorders>
              <w:top w:val="nil"/>
              <w:left w:val="nil"/>
              <w:bottom w:val="nil"/>
              <w:right w:val="nil"/>
            </w:tcBorders>
            <w:shd w:val="clear" w:color="auto" w:fill="auto"/>
            <w:noWrap/>
            <w:vAlign w:val="bottom"/>
            <w:hideMark/>
          </w:tcPr>
          <w:p w14:paraId="63CE42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4093117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9017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w:t>
            </w:r>
          </w:p>
        </w:tc>
        <w:tc>
          <w:tcPr>
            <w:tcW w:w="5020" w:type="dxa"/>
            <w:tcBorders>
              <w:top w:val="nil"/>
              <w:left w:val="nil"/>
              <w:bottom w:val="nil"/>
              <w:right w:val="nil"/>
            </w:tcBorders>
            <w:shd w:val="clear" w:color="auto" w:fill="auto"/>
            <w:noWrap/>
            <w:vAlign w:val="bottom"/>
            <w:hideMark/>
          </w:tcPr>
          <w:p w14:paraId="77D426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A/T/004/MASTER/M</w:t>
            </w:r>
          </w:p>
        </w:tc>
        <w:tc>
          <w:tcPr>
            <w:tcW w:w="4292" w:type="dxa"/>
            <w:tcBorders>
              <w:top w:val="nil"/>
              <w:left w:val="nil"/>
              <w:bottom w:val="nil"/>
              <w:right w:val="nil"/>
            </w:tcBorders>
            <w:shd w:val="clear" w:color="auto" w:fill="auto"/>
            <w:noWrap/>
            <w:vAlign w:val="bottom"/>
            <w:hideMark/>
          </w:tcPr>
          <w:p w14:paraId="20DCA4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COSTA GOUVEIA</w:t>
            </w:r>
          </w:p>
        </w:tc>
        <w:tc>
          <w:tcPr>
            <w:tcW w:w="1320" w:type="dxa"/>
            <w:tcBorders>
              <w:top w:val="nil"/>
              <w:left w:val="nil"/>
              <w:bottom w:val="nil"/>
              <w:right w:val="nil"/>
            </w:tcBorders>
            <w:shd w:val="clear" w:color="auto" w:fill="auto"/>
            <w:noWrap/>
            <w:vAlign w:val="bottom"/>
            <w:hideMark/>
          </w:tcPr>
          <w:p w14:paraId="4BB0B9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03813927164</w:t>
            </w:r>
          </w:p>
        </w:tc>
        <w:tc>
          <w:tcPr>
            <w:tcW w:w="1480" w:type="dxa"/>
            <w:tcBorders>
              <w:top w:val="nil"/>
              <w:left w:val="nil"/>
              <w:bottom w:val="nil"/>
              <w:right w:val="nil"/>
            </w:tcBorders>
            <w:shd w:val="clear" w:color="auto" w:fill="auto"/>
            <w:noWrap/>
            <w:vAlign w:val="bottom"/>
            <w:hideMark/>
          </w:tcPr>
          <w:p w14:paraId="55CAFD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7659F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296DED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1192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w:t>
            </w:r>
          </w:p>
        </w:tc>
        <w:tc>
          <w:tcPr>
            <w:tcW w:w="5020" w:type="dxa"/>
            <w:tcBorders>
              <w:top w:val="nil"/>
              <w:left w:val="nil"/>
              <w:bottom w:val="nil"/>
              <w:right w:val="nil"/>
            </w:tcBorders>
            <w:shd w:val="clear" w:color="auto" w:fill="auto"/>
            <w:noWrap/>
            <w:vAlign w:val="bottom"/>
            <w:hideMark/>
          </w:tcPr>
          <w:p w14:paraId="6E336E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A/T/001/PREMIUM/K</w:t>
            </w:r>
          </w:p>
        </w:tc>
        <w:tc>
          <w:tcPr>
            <w:tcW w:w="4292" w:type="dxa"/>
            <w:tcBorders>
              <w:top w:val="nil"/>
              <w:left w:val="nil"/>
              <w:bottom w:val="nil"/>
              <w:right w:val="nil"/>
            </w:tcBorders>
            <w:shd w:val="clear" w:color="auto" w:fill="auto"/>
            <w:noWrap/>
            <w:vAlign w:val="bottom"/>
            <w:hideMark/>
          </w:tcPr>
          <w:p w14:paraId="463444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DE PAULA RODRIGUES</w:t>
            </w:r>
          </w:p>
        </w:tc>
        <w:tc>
          <w:tcPr>
            <w:tcW w:w="1320" w:type="dxa"/>
            <w:tcBorders>
              <w:top w:val="nil"/>
              <w:left w:val="nil"/>
              <w:bottom w:val="nil"/>
              <w:right w:val="nil"/>
            </w:tcBorders>
            <w:shd w:val="clear" w:color="auto" w:fill="auto"/>
            <w:noWrap/>
            <w:vAlign w:val="bottom"/>
            <w:hideMark/>
          </w:tcPr>
          <w:p w14:paraId="5E2791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01056367113</w:t>
            </w:r>
          </w:p>
        </w:tc>
        <w:tc>
          <w:tcPr>
            <w:tcW w:w="1480" w:type="dxa"/>
            <w:tcBorders>
              <w:top w:val="nil"/>
              <w:left w:val="nil"/>
              <w:bottom w:val="nil"/>
              <w:right w:val="nil"/>
            </w:tcBorders>
            <w:shd w:val="clear" w:color="auto" w:fill="auto"/>
            <w:noWrap/>
            <w:vAlign w:val="bottom"/>
            <w:hideMark/>
          </w:tcPr>
          <w:p w14:paraId="2EFEA1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798C33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7E87D8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EFA7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w:t>
            </w:r>
          </w:p>
        </w:tc>
        <w:tc>
          <w:tcPr>
            <w:tcW w:w="5020" w:type="dxa"/>
            <w:tcBorders>
              <w:top w:val="nil"/>
              <w:left w:val="nil"/>
              <w:bottom w:val="nil"/>
              <w:right w:val="nil"/>
            </w:tcBorders>
            <w:shd w:val="clear" w:color="auto" w:fill="auto"/>
            <w:noWrap/>
            <w:vAlign w:val="bottom"/>
            <w:hideMark/>
          </w:tcPr>
          <w:p w14:paraId="4503AC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D/2/203/SPECIAL/M</w:t>
            </w:r>
          </w:p>
        </w:tc>
        <w:tc>
          <w:tcPr>
            <w:tcW w:w="4292" w:type="dxa"/>
            <w:tcBorders>
              <w:top w:val="nil"/>
              <w:left w:val="nil"/>
              <w:bottom w:val="nil"/>
              <w:right w:val="nil"/>
            </w:tcBorders>
            <w:shd w:val="clear" w:color="auto" w:fill="auto"/>
            <w:noWrap/>
            <w:vAlign w:val="bottom"/>
            <w:hideMark/>
          </w:tcPr>
          <w:p w14:paraId="38FE4B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FERNANDES PARABA</w:t>
            </w:r>
          </w:p>
        </w:tc>
        <w:tc>
          <w:tcPr>
            <w:tcW w:w="1320" w:type="dxa"/>
            <w:tcBorders>
              <w:top w:val="nil"/>
              <w:left w:val="nil"/>
              <w:bottom w:val="nil"/>
              <w:right w:val="nil"/>
            </w:tcBorders>
            <w:shd w:val="clear" w:color="auto" w:fill="auto"/>
            <w:noWrap/>
            <w:vAlign w:val="bottom"/>
            <w:hideMark/>
          </w:tcPr>
          <w:p w14:paraId="0EA337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76850960130</w:t>
            </w:r>
          </w:p>
        </w:tc>
        <w:tc>
          <w:tcPr>
            <w:tcW w:w="1480" w:type="dxa"/>
            <w:tcBorders>
              <w:top w:val="nil"/>
              <w:left w:val="nil"/>
              <w:bottom w:val="nil"/>
              <w:right w:val="nil"/>
            </w:tcBorders>
            <w:shd w:val="clear" w:color="auto" w:fill="auto"/>
            <w:noWrap/>
            <w:vAlign w:val="bottom"/>
            <w:hideMark/>
          </w:tcPr>
          <w:p w14:paraId="269621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57.719,78</w:t>
            </w:r>
          </w:p>
        </w:tc>
        <w:tc>
          <w:tcPr>
            <w:tcW w:w="1900" w:type="dxa"/>
            <w:tcBorders>
              <w:top w:val="nil"/>
              <w:left w:val="nil"/>
              <w:bottom w:val="nil"/>
              <w:right w:val="nil"/>
            </w:tcBorders>
            <w:shd w:val="clear" w:color="auto" w:fill="auto"/>
            <w:noWrap/>
            <w:vAlign w:val="bottom"/>
            <w:hideMark/>
          </w:tcPr>
          <w:p w14:paraId="689284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16/01/2026</w:t>
            </w:r>
          </w:p>
        </w:tc>
      </w:tr>
      <w:tr w:rsidR="00B46DDA" w:rsidRPr="00B46DDA" w14:paraId="17A8C63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240A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w:t>
            </w:r>
          </w:p>
        </w:tc>
        <w:tc>
          <w:tcPr>
            <w:tcW w:w="5020" w:type="dxa"/>
            <w:tcBorders>
              <w:top w:val="nil"/>
              <w:left w:val="nil"/>
              <w:bottom w:val="nil"/>
              <w:right w:val="nil"/>
            </w:tcBorders>
            <w:shd w:val="clear" w:color="auto" w:fill="auto"/>
            <w:noWrap/>
            <w:vAlign w:val="bottom"/>
            <w:hideMark/>
          </w:tcPr>
          <w:p w14:paraId="3AC1BF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D/1/110/PLUS/L1</w:t>
            </w:r>
          </w:p>
        </w:tc>
        <w:tc>
          <w:tcPr>
            <w:tcW w:w="4292" w:type="dxa"/>
            <w:tcBorders>
              <w:top w:val="nil"/>
              <w:left w:val="nil"/>
              <w:bottom w:val="nil"/>
              <w:right w:val="nil"/>
            </w:tcBorders>
            <w:shd w:val="clear" w:color="auto" w:fill="auto"/>
            <w:noWrap/>
            <w:vAlign w:val="bottom"/>
            <w:hideMark/>
          </w:tcPr>
          <w:p w14:paraId="35D44F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GOMES PINHEIRO</w:t>
            </w:r>
          </w:p>
        </w:tc>
        <w:tc>
          <w:tcPr>
            <w:tcW w:w="1320" w:type="dxa"/>
            <w:tcBorders>
              <w:top w:val="nil"/>
              <w:left w:val="nil"/>
              <w:bottom w:val="nil"/>
              <w:right w:val="nil"/>
            </w:tcBorders>
            <w:shd w:val="clear" w:color="auto" w:fill="auto"/>
            <w:noWrap/>
            <w:vAlign w:val="bottom"/>
            <w:hideMark/>
          </w:tcPr>
          <w:p w14:paraId="2CED59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91855861100</w:t>
            </w:r>
          </w:p>
        </w:tc>
        <w:tc>
          <w:tcPr>
            <w:tcW w:w="1480" w:type="dxa"/>
            <w:tcBorders>
              <w:top w:val="nil"/>
              <w:left w:val="nil"/>
              <w:bottom w:val="nil"/>
              <w:right w:val="nil"/>
            </w:tcBorders>
            <w:shd w:val="clear" w:color="auto" w:fill="auto"/>
            <w:noWrap/>
            <w:vAlign w:val="bottom"/>
            <w:hideMark/>
          </w:tcPr>
          <w:p w14:paraId="2899A2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290749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FFC77B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C961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w:t>
            </w:r>
          </w:p>
        </w:tc>
        <w:tc>
          <w:tcPr>
            <w:tcW w:w="5020" w:type="dxa"/>
            <w:tcBorders>
              <w:top w:val="nil"/>
              <w:left w:val="nil"/>
              <w:bottom w:val="nil"/>
              <w:right w:val="nil"/>
            </w:tcBorders>
            <w:shd w:val="clear" w:color="auto" w:fill="auto"/>
            <w:noWrap/>
            <w:vAlign w:val="bottom"/>
            <w:hideMark/>
          </w:tcPr>
          <w:p w14:paraId="08C0BB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G/6/610/PREMIUM/C</w:t>
            </w:r>
          </w:p>
        </w:tc>
        <w:tc>
          <w:tcPr>
            <w:tcW w:w="4292" w:type="dxa"/>
            <w:tcBorders>
              <w:top w:val="nil"/>
              <w:left w:val="nil"/>
              <w:bottom w:val="nil"/>
              <w:right w:val="nil"/>
            </w:tcBorders>
            <w:shd w:val="clear" w:color="auto" w:fill="auto"/>
            <w:noWrap/>
            <w:vAlign w:val="bottom"/>
            <w:hideMark/>
          </w:tcPr>
          <w:p w14:paraId="64F4EE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JUNIOR DOS SANTOS</w:t>
            </w:r>
          </w:p>
        </w:tc>
        <w:tc>
          <w:tcPr>
            <w:tcW w:w="1320" w:type="dxa"/>
            <w:tcBorders>
              <w:top w:val="nil"/>
              <w:left w:val="nil"/>
              <w:bottom w:val="nil"/>
              <w:right w:val="nil"/>
            </w:tcBorders>
            <w:shd w:val="clear" w:color="auto" w:fill="auto"/>
            <w:noWrap/>
            <w:vAlign w:val="bottom"/>
            <w:hideMark/>
          </w:tcPr>
          <w:p w14:paraId="2365C2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06343389601</w:t>
            </w:r>
          </w:p>
        </w:tc>
        <w:tc>
          <w:tcPr>
            <w:tcW w:w="1480" w:type="dxa"/>
            <w:tcBorders>
              <w:top w:val="nil"/>
              <w:left w:val="nil"/>
              <w:bottom w:val="nil"/>
              <w:right w:val="nil"/>
            </w:tcBorders>
            <w:shd w:val="clear" w:color="auto" w:fill="auto"/>
            <w:noWrap/>
            <w:vAlign w:val="bottom"/>
            <w:hideMark/>
          </w:tcPr>
          <w:p w14:paraId="11D455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89.993,73</w:t>
            </w:r>
          </w:p>
        </w:tc>
        <w:tc>
          <w:tcPr>
            <w:tcW w:w="1900" w:type="dxa"/>
            <w:tcBorders>
              <w:top w:val="nil"/>
              <w:left w:val="nil"/>
              <w:bottom w:val="nil"/>
              <w:right w:val="nil"/>
            </w:tcBorders>
            <w:shd w:val="clear" w:color="auto" w:fill="auto"/>
            <w:noWrap/>
            <w:vAlign w:val="bottom"/>
            <w:hideMark/>
          </w:tcPr>
          <w:p w14:paraId="19CE07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15/02/2029</w:t>
            </w:r>
          </w:p>
        </w:tc>
      </w:tr>
      <w:tr w:rsidR="00B46DDA" w:rsidRPr="00B46DDA" w14:paraId="66522D3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8A4D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w:t>
            </w:r>
          </w:p>
        </w:tc>
        <w:tc>
          <w:tcPr>
            <w:tcW w:w="5020" w:type="dxa"/>
            <w:tcBorders>
              <w:top w:val="nil"/>
              <w:left w:val="nil"/>
              <w:bottom w:val="nil"/>
              <w:right w:val="nil"/>
            </w:tcBorders>
            <w:shd w:val="clear" w:color="auto" w:fill="auto"/>
            <w:noWrap/>
            <w:vAlign w:val="bottom"/>
            <w:hideMark/>
          </w:tcPr>
          <w:p w14:paraId="4BBAB8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E/4/405/PREMIUM/L</w:t>
            </w:r>
          </w:p>
        </w:tc>
        <w:tc>
          <w:tcPr>
            <w:tcW w:w="4292" w:type="dxa"/>
            <w:tcBorders>
              <w:top w:val="nil"/>
              <w:left w:val="nil"/>
              <w:bottom w:val="nil"/>
              <w:right w:val="nil"/>
            </w:tcBorders>
            <w:shd w:val="clear" w:color="auto" w:fill="auto"/>
            <w:noWrap/>
            <w:vAlign w:val="bottom"/>
            <w:hideMark/>
          </w:tcPr>
          <w:p w14:paraId="55514C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NUNES DE SOUZA MARTINS</w:t>
            </w:r>
          </w:p>
        </w:tc>
        <w:tc>
          <w:tcPr>
            <w:tcW w:w="1320" w:type="dxa"/>
            <w:tcBorders>
              <w:top w:val="nil"/>
              <w:left w:val="nil"/>
              <w:bottom w:val="nil"/>
              <w:right w:val="nil"/>
            </w:tcBorders>
            <w:shd w:val="clear" w:color="auto" w:fill="auto"/>
            <w:noWrap/>
            <w:vAlign w:val="bottom"/>
            <w:hideMark/>
          </w:tcPr>
          <w:p w14:paraId="2B02A9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00570614163</w:t>
            </w:r>
          </w:p>
        </w:tc>
        <w:tc>
          <w:tcPr>
            <w:tcW w:w="1480" w:type="dxa"/>
            <w:tcBorders>
              <w:top w:val="nil"/>
              <w:left w:val="nil"/>
              <w:bottom w:val="nil"/>
              <w:right w:val="nil"/>
            </w:tcBorders>
            <w:shd w:val="clear" w:color="auto" w:fill="auto"/>
            <w:noWrap/>
            <w:vAlign w:val="bottom"/>
            <w:hideMark/>
          </w:tcPr>
          <w:p w14:paraId="202E54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48.423,51</w:t>
            </w:r>
          </w:p>
        </w:tc>
        <w:tc>
          <w:tcPr>
            <w:tcW w:w="1900" w:type="dxa"/>
            <w:tcBorders>
              <w:top w:val="nil"/>
              <w:left w:val="nil"/>
              <w:bottom w:val="nil"/>
              <w:right w:val="nil"/>
            </w:tcBorders>
            <w:shd w:val="clear" w:color="auto" w:fill="auto"/>
            <w:noWrap/>
            <w:vAlign w:val="bottom"/>
            <w:hideMark/>
          </w:tcPr>
          <w:p w14:paraId="2C7D84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15/02/2027</w:t>
            </w:r>
          </w:p>
        </w:tc>
      </w:tr>
      <w:tr w:rsidR="00B46DDA" w:rsidRPr="00B46DDA" w14:paraId="745FD04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9DB9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w:t>
            </w:r>
          </w:p>
        </w:tc>
        <w:tc>
          <w:tcPr>
            <w:tcW w:w="5020" w:type="dxa"/>
            <w:tcBorders>
              <w:top w:val="nil"/>
              <w:left w:val="nil"/>
              <w:bottom w:val="nil"/>
              <w:right w:val="nil"/>
            </w:tcBorders>
            <w:shd w:val="clear" w:color="auto" w:fill="auto"/>
            <w:noWrap/>
            <w:vAlign w:val="bottom"/>
            <w:hideMark/>
          </w:tcPr>
          <w:p w14:paraId="32D0FD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D/2/202/SPECIAL/F</w:t>
            </w:r>
          </w:p>
        </w:tc>
        <w:tc>
          <w:tcPr>
            <w:tcW w:w="4292" w:type="dxa"/>
            <w:tcBorders>
              <w:top w:val="nil"/>
              <w:left w:val="nil"/>
              <w:bottom w:val="nil"/>
              <w:right w:val="nil"/>
            </w:tcBorders>
            <w:shd w:val="clear" w:color="auto" w:fill="auto"/>
            <w:noWrap/>
            <w:vAlign w:val="bottom"/>
            <w:hideMark/>
          </w:tcPr>
          <w:p w14:paraId="1691EA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RODRIGUES GALHA</w:t>
            </w:r>
          </w:p>
        </w:tc>
        <w:tc>
          <w:tcPr>
            <w:tcW w:w="1320" w:type="dxa"/>
            <w:tcBorders>
              <w:top w:val="nil"/>
              <w:left w:val="nil"/>
              <w:bottom w:val="nil"/>
              <w:right w:val="nil"/>
            </w:tcBorders>
            <w:shd w:val="clear" w:color="auto" w:fill="auto"/>
            <w:noWrap/>
            <w:vAlign w:val="bottom"/>
            <w:hideMark/>
          </w:tcPr>
          <w:p w14:paraId="76DE42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00903487101</w:t>
            </w:r>
          </w:p>
        </w:tc>
        <w:tc>
          <w:tcPr>
            <w:tcW w:w="1480" w:type="dxa"/>
            <w:tcBorders>
              <w:top w:val="nil"/>
              <w:left w:val="nil"/>
              <w:bottom w:val="nil"/>
              <w:right w:val="nil"/>
            </w:tcBorders>
            <w:shd w:val="clear" w:color="auto" w:fill="auto"/>
            <w:noWrap/>
            <w:vAlign w:val="bottom"/>
            <w:hideMark/>
          </w:tcPr>
          <w:p w14:paraId="47B9BB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41.620,11</w:t>
            </w:r>
          </w:p>
        </w:tc>
        <w:tc>
          <w:tcPr>
            <w:tcW w:w="1900" w:type="dxa"/>
            <w:tcBorders>
              <w:top w:val="nil"/>
              <w:left w:val="nil"/>
              <w:bottom w:val="nil"/>
              <w:right w:val="nil"/>
            </w:tcBorders>
            <w:shd w:val="clear" w:color="auto" w:fill="auto"/>
            <w:noWrap/>
            <w:vAlign w:val="bottom"/>
            <w:hideMark/>
          </w:tcPr>
          <w:p w14:paraId="3B6031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3360C5D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C556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w:t>
            </w:r>
          </w:p>
        </w:tc>
        <w:tc>
          <w:tcPr>
            <w:tcW w:w="5020" w:type="dxa"/>
            <w:tcBorders>
              <w:top w:val="nil"/>
              <w:left w:val="nil"/>
              <w:bottom w:val="nil"/>
              <w:right w:val="nil"/>
            </w:tcBorders>
            <w:shd w:val="clear" w:color="auto" w:fill="auto"/>
            <w:noWrap/>
            <w:vAlign w:val="bottom"/>
            <w:hideMark/>
          </w:tcPr>
          <w:p w14:paraId="1F890E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C/T/002/MASTER/E</w:t>
            </w:r>
          </w:p>
        </w:tc>
        <w:tc>
          <w:tcPr>
            <w:tcW w:w="4292" w:type="dxa"/>
            <w:tcBorders>
              <w:top w:val="nil"/>
              <w:left w:val="nil"/>
              <w:bottom w:val="nil"/>
              <w:right w:val="nil"/>
            </w:tcBorders>
            <w:shd w:val="clear" w:color="auto" w:fill="auto"/>
            <w:noWrap/>
            <w:vAlign w:val="bottom"/>
            <w:hideMark/>
          </w:tcPr>
          <w:p w14:paraId="67F226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RODRIGUES SANTOS</w:t>
            </w:r>
          </w:p>
        </w:tc>
        <w:tc>
          <w:tcPr>
            <w:tcW w:w="1320" w:type="dxa"/>
            <w:tcBorders>
              <w:top w:val="nil"/>
              <w:left w:val="nil"/>
              <w:bottom w:val="nil"/>
              <w:right w:val="nil"/>
            </w:tcBorders>
            <w:shd w:val="clear" w:color="auto" w:fill="auto"/>
            <w:noWrap/>
            <w:vAlign w:val="bottom"/>
            <w:hideMark/>
          </w:tcPr>
          <w:p w14:paraId="4FBF89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10317242652</w:t>
            </w:r>
          </w:p>
        </w:tc>
        <w:tc>
          <w:tcPr>
            <w:tcW w:w="1480" w:type="dxa"/>
            <w:tcBorders>
              <w:top w:val="nil"/>
              <w:left w:val="nil"/>
              <w:bottom w:val="nil"/>
              <w:right w:val="nil"/>
            </w:tcBorders>
            <w:shd w:val="clear" w:color="auto" w:fill="auto"/>
            <w:noWrap/>
            <w:vAlign w:val="bottom"/>
            <w:hideMark/>
          </w:tcPr>
          <w:p w14:paraId="020276D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66.630,47</w:t>
            </w:r>
          </w:p>
        </w:tc>
        <w:tc>
          <w:tcPr>
            <w:tcW w:w="1900" w:type="dxa"/>
            <w:tcBorders>
              <w:top w:val="nil"/>
              <w:left w:val="nil"/>
              <w:bottom w:val="nil"/>
              <w:right w:val="nil"/>
            </w:tcBorders>
            <w:shd w:val="clear" w:color="auto" w:fill="auto"/>
            <w:noWrap/>
            <w:vAlign w:val="bottom"/>
            <w:hideMark/>
          </w:tcPr>
          <w:p w14:paraId="339698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2491348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938D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w:t>
            </w:r>
          </w:p>
        </w:tc>
        <w:tc>
          <w:tcPr>
            <w:tcW w:w="5020" w:type="dxa"/>
            <w:tcBorders>
              <w:top w:val="nil"/>
              <w:left w:val="nil"/>
              <w:bottom w:val="nil"/>
              <w:right w:val="nil"/>
            </w:tcBorders>
            <w:shd w:val="clear" w:color="auto" w:fill="auto"/>
            <w:noWrap/>
            <w:vAlign w:val="bottom"/>
            <w:hideMark/>
          </w:tcPr>
          <w:p w14:paraId="1198BB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E/1/114/PLUS/I2</w:t>
            </w:r>
          </w:p>
        </w:tc>
        <w:tc>
          <w:tcPr>
            <w:tcW w:w="4292" w:type="dxa"/>
            <w:tcBorders>
              <w:top w:val="nil"/>
              <w:left w:val="nil"/>
              <w:bottom w:val="nil"/>
              <w:right w:val="nil"/>
            </w:tcBorders>
            <w:shd w:val="clear" w:color="auto" w:fill="auto"/>
            <w:noWrap/>
            <w:vAlign w:val="bottom"/>
            <w:hideMark/>
          </w:tcPr>
          <w:p w14:paraId="2B5BC3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SANTOS DE SOUZA</w:t>
            </w:r>
          </w:p>
        </w:tc>
        <w:tc>
          <w:tcPr>
            <w:tcW w:w="1320" w:type="dxa"/>
            <w:tcBorders>
              <w:top w:val="nil"/>
              <w:left w:val="nil"/>
              <w:bottom w:val="nil"/>
              <w:right w:val="nil"/>
            </w:tcBorders>
            <w:shd w:val="clear" w:color="auto" w:fill="auto"/>
            <w:noWrap/>
            <w:vAlign w:val="bottom"/>
            <w:hideMark/>
          </w:tcPr>
          <w:p w14:paraId="7A5C83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05354342600</w:t>
            </w:r>
          </w:p>
        </w:tc>
        <w:tc>
          <w:tcPr>
            <w:tcW w:w="1480" w:type="dxa"/>
            <w:tcBorders>
              <w:top w:val="nil"/>
              <w:left w:val="nil"/>
              <w:bottom w:val="nil"/>
              <w:right w:val="nil"/>
            </w:tcBorders>
            <w:shd w:val="clear" w:color="auto" w:fill="auto"/>
            <w:noWrap/>
            <w:vAlign w:val="bottom"/>
            <w:hideMark/>
          </w:tcPr>
          <w:p w14:paraId="4A3FB8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099141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2EAC7DD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9A19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51</w:t>
            </w:r>
          </w:p>
        </w:tc>
        <w:tc>
          <w:tcPr>
            <w:tcW w:w="5020" w:type="dxa"/>
            <w:tcBorders>
              <w:top w:val="nil"/>
              <w:left w:val="nil"/>
              <w:bottom w:val="nil"/>
              <w:right w:val="nil"/>
            </w:tcBorders>
            <w:shd w:val="clear" w:color="auto" w:fill="auto"/>
            <w:noWrap/>
            <w:vAlign w:val="bottom"/>
            <w:hideMark/>
          </w:tcPr>
          <w:p w14:paraId="3FE294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C/T/007/MASTER/H</w:t>
            </w:r>
          </w:p>
        </w:tc>
        <w:tc>
          <w:tcPr>
            <w:tcW w:w="4292" w:type="dxa"/>
            <w:tcBorders>
              <w:top w:val="nil"/>
              <w:left w:val="nil"/>
              <w:bottom w:val="nil"/>
              <w:right w:val="nil"/>
            </w:tcBorders>
            <w:shd w:val="clear" w:color="auto" w:fill="auto"/>
            <w:noWrap/>
            <w:vAlign w:val="bottom"/>
            <w:hideMark/>
          </w:tcPr>
          <w:p w14:paraId="72749E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SOUZA DE OLIVEIRA</w:t>
            </w:r>
          </w:p>
        </w:tc>
        <w:tc>
          <w:tcPr>
            <w:tcW w:w="1320" w:type="dxa"/>
            <w:tcBorders>
              <w:top w:val="nil"/>
              <w:left w:val="nil"/>
              <w:bottom w:val="nil"/>
              <w:right w:val="nil"/>
            </w:tcBorders>
            <w:shd w:val="clear" w:color="auto" w:fill="auto"/>
            <w:noWrap/>
            <w:vAlign w:val="bottom"/>
            <w:hideMark/>
          </w:tcPr>
          <w:p w14:paraId="7EF156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07852696651</w:t>
            </w:r>
          </w:p>
        </w:tc>
        <w:tc>
          <w:tcPr>
            <w:tcW w:w="1480" w:type="dxa"/>
            <w:tcBorders>
              <w:top w:val="nil"/>
              <w:left w:val="nil"/>
              <w:bottom w:val="nil"/>
              <w:right w:val="nil"/>
            </w:tcBorders>
            <w:shd w:val="clear" w:color="auto" w:fill="auto"/>
            <w:noWrap/>
            <w:vAlign w:val="bottom"/>
            <w:hideMark/>
          </w:tcPr>
          <w:p w14:paraId="0B881A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19.270,02</w:t>
            </w:r>
          </w:p>
        </w:tc>
        <w:tc>
          <w:tcPr>
            <w:tcW w:w="1900" w:type="dxa"/>
            <w:tcBorders>
              <w:top w:val="nil"/>
              <w:left w:val="nil"/>
              <w:bottom w:val="nil"/>
              <w:right w:val="nil"/>
            </w:tcBorders>
            <w:shd w:val="clear" w:color="auto" w:fill="auto"/>
            <w:noWrap/>
            <w:vAlign w:val="bottom"/>
            <w:hideMark/>
          </w:tcPr>
          <w:p w14:paraId="7F7E63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7EA293C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6561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w:t>
            </w:r>
          </w:p>
        </w:tc>
        <w:tc>
          <w:tcPr>
            <w:tcW w:w="5020" w:type="dxa"/>
            <w:tcBorders>
              <w:top w:val="nil"/>
              <w:left w:val="nil"/>
              <w:bottom w:val="nil"/>
              <w:right w:val="nil"/>
            </w:tcBorders>
            <w:shd w:val="clear" w:color="auto" w:fill="auto"/>
            <w:noWrap/>
            <w:vAlign w:val="bottom"/>
            <w:hideMark/>
          </w:tcPr>
          <w:p w14:paraId="0E62D9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A/3/303/SPECIAL/K</w:t>
            </w:r>
          </w:p>
        </w:tc>
        <w:tc>
          <w:tcPr>
            <w:tcW w:w="4292" w:type="dxa"/>
            <w:tcBorders>
              <w:top w:val="nil"/>
              <w:left w:val="nil"/>
              <w:bottom w:val="nil"/>
              <w:right w:val="nil"/>
            </w:tcBorders>
            <w:shd w:val="clear" w:color="auto" w:fill="auto"/>
            <w:noWrap/>
            <w:vAlign w:val="bottom"/>
            <w:hideMark/>
          </w:tcPr>
          <w:p w14:paraId="0135BE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ADRIELY APARECIDA SILVA SANTOS NASCIMENTO</w:t>
            </w:r>
          </w:p>
        </w:tc>
        <w:tc>
          <w:tcPr>
            <w:tcW w:w="1320" w:type="dxa"/>
            <w:tcBorders>
              <w:top w:val="nil"/>
              <w:left w:val="nil"/>
              <w:bottom w:val="nil"/>
              <w:right w:val="nil"/>
            </w:tcBorders>
            <w:shd w:val="clear" w:color="auto" w:fill="auto"/>
            <w:noWrap/>
            <w:vAlign w:val="bottom"/>
            <w:hideMark/>
          </w:tcPr>
          <w:p w14:paraId="05CBA2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03792895129</w:t>
            </w:r>
          </w:p>
        </w:tc>
        <w:tc>
          <w:tcPr>
            <w:tcW w:w="1480" w:type="dxa"/>
            <w:tcBorders>
              <w:top w:val="nil"/>
              <w:left w:val="nil"/>
              <w:bottom w:val="nil"/>
              <w:right w:val="nil"/>
            </w:tcBorders>
            <w:shd w:val="clear" w:color="auto" w:fill="auto"/>
            <w:noWrap/>
            <w:vAlign w:val="bottom"/>
            <w:hideMark/>
          </w:tcPr>
          <w:p w14:paraId="703334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56.903,04</w:t>
            </w:r>
          </w:p>
        </w:tc>
        <w:tc>
          <w:tcPr>
            <w:tcW w:w="1900" w:type="dxa"/>
            <w:tcBorders>
              <w:top w:val="nil"/>
              <w:left w:val="nil"/>
              <w:bottom w:val="nil"/>
              <w:right w:val="nil"/>
            </w:tcBorders>
            <w:shd w:val="clear" w:color="auto" w:fill="auto"/>
            <w:noWrap/>
            <w:vAlign w:val="bottom"/>
            <w:hideMark/>
          </w:tcPr>
          <w:p w14:paraId="777C82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83C1D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0C6A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w:t>
            </w:r>
          </w:p>
        </w:tc>
        <w:tc>
          <w:tcPr>
            <w:tcW w:w="5020" w:type="dxa"/>
            <w:tcBorders>
              <w:top w:val="nil"/>
              <w:left w:val="nil"/>
              <w:bottom w:val="nil"/>
              <w:right w:val="nil"/>
            </w:tcBorders>
            <w:shd w:val="clear" w:color="auto" w:fill="auto"/>
            <w:noWrap/>
            <w:vAlign w:val="bottom"/>
            <w:hideMark/>
          </w:tcPr>
          <w:p w14:paraId="7D4D3B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G/4/407/MASTER/J</w:t>
            </w:r>
          </w:p>
        </w:tc>
        <w:tc>
          <w:tcPr>
            <w:tcW w:w="4292" w:type="dxa"/>
            <w:tcBorders>
              <w:top w:val="nil"/>
              <w:left w:val="nil"/>
              <w:bottom w:val="nil"/>
              <w:right w:val="nil"/>
            </w:tcBorders>
            <w:shd w:val="clear" w:color="auto" w:fill="auto"/>
            <w:noWrap/>
            <w:vAlign w:val="bottom"/>
            <w:hideMark/>
          </w:tcPr>
          <w:p w14:paraId="16E05D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AGLEIDEMIR KATIO ALVES DA SILVA RODRIGUE</w:t>
            </w:r>
          </w:p>
        </w:tc>
        <w:tc>
          <w:tcPr>
            <w:tcW w:w="1320" w:type="dxa"/>
            <w:tcBorders>
              <w:top w:val="nil"/>
              <w:left w:val="nil"/>
              <w:bottom w:val="nil"/>
              <w:right w:val="nil"/>
            </w:tcBorders>
            <w:shd w:val="clear" w:color="auto" w:fill="auto"/>
            <w:noWrap/>
            <w:vAlign w:val="bottom"/>
            <w:hideMark/>
          </w:tcPr>
          <w:p w14:paraId="387400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03626551628</w:t>
            </w:r>
          </w:p>
        </w:tc>
        <w:tc>
          <w:tcPr>
            <w:tcW w:w="1480" w:type="dxa"/>
            <w:tcBorders>
              <w:top w:val="nil"/>
              <w:left w:val="nil"/>
              <w:bottom w:val="nil"/>
              <w:right w:val="nil"/>
            </w:tcBorders>
            <w:shd w:val="clear" w:color="auto" w:fill="auto"/>
            <w:noWrap/>
            <w:vAlign w:val="bottom"/>
            <w:hideMark/>
          </w:tcPr>
          <w:p w14:paraId="55448F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20.044,67</w:t>
            </w:r>
          </w:p>
        </w:tc>
        <w:tc>
          <w:tcPr>
            <w:tcW w:w="1900" w:type="dxa"/>
            <w:tcBorders>
              <w:top w:val="nil"/>
              <w:left w:val="nil"/>
              <w:bottom w:val="nil"/>
              <w:right w:val="nil"/>
            </w:tcBorders>
            <w:shd w:val="clear" w:color="auto" w:fill="auto"/>
            <w:noWrap/>
            <w:vAlign w:val="bottom"/>
            <w:hideMark/>
          </w:tcPr>
          <w:p w14:paraId="423F7A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3E502C5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333A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w:t>
            </w:r>
          </w:p>
        </w:tc>
        <w:tc>
          <w:tcPr>
            <w:tcW w:w="5020" w:type="dxa"/>
            <w:tcBorders>
              <w:top w:val="nil"/>
              <w:left w:val="nil"/>
              <w:bottom w:val="nil"/>
              <w:right w:val="nil"/>
            </w:tcBorders>
            <w:shd w:val="clear" w:color="auto" w:fill="auto"/>
            <w:noWrap/>
            <w:vAlign w:val="bottom"/>
            <w:hideMark/>
          </w:tcPr>
          <w:p w14:paraId="2966F5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C/T/005/SPECIAL/F</w:t>
            </w:r>
          </w:p>
        </w:tc>
        <w:tc>
          <w:tcPr>
            <w:tcW w:w="4292" w:type="dxa"/>
            <w:tcBorders>
              <w:top w:val="nil"/>
              <w:left w:val="nil"/>
              <w:bottom w:val="nil"/>
              <w:right w:val="nil"/>
            </w:tcBorders>
            <w:shd w:val="clear" w:color="auto" w:fill="auto"/>
            <w:noWrap/>
            <w:vAlign w:val="bottom"/>
            <w:hideMark/>
          </w:tcPr>
          <w:p w14:paraId="6DD2C9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AGNALDO ROBERTO DE SOUSA</w:t>
            </w:r>
          </w:p>
        </w:tc>
        <w:tc>
          <w:tcPr>
            <w:tcW w:w="1320" w:type="dxa"/>
            <w:tcBorders>
              <w:top w:val="nil"/>
              <w:left w:val="nil"/>
              <w:bottom w:val="nil"/>
              <w:right w:val="nil"/>
            </w:tcBorders>
            <w:shd w:val="clear" w:color="auto" w:fill="auto"/>
            <w:noWrap/>
            <w:vAlign w:val="bottom"/>
            <w:hideMark/>
          </w:tcPr>
          <w:p w14:paraId="4A96DF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95323830182</w:t>
            </w:r>
          </w:p>
        </w:tc>
        <w:tc>
          <w:tcPr>
            <w:tcW w:w="1480" w:type="dxa"/>
            <w:tcBorders>
              <w:top w:val="nil"/>
              <w:left w:val="nil"/>
              <w:bottom w:val="nil"/>
              <w:right w:val="nil"/>
            </w:tcBorders>
            <w:shd w:val="clear" w:color="auto" w:fill="auto"/>
            <w:noWrap/>
            <w:vAlign w:val="bottom"/>
            <w:hideMark/>
          </w:tcPr>
          <w:p w14:paraId="18FE99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7A62E0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53E383A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C129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w:t>
            </w:r>
          </w:p>
        </w:tc>
        <w:tc>
          <w:tcPr>
            <w:tcW w:w="5020" w:type="dxa"/>
            <w:tcBorders>
              <w:top w:val="nil"/>
              <w:left w:val="nil"/>
              <w:bottom w:val="nil"/>
              <w:right w:val="nil"/>
            </w:tcBorders>
            <w:shd w:val="clear" w:color="auto" w:fill="auto"/>
            <w:noWrap/>
            <w:vAlign w:val="bottom"/>
            <w:hideMark/>
          </w:tcPr>
          <w:p w14:paraId="216863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E/T/001/SPECIAL/B</w:t>
            </w:r>
          </w:p>
        </w:tc>
        <w:tc>
          <w:tcPr>
            <w:tcW w:w="4292" w:type="dxa"/>
            <w:tcBorders>
              <w:top w:val="nil"/>
              <w:left w:val="nil"/>
              <w:bottom w:val="nil"/>
              <w:right w:val="nil"/>
            </w:tcBorders>
            <w:shd w:val="clear" w:color="auto" w:fill="auto"/>
            <w:noWrap/>
            <w:vAlign w:val="bottom"/>
            <w:hideMark/>
          </w:tcPr>
          <w:p w14:paraId="3CCAAC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AGUINALDO JOSE DE SOUZA AMORIM</w:t>
            </w:r>
          </w:p>
        </w:tc>
        <w:tc>
          <w:tcPr>
            <w:tcW w:w="1320" w:type="dxa"/>
            <w:tcBorders>
              <w:top w:val="nil"/>
              <w:left w:val="nil"/>
              <w:bottom w:val="nil"/>
              <w:right w:val="nil"/>
            </w:tcBorders>
            <w:shd w:val="clear" w:color="auto" w:fill="auto"/>
            <w:noWrap/>
            <w:vAlign w:val="bottom"/>
            <w:hideMark/>
          </w:tcPr>
          <w:p w14:paraId="464D9C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03542834645</w:t>
            </w:r>
          </w:p>
        </w:tc>
        <w:tc>
          <w:tcPr>
            <w:tcW w:w="1480" w:type="dxa"/>
            <w:tcBorders>
              <w:top w:val="nil"/>
              <w:left w:val="nil"/>
              <w:bottom w:val="nil"/>
              <w:right w:val="nil"/>
            </w:tcBorders>
            <w:shd w:val="clear" w:color="auto" w:fill="auto"/>
            <w:noWrap/>
            <w:vAlign w:val="bottom"/>
            <w:hideMark/>
          </w:tcPr>
          <w:p w14:paraId="2A89A3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31.522,87</w:t>
            </w:r>
          </w:p>
        </w:tc>
        <w:tc>
          <w:tcPr>
            <w:tcW w:w="1900" w:type="dxa"/>
            <w:tcBorders>
              <w:top w:val="nil"/>
              <w:left w:val="nil"/>
              <w:bottom w:val="nil"/>
              <w:right w:val="nil"/>
            </w:tcBorders>
            <w:shd w:val="clear" w:color="auto" w:fill="auto"/>
            <w:noWrap/>
            <w:vAlign w:val="bottom"/>
            <w:hideMark/>
          </w:tcPr>
          <w:p w14:paraId="7D557E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5EFB5D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3EF8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w:t>
            </w:r>
          </w:p>
        </w:tc>
        <w:tc>
          <w:tcPr>
            <w:tcW w:w="5020" w:type="dxa"/>
            <w:tcBorders>
              <w:top w:val="nil"/>
              <w:left w:val="nil"/>
              <w:bottom w:val="nil"/>
              <w:right w:val="nil"/>
            </w:tcBorders>
            <w:shd w:val="clear" w:color="auto" w:fill="auto"/>
            <w:noWrap/>
            <w:vAlign w:val="bottom"/>
            <w:hideMark/>
          </w:tcPr>
          <w:p w14:paraId="3CCBA9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E/1/114/PLUS/F1</w:t>
            </w:r>
          </w:p>
        </w:tc>
        <w:tc>
          <w:tcPr>
            <w:tcW w:w="4292" w:type="dxa"/>
            <w:tcBorders>
              <w:top w:val="nil"/>
              <w:left w:val="nil"/>
              <w:bottom w:val="nil"/>
              <w:right w:val="nil"/>
            </w:tcBorders>
            <w:shd w:val="clear" w:color="auto" w:fill="auto"/>
            <w:noWrap/>
            <w:vAlign w:val="bottom"/>
            <w:hideMark/>
          </w:tcPr>
          <w:p w14:paraId="6C30CF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AILTON GOULARTE DOS SANTOS</w:t>
            </w:r>
          </w:p>
        </w:tc>
        <w:tc>
          <w:tcPr>
            <w:tcW w:w="1320" w:type="dxa"/>
            <w:tcBorders>
              <w:top w:val="nil"/>
              <w:left w:val="nil"/>
              <w:bottom w:val="nil"/>
              <w:right w:val="nil"/>
            </w:tcBorders>
            <w:shd w:val="clear" w:color="auto" w:fill="auto"/>
            <w:noWrap/>
            <w:vAlign w:val="bottom"/>
            <w:hideMark/>
          </w:tcPr>
          <w:p w14:paraId="27A3FD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02744307971</w:t>
            </w:r>
          </w:p>
        </w:tc>
        <w:tc>
          <w:tcPr>
            <w:tcW w:w="1480" w:type="dxa"/>
            <w:tcBorders>
              <w:top w:val="nil"/>
              <w:left w:val="nil"/>
              <w:bottom w:val="nil"/>
              <w:right w:val="nil"/>
            </w:tcBorders>
            <w:shd w:val="clear" w:color="auto" w:fill="auto"/>
            <w:noWrap/>
            <w:vAlign w:val="bottom"/>
            <w:hideMark/>
          </w:tcPr>
          <w:p w14:paraId="595030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15.640,77</w:t>
            </w:r>
          </w:p>
        </w:tc>
        <w:tc>
          <w:tcPr>
            <w:tcW w:w="1900" w:type="dxa"/>
            <w:tcBorders>
              <w:top w:val="nil"/>
              <w:left w:val="nil"/>
              <w:bottom w:val="nil"/>
              <w:right w:val="nil"/>
            </w:tcBorders>
            <w:shd w:val="clear" w:color="auto" w:fill="auto"/>
            <w:noWrap/>
            <w:vAlign w:val="bottom"/>
            <w:hideMark/>
          </w:tcPr>
          <w:p w14:paraId="746197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35D001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42EC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w:t>
            </w:r>
          </w:p>
        </w:tc>
        <w:tc>
          <w:tcPr>
            <w:tcW w:w="5020" w:type="dxa"/>
            <w:tcBorders>
              <w:top w:val="nil"/>
              <w:left w:val="nil"/>
              <w:bottom w:val="nil"/>
              <w:right w:val="nil"/>
            </w:tcBorders>
            <w:shd w:val="clear" w:color="auto" w:fill="auto"/>
            <w:noWrap/>
            <w:vAlign w:val="bottom"/>
            <w:hideMark/>
          </w:tcPr>
          <w:p w14:paraId="5E8671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D/2/207/MASTER/L</w:t>
            </w:r>
          </w:p>
        </w:tc>
        <w:tc>
          <w:tcPr>
            <w:tcW w:w="4292" w:type="dxa"/>
            <w:tcBorders>
              <w:top w:val="nil"/>
              <w:left w:val="nil"/>
              <w:bottom w:val="nil"/>
              <w:right w:val="nil"/>
            </w:tcBorders>
            <w:shd w:val="clear" w:color="auto" w:fill="auto"/>
            <w:noWrap/>
            <w:vAlign w:val="bottom"/>
            <w:hideMark/>
          </w:tcPr>
          <w:p w14:paraId="66B61A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AILTON MARCIO DE LIMA</w:t>
            </w:r>
          </w:p>
        </w:tc>
        <w:tc>
          <w:tcPr>
            <w:tcW w:w="1320" w:type="dxa"/>
            <w:tcBorders>
              <w:top w:val="nil"/>
              <w:left w:val="nil"/>
              <w:bottom w:val="nil"/>
              <w:right w:val="nil"/>
            </w:tcBorders>
            <w:shd w:val="clear" w:color="auto" w:fill="auto"/>
            <w:noWrap/>
            <w:vAlign w:val="bottom"/>
            <w:hideMark/>
          </w:tcPr>
          <w:p w14:paraId="732D07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71551263149</w:t>
            </w:r>
          </w:p>
        </w:tc>
        <w:tc>
          <w:tcPr>
            <w:tcW w:w="1480" w:type="dxa"/>
            <w:tcBorders>
              <w:top w:val="nil"/>
              <w:left w:val="nil"/>
              <w:bottom w:val="nil"/>
              <w:right w:val="nil"/>
            </w:tcBorders>
            <w:shd w:val="clear" w:color="auto" w:fill="auto"/>
            <w:noWrap/>
            <w:vAlign w:val="bottom"/>
            <w:hideMark/>
          </w:tcPr>
          <w:p w14:paraId="2195D0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79.905,85</w:t>
            </w:r>
          </w:p>
        </w:tc>
        <w:tc>
          <w:tcPr>
            <w:tcW w:w="1900" w:type="dxa"/>
            <w:tcBorders>
              <w:top w:val="nil"/>
              <w:left w:val="nil"/>
              <w:bottom w:val="nil"/>
              <w:right w:val="nil"/>
            </w:tcBorders>
            <w:shd w:val="clear" w:color="auto" w:fill="auto"/>
            <w:noWrap/>
            <w:vAlign w:val="bottom"/>
            <w:hideMark/>
          </w:tcPr>
          <w:p w14:paraId="0B617B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12/06/2028</w:t>
            </w:r>
          </w:p>
        </w:tc>
      </w:tr>
      <w:tr w:rsidR="00B46DDA" w:rsidRPr="00B46DDA" w14:paraId="1F695B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CD4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w:t>
            </w:r>
          </w:p>
        </w:tc>
        <w:tc>
          <w:tcPr>
            <w:tcW w:w="5020" w:type="dxa"/>
            <w:tcBorders>
              <w:top w:val="nil"/>
              <w:left w:val="nil"/>
              <w:bottom w:val="nil"/>
              <w:right w:val="nil"/>
            </w:tcBorders>
            <w:shd w:val="clear" w:color="auto" w:fill="auto"/>
            <w:noWrap/>
            <w:vAlign w:val="bottom"/>
            <w:hideMark/>
          </w:tcPr>
          <w:p w14:paraId="6A66BB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G/6/609/PREMIUM/M</w:t>
            </w:r>
          </w:p>
        </w:tc>
        <w:tc>
          <w:tcPr>
            <w:tcW w:w="4292" w:type="dxa"/>
            <w:tcBorders>
              <w:top w:val="nil"/>
              <w:left w:val="nil"/>
              <w:bottom w:val="nil"/>
              <w:right w:val="nil"/>
            </w:tcBorders>
            <w:shd w:val="clear" w:color="auto" w:fill="auto"/>
            <w:noWrap/>
            <w:vAlign w:val="bottom"/>
            <w:hideMark/>
          </w:tcPr>
          <w:p w14:paraId="022373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AILTON PEREIRA CAETANO</w:t>
            </w:r>
          </w:p>
        </w:tc>
        <w:tc>
          <w:tcPr>
            <w:tcW w:w="1320" w:type="dxa"/>
            <w:tcBorders>
              <w:top w:val="nil"/>
              <w:left w:val="nil"/>
              <w:bottom w:val="nil"/>
              <w:right w:val="nil"/>
            </w:tcBorders>
            <w:shd w:val="clear" w:color="auto" w:fill="auto"/>
            <w:noWrap/>
            <w:vAlign w:val="bottom"/>
            <w:hideMark/>
          </w:tcPr>
          <w:p w14:paraId="251057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74482548634</w:t>
            </w:r>
          </w:p>
        </w:tc>
        <w:tc>
          <w:tcPr>
            <w:tcW w:w="1480" w:type="dxa"/>
            <w:tcBorders>
              <w:top w:val="nil"/>
              <w:left w:val="nil"/>
              <w:bottom w:val="nil"/>
              <w:right w:val="nil"/>
            </w:tcBorders>
            <w:shd w:val="clear" w:color="auto" w:fill="auto"/>
            <w:noWrap/>
            <w:vAlign w:val="bottom"/>
            <w:hideMark/>
          </w:tcPr>
          <w:p w14:paraId="7EFE30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51.509,31</w:t>
            </w:r>
          </w:p>
        </w:tc>
        <w:tc>
          <w:tcPr>
            <w:tcW w:w="1900" w:type="dxa"/>
            <w:tcBorders>
              <w:top w:val="nil"/>
              <w:left w:val="nil"/>
              <w:bottom w:val="nil"/>
              <w:right w:val="nil"/>
            </w:tcBorders>
            <w:shd w:val="clear" w:color="auto" w:fill="auto"/>
            <w:noWrap/>
            <w:vAlign w:val="bottom"/>
            <w:hideMark/>
          </w:tcPr>
          <w:p w14:paraId="789C4E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15/12/2025</w:t>
            </w:r>
          </w:p>
        </w:tc>
      </w:tr>
      <w:tr w:rsidR="00B46DDA" w:rsidRPr="00B46DDA" w14:paraId="324DA0C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DA92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w:t>
            </w:r>
          </w:p>
        </w:tc>
        <w:tc>
          <w:tcPr>
            <w:tcW w:w="5020" w:type="dxa"/>
            <w:tcBorders>
              <w:top w:val="nil"/>
              <w:left w:val="nil"/>
              <w:bottom w:val="nil"/>
              <w:right w:val="nil"/>
            </w:tcBorders>
            <w:shd w:val="clear" w:color="auto" w:fill="auto"/>
            <w:noWrap/>
            <w:vAlign w:val="bottom"/>
            <w:hideMark/>
          </w:tcPr>
          <w:p w14:paraId="0723CC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F/4/404/PLUS/H2</w:t>
            </w:r>
          </w:p>
        </w:tc>
        <w:tc>
          <w:tcPr>
            <w:tcW w:w="4292" w:type="dxa"/>
            <w:tcBorders>
              <w:top w:val="nil"/>
              <w:left w:val="nil"/>
              <w:bottom w:val="nil"/>
              <w:right w:val="nil"/>
            </w:tcBorders>
            <w:shd w:val="clear" w:color="auto" w:fill="auto"/>
            <w:noWrap/>
            <w:vAlign w:val="bottom"/>
            <w:hideMark/>
          </w:tcPr>
          <w:p w14:paraId="0363A1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AILTON RODRIGUES DE ALMEIDA</w:t>
            </w:r>
          </w:p>
        </w:tc>
        <w:tc>
          <w:tcPr>
            <w:tcW w:w="1320" w:type="dxa"/>
            <w:tcBorders>
              <w:top w:val="nil"/>
              <w:left w:val="nil"/>
              <w:bottom w:val="nil"/>
              <w:right w:val="nil"/>
            </w:tcBorders>
            <w:shd w:val="clear" w:color="auto" w:fill="auto"/>
            <w:noWrap/>
            <w:vAlign w:val="bottom"/>
            <w:hideMark/>
          </w:tcPr>
          <w:p w14:paraId="204671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07502538860</w:t>
            </w:r>
          </w:p>
        </w:tc>
        <w:tc>
          <w:tcPr>
            <w:tcW w:w="1480" w:type="dxa"/>
            <w:tcBorders>
              <w:top w:val="nil"/>
              <w:left w:val="nil"/>
              <w:bottom w:val="nil"/>
              <w:right w:val="nil"/>
            </w:tcBorders>
            <w:shd w:val="clear" w:color="auto" w:fill="auto"/>
            <w:noWrap/>
            <w:vAlign w:val="bottom"/>
            <w:hideMark/>
          </w:tcPr>
          <w:p w14:paraId="49850A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0FEA80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2372BCA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1CC6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w:t>
            </w:r>
          </w:p>
        </w:tc>
        <w:tc>
          <w:tcPr>
            <w:tcW w:w="5020" w:type="dxa"/>
            <w:tcBorders>
              <w:top w:val="nil"/>
              <w:left w:val="nil"/>
              <w:bottom w:val="nil"/>
              <w:right w:val="nil"/>
            </w:tcBorders>
            <w:shd w:val="clear" w:color="auto" w:fill="auto"/>
            <w:noWrap/>
            <w:vAlign w:val="bottom"/>
            <w:hideMark/>
          </w:tcPr>
          <w:p w14:paraId="55FFE9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E/1/109/PLUS/L2</w:t>
            </w:r>
          </w:p>
        </w:tc>
        <w:tc>
          <w:tcPr>
            <w:tcW w:w="4292" w:type="dxa"/>
            <w:tcBorders>
              <w:top w:val="nil"/>
              <w:left w:val="nil"/>
              <w:bottom w:val="nil"/>
              <w:right w:val="nil"/>
            </w:tcBorders>
            <w:shd w:val="clear" w:color="auto" w:fill="auto"/>
            <w:noWrap/>
            <w:vAlign w:val="bottom"/>
            <w:hideMark/>
          </w:tcPr>
          <w:p w14:paraId="55A3C1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AILTON ROSA DA SILVA</w:t>
            </w:r>
          </w:p>
        </w:tc>
        <w:tc>
          <w:tcPr>
            <w:tcW w:w="1320" w:type="dxa"/>
            <w:tcBorders>
              <w:top w:val="nil"/>
              <w:left w:val="nil"/>
              <w:bottom w:val="nil"/>
              <w:right w:val="nil"/>
            </w:tcBorders>
            <w:shd w:val="clear" w:color="auto" w:fill="auto"/>
            <w:noWrap/>
            <w:vAlign w:val="bottom"/>
            <w:hideMark/>
          </w:tcPr>
          <w:p w14:paraId="0631B4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04867372684</w:t>
            </w:r>
          </w:p>
        </w:tc>
        <w:tc>
          <w:tcPr>
            <w:tcW w:w="1480" w:type="dxa"/>
            <w:tcBorders>
              <w:top w:val="nil"/>
              <w:left w:val="nil"/>
              <w:bottom w:val="nil"/>
              <w:right w:val="nil"/>
            </w:tcBorders>
            <w:shd w:val="clear" w:color="auto" w:fill="auto"/>
            <w:noWrap/>
            <w:vAlign w:val="bottom"/>
            <w:hideMark/>
          </w:tcPr>
          <w:p w14:paraId="3BF266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5D410B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09ADBC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BCA9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w:t>
            </w:r>
          </w:p>
        </w:tc>
        <w:tc>
          <w:tcPr>
            <w:tcW w:w="5020" w:type="dxa"/>
            <w:tcBorders>
              <w:top w:val="nil"/>
              <w:left w:val="nil"/>
              <w:bottom w:val="nil"/>
              <w:right w:val="nil"/>
            </w:tcBorders>
            <w:shd w:val="clear" w:color="auto" w:fill="auto"/>
            <w:noWrap/>
            <w:vAlign w:val="bottom"/>
            <w:hideMark/>
          </w:tcPr>
          <w:p w14:paraId="77BEF1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D/2/207/PLUS/H1</w:t>
            </w:r>
          </w:p>
        </w:tc>
        <w:tc>
          <w:tcPr>
            <w:tcW w:w="4292" w:type="dxa"/>
            <w:tcBorders>
              <w:top w:val="nil"/>
              <w:left w:val="nil"/>
              <w:bottom w:val="nil"/>
              <w:right w:val="nil"/>
            </w:tcBorders>
            <w:shd w:val="clear" w:color="auto" w:fill="auto"/>
            <w:noWrap/>
            <w:vAlign w:val="bottom"/>
            <w:hideMark/>
          </w:tcPr>
          <w:p w14:paraId="73376A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ALAMIR FERREIRA DA CUNHA JUNIOR</w:t>
            </w:r>
          </w:p>
        </w:tc>
        <w:tc>
          <w:tcPr>
            <w:tcW w:w="1320" w:type="dxa"/>
            <w:tcBorders>
              <w:top w:val="nil"/>
              <w:left w:val="nil"/>
              <w:bottom w:val="nil"/>
              <w:right w:val="nil"/>
            </w:tcBorders>
            <w:shd w:val="clear" w:color="auto" w:fill="auto"/>
            <w:noWrap/>
            <w:vAlign w:val="bottom"/>
            <w:hideMark/>
          </w:tcPr>
          <w:p w14:paraId="30003C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90271793600</w:t>
            </w:r>
          </w:p>
        </w:tc>
        <w:tc>
          <w:tcPr>
            <w:tcW w:w="1480" w:type="dxa"/>
            <w:tcBorders>
              <w:top w:val="nil"/>
              <w:left w:val="nil"/>
              <w:bottom w:val="nil"/>
              <w:right w:val="nil"/>
            </w:tcBorders>
            <w:shd w:val="clear" w:color="auto" w:fill="auto"/>
            <w:noWrap/>
            <w:vAlign w:val="bottom"/>
            <w:hideMark/>
          </w:tcPr>
          <w:p w14:paraId="141B16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31.888,31</w:t>
            </w:r>
          </w:p>
        </w:tc>
        <w:tc>
          <w:tcPr>
            <w:tcW w:w="1900" w:type="dxa"/>
            <w:tcBorders>
              <w:top w:val="nil"/>
              <w:left w:val="nil"/>
              <w:bottom w:val="nil"/>
              <w:right w:val="nil"/>
            </w:tcBorders>
            <w:shd w:val="clear" w:color="auto" w:fill="auto"/>
            <w:noWrap/>
            <w:vAlign w:val="bottom"/>
            <w:hideMark/>
          </w:tcPr>
          <w:p w14:paraId="6E31DB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76DA4CD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2BCD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w:t>
            </w:r>
          </w:p>
        </w:tc>
        <w:tc>
          <w:tcPr>
            <w:tcW w:w="5020" w:type="dxa"/>
            <w:tcBorders>
              <w:top w:val="nil"/>
              <w:left w:val="nil"/>
              <w:bottom w:val="nil"/>
              <w:right w:val="nil"/>
            </w:tcBorders>
            <w:shd w:val="clear" w:color="auto" w:fill="auto"/>
            <w:noWrap/>
            <w:vAlign w:val="bottom"/>
            <w:hideMark/>
          </w:tcPr>
          <w:p w14:paraId="5075B3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D/3/304/SPECIAL/K</w:t>
            </w:r>
          </w:p>
        </w:tc>
        <w:tc>
          <w:tcPr>
            <w:tcW w:w="4292" w:type="dxa"/>
            <w:tcBorders>
              <w:top w:val="nil"/>
              <w:left w:val="nil"/>
              <w:bottom w:val="nil"/>
              <w:right w:val="nil"/>
            </w:tcBorders>
            <w:shd w:val="clear" w:color="auto" w:fill="auto"/>
            <w:noWrap/>
            <w:vAlign w:val="bottom"/>
            <w:hideMark/>
          </w:tcPr>
          <w:p w14:paraId="4E64F6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ALAN DIAS CAMARGO</w:t>
            </w:r>
          </w:p>
        </w:tc>
        <w:tc>
          <w:tcPr>
            <w:tcW w:w="1320" w:type="dxa"/>
            <w:tcBorders>
              <w:top w:val="nil"/>
              <w:left w:val="nil"/>
              <w:bottom w:val="nil"/>
              <w:right w:val="nil"/>
            </w:tcBorders>
            <w:shd w:val="clear" w:color="auto" w:fill="auto"/>
            <w:noWrap/>
            <w:vAlign w:val="bottom"/>
            <w:hideMark/>
          </w:tcPr>
          <w:p w14:paraId="12419D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18029784880</w:t>
            </w:r>
          </w:p>
        </w:tc>
        <w:tc>
          <w:tcPr>
            <w:tcW w:w="1480" w:type="dxa"/>
            <w:tcBorders>
              <w:top w:val="nil"/>
              <w:left w:val="nil"/>
              <w:bottom w:val="nil"/>
              <w:right w:val="nil"/>
            </w:tcBorders>
            <w:shd w:val="clear" w:color="auto" w:fill="auto"/>
            <w:noWrap/>
            <w:vAlign w:val="bottom"/>
            <w:hideMark/>
          </w:tcPr>
          <w:p w14:paraId="7A4B076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65.463,75</w:t>
            </w:r>
          </w:p>
        </w:tc>
        <w:tc>
          <w:tcPr>
            <w:tcW w:w="1900" w:type="dxa"/>
            <w:tcBorders>
              <w:top w:val="nil"/>
              <w:left w:val="nil"/>
              <w:bottom w:val="nil"/>
              <w:right w:val="nil"/>
            </w:tcBorders>
            <w:shd w:val="clear" w:color="auto" w:fill="auto"/>
            <w:noWrap/>
            <w:vAlign w:val="bottom"/>
            <w:hideMark/>
          </w:tcPr>
          <w:p w14:paraId="2B6904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14D4FF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C3A0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w:t>
            </w:r>
          </w:p>
        </w:tc>
        <w:tc>
          <w:tcPr>
            <w:tcW w:w="5020" w:type="dxa"/>
            <w:tcBorders>
              <w:top w:val="nil"/>
              <w:left w:val="nil"/>
              <w:bottom w:val="nil"/>
              <w:right w:val="nil"/>
            </w:tcBorders>
            <w:shd w:val="clear" w:color="auto" w:fill="auto"/>
            <w:noWrap/>
            <w:vAlign w:val="bottom"/>
            <w:hideMark/>
          </w:tcPr>
          <w:p w14:paraId="7EF66B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A/1/107/PLUS/F2</w:t>
            </w:r>
          </w:p>
        </w:tc>
        <w:tc>
          <w:tcPr>
            <w:tcW w:w="4292" w:type="dxa"/>
            <w:tcBorders>
              <w:top w:val="nil"/>
              <w:left w:val="nil"/>
              <w:bottom w:val="nil"/>
              <w:right w:val="nil"/>
            </w:tcBorders>
            <w:shd w:val="clear" w:color="auto" w:fill="auto"/>
            <w:noWrap/>
            <w:vAlign w:val="bottom"/>
            <w:hideMark/>
          </w:tcPr>
          <w:p w14:paraId="4E944D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ALAN DOUGLAS PEREIRA ROSA</w:t>
            </w:r>
          </w:p>
        </w:tc>
        <w:tc>
          <w:tcPr>
            <w:tcW w:w="1320" w:type="dxa"/>
            <w:tcBorders>
              <w:top w:val="nil"/>
              <w:left w:val="nil"/>
              <w:bottom w:val="nil"/>
              <w:right w:val="nil"/>
            </w:tcBorders>
            <w:shd w:val="clear" w:color="auto" w:fill="auto"/>
            <w:noWrap/>
            <w:vAlign w:val="bottom"/>
            <w:hideMark/>
          </w:tcPr>
          <w:p w14:paraId="2A6D46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08002099664</w:t>
            </w:r>
          </w:p>
        </w:tc>
        <w:tc>
          <w:tcPr>
            <w:tcW w:w="1480" w:type="dxa"/>
            <w:tcBorders>
              <w:top w:val="nil"/>
              <w:left w:val="nil"/>
              <w:bottom w:val="nil"/>
              <w:right w:val="nil"/>
            </w:tcBorders>
            <w:shd w:val="clear" w:color="auto" w:fill="auto"/>
            <w:noWrap/>
            <w:vAlign w:val="bottom"/>
            <w:hideMark/>
          </w:tcPr>
          <w:p w14:paraId="3D23FB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2.254,68</w:t>
            </w:r>
          </w:p>
        </w:tc>
        <w:tc>
          <w:tcPr>
            <w:tcW w:w="1900" w:type="dxa"/>
            <w:tcBorders>
              <w:top w:val="nil"/>
              <w:left w:val="nil"/>
              <w:bottom w:val="nil"/>
              <w:right w:val="nil"/>
            </w:tcBorders>
            <w:shd w:val="clear" w:color="auto" w:fill="auto"/>
            <w:noWrap/>
            <w:vAlign w:val="bottom"/>
            <w:hideMark/>
          </w:tcPr>
          <w:p w14:paraId="2877BE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15/10/2021</w:t>
            </w:r>
          </w:p>
        </w:tc>
      </w:tr>
      <w:tr w:rsidR="00B46DDA" w:rsidRPr="00B46DDA" w14:paraId="5A3E392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5631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w:t>
            </w:r>
          </w:p>
        </w:tc>
        <w:tc>
          <w:tcPr>
            <w:tcW w:w="5020" w:type="dxa"/>
            <w:tcBorders>
              <w:top w:val="nil"/>
              <w:left w:val="nil"/>
              <w:bottom w:val="nil"/>
              <w:right w:val="nil"/>
            </w:tcBorders>
            <w:shd w:val="clear" w:color="auto" w:fill="auto"/>
            <w:noWrap/>
            <w:vAlign w:val="bottom"/>
            <w:hideMark/>
          </w:tcPr>
          <w:p w14:paraId="67ABB4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D/1/108/PLUS/D2</w:t>
            </w:r>
          </w:p>
        </w:tc>
        <w:tc>
          <w:tcPr>
            <w:tcW w:w="4292" w:type="dxa"/>
            <w:tcBorders>
              <w:top w:val="nil"/>
              <w:left w:val="nil"/>
              <w:bottom w:val="nil"/>
              <w:right w:val="nil"/>
            </w:tcBorders>
            <w:shd w:val="clear" w:color="auto" w:fill="auto"/>
            <w:noWrap/>
            <w:vAlign w:val="bottom"/>
            <w:hideMark/>
          </w:tcPr>
          <w:p w14:paraId="413657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ALAN HENRIQUE FERREIRA</w:t>
            </w:r>
          </w:p>
        </w:tc>
        <w:tc>
          <w:tcPr>
            <w:tcW w:w="1320" w:type="dxa"/>
            <w:tcBorders>
              <w:top w:val="nil"/>
              <w:left w:val="nil"/>
              <w:bottom w:val="nil"/>
              <w:right w:val="nil"/>
            </w:tcBorders>
            <w:shd w:val="clear" w:color="auto" w:fill="auto"/>
            <w:noWrap/>
            <w:vAlign w:val="bottom"/>
            <w:hideMark/>
          </w:tcPr>
          <w:p w14:paraId="5CCB6E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04272867946</w:t>
            </w:r>
          </w:p>
        </w:tc>
        <w:tc>
          <w:tcPr>
            <w:tcW w:w="1480" w:type="dxa"/>
            <w:tcBorders>
              <w:top w:val="nil"/>
              <w:left w:val="nil"/>
              <w:bottom w:val="nil"/>
              <w:right w:val="nil"/>
            </w:tcBorders>
            <w:shd w:val="clear" w:color="auto" w:fill="auto"/>
            <w:noWrap/>
            <w:vAlign w:val="bottom"/>
            <w:hideMark/>
          </w:tcPr>
          <w:p w14:paraId="0365E5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28.460,75</w:t>
            </w:r>
          </w:p>
        </w:tc>
        <w:tc>
          <w:tcPr>
            <w:tcW w:w="1900" w:type="dxa"/>
            <w:tcBorders>
              <w:top w:val="nil"/>
              <w:left w:val="nil"/>
              <w:bottom w:val="nil"/>
              <w:right w:val="nil"/>
            </w:tcBorders>
            <w:shd w:val="clear" w:color="auto" w:fill="auto"/>
            <w:noWrap/>
            <w:vAlign w:val="bottom"/>
            <w:hideMark/>
          </w:tcPr>
          <w:p w14:paraId="7724CF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16/12/2027</w:t>
            </w:r>
          </w:p>
        </w:tc>
      </w:tr>
      <w:tr w:rsidR="00B46DDA" w:rsidRPr="00B46DDA" w14:paraId="3A551F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23EC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w:t>
            </w:r>
          </w:p>
        </w:tc>
        <w:tc>
          <w:tcPr>
            <w:tcW w:w="5020" w:type="dxa"/>
            <w:tcBorders>
              <w:top w:val="nil"/>
              <w:left w:val="nil"/>
              <w:bottom w:val="nil"/>
              <w:right w:val="nil"/>
            </w:tcBorders>
            <w:shd w:val="clear" w:color="auto" w:fill="auto"/>
            <w:noWrap/>
            <w:vAlign w:val="bottom"/>
            <w:hideMark/>
          </w:tcPr>
          <w:p w14:paraId="1D41626D"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B/T/002/MASTER/F</w:t>
            </w:r>
          </w:p>
        </w:tc>
        <w:tc>
          <w:tcPr>
            <w:tcW w:w="4292" w:type="dxa"/>
            <w:tcBorders>
              <w:top w:val="nil"/>
              <w:left w:val="nil"/>
              <w:bottom w:val="nil"/>
              <w:right w:val="nil"/>
            </w:tcBorders>
            <w:shd w:val="clear" w:color="auto" w:fill="auto"/>
            <w:noWrap/>
            <w:vAlign w:val="bottom"/>
            <w:hideMark/>
          </w:tcPr>
          <w:p w14:paraId="7069A8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ALAN MOREIRA FERRAZ</w:t>
            </w:r>
          </w:p>
        </w:tc>
        <w:tc>
          <w:tcPr>
            <w:tcW w:w="1320" w:type="dxa"/>
            <w:tcBorders>
              <w:top w:val="nil"/>
              <w:left w:val="nil"/>
              <w:bottom w:val="nil"/>
              <w:right w:val="nil"/>
            </w:tcBorders>
            <w:shd w:val="clear" w:color="auto" w:fill="auto"/>
            <w:noWrap/>
            <w:vAlign w:val="bottom"/>
            <w:hideMark/>
          </w:tcPr>
          <w:p w14:paraId="206558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52027759204</w:t>
            </w:r>
          </w:p>
        </w:tc>
        <w:tc>
          <w:tcPr>
            <w:tcW w:w="1480" w:type="dxa"/>
            <w:tcBorders>
              <w:top w:val="nil"/>
              <w:left w:val="nil"/>
              <w:bottom w:val="nil"/>
              <w:right w:val="nil"/>
            </w:tcBorders>
            <w:shd w:val="clear" w:color="auto" w:fill="auto"/>
            <w:noWrap/>
            <w:vAlign w:val="bottom"/>
            <w:hideMark/>
          </w:tcPr>
          <w:p w14:paraId="6B0BBE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78.359,00</w:t>
            </w:r>
          </w:p>
        </w:tc>
        <w:tc>
          <w:tcPr>
            <w:tcW w:w="1900" w:type="dxa"/>
            <w:tcBorders>
              <w:top w:val="nil"/>
              <w:left w:val="nil"/>
              <w:bottom w:val="nil"/>
              <w:right w:val="nil"/>
            </w:tcBorders>
            <w:shd w:val="clear" w:color="auto" w:fill="auto"/>
            <w:noWrap/>
            <w:vAlign w:val="bottom"/>
            <w:hideMark/>
          </w:tcPr>
          <w:p w14:paraId="3C9850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037D521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9C07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w:t>
            </w:r>
          </w:p>
        </w:tc>
        <w:tc>
          <w:tcPr>
            <w:tcW w:w="5020" w:type="dxa"/>
            <w:tcBorders>
              <w:top w:val="nil"/>
              <w:left w:val="nil"/>
              <w:bottom w:val="nil"/>
              <w:right w:val="nil"/>
            </w:tcBorders>
            <w:shd w:val="clear" w:color="auto" w:fill="auto"/>
            <w:noWrap/>
            <w:vAlign w:val="bottom"/>
            <w:hideMark/>
          </w:tcPr>
          <w:p w14:paraId="72D3F2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E/2/207/MASTER/E</w:t>
            </w:r>
          </w:p>
        </w:tc>
        <w:tc>
          <w:tcPr>
            <w:tcW w:w="4292" w:type="dxa"/>
            <w:tcBorders>
              <w:top w:val="nil"/>
              <w:left w:val="nil"/>
              <w:bottom w:val="nil"/>
              <w:right w:val="nil"/>
            </w:tcBorders>
            <w:shd w:val="clear" w:color="auto" w:fill="auto"/>
            <w:noWrap/>
            <w:vAlign w:val="bottom"/>
            <w:hideMark/>
          </w:tcPr>
          <w:p w14:paraId="47FC80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ALAN SILVA DE SOUZA</w:t>
            </w:r>
          </w:p>
        </w:tc>
        <w:tc>
          <w:tcPr>
            <w:tcW w:w="1320" w:type="dxa"/>
            <w:tcBorders>
              <w:top w:val="nil"/>
              <w:left w:val="nil"/>
              <w:bottom w:val="nil"/>
              <w:right w:val="nil"/>
            </w:tcBorders>
            <w:shd w:val="clear" w:color="auto" w:fill="auto"/>
            <w:noWrap/>
            <w:vAlign w:val="bottom"/>
            <w:hideMark/>
          </w:tcPr>
          <w:p w14:paraId="3CC874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71719946191</w:t>
            </w:r>
          </w:p>
        </w:tc>
        <w:tc>
          <w:tcPr>
            <w:tcW w:w="1480" w:type="dxa"/>
            <w:tcBorders>
              <w:top w:val="nil"/>
              <w:left w:val="nil"/>
              <w:bottom w:val="nil"/>
              <w:right w:val="nil"/>
            </w:tcBorders>
            <w:shd w:val="clear" w:color="auto" w:fill="auto"/>
            <w:noWrap/>
            <w:vAlign w:val="bottom"/>
            <w:hideMark/>
          </w:tcPr>
          <w:p w14:paraId="712EB6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25.132,27</w:t>
            </w:r>
          </w:p>
        </w:tc>
        <w:tc>
          <w:tcPr>
            <w:tcW w:w="1900" w:type="dxa"/>
            <w:tcBorders>
              <w:top w:val="nil"/>
              <w:left w:val="nil"/>
              <w:bottom w:val="nil"/>
              <w:right w:val="nil"/>
            </w:tcBorders>
            <w:shd w:val="clear" w:color="auto" w:fill="auto"/>
            <w:noWrap/>
            <w:vAlign w:val="bottom"/>
            <w:hideMark/>
          </w:tcPr>
          <w:p w14:paraId="2823E1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15/12/2025</w:t>
            </w:r>
          </w:p>
        </w:tc>
      </w:tr>
      <w:tr w:rsidR="00B46DDA" w:rsidRPr="00B46DDA" w14:paraId="494D32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C40A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w:t>
            </w:r>
          </w:p>
        </w:tc>
        <w:tc>
          <w:tcPr>
            <w:tcW w:w="5020" w:type="dxa"/>
            <w:tcBorders>
              <w:top w:val="nil"/>
              <w:left w:val="nil"/>
              <w:bottom w:val="nil"/>
              <w:right w:val="nil"/>
            </w:tcBorders>
            <w:shd w:val="clear" w:color="auto" w:fill="auto"/>
            <w:noWrap/>
            <w:vAlign w:val="bottom"/>
            <w:hideMark/>
          </w:tcPr>
          <w:p w14:paraId="70DAC7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E/4/409/PLUS/C1</w:t>
            </w:r>
          </w:p>
        </w:tc>
        <w:tc>
          <w:tcPr>
            <w:tcW w:w="4292" w:type="dxa"/>
            <w:tcBorders>
              <w:top w:val="nil"/>
              <w:left w:val="nil"/>
              <w:bottom w:val="nil"/>
              <w:right w:val="nil"/>
            </w:tcBorders>
            <w:shd w:val="clear" w:color="auto" w:fill="auto"/>
            <w:noWrap/>
            <w:vAlign w:val="bottom"/>
            <w:hideMark/>
          </w:tcPr>
          <w:p w14:paraId="143195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ALAN WEBBER ALVES</w:t>
            </w:r>
          </w:p>
        </w:tc>
        <w:tc>
          <w:tcPr>
            <w:tcW w:w="1320" w:type="dxa"/>
            <w:tcBorders>
              <w:top w:val="nil"/>
              <w:left w:val="nil"/>
              <w:bottom w:val="nil"/>
              <w:right w:val="nil"/>
            </w:tcBorders>
            <w:shd w:val="clear" w:color="auto" w:fill="auto"/>
            <w:noWrap/>
            <w:vAlign w:val="bottom"/>
            <w:hideMark/>
          </w:tcPr>
          <w:p w14:paraId="4D3EE0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03530182010</w:t>
            </w:r>
          </w:p>
        </w:tc>
        <w:tc>
          <w:tcPr>
            <w:tcW w:w="1480" w:type="dxa"/>
            <w:tcBorders>
              <w:top w:val="nil"/>
              <w:left w:val="nil"/>
              <w:bottom w:val="nil"/>
              <w:right w:val="nil"/>
            </w:tcBorders>
            <w:shd w:val="clear" w:color="auto" w:fill="auto"/>
            <w:noWrap/>
            <w:vAlign w:val="bottom"/>
            <w:hideMark/>
          </w:tcPr>
          <w:p w14:paraId="0029F25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19.307,00</w:t>
            </w:r>
          </w:p>
        </w:tc>
        <w:tc>
          <w:tcPr>
            <w:tcW w:w="1900" w:type="dxa"/>
            <w:tcBorders>
              <w:top w:val="nil"/>
              <w:left w:val="nil"/>
              <w:bottom w:val="nil"/>
              <w:right w:val="nil"/>
            </w:tcBorders>
            <w:shd w:val="clear" w:color="auto" w:fill="auto"/>
            <w:noWrap/>
            <w:vAlign w:val="bottom"/>
            <w:hideMark/>
          </w:tcPr>
          <w:p w14:paraId="6441BF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0654701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9EAE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w:t>
            </w:r>
          </w:p>
        </w:tc>
        <w:tc>
          <w:tcPr>
            <w:tcW w:w="5020" w:type="dxa"/>
            <w:tcBorders>
              <w:top w:val="nil"/>
              <w:left w:val="nil"/>
              <w:bottom w:val="nil"/>
              <w:right w:val="nil"/>
            </w:tcBorders>
            <w:shd w:val="clear" w:color="auto" w:fill="auto"/>
            <w:noWrap/>
            <w:vAlign w:val="bottom"/>
            <w:hideMark/>
          </w:tcPr>
          <w:p w14:paraId="2F8FDA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D/2/210/PLUS/G1</w:t>
            </w:r>
          </w:p>
        </w:tc>
        <w:tc>
          <w:tcPr>
            <w:tcW w:w="4292" w:type="dxa"/>
            <w:tcBorders>
              <w:top w:val="nil"/>
              <w:left w:val="nil"/>
              <w:bottom w:val="nil"/>
              <w:right w:val="nil"/>
            </w:tcBorders>
            <w:shd w:val="clear" w:color="auto" w:fill="auto"/>
            <w:noWrap/>
            <w:vAlign w:val="bottom"/>
            <w:hideMark/>
          </w:tcPr>
          <w:p w14:paraId="3CBAF6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ALBERTINA MENDES SILVA</w:t>
            </w:r>
          </w:p>
        </w:tc>
        <w:tc>
          <w:tcPr>
            <w:tcW w:w="1320" w:type="dxa"/>
            <w:tcBorders>
              <w:top w:val="nil"/>
              <w:left w:val="nil"/>
              <w:bottom w:val="nil"/>
              <w:right w:val="nil"/>
            </w:tcBorders>
            <w:shd w:val="clear" w:color="auto" w:fill="auto"/>
            <w:noWrap/>
            <w:vAlign w:val="bottom"/>
            <w:hideMark/>
          </w:tcPr>
          <w:p w14:paraId="6B8D10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78427487649</w:t>
            </w:r>
          </w:p>
        </w:tc>
        <w:tc>
          <w:tcPr>
            <w:tcW w:w="1480" w:type="dxa"/>
            <w:tcBorders>
              <w:top w:val="nil"/>
              <w:left w:val="nil"/>
              <w:bottom w:val="nil"/>
              <w:right w:val="nil"/>
            </w:tcBorders>
            <w:shd w:val="clear" w:color="auto" w:fill="auto"/>
            <w:noWrap/>
            <w:vAlign w:val="bottom"/>
            <w:hideMark/>
          </w:tcPr>
          <w:p w14:paraId="1DAD11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25.174,29</w:t>
            </w:r>
          </w:p>
        </w:tc>
        <w:tc>
          <w:tcPr>
            <w:tcW w:w="1900" w:type="dxa"/>
            <w:tcBorders>
              <w:top w:val="nil"/>
              <w:left w:val="nil"/>
              <w:bottom w:val="nil"/>
              <w:right w:val="nil"/>
            </w:tcBorders>
            <w:shd w:val="clear" w:color="auto" w:fill="auto"/>
            <w:noWrap/>
            <w:vAlign w:val="bottom"/>
            <w:hideMark/>
          </w:tcPr>
          <w:p w14:paraId="139641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7A44340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5C9D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w:t>
            </w:r>
          </w:p>
        </w:tc>
        <w:tc>
          <w:tcPr>
            <w:tcW w:w="5020" w:type="dxa"/>
            <w:tcBorders>
              <w:top w:val="nil"/>
              <w:left w:val="nil"/>
              <w:bottom w:val="nil"/>
              <w:right w:val="nil"/>
            </w:tcBorders>
            <w:shd w:val="clear" w:color="auto" w:fill="auto"/>
            <w:noWrap/>
            <w:vAlign w:val="bottom"/>
            <w:hideMark/>
          </w:tcPr>
          <w:p w14:paraId="2C06FF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D/4/403/PREMIUM/C</w:t>
            </w:r>
          </w:p>
        </w:tc>
        <w:tc>
          <w:tcPr>
            <w:tcW w:w="4292" w:type="dxa"/>
            <w:tcBorders>
              <w:top w:val="nil"/>
              <w:left w:val="nil"/>
              <w:bottom w:val="nil"/>
              <w:right w:val="nil"/>
            </w:tcBorders>
            <w:shd w:val="clear" w:color="auto" w:fill="auto"/>
            <w:noWrap/>
            <w:vAlign w:val="bottom"/>
            <w:hideMark/>
          </w:tcPr>
          <w:p w14:paraId="2390FC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ALBERTO RODRIGUES TEIXEIRA</w:t>
            </w:r>
          </w:p>
        </w:tc>
        <w:tc>
          <w:tcPr>
            <w:tcW w:w="1320" w:type="dxa"/>
            <w:tcBorders>
              <w:top w:val="nil"/>
              <w:left w:val="nil"/>
              <w:bottom w:val="nil"/>
              <w:right w:val="nil"/>
            </w:tcBorders>
            <w:shd w:val="clear" w:color="auto" w:fill="auto"/>
            <w:noWrap/>
            <w:vAlign w:val="bottom"/>
            <w:hideMark/>
          </w:tcPr>
          <w:p w14:paraId="0C43B7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76666514734</w:t>
            </w:r>
          </w:p>
        </w:tc>
        <w:tc>
          <w:tcPr>
            <w:tcW w:w="1480" w:type="dxa"/>
            <w:tcBorders>
              <w:top w:val="nil"/>
              <w:left w:val="nil"/>
              <w:bottom w:val="nil"/>
              <w:right w:val="nil"/>
            </w:tcBorders>
            <w:shd w:val="clear" w:color="auto" w:fill="auto"/>
            <w:noWrap/>
            <w:vAlign w:val="bottom"/>
            <w:hideMark/>
          </w:tcPr>
          <w:p w14:paraId="1CD8656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26.152,67</w:t>
            </w:r>
          </w:p>
        </w:tc>
        <w:tc>
          <w:tcPr>
            <w:tcW w:w="1900" w:type="dxa"/>
            <w:tcBorders>
              <w:top w:val="nil"/>
              <w:left w:val="nil"/>
              <w:bottom w:val="nil"/>
              <w:right w:val="nil"/>
            </w:tcBorders>
            <w:shd w:val="clear" w:color="auto" w:fill="auto"/>
            <w:noWrap/>
            <w:vAlign w:val="bottom"/>
            <w:hideMark/>
          </w:tcPr>
          <w:p w14:paraId="34B762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05/08/2022</w:t>
            </w:r>
          </w:p>
        </w:tc>
      </w:tr>
      <w:tr w:rsidR="00B46DDA" w:rsidRPr="00B46DDA" w14:paraId="380F330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8C4E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w:t>
            </w:r>
          </w:p>
        </w:tc>
        <w:tc>
          <w:tcPr>
            <w:tcW w:w="5020" w:type="dxa"/>
            <w:tcBorders>
              <w:top w:val="nil"/>
              <w:left w:val="nil"/>
              <w:bottom w:val="nil"/>
              <w:right w:val="nil"/>
            </w:tcBorders>
            <w:shd w:val="clear" w:color="auto" w:fill="auto"/>
            <w:noWrap/>
            <w:vAlign w:val="bottom"/>
            <w:hideMark/>
          </w:tcPr>
          <w:p w14:paraId="12B8D8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A/2/205/PLUS/C1</w:t>
            </w:r>
          </w:p>
        </w:tc>
        <w:tc>
          <w:tcPr>
            <w:tcW w:w="4292" w:type="dxa"/>
            <w:tcBorders>
              <w:top w:val="nil"/>
              <w:left w:val="nil"/>
              <w:bottom w:val="nil"/>
              <w:right w:val="nil"/>
            </w:tcBorders>
            <w:shd w:val="clear" w:color="auto" w:fill="auto"/>
            <w:noWrap/>
            <w:vAlign w:val="bottom"/>
            <w:hideMark/>
          </w:tcPr>
          <w:p w14:paraId="585D77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ALBERTO SIDNEY DE ALMEIDA</w:t>
            </w:r>
          </w:p>
        </w:tc>
        <w:tc>
          <w:tcPr>
            <w:tcW w:w="1320" w:type="dxa"/>
            <w:tcBorders>
              <w:top w:val="nil"/>
              <w:left w:val="nil"/>
              <w:bottom w:val="nil"/>
              <w:right w:val="nil"/>
            </w:tcBorders>
            <w:shd w:val="clear" w:color="auto" w:fill="auto"/>
            <w:noWrap/>
            <w:vAlign w:val="bottom"/>
            <w:hideMark/>
          </w:tcPr>
          <w:p w14:paraId="14CBF4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71612688187</w:t>
            </w:r>
          </w:p>
        </w:tc>
        <w:tc>
          <w:tcPr>
            <w:tcW w:w="1480" w:type="dxa"/>
            <w:tcBorders>
              <w:top w:val="nil"/>
              <w:left w:val="nil"/>
              <w:bottom w:val="nil"/>
              <w:right w:val="nil"/>
            </w:tcBorders>
            <w:shd w:val="clear" w:color="auto" w:fill="auto"/>
            <w:noWrap/>
            <w:vAlign w:val="bottom"/>
            <w:hideMark/>
          </w:tcPr>
          <w:p w14:paraId="6F804F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35.553,30</w:t>
            </w:r>
          </w:p>
        </w:tc>
        <w:tc>
          <w:tcPr>
            <w:tcW w:w="1900" w:type="dxa"/>
            <w:tcBorders>
              <w:top w:val="nil"/>
              <w:left w:val="nil"/>
              <w:bottom w:val="nil"/>
              <w:right w:val="nil"/>
            </w:tcBorders>
            <w:shd w:val="clear" w:color="auto" w:fill="auto"/>
            <w:noWrap/>
            <w:vAlign w:val="bottom"/>
            <w:hideMark/>
          </w:tcPr>
          <w:p w14:paraId="287BFF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25/10/2027</w:t>
            </w:r>
          </w:p>
        </w:tc>
      </w:tr>
      <w:tr w:rsidR="00B46DDA" w:rsidRPr="00B46DDA" w14:paraId="26867C8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2487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w:t>
            </w:r>
          </w:p>
        </w:tc>
        <w:tc>
          <w:tcPr>
            <w:tcW w:w="5020" w:type="dxa"/>
            <w:tcBorders>
              <w:top w:val="nil"/>
              <w:left w:val="nil"/>
              <w:bottom w:val="nil"/>
              <w:right w:val="nil"/>
            </w:tcBorders>
            <w:shd w:val="clear" w:color="auto" w:fill="auto"/>
            <w:noWrap/>
            <w:vAlign w:val="bottom"/>
            <w:hideMark/>
          </w:tcPr>
          <w:p w14:paraId="266C472D"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A/T/004/PLUS/C2</w:t>
            </w:r>
          </w:p>
        </w:tc>
        <w:tc>
          <w:tcPr>
            <w:tcW w:w="4292" w:type="dxa"/>
            <w:tcBorders>
              <w:top w:val="nil"/>
              <w:left w:val="nil"/>
              <w:bottom w:val="nil"/>
              <w:right w:val="nil"/>
            </w:tcBorders>
            <w:shd w:val="clear" w:color="auto" w:fill="auto"/>
            <w:noWrap/>
            <w:vAlign w:val="bottom"/>
            <w:hideMark/>
          </w:tcPr>
          <w:p w14:paraId="22F356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ALCIDES SILVA COSTA</w:t>
            </w:r>
          </w:p>
        </w:tc>
        <w:tc>
          <w:tcPr>
            <w:tcW w:w="1320" w:type="dxa"/>
            <w:tcBorders>
              <w:top w:val="nil"/>
              <w:left w:val="nil"/>
              <w:bottom w:val="nil"/>
              <w:right w:val="nil"/>
            </w:tcBorders>
            <w:shd w:val="clear" w:color="auto" w:fill="auto"/>
            <w:noWrap/>
            <w:vAlign w:val="bottom"/>
            <w:hideMark/>
          </w:tcPr>
          <w:p w14:paraId="6C4570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02167321155</w:t>
            </w:r>
          </w:p>
        </w:tc>
        <w:tc>
          <w:tcPr>
            <w:tcW w:w="1480" w:type="dxa"/>
            <w:tcBorders>
              <w:top w:val="nil"/>
              <w:left w:val="nil"/>
              <w:bottom w:val="nil"/>
              <w:right w:val="nil"/>
            </w:tcBorders>
            <w:shd w:val="clear" w:color="auto" w:fill="auto"/>
            <w:noWrap/>
            <w:vAlign w:val="bottom"/>
            <w:hideMark/>
          </w:tcPr>
          <w:p w14:paraId="3EEF22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19.574,66</w:t>
            </w:r>
          </w:p>
        </w:tc>
        <w:tc>
          <w:tcPr>
            <w:tcW w:w="1900" w:type="dxa"/>
            <w:tcBorders>
              <w:top w:val="nil"/>
              <w:left w:val="nil"/>
              <w:bottom w:val="nil"/>
              <w:right w:val="nil"/>
            </w:tcBorders>
            <w:shd w:val="clear" w:color="auto" w:fill="auto"/>
            <w:noWrap/>
            <w:vAlign w:val="bottom"/>
            <w:hideMark/>
          </w:tcPr>
          <w:p w14:paraId="770219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26/06/2024</w:t>
            </w:r>
          </w:p>
        </w:tc>
      </w:tr>
      <w:tr w:rsidR="00B46DDA" w:rsidRPr="00B46DDA" w14:paraId="2061442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642B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w:t>
            </w:r>
          </w:p>
        </w:tc>
        <w:tc>
          <w:tcPr>
            <w:tcW w:w="5020" w:type="dxa"/>
            <w:tcBorders>
              <w:top w:val="nil"/>
              <w:left w:val="nil"/>
              <w:bottom w:val="nil"/>
              <w:right w:val="nil"/>
            </w:tcBorders>
            <w:shd w:val="clear" w:color="auto" w:fill="auto"/>
            <w:noWrap/>
            <w:vAlign w:val="bottom"/>
            <w:hideMark/>
          </w:tcPr>
          <w:p w14:paraId="6DE0BD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C/T/003/MASTER/F</w:t>
            </w:r>
          </w:p>
        </w:tc>
        <w:tc>
          <w:tcPr>
            <w:tcW w:w="4292" w:type="dxa"/>
            <w:tcBorders>
              <w:top w:val="nil"/>
              <w:left w:val="nil"/>
              <w:bottom w:val="nil"/>
              <w:right w:val="nil"/>
            </w:tcBorders>
            <w:shd w:val="clear" w:color="auto" w:fill="auto"/>
            <w:noWrap/>
            <w:vAlign w:val="bottom"/>
            <w:hideMark/>
          </w:tcPr>
          <w:p w14:paraId="61D921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ALCIMARIO JOSE BATISTA DE GODOY</w:t>
            </w:r>
          </w:p>
        </w:tc>
        <w:tc>
          <w:tcPr>
            <w:tcW w:w="1320" w:type="dxa"/>
            <w:tcBorders>
              <w:top w:val="nil"/>
              <w:left w:val="nil"/>
              <w:bottom w:val="nil"/>
              <w:right w:val="nil"/>
            </w:tcBorders>
            <w:shd w:val="clear" w:color="auto" w:fill="auto"/>
            <w:noWrap/>
            <w:vAlign w:val="bottom"/>
            <w:hideMark/>
          </w:tcPr>
          <w:p w14:paraId="61D44C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76015025115</w:t>
            </w:r>
          </w:p>
        </w:tc>
        <w:tc>
          <w:tcPr>
            <w:tcW w:w="1480" w:type="dxa"/>
            <w:tcBorders>
              <w:top w:val="nil"/>
              <w:left w:val="nil"/>
              <w:bottom w:val="nil"/>
              <w:right w:val="nil"/>
            </w:tcBorders>
            <w:shd w:val="clear" w:color="auto" w:fill="auto"/>
            <w:noWrap/>
            <w:vAlign w:val="bottom"/>
            <w:hideMark/>
          </w:tcPr>
          <w:p w14:paraId="2886BC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25.193,96</w:t>
            </w:r>
          </w:p>
        </w:tc>
        <w:tc>
          <w:tcPr>
            <w:tcW w:w="1900" w:type="dxa"/>
            <w:tcBorders>
              <w:top w:val="nil"/>
              <w:left w:val="nil"/>
              <w:bottom w:val="nil"/>
              <w:right w:val="nil"/>
            </w:tcBorders>
            <w:shd w:val="clear" w:color="auto" w:fill="auto"/>
            <w:noWrap/>
            <w:vAlign w:val="bottom"/>
            <w:hideMark/>
          </w:tcPr>
          <w:p w14:paraId="54035F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3B0739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8006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w:t>
            </w:r>
          </w:p>
        </w:tc>
        <w:tc>
          <w:tcPr>
            <w:tcW w:w="5020" w:type="dxa"/>
            <w:tcBorders>
              <w:top w:val="nil"/>
              <w:left w:val="nil"/>
              <w:bottom w:val="nil"/>
              <w:right w:val="nil"/>
            </w:tcBorders>
            <w:shd w:val="clear" w:color="auto" w:fill="auto"/>
            <w:noWrap/>
            <w:vAlign w:val="bottom"/>
            <w:hideMark/>
          </w:tcPr>
          <w:p w14:paraId="208811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E/5/514/MASTER/E</w:t>
            </w:r>
          </w:p>
        </w:tc>
        <w:tc>
          <w:tcPr>
            <w:tcW w:w="4292" w:type="dxa"/>
            <w:tcBorders>
              <w:top w:val="nil"/>
              <w:left w:val="nil"/>
              <w:bottom w:val="nil"/>
              <w:right w:val="nil"/>
            </w:tcBorders>
            <w:shd w:val="clear" w:color="auto" w:fill="auto"/>
            <w:noWrap/>
            <w:vAlign w:val="bottom"/>
            <w:hideMark/>
          </w:tcPr>
          <w:p w14:paraId="1F072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ALCIONE CARDOSO RAMOS</w:t>
            </w:r>
          </w:p>
        </w:tc>
        <w:tc>
          <w:tcPr>
            <w:tcW w:w="1320" w:type="dxa"/>
            <w:tcBorders>
              <w:top w:val="nil"/>
              <w:left w:val="nil"/>
              <w:bottom w:val="nil"/>
              <w:right w:val="nil"/>
            </w:tcBorders>
            <w:shd w:val="clear" w:color="auto" w:fill="auto"/>
            <w:noWrap/>
            <w:vAlign w:val="bottom"/>
            <w:hideMark/>
          </w:tcPr>
          <w:p w14:paraId="703FA7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04461259110</w:t>
            </w:r>
          </w:p>
        </w:tc>
        <w:tc>
          <w:tcPr>
            <w:tcW w:w="1480" w:type="dxa"/>
            <w:tcBorders>
              <w:top w:val="nil"/>
              <w:left w:val="nil"/>
              <w:bottom w:val="nil"/>
              <w:right w:val="nil"/>
            </w:tcBorders>
            <w:shd w:val="clear" w:color="auto" w:fill="auto"/>
            <w:noWrap/>
            <w:vAlign w:val="bottom"/>
            <w:hideMark/>
          </w:tcPr>
          <w:p w14:paraId="550298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47.642,06</w:t>
            </w:r>
          </w:p>
        </w:tc>
        <w:tc>
          <w:tcPr>
            <w:tcW w:w="1900" w:type="dxa"/>
            <w:tcBorders>
              <w:top w:val="nil"/>
              <w:left w:val="nil"/>
              <w:bottom w:val="nil"/>
              <w:right w:val="nil"/>
            </w:tcBorders>
            <w:shd w:val="clear" w:color="auto" w:fill="auto"/>
            <w:noWrap/>
            <w:vAlign w:val="bottom"/>
            <w:hideMark/>
          </w:tcPr>
          <w:p w14:paraId="5F96E6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74DED5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F3703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w:t>
            </w:r>
          </w:p>
        </w:tc>
        <w:tc>
          <w:tcPr>
            <w:tcW w:w="5020" w:type="dxa"/>
            <w:tcBorders>
              <w:top w:val="nil"/>
              <w:left w:val="nil"/>
              <w:bottom w:val="nil"/>
              <w:right w:val="nil"/>
            </w:tcBorders>
            <w:shd w:val="clear" w:color="auto" w:fill="auto"/>
            <w:noWrap/>
            <w:vAlign w:val="bottom"/>
            <w:hideMark/>
          </w:tcPr>
          <w:p w14:paraId="1C8B51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A/3/302/PLUS/H2</w:t>
            </w:r>
          </w:p>
        </w:tc>
        <w:tc>
          <w:tcPr>
            <w:tcW w:w="4292" w:type="dxa"/>
            <w:tcBorders>
              <w:top w:val="nil"/>
              <w:left w:val="nil"/>
              <w:bottom w:val="nil"/>
              <w:right w:val="nil"/>
            </w:tcBorders>
            <w:shd w:val="clear" w:color="auto" w:fill="auto"/>
            <w:noWrap/>
            <w:vAlign w:val="bottom"/>
            <w:hideMark/>
          </w:tcPr>
          <w:p w14:paraId="27C095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ALDEMILTON GUIMARAES DE OLIVEIRA</w:t>
            </w:r>
          </w:p>
        </w:tc>
        <w:tc>
          <w:tcPr>
            <w:tcW w:w="1320" w:type="dxa"/>
            <w:tcBorders>
              <w:top w:val="nil"/>
              <w:left w:val="nil"/>
              <w:bottom w:val="nil"/>
              <w:right w:val="nil"/>
            </w:tcBorders>
            <w:shd w:val="clear" w:color="auto" w:fill="auto"/>
            <w:noWrap/>
            <w:vAlign w:val="bottom"/>
            <w:hideMark/>
          </w:tcPr>
          <w:p w14:paraId="222E58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44060840106</w:t>
            </w:r>
          </w:p>
        </w:tc>
        <w:tc>
          <w:tcPr>
            <w:tcW w:w="1480" w:type="dxa"/>
            <w:tcBorders>
              <w:top w:val="nil"/>
              <w:left w:val="nil"/>
              <w:bottom w:val="nil"/>
              <w:right w:val="nil"/>
            </w:tcBorders>
            <w:shd w:val="clear" w:color="auto" w:fill="auto"/>
            <w:noWrap/>
            <w:vAlign w:val="bottom"/>
            <w:hideMark/>
          </w:tcPr>
          <w:p w14:paraId="670F29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747,04</w:t>
            </w:r>
          </w:p>
        </w:tc>
        <w:tc>
          <w:tcPr>
            <w:tcW w:w="1900" w:type="dxa"/>
            <w:tcBorders>
              <w:top w:val="nil"/>
              <w:left w:val="nil"/>
              <w:bottom w:val="nil"/>
              <w:right w:val="nil"/>
            </w:tcBorders>
            <w:shd w:val="clear" w:color="auto" w:fill="auto"/>
            <w:noWrap/>
            <w:vAlign w:val="bottom"/>
            <w:hideMark/>
          </w:tcPr>
          <w:p w14:paraId="4BBB8B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25/05/2021</w:t>
            </w:r>
          </w:p>
        </w:tc>
      </w:tr>
      <w:tr w:rsidR="00B46DDA" w:rsidRPr="00B46DDA" w14:paraId="6AF081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C23F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w:t>
            </w:r>
          </w:p>
        </w:tc>
        <w:tc>
          <w:tcPr>
            <w:tcW w:w="5020" w:type="dxa"/>
            <w:tcBorders>
              <w:top w:val="nil"/>
              <w:left w:val="nil"/>
              <w:bottom w:val="nil"/>
              <w:right w:val="nil"/>
            </w:tcBorders>
            <w:shd w:val="clear" w:color="auto" w:fill="auto"/>
            <w:noWrap/>
            <w:vAlign w:val="bottom"/>
            <w:hideMark/>
          </w:tcPr>
          <w:p w14:paraId="6E19D0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D/2/207/PLUS/D1</w:t>
            </w:r>
          </w:p>
        </w:tc>
        <w:tc>
          <w:tcPr>
            <w:tcW w:w="4292" w:type="dxa"/>
            <w:tcBorders>
              <w:top w:val="nil"/>
              <w:left w:val="nil"/>
              <w:bottom w:val="nil"/>
              <w:right w:val="nil"/>
            </w:tcBorders>
            <w:shd w:val="clear" w:color="auto" w:fill="auto"/>
            <w:noWrap/>
            <w:vAlign w:val="bottom"/>
            <w:hideMark/>
          </w:tcPr>
          <w:p w14:paraId="6F5885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ALDERICO DE SOUZA CHAVES</w:t>
            </w:r>
          </w:p>
        </w:tc>
        <w:tc>
          <w:tcPr>
            <w:tcW w:w="1320" w:type="dxa"/>
            <w:tcBorders>
              <w:top w:val="nil"/>
              <w:left w:val="nil"/>
              <w:bottom w:val="nil"/>
              <w:right w:val="nil"/>
            </w:tcBorders>
            <w:shd w:val="clear" w:color="auto" w:fill="auto"/>
            <w:noWrap/>
            <w:vAlign w:val="bottom"/>
            <w:hideMark/>
          </w:tcPr>
          <w:p w14:paraId="31F8A3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11905030690</w:t>
            </w:r>
          </w:p>
        </w:tc>
        <w:tc>
          <w:tcPr>
            <w:tcW w:w="1480" w:type="dxa"/>
            <w:tcBorders>
              <w:top w:val="nil"/>
              <w:left w:val="nil"/>
              <w:bottom w:val="nil"/>
              <w:right w:val="nil"/>
            </w:tcBorders>
            <w:shd w:val="clear" w:color="auto" w:fill="auto"/>
            <w:noWrap/>
            <w:vAlign w:val="bottom"/>
            <w:hideMark/>
          </w:tcPr>
          <w:p w14:paraId="2AA15A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0B1976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0BC954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B066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w:t>
            </w:r>
          </w:p>
        </w:tc>
        <w:tc>
          <w:tcPr>
            <w:tcW w:w="5020" w:type="dxa"/>
            <w:tcBorders>
              <w:top w:val="nil"/>
              <w:left w:val="nil"/>
              <w:bottom w:val="nil"/>
              <w:right w:val="nil"/>
            </w:tcBorders>
            <w:shd w:val="clear" w:color="auto" w:fill="auto"/>
            <w:noWrap/>
            <w:vAlign w:val="bottom"/>
            <w:hideMark/>
          </w:tcPr>
          <w:p w14:paraId="356090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B/2/202/MASTER/A</w:t>
            </w:r>
          </w:p>
        </w:tc>
        <w:tc>
          <w:tcPr>
            <w:tcW w:w="4292" w:type="dxa"/>
            <w:tcBorders>
              <w:top w:val="nil"/>
              <w:left w:val="nil"/>
              <w:bottom w:val="nil"/>
              <w:right w:val="nil"/>
            </w:tcBorders>
            <w:shd w:val="clear" w:color="auto" w:fill="auto"/>
            <w:noWrap/>
            <w:vAlign w:val="bottom"/>
            <w:hideMark/>
          </w:tcPr>
          <w:p w14:paraId="549871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ALEANDRO PEREIRA BORGES</w:t>
            </w:r>
          </w:p>
        </w:tc>
        <w:tc>
          <w:tcPr>
            <w:tcW w:w="1320" w:type="dxa"/>
            <w:tcBorders>
              <w:top w:val="nil"/>
              <w:left w:val="nil"/>
              <w:bottom w:val="nil"/>
              <w:right w:val="nil"/>
            </w:tcBorders>
            <w:shd w:val="clear" w:color="auto" w:fill="auto"/>
            <w:noWrap/>
            <w:vAlign w:val="bottom"/>
            <w:hideMark/>
          </w:tcPr>
          <w:p w14:paraId="773DE0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87970074120</w:t>
            </w:r>
          </w:p>
        </w:tc>
        <w:tc>
          <w:tcPr>
            <w:tcW w:w="1480" w:type="dxa"/>
            <w:tcBorders>
              <w:top w:val="nil"/>
              <w:left w:val="nil"/>
              <w:bottom w:val="nil"/>
              <w:right w:val="nil"/>
            </w:tcBorders>
            <w:shd w:val="clear" w:color="auto" w:fill="auto"/>
            <w:noWrap/>
            <w:vAlign w:val="bottom"/>
            <w:hideMark/>
          </w:tcPr>
          <w:p w14:paraId="1BE79F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78.359,00</w:t>
            </w:r>
          </w:p>
        </w:tc>
        <w:tc>
          <w:tcPr>
            <w:tcW w:w="1900" w:type="dxa"/>
            <w:tcBorders>
              <w:top w:val="nil"/>
              <w:left w:val="nil"/>
              <w:bottom w:val="nil"/>
              <w:right w:val="nil"/>
            </w:tcBorders>
            <w:shd w:val="clear" w:color="auto" w:fill="auto"/>
            <w:noWrap/>
            <w:vAlign w:val="bottom"/>
            <w:hideMark/>
          </w:tcPr>
          <w:p w14:paraId="1FE1B3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449015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B850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w:t>
            </w:r>
          </w:p>
        </w:tc>
        <w:tc>
          <w:tcPr>
            <w:tcW w:w="5020" w:type="dxa"/>
            <w:tcBorders>
              <w:top w:val="nil"/>
              <w:left w:val="nil"/>
              <w:bottom w:val="nil"/>
              <w:right w:val="nil"/>
            </w:tcBorders>
            <w:shd w:val="clear" w:color="auto" w:fill="auto"/>
            <w:noWrap/>
            <w:vAlign w:val="bottom"/>
            <w:hideMark/>
          </w:tcPr>
          <w:p w14:paraId="33010A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G/5/508/SPECIAL/H</w:t>
            </w:r>
          </w:p>
        </w:tc>
        <w:tc>
          <w:tcPr>
            <w:tcW w:w="4292" w:type="dxa"/>
            <w:tcBorders>
              <w:top w:val="nil"/>
              <w:left w:val="nil"/>
              <w:bottom w:val="nil"/>
              <w:right w:val="nil"/>
            </w:tcBorders>
            <w:shd w:val="clear" w:color="auto" w:fill="auto"/>
            <w:noWrap/>
            <w:vAlign w:val="bottom"/>
            <w:hideMark/>
          </w:tcPr>
          <w:p w14:paraId="4A0F54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ALEF PEREIRA COSTA E SILVA</w:t>
            </w:r>
          </w:p>
        </w:tc>
        <w:tc>
          <w:tcPr>
            <w:tcW w:w="1320" w:type="dxa"/>
            <w:tcBorders>
              <w:top w:val="nil"/>
              <w:left w:val="nil"/>
              <w:bottom w:val="nil"/>
              <w:right w:val="nil"/>
            </w:tcBorders>
            <w:shd w:val="clear" w:color="auto" w:fill="auto"/>
            <w:noWrap/>
            <w:vAlign w:val="bottom"/>
            <w:hideMark/>
          </w:tcPr>
          <w:p w14:paraId="4918E6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03914908181</w:t>
            </w:r>
          </w:p>
        </w:tc>
        <w:tc>
          <w:tcPr>
            <w:tcW w:w="1480" w:type="dxa"/>
            <w:tcBorders>
              <w:top w:val="nil"/>
              <w:left w:val="nil"/>
              <w:bottom w:val="nil"/>
              <w:right w:val="nil"/>
            </w:tcBorders>
            <w:shd w:val="clear" w:color="auto" w:fill="auto"/>
            <w:noWrap/>
            <w:vAlign w:val="bottom"/>
            <w:hideMark/>
          </w:tcPr>
          <w:p w14:paraId="5B6092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34.709,52</w:t>
            </w:r>
          </w:p>
        </w:tc>
        <w:tc>
          <w:tcPr>
            <w:tcW w:w="1900" w:type="dxa"/>
            <w:tcBorders>
              <w:top w:val="nil"/>
              <w:left w:val="nil"/>
              <w:bottom w:val="nil"/>
              <w:right w:val="nil"/>
            </w:tcBorders>
            <w:shd w:val="clear" w:color="auto" w:fill="auto"/>
            <w:noWrap/>
            <w:vAlign w:val="bottom"/>
            <w:hideMark/>
          </w:tcPr>
          <w:p w14:paraId="22DE48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0523D13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9079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w:t>
            </w:r>
          </w:p>
        </w:tc>
        <w:tc>
          <w:tcPr>
            <w:tcW w:w="5020" w:type="dxa"/>
            <w:tcBorders>
              <w:top w:val="nil"/>
              <w:left w:val="nil"/>
              <w:bottom w:val="nil"/>
              <w:right w:val="nil"/>
            </w:tcBorders>
            <w:shd w:val="clear" w:color="auto" w:fill="auto"/>
            <w:noWrap/>
            <w:vAlign w:val="bottom"/>
            <w:hideMark/>
          </w:tcPr>
          <w:p w14:paraId="4F9ED3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C/1/106/PLUS/E1</w:t>
            </w:r>
          </w:p>
        </w:tc>
        <w:tc>
          <w:tcPr>
            <w:tcW w:w="4292" w:type="dxa"/>
            <w:tcBorders>
              <w:top w:val="nil"/>
              <w:left w:val="nil"/>
              <w:bottom w:val="nil"/>
              <w:right w:val="nil"/>
            </w:tcBorders>
            <w:shd w:val="clear" w:color="auto" w:fill="auto"/>
            <w:noWrap/>
            <w:vAlign w:val="bottom"/>
            <w:hideMark/>
          </w:tcPr>
          <w:p w14:paraId="1B265C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ALESSANDRA ALZIRA ALVES</w:t>
            </w:r>
          </w:p>
        </w:tc>
        <w:tc>
          <w:tcPr>
            <w:tcW w:w="1320" w:type="dxa"/>
            <w:tcBorders>
              <w:top w:val="nil"/>
              <w:left w:val="nil"/>
              <w:bottom w:val="nil"/>
              <w:right w:val="nil"/>
            </w:tcBorders>
            <w:shd w:val="clear" w:color="auto" w:fill="auto"/>
            <w:noWrap/>
            <w:vAlign w:val="bottom"/>
            <w:hideMark/>
          </w:tcPr>
          <w:p w14:paraId="29AFE9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71513744100</w:t>
            </w:r>
          </w:p>
        </w:tc>
        <w:tc>
          <w:tcPr>
            <w:tcW w:w="1480" w:type="dxa"/>
            <w:tcBorders>
              <w:top w:val="nil"/>
              <w:left w:val="nil"/>
              <w:bottom w:val="nil"/>
              <w:right w:val="nil"/>
            </w:tcBorders>
            <w:shd w:val="clear" w:color="auto" w:fill="auto"/>
            <w:noWrap/>
            <w:vAlign w:val="bottom"/>
            <w:hideMark/>
          </w:tcPr>
          <w:p w14:paraId="5CAC83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613339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20/01/2029</w:t>
            </w:r>
          </w:p>
        </w:tc>
      </w:tr>
      <w:tr w:rsidR="00B46DDA" w:rsidRPr="00B46DDA" w14:paraId="354EF54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1E6B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79</w:t>
            </w:r>
          </w:p>
        </w:tc>
        <w:tc>
          <w:tcPr>
            <w:tcW w:w="5020" w:type="dxa"/>
            <w:tcBorders>
              <w:top w:val="nil"/>
              <w:left w:val="nil"/>
              <w:bottom w:val="nil"/>
              <w:right w:val="nil"/>
            </w:tcBorders>
            <w:shd w:val="clear" w:color="auto" w:fill="auto"/>
            <w:noWrap/>
            <w:vAlign w:val="bottom"/>
            <w:hideMark/>
          </w:tcPr>
          <w:p w14:paraId="0C1F0C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B/T/006/MASTER/A</w:t>
            </w:r>
          </w:p>
        </w:tc>
        <w:tc>
          <w:tcPr>
            <w:tcW w:w="4292" w:type="dxa"/>
            <w:tcBorders>
              <w:top w:val="nil"/>
              <w:left w:val="nil"/>
              <w:bottom w:val="nil"/>
              <w:right w:val="nil"/>
            </w:tcBorders>
            <w:shd w:val="clear" w:color="auto" w:fill="auto"/>
            <w:noWrap/>
            <w:vAlign w:val="bottom"/>
            <w:hideMark/>
          </w:tcPr>
          <w:p w14:paraId="1E1C895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ALESSANDRA TOMIE WATANABE KOKUBUN FAGUNDES</w:t>
            </w:r>
          </w:p>
        </w:tc>
        <w:tc>
          <w:tcPr>
            <w:tcW w:w="1320" w:type="dxa"/>
            <w:tcBorders>
              <w:top w:val="nil"/>
              <w:left w:val="nil"/>
              <w:bottom w:val="nil"/>
              <w:right w:val="nil"/>
            </w:tcBorders>
            <w:shd w:val="clear" w:color="auto" w:fill="auto"/>
            <w:noWrap/>
            <w:vAlign w:val="bottom"/>
            <w:hideMark/>
          </w:tcPr>
          <w:p w14:paraId="47CC7A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21930486812</w:t>
            </w:r>
          </w:p>
        </w:tc>
        <w:tc>
          <w:tcPr>
            <w:tcW w:w="1480" w:type="dxa"/>
            <w:tcBorders>
              <w:top w:val="nil"/>
              <w:left w:val="nil"/>
              <w:bottom w:val="nil"/>
              <w:right w:val="nil"/>
            </w:tcBorders>
            <w:shd w:val="clear" w:color="auto" w:fill="auto"/>
            <w:noWrap/>
            <w:vAlign w:val="bottom"/>
            <w:hideMark/>
          </w:tcPr>
          <w:p w14:paraId="0A8C57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451442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6A76DC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24D6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w:t>
            </w:r>
          </w:p>
        </w:tc>
        <w:tc>
          <w:tcPr>
            <w:tcW w:w="5020" w:type="dxa"/>
            <w:tcBorders>
              <w:top w:val="nil"/>
              <w:left w:val="nil"/>
              <w:bottom w:val="nil"/>
              <w:right w:val="nil"/>
            </w:tcBorders>
            <w:shd w:val="clear" w:color="auto" w:fill="auto"/>
            <w:noWrap/>
            <w:vAlign w:val="bottom"/>
            <w:hideMark/>
          </w:tcPr>
          <w:p w14:paraId="6D5226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A/3/302/PLUS/A2</w:t>
            </w:r>
          </w:p>
        </w:tc>
        <w:tc>
          <w:tcPr>
            <w:tcW w:w="4292" w:type="dxa"/>
            <w:tcBorders>
              <w:top w:val="nil"/>
              <w:left w:val="nil"/>
              <w:bottom w:val="nil"/>
              <w:right w:val="nil"/>
            </w:tcBorders>
            <w:shd w:val="clear" w:color="auto" w:fill="auto"/>
            <w:noWrap/>
            <w:vAlign w:val="bottom"/>
            <w:hideMark/>
          </w:tcPr>
          <w:p w14:paraId="03946D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DA SILVA BARBOSA</w:t>
            </w:r>
          </w:p>
        </w:tc>
        <w:tc>
          <w:tcPr>
            <w:tcW w:w="1320" w:type="dxa"/>
            <w:tcBorders>
              <w:top w:val="nil"/>
              <w:left w:val="nil"/>
              <w:bottom w:val="nil"/>
              <w:right w:val="nil"/>
            </w:tcBorders>
            <w:shd w:val="clear" w:color="auto" w:fill="auto"/>
            <w:noWrap/>
            <w:vAlign w:val="bottom"/>
            <w:hideMark/>
          </w:tcPr>
          <w:p w14:paraId="703503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71278800182</w:t>
            </w:r>
          </w:p>
        </w:tc>
        <w:tc>
          <w:tcPr>
            <w:tcW w:w="1480" w:type="dxa"/>
            <w:tcBorders>
              <w:top w:val="nil"/>
              <w:left w:val="nil"/>
              <w:bottom w:val="nil"/>
              <w:right w:val="nil"/>
            </w:tcBorders>
            <w:shd w:val="clear" w:color="auto" w:fill="auto"/>
            <w:noWrap/>
            <w:vAlign w:val="bottom"/>
            <w:hideMark/>
          </w:tcPr>
          <w:p w14:paraId="3CD6D0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37.706,31</w:t>
            </w:r>
          </w:p>
        </w:tc>
        <w:tc>
          <w:tcPr>
            <w:tcW w:w="1900" w:type="dxa"/>
            <w:tcBorders>
              <w:top w:val="nil"/>
              <w:left w:val="nil"/>
              <w:bottom w:val="nil"/>
              <w:right w:val="nil"/>
            </w:tcBorders>
            <w:shd w:val="clear" w:color="auto" w:fill="auto"/>
            <w:noWrap/>
            <w:vAlign w:val="bottom"/>
            <w:hideMark/>
          </w:tcPr>
          <w:p w14:paraId="17F699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26/01/2028</w:t>
            </w:r>
          </w:p>
        </w:tc>
      </w:tr>
      <w:tr w:rsidR="00B46DDA" w:rsidRPr="00B46DDA" w14:paraId="264E3B4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E31B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w:t>
            </w:r>
          </w:p>
        </w:tc>
        <w:tc>
          <w:tcPr>
            <w:tcW w:w="5020" w:type="dxa"/>
            <w:tcBorders>
              <w:top w:val="nil"/>
              <w:left w:val="nil"/>
              <w:bottom w:val="nil"/>
              <w:right w:val="nil"/>
            </w:tcBorders>
            <w:shd w:val="clear" w:color="auto" w:fill="auto"/>
            <w:noWrap/>
            <w:vAlign w:val="bottom"/>
            <w:hideMark/>
          </w:tcPr>
          <w:p w14:paraId="5FAAC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A/2/201/SPECIAL/C</w:t>
            </w:r>
          </w:p>
        </w:tc>
        <w:tc>
          <w:tcPr>
            <w:tcW w:w="4292" w:type="dxa"/>
            <w:tcBorders>
              <w:top w:val="nil"/>
              <w:left w:val="nil"/>
              <w:bottom w:val="nil"/>
              <w:right w:val="nil"/>
            </w:tcBorders>
            <w:shd w:val="clear" w:color="auto" w:fill="auto"/>
            <w:noWrap/>
            <w:vAlign w:val="bottom"/>
            <w:hideMark/>
          </w:tcPr>
          <w:p w14:paraId="3590A4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DA SILVA CAMPOS</w:t>
            </w:r>
          </w:p>
        </w:tc>
        <w:tc>
          <w:tcPr>
            <w:tcW w:w="1320" w:type="dxa"/>
            <w:tcBorders>
              <w:top w:val="nil"/>
              <w:left w:val="nil"/>
              <w:bottom w:val="nil"/>
              <w:right w:val="nil"/>
            </w:tcBorders>
            <w:shd w:val="clear" w:color="auto" w:fill="auto"/>
            <w:noWrap/>
            <w:vAlign w:val="bottom"/>
            <w:hideMark/>
          </w:tcPr>
          <w:p w14:paraId="08FF19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12582236608</w:t>
            </w:r>
          </w:p>
        </w:tc>
        <w:tc>
          <w:tcPr>
            <w:tcW w:w="1480" w:type="dxa"/>
            <w:tcBorders>
              <w:top w:val="nil"/>
              <w:left w:val="nil"/>
              <w:bottom w:val="nil"/>
              <w:right w:val="nil"/>
            </w:tcBorders>
            <w:shd w:val="clear" w:color="auto" w:fill="auto"/>
            <w:noWrap/>
            <w:vAlign w:val="bottom"/>
            <w:hideMark/>
          </w:tcPr>
          <w:p w14:paraId="3D7571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5D8083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DE78F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43DA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w:t>
            </w:r>
          </w:p>
        </w:tc>
        <w:tc>
          <w:tcPr>
            <w:tcW w:w="5020" w:type="dxa"/>
            <w:tcBorders>
              <w:top w:val="nil"/>
              <w:left w:val="nil"/>
              <w:bottom w:val="nil"/>
              <w:right w:val="nil"/>
            </w:tcBorders>
            <w:shd w:val="clear" w:color="auto" w:fill="auto"/>
            <w:noWrap/>
            <w:vAlign w:val="bottom"/>
            <w:hideMark/>
          </w:tcPr>
          <w:p w14:paraId="20324C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A/T/003/MASTER/H</w:t>
            </w:r>
          </w:p>
        </w:tc>
        <w:tc>
          <w:tcPr>
            <w:tcW w:w="4292" w:type="dxa"/>
            <w:tcBorders>
              <w:top w:val="nil"/>
              <w:left w:val="nil"/>
              <w:bottom w:val="nil"/>
              <w:right w:val="nil"/>
            </w:tcBorders>
            <w:shd w:val="clear" w:color="auto" w:fill="auto"/>
            <w:noWrap/>
            <w:vAlign w:val="bottom"/>
            <w:hideMark/>
          </w:tcPr>
          <w:p w14:paraId="44BEEF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DOS SANTOS RODRIGUES</w:t>
            </w:r>
          </w:p>
        </w:tc>
        <w:tc>
          <w:tcPr>
            <w:tcW w:w="1320" w:type="dxa"/>
            <w:tcBorders>
              <w:top w:val="nil"/>
              <w:left w:val="nil"/>
              <w:bottom w:val="nil"/>
              <w:right w:val="nil"/>
            </w:tcBorders>
            <w:shd w:val="clear" w:color="auto" w:fill="auto"/>
            <w:noWrap/>
            <w:vAlign w:val="bottom"/>
            <w:hideMark/>
          </w:tcPr>
          <w:p w14:paraId="6BF5F6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30187350809</w:t>
            </w:r>
          </w:p>
        </w:tc>
        <w:tc>
          <w:tcPr>
            <w:tcW w:w="1480" w:type="dxa"/>
            <w:tcBorders>
              <w:top w:val="nil"/>
              <w:left w:val="nil"/>
              <w:bottom w:val="nil"/>
              <w:right w:val="nil"/>
            </w:tcBorders>
            <w:shd w:val="clear" w:color="auto" w:fill="auto"/>
            <w:noWrap/>
            <w:vAlign w:val="bottom"/>
            <w:hideMark/>
          </w:tcPr>
          <w:p w14:paraId="55ED76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11D545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02B4BB5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7BE0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w:t>
            </w:r>
          </w:p>
        </w:tc>
        <w:tc>
          <w:tcPr>
            <w:tcW w:w="5020" w:type="dxa"/>
            <w:tcBorders>
              <w:top w:val="nil"/>
              <w:left w:val="nil"/>
              <w:bottom w:val="nil"/>
              <w:right w:val="nil"/>
            </w:tcBorders>
            <w:shd w:val="clear" w:color="auto" w:fill="auto"/>
            <w:noWrap/>
            <w:vAlign w:val="bottom"/>
            <w:hideMark/>
          </w:tcPr>
          <w:p w14:paraId="665BCB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E/1/114/MASTER/C</w:t>
            </w:r>
          </w:p>
        </w:tc>
        <w:tc>
          <w:tcPr>
            <w:tcW w:w="4292" w:type="dxa"/>
            <w:tcBorders>
              <w:top w:val="nil"/>
              <w:left w:val="nil"/>
              <w:bottom w:val="nil"/>
              <w:right w:val="nil"/>
            </w:tcBorders>
            <w:shd w:val="clear" w:color="auto" w:fill="auto"/>
            <w:noWrap/>
            <w:vAlign w:val="bottom"/>
            <w:hideMark/>
          </w:tcPr>
          <w:p w14:paraId="6A90F9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ELIAS SAMPAIO</w:t>
            </w:r>
          </w:p>
        </w:tc>
        <w:tc>
          <w:tcPr>
            <w:tcW w:w="1320" w:type="dxa"/>
            <w:tcBorders>
              <w:top w:val="nil"/>
              <w:left w:val="nil"/>
              <w:bottom w:val="nil"/>
              <w:right w:val="nil"/>
            </w:tcBorders>
            <w:shd w:val="clear" w:color="auto" w:fill="auto"/>
            <w:noWrap/>
            <w:vAlign w:val="bottom"/>
            <w:hideMark/>
          </w:tcPr>
          <w:p w14:paraId="56CD91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02689919109</w:t>
            </w:r>
          </w:p>
        </w:tc>
        <w:tc>
          <w:tcPr>
            <w:tcW w:w="1480" w:type="dxa"/>
            <w:tcBorders>
              <w:top w:val="nil"/>
              <w:left w:val="nil"/>
              <w:bottom w:val="nil"/>
              <w:right w:val="nil"/>
            </w:tcBorders>
            <w:shd w:val="clear" w:color="auto" w:fill="auto"/>
            <w:noWrap/>
            <w:vAlign w:val="bottom"/>
            <w:hideMark/>
          </w:tcPr>
          <w:p w14:paraId="2759D1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29.642,68</w:t>
            </w:r>
          </w:p>
        </w:tc>
        <w:tc>
          <w:tcPr>
            <w:tcW w:w="1900" w:type="dxa"/>
            <w:tcBorders>
              <w:top w:val="nil"/>
              <w:left w:val="nil"/>
              <w:bottom w:val="nil"/>
              <w:right w:val="nil"/>
            </w:tcBorders>
            <w:shd w:val="clear" w:color="auto" w:fill="auto"/>
            <w:noWrap/>
            <w:vAlign w:val="bottom"/>
            <w:hideMark/>
          </w:tcPr>
          <w:p w14:paraId="3BB751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044858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8326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w:t>
            </w:r>
          </w:p>
        </w:tc>
        <w:tc>
          <w:tcPr>
            <w:tcW w:w="5020" w:type="dxa"/>
            <w:tcBorders>
              <w:top w:val="nil"/>
              <w:left w:val="nil"/>
              <w:bottom w:val="nil"/>
              <w:right w:val="nil"/>
            </w:tcBorders>
            <w:shd w:val="clear" w:color="auto" w:fill="auto"/>
            <w:noWrap/>
            <w:vAlign w:val="bottom"/>
            <w:hideMark/>
          </w:tcPr>
          <w:p w14:paraId="4456FA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E/3/301/MASTER/E</w:t>
            </w:r>
          </w:p>
        </w:tc>
        <w:tc>
          <w:tcPr>
            <w:tcW w:w="4292" w:type="dxa"/>
            <w:tcBorders>
              <w:top w:val="nil"/>
              <w:left w:val="nil"/>
              <w:bottom w:val="nil"/>
              <w:right w:val="nil"/>
            </w:tcBorders>
            <w:shd w:val="clear" w:color="auto" w:fill="auto"/>
            <w:noWrap/>
            <w:vAlign w:val="bottom"/>
            <w:hideMark/>
          </w:tcPr>
          <w:p w14:paraId="57DB42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GOMES SOARES</w:t>
            </w:r>
          </w:p>
        </w:tc>
        <w:tc>
          <w:tcPr>
            <w:tcW w:w="1320" w:type="dxa"/>
            <w:tcBorders>
              <w:top w:val="nil"/>
              <w:left w:val="nil"/>
              <w:bottom w:val="nil"/>
              <w:right w:val="nil"/>
            </w:tcBorders>
            <w:shd w:val="clear" w:color="auto" w:fill="auto"/>
            <w:noWrap/>
            <w:vAlign w:val="bottom"/>
            <w:hideMark/>
          </w:tcPr>
          <w:p w14:paraId="11A4FD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01023177129</w:t>
            </w:r>
          </w:p>
        </w:tc>
        <w:tc>
          <w:tcPr>
            <w:tcW w:w="1480" w:type="dxa"/>
            <w:tcBorders>
              <w:top w:val="nil"/>
              <w:left w:val="nil"/>
              <w:bottom w:val="nil"/>
              <w:right w:val="nil"/>
            </w:tcBorders>
            <w:shd w:val="clear" w:color="auto" w:fill="auto"/>
            <w:noWrap/>
            <w:vAlign w:val="bottom"/>
            <w:hideMark/>
          </w:tcPr>
          <w:p w14:paraId="01A02C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10.210,56</w:t>
            </w:r>
          </w:p>
        </w:tc>
        <w:tc>
          <w:tcPr>
            <w:tcW w:w="1900" w:type="dxa"/>
            <w:tcBorders>
              <w:top w:val="nil"/>
              <w:left w:val="nil"/>
              <w:bottom w:val="nil"/>
              <w:right w:val="nil"/>
            </w:tcBorders>
            <w:shd w:val="clear" w:color="auto" w:fill="auto"/>
            <w:noWrap/>
            <w:vAlign w:val="bottom"/>
            <w:hideMark/>
          </w:tcPr>
          <w:p w14:paraId="78CA4F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05/03/2023</w:t>
            </w:r>
          </w:p>
        </w:tc>
      </w:tr>
      <w:tr w:rsidR="00B46DDA" w:rsidRPr="00B46DDA" w14:paraId="16D3C9B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6E9E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w:t>
            </w:r>
          </w:p>
        </w:tc>
        <w:tc>
          <w:tcPr>
            <w:tcW w:w="5020" w:type="dxa"/>
            <w:tcBorders>
              <w:top w:val="nil"/>
              <w:left w:val="nil"/>
              <w:bottom w:val="nil"/>
              <w:right w:val="nil"/>
            </w:tcBorders>
            <w:shd w:val="clear" w:color="auto" w:fill="auto"/>
            <w:noWrap/>
            <w:vAlign w:val="bottom"/>
            <w:hideMark/>
          </w:tcPr>
          <w:p w14:paraId="3CC6CC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B/1/103/MASTER/L</w:t>
            </w:r>
          </w:p>
        </w:tc>
        <w:tc>
          <w:tcPr>
            <w:tcW w:w="4292" w:type="dxa"/>
            <w:tcBorders>
              <w:top w:val="nil"/>
              <w:left w:val="nil"/>
              <w:bottom w:val="nil"/>
              <w:right w:val="nil"/>
            </w:tcBorders>
            <w:shd w:val="clear" w:color="auto" w:fill="auto"/>
            <w:noWrap/>
            <w:vAlign w:val="bottom"/>
            <w:hideMark/>
          </w:tcPr>
          <w:p w14:paraId="31A760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NOGUEIRA MORETTI</w:t>
            </w:r>
          </w:p>
        </w:tc>
        <w:tc>
          <w:tcPr>
            <w:tcW w:w="1320" w:type="dxa"/>
            <w:tcBorders>
              <w:top w:val="nil"/>
              <w:left w:val="nil"/>
              <w:bottom w:val="nil"/>
              <w:right w:val="nil"/>
            </w:tcBorders>
            <w:shd w:val="clear" w:color="auto" w:fill="auto"/>
            <w:noWrap/>
            <w:vAlign w:val="bottom"/>
            <w:hideMark/>
          </w:tcPr>
          <w:p w14:paraId="7D3BF1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80769276172</w:t>
            </w:r>
          </w:p>
        </w:tc>
        <w:tc>
          <w:tcPr>
            <w:tcW w:w="1480" w:type="dxa"/>
            <w:tcBorders>
              <w:top w:val="nil"/>
              <w:left w:val="nil"/>
              <w:bottom w:val="nil"/>
              <w:right w:val="nil"/>
            </w:tcBorders>
            <w:shd w:val="clear" w:color="auto" w:fill="auto"/>
            <w:noWrap/>
            <w:vAlign w:val="bottom"/>
            <w:hideMark/>
          </w:tcPr>
          <w:p w14:paraId="7FB908E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76.119,40</w:t>
            </w:r>
          </w:p>
        </w:tc>
        <w:tc>
          <w:tcPr>
            <w:tcW w:w="1900" w:type="dxa"/>
            <w:tcBorders>
              <w:top w:val="nil"/>
              <w:left w:val="nil"/>
              <w:bottom w:val="nil"/>
              <w:right w:val="nil"/>
            </w:tcBorders>
            <w:shd w:val="clear" w:color="auto" w:fill="auto"/>
            <w:noWrap/>
            <w:vAlign w:val="bottom"/>
            <w:hideMark/>
          </w:tcPr>
          <w:p w14:paraId="7898BE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20/10/2028</w:t>
            </w:r>
          </w:p>
        </w:tc>
      </w:tr>
      <w:tr w:rsidR="00B46DDA" w:rsidRPr="00B46DDA" w14:paraId="1FA2E3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EE7A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w:t>
            </w:r>
          </w:p>
        </w:tc>
        <w:tc>
          <w:tcPr>
            <w:tcW w:w="5020" w:type="dxa"/>
            <w:tcBorders>
              <w:top w:val="nil"/>
              <w:left w:val="nil"/>
              <w:bottom w:val="nil"/>
              <w:right w:val="nil"/>
            </w:tcBorders>
            <w:shd w:val="clear" w:color="auto" w:fill="auto"/>
            <w:noWrap/>
            <w:vAlign w:val="bottom"/>
            <w:hideMark/>
          </w:tcPr>
          <w:p w14:paraId="38D3C9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E/2/211/PLUS/G2</w:t>
            </w:r>
          </w:p>
        </w:tc>
        <w:tc>
          <w:tcPr>
            <w:tcW w:w="4292" w:type="dxa"/>
            <w:tcBorders>
              <w:top w:val="nil"/>
              <w:left w:val="nil"/>
              <w:bottom w:val="nil"/>
              <w:right w:val="nil"/>
            </w:tcBorders>
            <w:shd w:val="clear" w:color="auto" w:fill="auto"/>
            <w:noWrap/>
            <w:vAlign w:val="bottom"/>
            <w:hideMark/>
          </w:tcPr>
          <w:p w14:paraId="2FE629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PEREIRA MAGALHAES</w:t>
            </w:r>
          </w:p>
        </w:tc>
        <w:tc>
          <w:tcPr>
            <w:tcW w:w="1320" w:type="dxa"/>
            <w:tcBorders>
              <w:top w:val="nil"/>
              <w:left w:val="nil"/>
              <w:bottom w:val="nil"/>
              <w:right w:val="nil"/>
            </w:tcBorders>
            <w:shd w:val="clear" w:color="auto" w:fill="auto"/>
            <w:noWrap/>
            <w:vAlign w:val="bottom"/>
            <w:hideMark/>
          </w:tcPr>
          <w:p w14:paraId="2BDEE3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00114137609</w:t>
            </w:r>
          </w:p>
        </w:tc>
        <w:tc>
          <w:tcPr>
            <w:tcW w:w="1480" w:type="dxa"/>
            <w:tcBorders>
              <w:top w:val="nil"/>
              <w:left w:val="nil"/>
              <w:bottom w:val="nil"/>
              <w:right w:val="nil"/>
            </w:tcBorders>
            <w:shd w:val="clear" w:color="auto" w:fill="auto"/>
            <w:noWrap/>
            <w:vAlign w:val="bottom"/>
            <w:hideMark/>
          </w:tcPr>
          <w:p w14:paraId="20BC6F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8.379,10</w:t>
            </w:r>
          </w:p>
        </w:tc>
        <w:tc>
          <w:tcPr>
            <w:tcW w:w="1900" w:type="dxa"/>
            <w:tcBorders>
              <w:top w:val="nil"/>
              <w:left w:val="nil"/>
              <w:bottom w:val="nil"/>
              <w:right w:val="nil"/>
            </w:tcBorders>
            <w:shd w:val="clear" w:color="auto" w:fill="auto"/>
            <w:noWrap/>
            <w:vAlign w:val="bottom"/>
            <w:hideMark/>
          </w:tcPr>
          <w:p w14:paraId="781383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625951A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0F83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w:t>
            </w:r>
          </w:p>
        </w:tc>
        <w:tc>
          <w:tcPr>
            <w:tcW w:w="5020" w:type="dxa"/>
            <w:tcBorders>
              <w:top w:val="nil"/>
              <w:left w:val="nil"/>
              <w:bottom w:val="nil"/>
              <w:right w:val="nil"/>
            </w:tcBorders>
            <w:shd w:val="clear" w:color="auto" w:fill="auto"/>
            <w:noWrap/>
            <w:vAlign w:val="bottom"/>
            <w:hideMark/>
          </w:tcPr>
          <w:p w14:paraId="392420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A/3/304/SPECIAL/H</w:t>
            </w:r>
          </w:p>
        </w:tc>
        <w:tc>
          <w:tcPr>
            <w:tcW w:w="4292" w:type="dxa"/>
            <w:tcBorders>
              <w:top w:val="nil"/>
              <w:left w:val="nil"/>
              <w:bottom w:val="nil"/>
              <w:right w:val="nil"/>
            </w:tcBorders>
            <w:shd w:val="clear" w:color="auto" w:fill="auto"/>
            <w:noWrap/>
            <w:vAlign w:val="bottom"/>
            <w:hideMark/>
          </w:tcPr>
          <w:p w14:paraId="39F837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SOUSA LISBOA</w:t>
            </w:r>
          </w:p>
        </w:tc>
        <w:tc>
          <w:tcPr>
            <w:tcW w:w="1320" w:type="dxa"/>
            <w:tcBorders>
              <w:top w:val="nil"/>
              <w:left w:val="nil"/>
              <w:bottom w:val="nil"/>
              <w:right w:val="nil"/>
            </w:tcBorders>
            <w:shd w:val="clear" w:color="auto" w:fill="auto"/>
            <w:noWrap/>
            <w:vAlign w:val="bottom"/>
            <w:hideMark/>
          </w:tcPr>
          <w:p w14:paraId="026AFB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57392811134</w:t>
            </w:r>
          </w:p>
        </w:tc>
        <w:tc>
          <w:tcPr>
            <w:tcW w:w="1480" w:type="dxa"/>
            <w:tcBorders>
              <w:top w:val="nil"/>
              <w:left w:val="nil"/>
              <w:bottom w:val="nil"/>
              <w:right w:val="nil"/>
            </w:tcBorders>
            <w:shd w:val="clear" w:color="auto" w:fill="auto"/>
            <w:noWrap/>
            <w:vAlign w:val="bottom"/>
            <w:hideMark/>
          </w:tcPr>
          <w:p w14:paraId="5D3FDC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75EEB9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06/04/2027</w:t>
            </w:r>
          </w:p>
        </w:tc>
      </w:tr>
      <w:tr w:rsidR="00B46DDA" w:rsidRPr="00B46DDA" w14:paraId="2C86979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9DFE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w:t>
            </w:r>
          </w:p>
        </w:tc>
        <w:tc>
          <w:tcPr>
            <w:tcW w:w="5020" w:type="dxa"/>
            <w:tcBorders>
              <w:top w:val="nil"/>
              <w:left w:val="nil"/>
              <w:bottom w:val="nil"/>
              <w:right w:val="nil"/>
            </w:tcBorders>
            <w:shd w:val="clear" w:color="auto" w:fill="auto"/>
            <w:noWrap/>
            <w:vAlign w:val="bottom"/>
            <w:hideMark/>
          </w:tcPr>
          <w:p w14:paraId="23404D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D/5/508/PREMIUM/B</w:t>
            </w:r>
          </w:p>
        </w:tc>
        <w:tc>
          <w:tcPr>
            <w:tcW w:w="4292" w:type="dxa"/>
            <w:tcBorders>
              <w:top w:val="nil"/>
              <w:left w:val="nil"/>
              <w:bottom w:val="nil"/>
              <w:right w:val="nil"/>
            </w:tcBorders>
            <w:shd w:val="clear" w:color="auto" w:fill="auto"/>
            <w:noWrap/>
            <w:vAlign w:val="bottom"/>
            <w:hideMark/>
          </w:tcPr>
          <w:p w14:paraId="74FB3C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VIEIRA BARROS</w:t>
            </w:r>
          </w:p>
        </w:tc>
        <w:tc>
          <w:tcPr>
            <w:tcW w:w="1320" w:type="dxa"/>
            <w:tcBorders>
              <w:top w:val="nil"/>
              <w:left w:val="nil"/>
              <w:bottom w:val="nil"/>
              <w:right w:val="nil"/>
            </w:tcBorders>
            <w:shd w:val="clear" w:color="auto" w:fill="auto"/>
            <w:noWrap/>
            <w:vAlign w:val="bottom"/>
            <w:hideMark/>
          </w:tcPr>
          <w:p w14:paraId="655EB9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04079305150</w:t>
            </w:r>
          </w:p>
        </w:tc>
        <w:tc>
          <w:tcPr>
            <w:tcW w:w="1480" w:type="dxa"/>
            <w:tcBorders>
              <w:top w:val="nil"/>
              <w:left w:val="nil"/>
              <w:bottom w:val="nil"/>
              <w:right w:val="nil"/>
            </w:tcBorders>
            <w:shd w:val="clear" w:color="auto" w:fill="auto"/>
            <w:noWrap/>
            <w:vAlign w:val="bottom"/>
            <w:hideMark/>
          </w:tcPr>
          <w:p w14:paraId="7E0BDB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146.266,92</w:t>
            </w:r>
          </w:p>
        </w:tc>
        <w:tc>
          <w:tcPr>
            <w:tcW w:w="1900" w:type="dxa"/>
            <w:tcBorders>
              <w:top w:val="nil"/>
              <w:left w:val="nil"/>
              <w:bottom w:val="nil"/>
              <w:right w:val="nil"/>
            </w:tcBorders>
            <w:shd w:val="clear" w:color="auto" w:fill="auto"/>
            <w:noWrap/>
            <w:vAlign w:val="bottom"/>
            <w:hideMark/>
          </w:tcPr>
          <w:p w14:paraId="27F63C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28C239E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72CB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w:t>
            </w:r>
          </w:p>
        </w:tc>
        <w:tc>
          <w:tcPr>
            <w:tcW w:w="5020" w:type="dxa"/>
            <w:tcBorders>
              <w:top w:val="nil"/>
              <w:left w:val="nil"/>
              <w:bottom w:val="nil"/>
              <w:right w:val="nil"/>
            </w:tcBorders>
            <w:shd w:val="clear" w:color="auto" w:fill="auto"/>
            <w:noWrap/>
            <w:vAlign w:val="bottom"/>
            <w:hideMark/>
          </w:tcPr>
          <w:p w14:paraId="48FDB3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B/1/108/MASTER/F</w:t>
            </w:r>
          </w:p>
        </w:tc>
        <w:tc>
          <w:tcPr>
            <w:tcW w:w="4292" w:type="dxa"/>
            <w:tcBorders>
              <w:top w:val="nil"/>
              <w:left w:val="nil"/>
              <w:bottom w:val="nil"/>
              <w:right w:val="nil"/>
            </w:tcBorders>
            <w:shd w:val="clear" w:color="auto" w:fill="auto"/>
            <w:noWrap/>
            <w:vAlign w:val="bottom"/>
            <w:hideMark/>
          </w:tcPr>
          <w:p w14:paraId="47E1B9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ALVES BATISTA</w:t>
            </w:r>
          </w:p>
        </w:tc>
        <w:tc>
          <w:tcPr>
            <w:tcW w:w="1320" w:type="dxa"/>
            <w:tcBorders>
              <w:top w:val="nil"/>
              <w:left w:val="nil"/>
              <w:bottom w:val="nil"/>
              <w:right w:val="nil"/>
            </w:tcBorders>
            <w:shd w:val="clear" w:color="auto" w:fill="auto"/>
            <w:noWrap/>
            <w:vAlign w:val="bottom"/>
            <w:hideMark/>
          </w:tcPr>
          <w:p w14:paraId="39936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46651977253</w:t>
            </w:r>
          </w:p>
        </w:tc>
        <w:tc>
          <w:tcPr>
            <w:tcW w:w="1480" w:type="dxa"/>
            <w:tcBorders>
              <w:top w:val="nil"/>
              <w:left w:val="nil"/>
              <w:bottom w:val="nil"/>
              <w:right w:val="nil"/>
            </w:tcBorders>
            <w:shd w:val="clear" w:color="auto" w:fill="auto"/>
            <w:noWrap/>
            <w:vAlign w:val="bottom"/>
            <w:hideMark/>
          </w:tcPr>
          <w:p w14:paraId="66F3E9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3645A4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840053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3404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w:t>
            </w:r>
          </w:p>
        </w:tc>
        <w:tc>
          <w:tcPr>
            <w:tcW w:w="5020" w:type="dxa"/>
            <w:tcBorders>
              <w:top w:val="nil"/>
              <w:left w:val="nil"/>
              <w:bottom w:val="nil"/>
              <w:right w:val="nil"/>
            </w:tcBorders>
            <w:shd w:val="clear" w:color="auto" w:fill="auto"/>
            <w:noWrap/>
            <w:vAlign w:val="bottom"/>
            <w:hideMark/>
          </w:tcPr>
          <w:p w14:paraId="6CACA4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E/3/305/PLUS/H2</w:t>
            </w:r>
          </w:p>
        </w:tc>
        <w:tc>
          <w:tcPr>
            <w:tcW w:w="4292" w:type="dxa"/>
            <w:tcBorders>
              <w:top w:val="nil"/>
              <w:left w:val="nil"/>
              <w:bottom w:val="nil"/>
              <w:right w:val="nil"/>
            </w:tcBorders>
            <w:shd w:val="clear" w:color="auto" w:fill="auto"/>
            <w:noWrap/>
            <w:vAlign w:val="bottom"/>
            <w:hideMark/>
          </w:tcPr>
          <w:p w14:paraId="3640DD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ANTONIO CARNEIRO</w:t>
            </w:r>
          </w:p>
        </w:tc>
        <w:tc>
          <w:tcPr>
            <w:tcW w:w="1320" w:type="dxa"/>
            <w:tcBorders>
              <w:top w:val="nil"/>
              <w:left w:val="nil"/>
              <w:bottom w:val="nil"/>
              <w:right w:val="nil"/>
            </w:tcBorders>
            <w:shd w:val="clear" w:color="auto" w:fill="auto"/>
            <w:noWrap/>
            <w:vAlign w:val="bottom"/>
            <w:hideMark/>
          </w:tcPr>
          <w:p w14:paraId="7178FF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67124445272</w:t>
            </w:r>
          </w:p>
        </w:tc>
        <w:tc>
          <w:tcPr>
            <w:tcW w:w="1480" w:type="dxa"/>
            <w:tcBorders>
              <w:top w:val="nil"/>
              <w:left w:val="nil"/>
              <w:bottom w:val="nil"/>
              <w:right w:val="nil"/>
            </w:tcBorders>
            <w:shd w:val="clear" w:color="auto" w:fill="auto"/>
            <w:noWrap/>
            <w:vAlign w:val="bottom"/>
            <w:hideMark/>
          </w:tcPr>
          <w:p w14:paraId="49F236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20.437,34</w:t>
            </w:r>
          </w:p>
        </w:tc>
        <w:tc>
          <w:tcPr>
            <w:tcW w:w="1900" w:type="dxa"/>
            <w:tcBorders>
              <w:top w:val="nil"/>
              <w:left w:val="nil"/>
              <w:bottom w:val="nil"/>
              <w:right w:val="nil"/>
            </w:tcBorders>
            <w:shd w:val="clear" w:color="auto" w:fill="auto"/>
            <w:noWrap/>
            <w:vAlign w:val="bottom"/>
            <w:hideMark/>
          </w:tcPr>
          <w:p w14:paraId="6C273C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5431163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1533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w:t>
            </w:r>
          </w:p>
        </w:tc>
        <w:tc>
          <w:tcPr>
            <w:tcW w:w="5020" w:type="dxa"/>
            <w:tcBorders>
              <w:top w:val="nil"/>
              <w:left w:val="nil"/>
              <w:bottom w:val="nil"/>
              <w:right w:val="nil"/>
            </w:tcBorders>
            <w:shd w:val="clear" w:color="auto" w:fill="auto"/>
            <w:noWrap/>
            <w:vAlign w:val="bottom"/>
            <w:hideMark/>
          </w:tcPr>
          <w:p w14:paraId="476F10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A/T/006/SPECIAL/H</w:t>
            </w:r>
          </w:p>
        </w:tc>
        <w:tc>
          <w:tcPr>
            <w:tcW w:w="4292" w:type="dxa"/>
            <w:tcBorders>
              <w:top w:val="nil"/>
              <w:left w:val="nil"/>
              <w:bottom w:val="nil"/>
              <w:right w:val="nil"/>
            </w:tcBorders>
            <w:shd w:val="clear" w:color="auto" w:fill="auto"/>
            <w:noWrap/>
            <w:vAlign w:val="bottom"/>
            <w:hideMark/>
          </w:tcPr>
          <w:p w14:paraId="0ADE06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FELIX GOMES</w:t>
            </w:r>
          </w:p>
        </w:tc>
        <w:tc>
          <w:tcPr>
            <w:tcW w:w="1320" w:type="dxa"/>
            <w:tcBorders>
              <w:top w:val="nil"/>
              <w:left w:val="nil"/>
              <w:bottom w:val="nil"/>
              <w:right w:val="nil"/>
            </w:tcBorders>
            <w:shd w:val="clear" w:color="auto" w:fill="auto"/>
            <w:noWrap/>
            <w:vAlign w:val="bottom"/>
            <w:hideMark/>
          </w:tcPr>
          <w:p w14:paraId="02A922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02369607173</w:t>
            </w:r>
          </w:p>
        </w:tc>
        <w:tc>
          <w:tcPr>
            <w:tcW w:w="1480" w:type="dxa"/>
            <w:tcBorders>
              <w:top w:val="nil"/>
              <w:left w:val="nil"/>
              <w:bottom w:val="nil"/>
              <w:right w:val="nil"/>
            </w:tcBorders>
            <w:shd w:val="clear" w:color="auto" w:fill="auto"/>
            <w:noWrap/>
            <w:vAlign w:val="bottom"/>
            <w:hideMark/>
          </w:tcPr>
          <w:p w14:paraId="2D9C29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11.163,93</w:t>
            </w:r>
          </w:p>
        </w:tc>
        <w:tc>
          <w:tcPr>
            <w:tcW w:w="1900" w:type="dxa"/>
            <w:tcBorders>
              <w:top w:val="nil"/>
              <w:left w:val="nil"/>
              <w:bottom w:val="nil"/>
              <w:right w:val="nil"/>
            </w:tcBorders>
            <w:shd w:val="clear" w:color="auto" w:fill="auto"/>
            <w:noWrap/>
            <w:vAlign w:val="bottom"/>
            <w:hideMark/>
          </w:tcPr>
          <w:p w14:paraId="5AE311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10/02/2023</w:t>
            </w:r>
          </w:p>
        </w:tc>
      </w:tr>
      <w:tr w:rsidR="00B46DDA" w:rsidRPr="00B46DDA" w14:paraId="507F5C1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2E08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w:t>
            </w:r>
          </w:p>
        </w:tc>
        <w:tc>
          <w:tcPr>
            <w:tcW w:w="5020" w:type="dxa"/>
            <w:tcBorders>
              <w:top w:val="nil"/>
              <w:left w:val="nil"/>
              <w:bottom w:val="nil"/>
              <w:right w:val="nil"/>
            </w:tcBorders>
            <w:shd w:val="clear" w:color="auto" w:fill="auto"/>
            <w:noWrap/>
            <w:vAlign w:val="bottom"/>
            <w:hideMark/>
          </w:tcPr>
          <w:p w14:paraId="52F702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E/5/511/PREMIUM/K</w:t>
            </w:r>
          </w:p>
        </w:tc>
        <w:tc>
          <w:tcPr>
            <w:tcW w:w="4292" w:type="dxa"/>
            <w:tcBorders>
              <w:top w:val="nil"/>
              <w:left w:val="nil"/>
              <w:bottom w:val="nil"/>
              <w:right w:val="nil"/>
            </w:tcBorders>
            <w:shd w:val="clear" w:color="auto" w:fill="auto"/>
            <w:noWrap/>
            <w:vAlign w:val="bottom"/>
            <w:hideMark/>
          </w:tcPr>
          <w:p w14:paraId="69319D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FERNANDES TOSTA</w:t>
            </w:r>
          </w:p>
        </w:tc>
        <w:tc>
          <w:tcPr>
            <w:tcW w:w="1320" w:type="dxa"/>
            <w:tcBorders>
              <w:top w:val="nil"/>
              <w:left w:val="nil"/>
              <w:bottom w:val="nil"/>
              <w:right w:val="nil"/>
            </w:tcBorders>
            <w:shd w:val="clear" w:color="auto" w:fill="auto"/>
            <w:noWrap/>
            <w:vAlign w:val="bottom"/>
            <w:hideMark/>
          </w:tcPr>
          <w:p w14:paraId="2F61D3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08970349618</w:t>
            </w:r>
          </w:p>
        </w:tc>
        <w:tc>
          <w:tcPr>
            <w:tcW w:w="1480" w:type="dxa"/>
            <w:tcBorders>
              <w:top w:val="nil"/>
              <w:left w:val="nil"/>
              <w:bottom w:val="nil"/>
              <w:right w:val="nil"/>
            </w:tcBorders>
            <w:shd w:val="clear" w:color="auto" w:fill="auto"/>
            <w:noWrap/>
            <w:vAlign w:val="bottom"/>
            <w:hideMark/>
          </w:tcPr>
          <w:p w14:paraId="56EDA5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53.699,96</w:t>
            </w:r>
          </w:p>
        </w:tc>
        <w:tc>
          <w:tcPr>
            <w:tcW w:w="1900" w:type="dxa"/>
            <w:tcBorders>
              <w:top w:val="nil"/>
              <w:left w:val="nil"/>
              <w:bottom w:val="nil"/>
              <w:right w:val="nil"/>
            </w:tcBorders>
            <w:shd w:val="clear" w:color="auto" w:fill="auto"/>
            <w:noWrap/>
            <w:vAlign w:val="bottom"/>
            <w:hideMark/>
          </w:tcPr>
          <w:p w14:paraId="75E0EA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3466F91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FC01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w:t>
            </w:r>
          </w:p>
        </w:tc>
        <w:tc>
          <w:tcPr>
            <w:tcW w:w="5020" w:type="dxa"/>
            <w:tcBorders>
              <w:top w:val="nil"/>
              <w:left w:val="nil"/>
              <w:bottom w:val="nil"/>
              <w:right w:val="nil"/>
            </w:tcBorders>
            <w:shd w:val="clear" w:color="auto" w:fill="auto"/>
            <w:noWrap/>
            <w:vAlign w:val="bottom"/>
            <w:hideMark/>
          </w:tcPr>
          <w:p w14:paraId="1ED8E2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D/1/106/SPECIAL/C</w:t>
            </w:r>
          </w:p>
        </w:tc>
        <w:tc>
          <w:tcPr>
            <w:tcW w:w="4292" w:type="dxa"/>
            <w:tcBorders>
              <w:top w:val="nil"/>
              <w:left w:val="nil"/>
              <w:bottom w:val="nil"/>
              <w:right w:val="nil"/>
            </w:tcBorders>
            <w:shd w:val="clear" w:color="auto" w:fill="auto"/>
            <w:noWrap/>
            <w:vAlign w:val="bottom"/>
            <w:hideMark/>
          </w:tcPr>
          <w:p w14:paraId="018478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FRANCO CARDOSO</w:t>
            </w:r>
          </w:p>
        </w:tc>
        <w:tc>
          <w:tcPr>
            <w:tcW w:w="1320" w:type="dxa"/>
            <w:tcBorders>
              <w:top w:val="nil"/>
              <w:left w:val="nil"/>
              <w:bottom w:val="nil"/>
              <w:right w:val="nil"/>
            </w:tcBorders>
            <w:shd w:val="clear" w:color="auto" w:fill="auto"/>
            <w:noWrap/>
            <w:vAlign w:val="bottom"/>
            <w:hideMark/>
          </w:tcPr>
          <w:p w14:paraId="520EB6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13892620733</w:t>
            </w:r>
          </w:p>
        </w:tc>
        <w:tc>
          <w:tcPr>
            <w:tcW w:w="1480" w:type="dxa"/>
            <w:tcBorders>
              <w:top w:val="nil"/>
              <w:left w:val="nil"/>
              <w:bottom w:val="nil"/>
              <w:right w:val="nil"/>
            </w:tcBorders>
            <w:shd w:val="clear" w:color="auto" w:fill="auto"/>
            <w:noWrap/>
            <w:vAlign w:val="bottom"/>
            <w:hideMark/>
          </w:tcPr>
          <w:p w14:paraId="19816E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60.286,79</w:t>
            </w:r>
          </w:p>
        </w:tc>
        <w:tc>
          <w:tcPr>
            <w:tcW w:w="1900" w:type="dxa"/>
            <w:tcBorders>
              <w:top w:val="nil"/>
              <w:left w:val="nil"/>
              <w:bottom w:val="nil"/>
              <w:right w:val="nil"/>
            </w:tcBorders>
            <w:shd w:val="clear" w:color="auto" w:fill="auto"/>
            <w:noWrap/>
            <w:vAlign w:val="bottom"/>
            <w:hideMark/>
          </w:tcPr>
          <w:p w14:paraId="157E96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16/10/2028</w:t>
            </w:r>
          </w:p>
        </w:tc>
      </w:tr>
      <w:tr w:rsidR="00B46DDA" w:rsidRPr="00B46DDA" w14:paraId="33D2906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6E88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w:t>
            </w:r>
          </w:p>
        </w:tc>
        <w:tc>
          <w:tcPr>
            <w:tcW w:w="5020" w:type="dxa"/>
            <w:tcBorders>
              <w:top w:val="nil"/>
              <w:left w:val="nil"/>
              <w:bottom w:val="nil"/>
              <w:right w:val="nil"/>
            </w:tcBorders>
            <w:shd w:val="clear" w:color="auto" w:fill="auto"/>
            <w:noWrap/>
            <w:vAlign w:val="bottom"/>
            <w:hideMark/>
          </w:tcPr>
          <w:p w14:paraId="44680F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A/2/205/PLUS/E2</w:t>
            </w:r>
          </w:p>
        </w:tc>
        <w:tc>
          <w:tcPr>
            <w:tcW w:w="4292" w:type="dxa"/>
            <w:tcBorders>
              <w:top w:val="nil"/>
              <w:left w:val="nil"/>
              <w:bottom w:val="nil"/>
              <w:right w:val="nil"/>
            </w:tcBorders>
            <w:shd w:val="clear" w:color="auto" w:fill="auto"/>
            <w:noWrap/>
            <w:vAlign w:val="bottom"/>
            <w:hideMark/>
          </w:tcPr>
          <w:p w14:paraId="6722F6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JUNIOR FONSECA PERES</w:t>
            </w:r>
          </w:p>
        </w:tc>
        <w:tc>
          <w:tcPr>
            <w:tcW w:w="1320" w:type="dxa"/>
            <w:tcBorders>
              <w:top w:val="nil"/>
              <w:left w:val="nil"/>
              <w:bottom w:val="nil"/>
              <w:right w:val="nil"/>
            </w:tcBorders>
            <w:shd w:val="clear" w:color="auto" w:fill="auto"/>
            <w:noWrap/>
            <w:vAlign w:val="bottom"/>
            <w:hideMark/>
          </w:tcPr>
          <w:p w14:paraId="435557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09901610648</w:t>
            </w:r>
          </w:p>
        </w:tc>
        <w:tc>
          <w:tcPr>
            <w:tcW w:w="1480" w:type="dxa"/>
            <w:tcBorders>
              <w:top w:val="nil"/>
              <w:left w:val="nil"/>
              <w:bottom w:val="nil"/>
              <w:right w:val="nil"/>
            </w:tcBorders>
            <w:shd w:val="clear" w:color="auto" w:fill="auto"/>
            <w:noWrap/>
            <w:vAlign w:val="bottom"/>
            <w:hideMark/>
          </w:tcPr>
          <w:p w14:paraId="3BFA17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23.726,78</w:t>
            </w:r>
          </w:p>
        </w:tc>
        <w:tc>
          <w:tcPr>
            <w:tcW w:w="1900" w:type="dxa"/>
            <w:tcBorders>
              <w:top w:val="nil"/>
              <w:left w:val="nil"/>
              <w:bottom w:val="nil"/>
              <w:right w:val="nil"/>
            </w:tcBorders>
            <w:shd w:val="clear" w:color="auto" w:fill="auto"/>
            <w:noWrap/>
            <w:vAlign w:val="bottom"/>
            <w:hideMark/>
          </w:tcPr>
          <w:p w14:paraId="045E61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05/12/2024</w:t>
            </w:r>
          </w:p>
        </w:tc>
      </w:tr>
      <w:tr w:rsidR="00B46DDA" w:rsidRPr="00B46DDA" w14:paraId="4619A35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FBBD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w:t>
            </w:r>
          </w:p>
        </w:tc>
        <w:tc>
          <w:tcPr>
            <w:tcW w:w="5020" w:type="dxa"/>
            <w:tcBorders>
              <w:top w:val="nil"/>
              <w:left w:val="nil"/>
              <w:bottom w:val="nil"/>
              <w:right w:val="nil"/>
            </w:tcBorders>
            <w:shd w:val="clear" w:color="auto" w:fill="auto"/>
            <w:noWrap/>
            <w:vAlign w:val="bottom"/>
            <w:hideMark/>
          </w:tcPr>
          <w:p w14:paraId="679272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C/T/002/SPECIAL/B</w:t>
            </w:r>
          </w:p>
        </w:tc>
        <w:tc>
          <w:tcPr>
            <w:tcW w:w="4292" w:type="dxa"/>
            <w:tcBorders>
              <w:top w:val="nil"/>
              <w:left w:val="nil"/>
              <w:bottom w:val="nil"/>
              <w:right w:val="nil"/>
            </w:tcBorders>
            <w:shd w:val="clear" w:color="auto" w:fill="auto"/>
            <w:noWrap/>
            <w:vAlign w:val="bottom"/>
            <w:hideMark/>
          </w:tcPr>
          <w:p w14:paraId="784FB7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MENDES TEIXEIRA</w:t>
            </w:r>
          </w:p>
        </w:tc>
        <w:tc>
          <w:tcPr>
            <w:tcW w:w="1320" w:type="dxa"/>
            <w:tcBorders>
              <w:top w:val="nil"/>
              <w:left w:val="nil"/>
              <w:bottom w:val="nil"/>
              <w:right w:val="nil"/>
            </w:tcBorders>
            <w:shd w:val="clear" w:color="auto" w:fill="auto"/>
            <w:noWrap/>
            <w:vAlign w:val="bottom"/>
            <w:hideMark/>
          </w:tcPr>
          <w:p w14:paraId="254C0F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00452054184</w:t>
            </w:r>
          </w:p>
        </w:tc>
        <w:tc>
          <w:tcPr>
            <w:tcW w:w="1480" w:type="dxa"/>
            <w:tcBorders>
              <w:top w:val="nil"/>
              <w:left w:val="nil"/>
              <w:bottom w:val="nil"/>
              <w:right w:val="nil"/>
            </w:tcBorders>
            <w:shd w:val="clear" w:color="auto" w:fill="auto"/>
            <w:noWrap/>
            <w:vAlign w:val="bottom"/>
            <w:hideMark/>
          </w:tcPr>
          <w:p w14:paraId="7201C9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4.069,09</w:t>
            </w:r>
          </w:p>
        </w:tc>
        <w:tc>
          <w:tcPr>
            <w:tcW w:w="1900" w:type="dxa"/>
            <w:tcBorders>
              <w:top w:val="nil"/>
              <w:left w:val="nil"/>
              <w:bottom w:val="nil"/>
              <w:right w:val="nil"/>
            </w:tcBorders>
            <w:shd w:val="clear" w:color="auto" w:fill="auto"/>
            <w:noWrap/>
            <w:vAlign w:val="bottom"/>
            <w:hideMark/>
          </w:tcPr>
          <w:p w14:paraId="49AB27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15/08/2021</w:t>
            </w:r>
          </w:p>
        </w:tc>
      </w:tr>
      <w:tr w:rsidR="00B46DDA" w:rsidRPr="00B46DDA" w14:paraId="3320A4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9C2D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w:t>
            </w:r>
          </w:p>
        </w:tc>
        <w:tc>
          <w:tcPr>
            <w:tcW w:w="5020" w:type="dxa"/>
            <w:tcBorders>
              <w:top w:val="nil"/>
              <w:left w:val="nil"/>
              <w:bottom w:val="nil"/>
              <w:right w:val="nil"/>
            </w:tcBorders>
            <w:shd w:val="clear" w:color="auto" w:fill="auto"/>
            <w:noWrap/>
            <w:vAlign w:val="bottom"/>
            <w:hideMark/>
          </w:tcPr>
          <w:p w14:paraId="6280D8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E/2/206/PLUS/E1</w:t>
            </w:r>
          </w:p>
        </w:tc>
        <w:tc>
          <w:tcPr>
            <w:tcW w:w="4292" w:type="dxa"/>
            <w:tcBorders>
              <w:top w:val="nil"/>
              <w:left w:val="nil"/>
              <w:bottom w:val="nil"/>
              <w:right w:val="nil"/>
            </w:tcBorders>
            <w:shd w:val="clear" w:color="auto" w:fill="auto"/>
            <w:noWrap/>
            <w:vAlign w:val="bottom"/>
            <w:hideMark/>
          </w:tcPr>
          <w:p w14:paraId="04034C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PINTO DE CARVALHO</w:t>
            </w:r>
          </w:p>
        </w:tc>
        <w:tc>
          <w:tcPr>
            <w:tcW w:w="1320" w:type="dxa"/>
            <w:tcBorders>
              <w:top w:val="nil"/>
              <w:left w:val="nil"/>
              <w:bottom w:val="nil"/>
              <w:right w:val="nil"/>
            </w:tcBorders>
            <w:shd w:val="clear" w:color="auto" w:fill="auto"/>
            <w:noWrap/>
            <w:vAlign w:val="bottom"/>
            <w:hideMark/>
          </w:tcPr>
          <w:p w14:paraId="0DAB72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07138460627</w:t>
            </w:r>
          </w:p>
        </w:tc>
        <w:tc>
          <w:tcPr>
            <w:tcW w:w="1480" w:type="dxa"/>
            <w:tcBorders>
              <w:top w:val="nil"/>
              <w:left w:val="nil"/>
              <w:bottom w:val="nil"/>
              <w:right w:val="nil"/>
            </w:tcBorders>
            <w:shd w:val="clear" w:color="auto" w:fill="auto"/>
            <w:noWrap/>
            <w:vAlign w:val="bottom"/>
            <w:hideMark/>
          </w:tcPr>
          <w:p w14:paraId="055CED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7.050,38</w:t>
            </w:r>
          </w:p>
        </w:tc>
        <w:tc>
          <w:tcPr>
            <w:tcW w:w="1900" w:type="dxa"/>
            <w:tcBorders>
              <w:top w:val="nil"/>
              <w:left w:val="nil"/>
              <w:bottom w:val="nil"/>
              <w:right w:val="nil"/>
            </w:tcBorders>
            <w:shd w:val="clear" w:color="auto" w:fill="auto"/>
            <w:noWrap/>
            <w:vAlign w:val="bottom"/>
            <w:hideMark/>
          </w:tcPr>
          <w:p w14:paraId="590BC2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05/12/2023</w:t>
            </w:r>
          </w:p>
        </w:tc>
      </w:tr>
      <w:tr w:rsidR="00B46DDA" w:rsidRPr="00B46DDA" w14:paraId="10D714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4612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w:t>
            </w:r>
          </w:p>
        </w:tc>
        <w:tc>
          <w:tcPr>
            <w:tcW w:w="5020" w:type="dxa"/>
            <w:tcBorders>
              <w:top w:val="nil"/>
              <w:left w:val="nil"/>
              <w:bottom w:val="nil"/>
              <w:right w:val="nil"/>
            </w:tcBorders>
            <w:shd w:val="clear" w:color="auto" w:fill="auto"/>
            <w:noWrap/>
            <w:vAlign w:val="bottom"/>
            <w:hideMark/>
          </w:tcPr>
          <w:p w14:paraId="493EE56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A/T/008/PLUS/F1</w:t>
            </w:r>
          </w:p>
        </w:tc>
        <w:tc>
          <w:tcPr>
            <w:tcW w:w="4292" w:type="dxa"/>
            <w:tcBorders>
              <w:top w:val="nil"/>
              <w:left w:val="nil"/>
              <w:bottom w:val="nil"/>
              <w:right w:val="nil"/>
            </w:tcBorders>
            <w:shd w:val="clear" w:color="auto" w:fill="auto"/>
            <w:noWrap/>
            <w:vAlign w:val="bottom"/>
            <w:hideMark/>
          </w:tcPr>
          <w:p w14:paraId="0CF269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SANDER AUGUSTO GOMES DOS SANTOS</w:t>
            </w:r>
          </w:p>
        </w:tc>
        <w:tc>
          <w:tcPr>
            <w:tcW w:w="1320" w:type="dxa"/>
            <w:tcBorders>
              <w:top w:val="nil"/>
              <w:left w:val="nil"/>
              <w:bottom w:val="nil"/>
              <w:right w:val="nil"/>
            </w:tcBorders>
            <w:shd w:val="clear" w:color="auto" w:fill="auto"/>
            <w:noWrap/>
            <w:vAlign w:val="bottom"/>
            <w:hideMark/>
          </w:tcPr>
          <w:p w14:paraId="4ACC9E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03211716165</w:t>
            </w:r>
          </w:p>
        </w:tc>
        <w:tc>
          <w:tcPr>
            <w:tcW w:w="1480" w:type="dxa"/>
            <w:tcBorders>
              <w:top w:val="nil"/>
              <w:left w:val="nil"/>
              <w:bottom w:val="nil"/>
              <w:right w:val="nil"/>
            </w:tcBorders>
            <w:shd w:val="clear" w:color="auto" w:fill="auto"/>
            <w:noWrap/>
            <w:vAlign w:val="bottom"/>
            <w:hideMark/>
          </w:tcPr>
          <w:p w14:paraId="26DB76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4C5C6D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524F2CA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2DCE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w:t>
            </w:r>
          </w:p>
        </w:tc>
        <w:tc>
          <w:tcPr>
            <w:tcW w:w="5020" w:type="dxa"/>
            <w:tcBorders>
              <w:top w:val="nil"/>
              <w:left w:val="nil"/>
              <w:bottom w:val="nil"/>
              <w:right w:val="nil"/>
            </w:tcBorders>
            <w:shd w:val="clear" w:color="auto" w:fill="auto"/>
            <w:noWrap/>
            <w:vAlign w:val="bottom"/>
            <w:hideMark/>
          </w:tcPr>
          <w:p w14:paraId="4656E6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G/4/406/MASTER/H</w:t>
            </w:r>
          </w:p>
        </w:tc>
        <w:tc>
          <w:tcPr>
            <w:tcW w:w="4292" w:type="dxa"/>
            <w:tcBorders>
              <w:top w:val="nil"/>
              <w:left w:val="nil"/>
              <w:bottom w:val="nil"/>
              <w:right w:val="nil"/>
            </w:tcBorders>
            <w:shd w:val="clear" w:color="auto" w:fill="auto"/>
            <w:noWrap/>
            <w:vAlign w:val="bottom"/>
            <w:hideMark/>
          </w:tcPr>
          <w:p w14:paraId="0EE02C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SANDRO ROCHA DE AZEVEDO</w:t>
            </w:r>
          </w:p>
        </w:tc>
        <w:tc>
          <w:tcPr>
            <w:tcW w:w="1320" w:type="dxa"/>
            <w:tcBorders>
              <w:top w:val="nil"/>
              <w:left w:val="nil"/>
              <w:bottom w:val="nil"/>
              <w:right w:val="nil"/>
            </w:tcBorders>
            <w:shd w:val="clear" w:color="auto" w:fill="auto"/>
            <w:noWrap/>
            <w:vAlign w:val="bottom"/>
            <w:hideMark/>
          </w:tcPr>
          <w:p w14:paraId="491AB3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47189240144</w:t>
            </w:r>
          </w:p>
        </w:tc>
        <w:tc>
          <w:tcPr>
            <w:tcW w:w="1480" w:type="dxa"/>
            <w:tcBorders>
              <w:top w:val="nil"/>
              <w:left w:val="nil"/>
              <w:bottom w:val="nil"/>
              <w:right w:val="nil"/>
            </w:tcBorders>
            <w:shd w:val="clear" w:color="auto" w:fill="auto"/>
            <w:noWrap/>
            <w:vAlign w:val="bottom"/>
            <w:hideMark/>
          </w:tcPr>
          <w:p w14:paraId="20626D5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26.514,93</w:t>
            </w:r>
          </w:p>
        </w:tc>
        <w:tc>
          <w:tcPr>
            <w:tcW w:w="1900" w:type="dxa"/>
            <w:tcBorders>
              <w:top w:val="nil"/>
              <w:left w:val="nil"/>
              <w:bottom w:val="nil"/>
              <w:right w:val="nil"/>
            </w:tcBorders>
            <w:shd w:val="clear" w:color="auto" w:fill="auto"/>
            <w:noWrap/>
            <w:vAlign w:val="bottom"/>
            <w:hideMark/>
          </w:tcPr>
          <w:p w14:paraId="7B0A39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25/01/2026</w:t>
            </w:r>
          </w:p>
        </w:tc>
      </w:tr>
      <w:tr w:rsidR="00B46DDA" w:rsidRPr="00B46DDA" w14:paraId="0BB7624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7170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w:t>
            </w:r>
          </w:p>
        </w:tc>
        <w:tc>
          <w:tcPr>
            <w:tcW w:w="5020" w:type="dxa"/>
            <w:tcBorders>
              <w:top w:val="nil"/>
              <w:left w:val="nil"/>
              <w:bottom w:val="nil"/>
              <w:right w:val="nil"/>
            </w:tcBorders>
            <w:shd w:val="clear" w:color="auto" w:fill="auto"/>
            <w:noWrap/>
            <w:vAlign w:val="bottom"/>
            <w:hideMark/>
          </w:tcPr>
          <w:p w14:paraId="14F839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D/2/207/MASTER/I</w:t>
            </w:r>
          </w:p>
        </w:tc>
        <w:tc>
          <w:tcPr>
            <w:tcW w:w="4292" w:type="dxa"/>
            <w:tcBorders>
              <w:top w:val="nil"/>
              <w:left w:val="nil"/>
              <w:bottom w:val="nil"/>
              <w:right w:val="nil"/>
            </w:tcBorders>
            <w:shd w:val="clear" w:color="auto" w:fill="auto"/>
            <w:noWrap/>
            <w:vAlign w:val="bottom"/>
            <w:hideMark/>
          </w:tcPr>
          <w:p w14:paraId="11BD00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ALMEIDA SANTANA</w:t>
            </w:r>
          </w:p>
        </w:tc>
        <w:tc>
          <w:tcPr>
            <w:tcW w:w="1320" w:type="dxa"/>
            <w:tcBorders>
              <w:top w:val="nil"/>
              <w:left w:val="nil"/>
              <w:bottom w:val="nil"/>
              <w:right w:val="nil"/>
            </w:tcBorders>
            <w:shd w:val="clear" w:color="auto" w:fill="auto"/>
            <w:noWrap/>
            <w:vAlign w:val="bottom"/>
            <w:hideMark/>
          </w:tcPr>
          <w:p w14:paraId="1AD82A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78286689100</w:t>
            </w:r>
          </w:p>
        </w:tc>
        <w:tc>
          <w:tcPr>
            <w:tcW w:w="1480" w:type="dxa"/>
            <w:tcBorders>
              <w:top w:val="nil"/>
              <w:left w:val="nil"/>
              <w:bottom w:val="nil"/>
              <w:right w:val="nil"/>
            </w:tcBorders>
            <w:shd w:val="clear" w:color="auto" w:fill="auto"/>
            <w:noWrap/>
            <w:vAlign w:val="bottom"/>
            <w:hideMark/>
          </w:tcPr>
          <w:p w14:paraId="71EF03F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100.528,40</w:t>
            </w:r>
          </w:p>
        </w:tc>
        <w:tc>
          <w:tcPr>
            <w:tcW w:w="1900" w:type="dxa"/>
            <w:tcBorders>
              <w:top w:val="nil"/>
              <w:left w:val="nil"/>
              <w:bottom w:val="nil"/>
              <w:right w:val="nil"/>
            </w:tcBorders>
            <w:shd w:val="clear" w:color="auto" w:fill="auto"/>
            <w:noWrap/>
            <w:vAlign w:val="bottom"/>
            <w:hideMark/>
          </w:tcPr>
          <w:p w14:paraId="797800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20/01/2028</w:t>
            </w:r>
          </w:p>
        </w:tc>
      </w:tr>
      <w:tr w:rsidR="00B46DDA" w:rsidRPr="00B46DDA" w14:paraId="707F983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42E1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w:t>
            </w:r>
          </w:p>
        </w:tc>
        <w:tc>
          <w:tcPr>
            <w:tcW w:w="5020" w:type="dxa"/>
            <w:tcBorders>
              <w:top w:val="nil"/>
              <w:left w:val="nil"/>
              <w:bottom w:val="nil"/>
              <w:right w:val="nil"/>
            </w:tcBorders>
            <w:shd w:val="clear" w:color="auto" w:fill="auto"/>
            <w:noWrap/>
            <w:vAlign w:val="bottom"/>
            <w:hideMark/>
          </w:tcPr>
          <w:p w14:paraId="41E296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G/1/110/MASTER/J</w:t>
            </w:r>
          </w:p>
        </w:tc>
        <w:tc>
          <w:tcPr>
            <w:tcW w:w="4292" w:type="dxa"/>
            <w:tcBorders>
              <w:top w:val="nil"/>
              <w:left w:val="nil"/>
              <w:bottom w:val="nil"/>
              <w:right w:val="nil"/>
            </w:tcBorders>
            <w:shd w:val="clear" w:color="auto" w:fill="auto"/>
            <w:noWrap/>
            <w:vAlign w:val="bottom"/>
            <w:hideMark/>
          </w:tcPr>
          <w:p w14:paraId="2CAE85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CARLOS PEREIRA</w:t>
            </w:r>
          </w:p>
        </w:tc>
        <w:tc>
          <w:tcPr>
            <w:tcW w:w="1320" w:type="dxa"/>
            <w:tcBorders>
              <w:top w:val="nil"/>
              <w:left w:val="nil"/>
              <w:bottom w:val="nil"/>
              <w:right w:val="nil"/>
            </w:tcBorders>
            <w:shd w:val="clear" w:color="auto" w:fill="auto"/>
            <w:noWrap/>
            <w:vAlign w:val="bottom"/>
            <w:hideMark/>
          </w:tcPr>
          <w:p w14:paraId="3E5225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39057186268</w:t>
            </w:r>
          </w:p>
        </w:tc>
        <w:tc>
          <w:tcPr>
            <w:tcW w:w="1480" w:type="dxa"/>
            <w:tcBorders>
              <w:top w:val="nil"/>
              <w:left w:val="nil"/>
              <w:bottom w:val="nil"/>
              <w:right w:val="nil"/>
            </w:tcBorders>
            <w:shd w:val="clear" w:color="auto" w:fill="auto"/>
            <w:noWrap/>
            <w:vAlign w:val="bottom"/>
            <w:hideMark/>
          </w:tcPr>
          <w:p w14:paraId="706B40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54.518,15</w:t>
            </w:r>
          </w:p>
        </w:tc>
        <w:tc>
          <w:tcPr>
            <w:tcW w:w="1900" w:type="dxa"/>
            <w:tcBorders>
              <w:top w:val="nil"/>
              <w:left w:val="nil"/>
              <w:bottom w:val="nil"/>
              <w:right w:val="nil"/>
            </w:tcBorders>
            <w:shd w:val="clear" w:color="auto" w:fill="auto"/>
            <w:noWrap/>
            <w:vAlign w:val="bottom"/>
            <w:hideMark/>
          </w:tcPr>
          <w:p w14:paraId="5D8C75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06/06/2028</w:t>
            </w:r>
          </w:p>
        </w:tc>
      </w:tr>
      <w:tr w:rsidR="00B46DDA" w:rsidRPr="00B46DDA" w14:paraId="20A515A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00A7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w:t>
            </w:r>
          </w:p>
        </w:tc>
        <w:tc>
          <w:tcPr>
            <w:tcW w:w="5020" w:type="dxa"/>
            <w:tcBorders>
              <w:top w:val="nil"/>
              <w:left w:val="nil"/>
              <w:bottom w:val="nil"/>
              <w:right w:val="nil"/>
            </w:tcBorders>
            <w:shd w:val="clear" w:color="auto" w:fill="auto"/>
            <w:noWrap/>
            <w:vAlign w:val="bottom"/>
            <w:hideMark/>
          </w:tcPr>
          <w:p w14:paraId="3632CB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A/2/206/PLUS/F1</w:t>
            </w:r>
          </w:p>
        </w:tc>
        <w:tc>
          <w:tcPr>
            <w:tcW w:w="4292" w:type="dxa"/>
            <w:tcBorders>
              <w:top w:val="nil"/>
              <w:left w:val="nil"/>
              <w:bottom w:val="nil"/>
              <w:right w:val="nil"/>
            </w:tcBorders>
            <w:shd w:val="clear" w:color="auto" w:fill="auto"/>
            <w:noWrap/>
            <w:vAlign w:val="bottom"/>
            <w:hideMark/>
          </w:tcPr>
          <w:p w14:paraId="55B102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DO CARMO VALENTIM</w:t>
            </w:r>
          </w:p>
        </w:tc>
        <w:tc>
          <w:tcPr>
            <w:tcW w:w="1320" w:type="dxa"/>
            <w:tcBorders>
              <w:top w:val="nil"/>
              <w:left w:val="nil"/>
              <w:bottom w:val="nil"/>
              <w:right w:val="nil"/>
            </w:tcBorders>
            <w:shd w:val="clear" w:color="auto" w:fill="auto"/>
            <w:noWrap/>
            <w:vAlign w:val="bottom"/>
            <w:hideMark/>
          </w:tcPr>
          <w:p w14:paraId="02BB01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79068766104</w:t>
            </w:r>
          </w:p>
        </w:tc>
        <w:tc>
          <w:tcPr>
            <w:tcW w:w="1480" w:type="dxa"/>
            <w:tcBorders>
              <w:top w:val="nil"/>
              <w:left w:val="nil"/>
              <w:bottom w:val="nil"/>
              <w:right w:val="nil"/>
            </w:tcBorders>
            <w:shd w:val="clear" w:color="auto" w:fill="auto"/>
            <w:noWrap/>
            <w:vAlign w:val="bottom"/>
            <w:hideMark/>
          </w:tcPr>
          <w:p w14:paraId="5B30EE9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29.747,03</w:t>
            </w:r>
          </w:p>
        </w:tc>
        <w:tc>
          <w:tcPr>
            <w:tcW w:w="1900" w:type="dxa"/>
            <w:tcBorders>
              <w:top w:val="nil"/>
              <w:left w:val="nil"/>
              <w:bottom w:val="nil"/>
              <w:right w:val="nil"/>
            </w:tcBorders>
            <w:shd w:val="clear" w:color="auto" w:fill="auto"/>
            <w:noWrap/>
            <w:vAlign w:val="bottom"/>
            <w:hideMark/>
          </w:tcPr>
          <w:p w14:paraId="7F3EA0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10/06/2028</w:t>
            </w:r>
          </w:p>
        </w:tc>
      </w:tr>
      <w:tr w:rsidR="00B46DDA" w:rsidRPr="00B46DDA" w14:paraId="6936312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3DA2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w:t>
            </w:r>
          </w:p>
        </w:tc>
        <w:tc>
          <w:tcPr>
            <w:tcW w:w="5020" w:type="dxa"/>
            <w:tcBorders>
              <w:top w:val="nil"/>
              <w:left w:val="nil"/>
              <w:bottom w:val="nil"/>
              <w:right w:val="nil"/>
            </w:tcBorders>
            <w:shd w:val="clear" w:color="auto" w:fill="auto"/>
            <w:noWrap/>
            <w:vAlign w:val="bottom"/>
            <w:hideMark/>
          </w:tcPr>
          <w:p w14:paraId="6F8777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E/2/206/PLUS/L1</w:t>
            </w:r>
          </w:p>
        </w:tc>
        <w:tc>
          <w:tcPr>
            <w:tcW w:w="4292" w:type="dxa"/>
            <w:tcBorders>
              <w:top w:val="nil"/>
              <w:left w:val="nil"/>
              <w:bottom w:val="nil"/>
              <w:right w:val="nil"/>
            </w:tcBorders>
            <w:shd w:val="clear" w:color="auto" w:fill="auto"/>
            <w:noWrap/>
            <w:vAlign w:val="bottom"/>
            <w:hideMark/>
          </w:tcPr>
          <w:p w14:paraId="3AFF5C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DONIZETE CINTRA</w:t>
            </w:r>
          </w:p>
        </w:tc>
        <w:tc>
          <w:tcPr>
            <w:tcW w:w="1320" w:type="dxa"/>
            <w:tcBorders>
              <w:top w:val="nil"/>
              <w:left w:val="nil"/>
              <w:bottom w:val="nil"/>
              <w:right w:val="nil"/>
            </w:tcBorders>
            <w:shd w:val="clear" w:color="auto" w:fill="auto"/>
            <w:noWrap/>
            <w:vAlign w:val="bottom"/>
            <w:hideMark/>
          </w:tcPr>
          <w:p w14:paraId="718EC0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15984921871</w:t>
            </w:r>
          </w:p>
        </w:tc>
        <w:tc>
          <w:tcPr>
            <w:tcW w:w="1480" w:type="dxa"/>
            <w:tcBorders>
              <w:top w:val="nil"/>
              <w:left w:val="nil"/>
              <w:bottom w:val="nil"/>
              <w:right w:val="nil"/>
            </w:tcBorders>
            <w:shd w:val="clear" w:color="auto" w:fill="auto"/>
            <w:noWrap/>
            <w:vAlign w:val="bottom"/>
            <w:hideMark/>
          </w:tcPr>
          <w:p w14:paraId="0C8287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06A0FD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154F6F4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08E3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w:t>
            </w:r>
          </w:p>
        </w:tc>
        <w:tc>
          <w:tcPr>
            <w:tcW w:w="5020" w:type="dxa"/>
            <w:tcBorders>
              <w:top w:val="nil"/>
              <w:left w:val="nil"/>
              <w:bottom w:val="nil"/>
              <w:right w:val="nil"/>
            </w:tcBorders>
            <w:shd w:val="clear" w:color="auto" w:fill="auto"/>
            <w:noWrap/>
            <w:vAlign w:val="bottom"/>
            <w:hideMark/>
          </w:tcPr>
          <w:p w14:paraId="731A53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B/1/104/MASTER/E</w:t>
            </w:r>
          </w:p>
        </w:tc>
        <w:tc>
          <w:tcPr>
            <w:tcW w:w="4292" w:type="dxa"/>
            <w:tcBorders>
              <w:top w:val="nil"/>
              <w:left w:val="nil"/>
              <w:bottom w:val="nil"/>
              <w:right w:val="nil"/>
            </w:tcBorders>
            <w:shd w:val="clear" w:color="auto" w:fill="auto"/>
            <w:noWrap/>
            <w:vAlign w:val="bottom"/>
            <w:hideMark/>
          </w:tcPr>
          <w:p w14:paraId="53FB80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ESTATI PEREIRA</w:t>
            </w:r>
          </w:p>
        </w:tc>
        <w:tc>
          <w:tcPr>
            <w:tcW w:w="1320" w:type="dxa"/>
            <w:tcBorders>
              <w:top w:val="nil"/>
              <w:left w:val="nil"/>
              <w:bottom w:val="nil"/>
              <w:right w:val="nil"/>
            </w:tcBorders>
            <w:shd w:val="clear" w:color="auto" w:fill="auto"/>
            <w:noWrap/>
            <w:vAlign w:val="bottom"/>
            <w:hideMark/>
          </w:tcPr>
          <w:p w14:paraId="7274F7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00651077648</w:t>
            </w:r>
          </w:p>
        </w:tc>
        <w:tc>
          <w:tcPr>
            <w:tcW w:w="1480" w:type="dxa"/>
            <w:tcBorders>
              <w:top w:val="nil"/>
              <w:left w:val="nil"/>
              <w:bottom w:val="nil"/>
              <w:right w:val="nil"/>
            </w:tcBorders>
            <w:shd w:val="clear" w:color="auto" w:fill="auto"/>
            <w:noWrap/>
            <w:vAlign w:val="bottom"/>
            <w:hideMark/>
          </w:tcPr>
          <w:p w14:paraId="0C4D0B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02CD33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20/04/2029</w:t>
            </w:r>
          </w:p>
        </w:tc>
      </w:tr>
      <w:tr w:rsidR="00B46DDA" w:rsidRPr="00B46DDA" w14:paraId="04E04FA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6D14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w:t>
            </w:r>
          </w:p>
        </w:tc>
        <w:tc>
          <w:tcPr>
            <w:tcW w:w="5020" w:type="dxa"/>
            <w:tcBorders>
              <w:top w:val="nil"/>
              <w:left w:val="nil"/>
              <w:bottom w:val="nil"/>
              <w:right w:val="nil"/>
            </w:tcBorders>
            <w:shd w:val="clear" w:color="auto" w:fill="auto"/>
            <w:noWrap/>
            <w:vAlign w:val="bottom"/>
            <w:hideMark/>
          </w:tcPr>
          <w:p w14:paraId="2AAD8A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E/2/210/PLUS/I1</w:t>
            </w:r>
          </w:p>
        </w:tc>
        <w:tc>
          <w:tcPr>
            <w:tcW w:w="4292" w:type="dxa"/>
            <w:tcBorders>
              <w:top w:val="nil"/>
              <w:left w:val="nil"/>
              <w:bottom w:val="nil"/>
              <w:right w:val="nil"/>
            </w:tcBorders>
            <w:shd w:val="clear" w:color="auto" w:fill="auto"/>
            <w:noWrap/>
            <w:vAlign w:val="bottom"/>
            <w:hideMark/>
          </w:tcPr>
          <w:p w14:paraId="5EB587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FERREIRA DOS REIS</w:t>
            </w:r>
          </w:p>
        </w:tc>
        <w:tc>
          <w:tcPr>
            <w:tcW w:w="1320" w:type="dxa"/>
            <w:tcBorders>
              <w:top w:val="nil"/>
              <w:left w:val="nil"/>
              <w:bottom w:val="nil"/>
              <w:right w:val="nil"/>
            </w:tcBorders>
            <w:shd w:val="clear" w:color="auto" w:fill="auto"/>
            <w:noWrap/>
            <w:vAlign w:val="bottom"/>
            <w:hideMark/>
          </w:tcPr>
          <w:p w14:paraId="752572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57369402134</w:t>
            </w:r>
          </w:p>
        </w:tc>
        <w:tc>
          <w:tcPr>
            <w:tcW w:w="1480" w:type="dxa"/>
            <w:tcBorders>
              <w:top w:val="nil"/>
              <w:left w:val="nil"/>
              <w:bottom w:val="nil"/>
              <w:right w:val="nil"/>
            </w:tcBorders>
            <w:shd w:val="clear" w:color="auto" w:fill="auto"/>
            <w:noWrap/>
            <w:vAlign w:val="bottom"/>
            <w:hideMark/>
          </w:tcPr>
          <w:p w14:paraId="3896D60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18.962,10</w:t>
            </w:r>
          </w:p>
        </w:tc>
        <w:tc>
          <w:tcPr>
            <w:tcW w:w="1900" w:type="dxa"/>
            <w:tcBorders>
              <w:top w:val="nil"/>
              <w:left w:val="nil"/>
              <w:bottom w:val="nil"/>
              <w:right w:val="nil"/>
            </w:tcBorders>
            <w:shd w:val="clear" w:color="auto" w:fill="auto"/>
            <w:noWrap/>
            <w:vAlign w:val="bottom"/>
            <w:hideMark/>
          </w:tcPr>
          <w:p w14:paraId="0D9E16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15/12/2027</w:t>
            </w:r>
          </w:p>
        </w:tc>
      </w:tr>
      <w:tr w:rsidR="00B46DDA" w:rsidRPr="00B46DDA" w14:paraId="6F7251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5D00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w:t>
            </w:r>
          </w:p>
        </w:tc>
        <w:tc>
          <w:tcPr>
            <w:tcW w:w="5020" w:type="dxa"/>
            <w:tcBorders>
              <w:top w:val="nil"/>
              <w:left w:val="nil"/>
              <w:bottom w:val="nil"/>
              <w:right w:val="nil"/>
            </w:tcBorders>
            <w:shd w:val="clear" w:color="auto" w:fill="auto"/>
            <w:noWrap/>
            <w:vAlign w:val="bottom"/>
            <w:hideMark/>
          </w:tcPr>
          <w:p w14:paraId="06F2B7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E/5/501/MASTER/F</w:t>
            </w:r>
          </w:p>
        </w:tc>
        <w:tc>
          <w:tcPr>
            <w:tcW w:w="4292" w:type="dxa"/>
            <w:tcBorders>
              <w:top w:val="nil"/>
              <w:left w:val="nil"/>
              <w:bottom w:val="nil"/>
              <w:right w:val="nil"/>
            </w:tcBorders>
            <w:shd w:val="clear" w:color="auto" w:fill="auto"/>
            <w:noWrap/>
            <w:vAlign w:val="bottom"/>
            <w:hideMark/>
          </w:tcPr>
          <w:p w14:paraId="28706C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GENEROSO BARROSO</w:t>
            </w:r>
          </w:p>
        </w:tc>
        <w:tc>
          <w:tcPr>
            <w:tcW w:w="1320" w:type="dxa"/>
            <w:tcBorders>
              <w:top w:val="nil"/>
              <w:left w:val="nil"/>
              <w:bottom w:val="nil"/>
              <w:right w:val="nil"/>
            </w:tcBorders>
            <w:shd w:val="clear" w:color="auto" w:fill="auto"/>
            <w:noWrap/>
            <w:vAlign w:val="bottom"/>
            <w:hideMark/>
          </w:tcPr>
          <w:p w14:paraId="7C0074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52608778615</w:t>
            </w:r>
          </w:p>
        </w:tc>
        <w:tc>
          <w:tcPr>
            <w:tcW w:w="1480" w:type="dxa"/>
            <w:tcBorders>
              <w:top w:val="nil"/>
              <w:left w:val="nil"/>
              <w:bottom w:val="nil"/>
              <w:right w:val="nil"/>
            </w:tcBorders>
            <w:shd w:val="clear" w:color="auto" w:fill="auto"/>
            <w:noWrap/>
            <w:vAlign w:val="bottom"/>
            <w:hideMark/>
          </w:tcPr>
          <w:p w14:paraId="388CA1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34.167,65</w:t>
            </w:r>
          </w:p>
        </w:tc>
        <w:tc>
          <w:tcPr>
            <w:tcW w:w="1900" w:type="dxa"/>
            <w:tcBorders>
              <w:top w:val="nil"/>
              <w:left w:val="nil"/>
              <w:bottom w:val="nil"/>
              <w:right w:val="nil"/>
            </w:tcBorders>
            <w:shd w:val="clear" w:color="auto" w:fill="auto"/>
            <w:noWrap/>
            <w:vAlign w:val="bottom"/>
            <w:hideMark/>
          </w:tcPr>
          <w:p w14:paraId="06290A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26/01/2027</w:t>
            </w:r>
          </w:p>
        </w:tc>
      </w:tr>
      <w:tr w:rsidR="00B46DDA" w:rsidRPr="00B46DDA" w14:paraId="41DAF9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9AA8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w:t>
            </w:r>
          </w:p>
        </w:tc>
        <w:tc>
          <w:tcPr>
            <w:tcW w:w="5020" w:type="dxa"/>
            <w:tcBorders>
              <w:top w:val="nil"/>
              <w:left w:val="nil"/>
              <w:bottom w:val="nil"/>
              <w:right w:val="nil"/>
            </w:tcBorders>
            <w:shd w:val="clear" w:color="auto" w:fill="auto"/>
            <w:noWrap/>
            <w:vAlign w:val="bottom"/>
            <w:hideMark/>
          </w:tcPr>
          <w:p w14:paraId="3B4C4E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D/2/207/MASTER/A</w:t>
            </w:r>
          </w:p>
        </w:tc>
        <w:tc>
          <w:tcPr>
            <w:tcW w:w="4292" w:type="dxa"/>
            <w:tcBorders>
              <w:top w:val="nil"/>
              <w:left w:val="nil"/>
              <w:bottom w:val="nil"/>
              <w:right w:val="nil"/>
            </w:tcBorders>
            <w:shd w:val="clear" w:color="auto" w:fill="auto"/>
            <w:noWrap/>
            <w:vAlign w:val="bottom"/>
            <w:hideMark/>
          </w:tcPr>
          <w:p w14:paraId="7973CF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GIL PEREIRA</w:t>
            </w:r>
          </w:p>
        </w:tc>
        <w:tc>
          <w:tcPr>
            <w:tcW w:w="1320" w:type="dxa"/>
            <w:tcBorders>
              <w:top w:val="nil"/>
              <w:left w:val="nil"/>
              <w:bottom w:val="nil"/>
              <w:right w:val="nil"/>
            </w:tcBorders>
            <w:shd w:val="clear" w:color="auto" w:fill="auto"/>
            <w:noWrap/>
            <w:vAlign w:val="bottom"/>
            <w:hideMark/>
          </w:tcPr>
          <w:p w14:paraId="6AEDC8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25447775833</w:t>
            </w:r>
          </w:p>
        </w:tc>
        <w:tc>
          <w:tcPr>
            <w:tcW w:w="1480" w:type="dxa"/>
            <w:tcBorders>
              <w:top w:val="nil"/>
              <w:left w:val="nil"/>
              <w:bottom w:val="nil"/>
              <w:right w:val="nil"/>
            </w:tcBorders>
            <w:shd w:val="clear" w:color="auto" w:fill="auto"/>
            <w:noWrap/>
            <w:vAlign w:val="bottom"/>
            <w:hideMark/>
          </w:tcPr>
          <w:p w14:paraId="3F415C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4978FE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AFEB36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B357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107</w:t>
            </w:r>
          </w:p>
        </w:tc>
        <w:tc>
          <w:tcPr>
            <w:tcW w:w="5020" w:type="dxa"/>
            <w:tcBorders>
              <w:top w:val="nil"/>
              <w:left w:val="nil"/>
              <w:bottom w:val="nil"/>
              <w:right w:val="nil"/>
            </w:tcBorders>
            <w:shd w:val="clear" w:color="auto" w:fill="auto"/>
            <w:noWrap/>
            <w:vAlign w:val="bottom"/>
            <w:hideMark/>
          </w:tcPr>
          <w:p w14:paraId="6338AD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D/2/207/MASTER/M</w:t>
            </w:r>
          </w:p>
        </w:tc>
        <w:tc>
          <w:tcPr>
            <w:tcW w:w="4292" w:type="dxa"/>
            <w:tcBorders>
              <w:top w:val="nil"/>
              <w:left w:val="nil"/>
              <w:bottom w:val="nil"/>
              <w:right w:val="nil"/>
            </w:tcBorders>
            <w:shd w:val="clear" w:color="auto" w:fill="auto"/>
            <w:noWrap/>
            <w:vAlign w:val="bottom"/>
            <w:hideMark/>
          </w:tcPr>
          <w:p w14:paraId="106C51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MIRANDA PALUDETTI</w:t>
            </w:r>
          </w:p>
        </w:tc>
        <w:tc>
          <w:tcPr>
            <w:tcW w:w="1320" w:type="dxa"/>
            <w:tcBorders>
              <w:top w:val="nil"/>
              <w:left w:val="nil"/>
              <w:bottom w:val="nil"/>
              <w:right w:val="nil"/>
            </w:tcBorders>
            <w:shd w:val="clear" w:color="auto" w:fill="auto"/>
            <w:noWrap/>
            <w:vAlign w:val="bottom"/>
            <w:hideMark/>
          </w:tcPr>
          <w:p w14:paraId="268201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15610753880</w:t>
            </w:r>
          </w:p>
        </w:tc>
        <w:tc>
          <w:tcPr>
            <w:tcW w:w="1480" w:type="dxa"/>
            <w:tcBorders>
              <w:top w:val="nil"/>
              <w:left w:val="nil"/>
              <w:bottom w:val="nil"/>
              <w:right w:val="nil"/>
            </w:tcBorders>
            <w:shd w:val="clear" w:color="auto" w:fill="auto"/>
            <w:noWrap/>
            <w:vAlign w:val="bottom"/>
            <w:hideMark/>
          </w:tcPr>
          <w:p w14:paraId="6483D6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43.031,96</w:t>
            </w:r>
          </w:p>
        </w:tc>
        <w:tc>
          <w:tcPr>
            <w:tcW w:w="1900" w:type="dxa"/>
            <w:tcBorders>
              <w:top w:val="nil"/>
              <w:left w:val="nil"/>
              <w:bottom w:val="nil"/>
              <w:right w:val="nil"/>
            </w:tcBorders>
            <w:shd w:val="clear" w:color="auto" w:fill="auto"/>
            <w:noWrap/>
            <w:vAlign w:val="bottom"/>
            <w:hideMark/>
          </w:tcPr>
          <w:p w14:paraId="30C89B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20/01/2029</w:t>
            </w:r>
          </w:p>
        </w:tc>
      </w:tr>
      <w:tr w:rsidR="00B46DDA" w:rsidRPr="00B46DDA" w14:paraId="78F98F0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347E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w:t>
            </w:r>
          </w:p>
        </w:tc>
        <w:tc>
          <w:tcPr>
            <w:tcW w:w="5020" w:type="dxa"/>
            <w:tcBorders>
              <w:top w:val="nil"/>
              <w:left w:val="nil"/>
              <w:bottom w:val="nil"/>
              <w:right w:val="nil"/>
            </w:tcBorders>
            <w:shd w:val="clear" w:color="auto" w:fill="auto"/>
            <w:noWrap/>
            <w:vAlign w:val="bottom"/>
            <w:hideMark/>
          </w:tcPr>
          <w:p w14:paraId="50F28F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B/1/103/MASTER/J</w:t>
            </w:r>
          </w:p>
        </w:tc>
        <w:tc>
          <w:tcPr>
            <w:tcW w:w="4292" w:type="dxa"/>
            <w:tcBorders>
              <w:top w:val="nil"/>
              <w:left w:val="nil"/>
              <w:bottom w:val="nil"/>
              <w:right w:val="nil"/>
            </w:tcBorders>
            <w:shd w:val="clear" w:color="auto" w:fill="auto"/>
            <w:noWrap/>
            <w:vAlign w:val="bottom"/>
            <w:hideMark/>
          </w:tcPr>
          <w:p w14:paraId="04692E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MOURA SILVA</w:t>
            </w:r>
          </w:p>
        </w:tc>
        <w:tc>
          <w:tcPr>
            <w:tcW w:w="1320" w:type="dxa"/>
            <w:tcBorders>
              <w:top w:val="nil"/>
              <w:left w:val="nil"/>
              <w:bottom w:val="nil"/>
              <w:right w:val="nil"/>
            </w:tcBorders>
            <w:shd w:val="clear" w:color="auto" w:fill="auto"/>
            <w:noWrap/>
            <w:vAlign w:val="bottom"/>
            <w:hideMark/>
          </w:tcPr>
          <w:p w14:paraId="5221B6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01535623667</w:t>
            </w:r>
          </w:p>
        </w:tc>
        <w:tc>
          <w:tcPr>
            <w:tcW w:w="1480" w:type="dxa"/>
            <w:tcBorders>
              <w:top w:val="nil"/>
              <w:left w:val="nil"/>
              <w:bottom w:val="nil"/>
              <w:right w:val="nil"/>
            </w:tcBorders>
            <w:shd w:val="clear" w:color="auto" w:fill="auto"/>
            <w:noWrap/>
            <w:vAlign w:val="bottom"/>
            <w:hideMark/>
          </w:tcPr>
          <w:p w14:paraId="7255FE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80.353,12</w:t>
            </w:r>
          </w:p>
        </w:tc>
        <w:tc>
          <w:tcPr>
            <w:tcW w:w="1900" w:type="dxa"/>
            <w:tcBorders>
              <w:top w:val="nil"/>
              <w:left w:val="nil"/>
              <w:bottom w:val="nil"/>
              <w:right w:val="nil"/>
            </w:tcBorders>
            <w:shd w:val="clear" w:color="auto" w:fill="auto"/>
            <w:noWrap/>
            <w:vAlign w:val="bottom"/>
            <w:hideMark/>
          </w:tcPr>
          <w:p w14:paraId="68073E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1B819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F208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w:t>
            </w:r>
          </w:p>
        </w:tc>
        <w:tc>
          <w:tcPr>
            <w:tcW w:w="5020" w:type="dxa"/>
            <w:tcBorders>
              <w:top w:val="nil"/>
              <w:left w:val="nil"/>
              <w:bottom w:val="nil"/>
              <w:right w:val="nil"/>
            </w:tcBorders>
            <w:shd w:val="clear" w:color="auto" w:fill="auto"/>
            <w:noWrap/>
            <w:vAlign w:val="bottom"/>
            <w:hideMark/>
          </w:tcPr>
          <w:p w14:paraId="18416B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A/2/207/MASTER/K</w:t>
            </w:r>
          </w:p>
        </w:tc>
        <w:tc>
          <w:tcPr>
            <w:tcW w:w="4292" w:type="dxa"/>
            <w:tcBorders>
              <w:top w:val="nil"/>
              <w:left w:val="nil"/>
              <w:bottom w:val="nil"/>
              <w:right w:val="nil"/>
            </w:tcBorders>
            <w:shd w:val="clear" w:color="auto" w:fill="auto"/>
            <w:noWrap/>
            <w:vAlign w:val="bottom"/>
            <w:hideMark/>
          </w:tcPr>
          <w:p w14:paraId="20B450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PINHEIRO DA SILVA</w:t>
            </w:r>
          </w:p>
        </w:tc>
        <w:tc>
          <w:tcPr>
            <w:tcW w:w="1320" w:type="dxa"/>
            <w:tcBorders>
              <w:top w:val="nil"/>
              <w:left w:val="nil"/>
              <w:bottom w:val="nil"/>
              <w:right w:val="nil"/>
            </w:tcBorders>
            <w:shd w:val="clear" w:color="auto" w:fill="auto"/>
            <w:noWrap/>
            <w:vAlign w:val="bottom"/>
            <w:hideMark/>
          </w:tcPr>
          <w:p w14:paraId="4070C2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01099073103</w:t>
            </w:r>
          </w:p>
        </w:tc>
        <w:tc>
          <w:tcPr>
            <w:tcW w:w="1480" w:type="dxa"/>
            <w:tcBorders>
              <w:top w:val="nil"/>
              <w:left w:val="nil"/>
              <w:bottom w:val="nil"/>
              <w:right w:val="nil"/>
            </w:tcBorders>
            <w:shd w:val="clear" w:color="auto" w:fill="auto"/>
            <w:noWrap/>
            <w:vAlign w:val="bottom"/>
            <w:hideMark/>
          </w:tcPr>
          <w:p w14:paraId="40F184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39.760,44</w:t>
            </w:r>
          </w:p>
        </w:tc>
        <w:tc>
          <w:tcPr>
            <w:tcW w:w="1900" w:type="dxa"/>
            <w:tcBorders>
              <w:top w:val="nil"/>
              <w:left w:val="nil"/>
              <w:bottom w:val="nil"/>
              <w:right w:val="nil"/>
            </w:tcBorders>
            <w:shd w:val="clear" w:color="auto" w:fill="auto"/>
            <w:noWrap/>
            <w:vAlign w:val="bottom"/>
            <w:hideMark/>
          </w:tcPr>
          <w:p w14:paraId="0C728D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342E24E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BF6C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w:t>
            </w:r>
          </w:p>
        </w:tc>
        <w:tc>
          <w:tcPr>
            <w:tcW w:w="5020" w:type="dxa"/>
            <w:tcBorders>
              <w:top w:val="nil"/>
              <w:left w:val="nil"/>
              <w:bottom w:val="nil"/>
              <w:right w:val="nil"/>
            </w:tcBorders>
            <w:shd w:val="clear" w:color="auto" w:fill="auto"/>
            <w:noWrap/>
            <w:vAlign w:val="bottom"/>
            <w:hideMark/>
          </w:tcPr>
          <w:p w14:paraId="00B44C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G/5/503/PREMIUM/F</w:t>
            </w:r>
          </w:p>
        </w:tc>
        <w:tc>
          <w:tcPr>
            <w:tcW w:w="4292" w:type="dxa"/>
            <w:tcBorders>
              <w:top w:val="nil"/>
              <w:left w:val="nil"/>
              <w:bottom w:val="nil"/>
              <w:right w:val="nil"/>
            </w:tcBorders>
            <w:shd w:val="clear" w:color="auto" w:fill="auto"/>
            <w:noWrap/>
            <w:vAlign w:val="bottom"/>
            <w:hideMark/>
          </w:tcPr>
          <w:p w14:paraId="1FEFED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PORCIUNCULA ELOI</w:t>
            </w:r>
          </w:p>
        </w:tc>
        <w:tc>
          <w:tcPr>
            <w:tcW w:w="1320" w:type="dxa"/>
            <w:tcBorders>
              <w:top w:val="nil"/>
              <w:left w:val="nil"/>
              <w:bottom w:val="nil"/>
              <w:right w:val="nil"/>
            </w:tcBorders>
            <w:shd w:val="clear" w:color="auto" w:fill="auto"/>
            <w:noWrap/>
            <w:vAlign w:val="bottom"/>
            <w:hideMark/>
          </w:tcPr>
          <w:p w14:paraId="526822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31406360759</w:t>
            </w:r>
          </w:p>
        </w:tc>
        <w:tc>
          <w:tcPr>
            <w:tcW w:w="1480" w:type="dxa"/>
            <w:tcBorders>
              <w:top w:val="nil"/>
              <w:left w:val="nil"/>
              <w:bottom w:val="nil"/>
              <w:right w:val="nil"/>
            </w:tcBorders>
            <w:shd w:val="clear" w:color="auto" w:fill="auto"/>
            <w:noWrap/>
            <w:vAlign w:val="bottom"/>
            <w:hideMark/>
          </w:tcPr>
          <w:p w14:paraId="000D650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55.036,25</w:t>
            </w:r>
          </w:p>
        </w:tc>
        <w:tc>
          <w:tcPr>
            <w:tcW w:w="1900" w:type="dxa"/>
            <w:tcBorders>
              <w:top w:val="nil"/>
              <w:left w:val="nil"/>
              <w:bottom w:val="nil"/>
              <w:right w:val="nil"/>
            </w:tcBorders>
            <w:shd w:val="clear" w:color="auto" w:fill="auto"/>
            <w:noWrap/>
            <w:vAlign w:val="bottom"/>
            <w:hideMark/>
          </w:tcPr>
          <w:p w14:paraId="1CE910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15/12/2025</w:t>
            </w:r>
          </w:p>
        </w:tc>
      </w:tr>
      <w:tr w:rsidR="00B46DDA" w:rsidRPr="00B46DDA" w14:paraId="7FAD66D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4BAF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w:t>
            </w:r>
          </w:p>
        </w:tc>
        <w:tc>
          <w:tcPr>
            <w:tcW w:w="5020" w:type="dxa"/>
            <w:tcBorders>
              <w:top w:val="nil"/>
              <w:left w:val="nil"/>
              <w:bottom w:val="nil"/>
              <w:right w:val="nil"/>
            </w:tcBorders>
            <w:shd w:val="clear" w:color="auto" w:fill="auto"/>
            <w:noWrap/>
            <w:vAlign w:val="bottom"/>
            <w:hideMark/>
          </w:tcPr>
          <w:p w14:paraId="178B4C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E/2/212/PLUS/F1</w:t>
            </w:r>
          </w:p>
        </w:tc>
        <w:tc>
          <w:tcPr>
            <w:tcW w:w="4292" w:type="dxa"/>
            <w:tcBorders>
              <w:top w:val="nil"/>
              <w:left w:val="nil"/>
              <w:bottom w:val="nil"/>
              <w:right w:val="nil"/>
            </w:tcBorders>
            <w:shd w:val="clear" w:color="auto" w:fill="auto"/>
            <w:noWrap/>
            <w:vAlign w:val="bottom"/>
            <w:hideMark/>
          </w:tcPr>
          <w:p w14:paraId="55F722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TABOSA FREITAS</w:t>
            </w:r>
          </w:p>
        </w:tc>
        <w:tc>
          <w:tcPr>
            <w:tcW w:w="1320" w:type="dxa"/>
            <w:tcBorders>
              <w:top w:val="nil"/>
              <w:left w:val="nil"/>
              <w:bottom w:val="nil"/>
              <w:right w:val="nil"/>
            </w:tcBorders>
            <w:shd w:val="clear" w:color="auto" w:fill="auto"/>
            <w:noWrap/>
            <w:vAlign w:val="bottom"/>
            <w:hideMark/>
          </w:tcPr>
          <w:p w14:paraId="0505EA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64753808149</w:t>
            </w:r>
          </w:p>
        </w:tc>
        <w:tc>
          <w:tcPr>
            <w:tcW w:w="1480" w:type="dxa"/>
            <w:tcBorders>
              <w:top w:val="nil"/>
              <w:left w:val="nil"/>
              <w:bottom w:val="nil"/>
              <w:right w:val="nil"/>
            </w:tcBorders>
            <w:shd w:val="clear" w:color="auto" w:fill="auto"/>
            <w:noWrap/>
            <w:vAlign w:val="bottom"/>
            <w:hideMark/>
          </w:tcPr>
          <w:p w14:paraId="4F13381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15.372,28</w:t>
            </w:r>
          </w:p>
        </w:tc>
        <w:tc>
          <w:tcPr>
            <w:tcW w:w="1900" w:type="dxa"/>
            <w:tcBorders>
              <w:top w:val="nil"/>
              <w:left w:val="nil"/>
              <w:bottom w:val="nil"/>
              <w:right w:val="nil"/>
            </w:tcBorders>
            <w:shd w:val="clear" w:color="auto" w:fill="auto"/>
            <w:noWrap/>
            <w:vAlign w:val="bottom"/>
            <w:hideMark/>
          </w:tcPr>
          <w:p w14:paraId="2F5C36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05/07/2026</w:t>
            </w:r>
          </w:p>
        </w:tc>
      </w:tr>
      <w:tr w:rsidR="00B46DDA" w:rsidRPr="00B46DDA" w14:paraId="1ACB47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5074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w:t>
            </w:r>
          </w:p>
        </w:tc>
        <w:tc>
          <w:tcPr>
            <w:tcW w:w="5020" w:type="dxa"/>
            <w:tcBorders>
              <w:top w:val="nil"/>
              <w:left w:val="nil"/>
              <w:bottom w:val="nil"/>
              <w:right w:val="nil"/>
            </w:tcBorders>
            <w:shd w:val="clear" w:color="auto" w:fill="auto"/>
            <w:noWrap/>
            <w:vAlign w:val="bottom"/>
            <w:hideMark/>
          </w:tcPr>
          <w:p w14:paraId="3B894D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E/4/409/PLUS/I2</w:t>
            </w:r>
          </w:p>
        </w:tc>
        <w:tc>
          <w:tcPr>
            <w:tcW w:w="4292" w:type="dxa"/>
            <w:tcBorders>
              <w:top w:val="nil"/>
              <w:left w:val="nil"/>
              <w:bottom w:val="nil"/>
              <w:right w:val="nil"/>
            </w:tcBorders>
            <w:shd w:val="clear" w:color="auto" w:fill="auto"/>
            <w:noWrap/>
            <w:vAlign w:val="bottom"/>
            <w:hideMark/>
          </w:tcPr>
          <w:p w14:paraId="1D65E7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ALEXSANDRA AUGUSTO MOURA</w:t>
            </w:r>
          </w:p>
        </w:tc>
        <w:tc>
          <w:tcPr>
            <w:tcW w:w="1320" w:type="dxa"/>
            <w:tcBorders>
              <w:top w:val="nil"/>
              <w:left w:val="nil"/>
              <w:bottom w:val="nil"/>
              <w:right w:val="nil"/>
            </w:tcBorders>
            <w:shd w:val="clear" w:color="auto" w:fill="auto"/>
            <w:noWrap/>
            <w:vAlign w:val="bottom"/>
            <w:hideMark/>
          </w:tcPr>
          <w:p w14:paraId="69614E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96187379691</w:t>
            </w:r>
          </w:p>
        </w:tc>
        <w:tc>
          <w:tcPr>
            <w:tcW w:w="1480" w:type="dxa"/>
            <w:tcBorders>
              <w:top w:val="nil"/>
              <w:left w:val="nil"/>
              <w:bottom w:val="nil"/>
              <w:right w:val="nil"/>
            </w:tcBorders>
            <w:shd w:val="clear" w:color="auto" w:fill="auto"/>
            <w:noWrap/>
            <w:vAlign w:val="bottom"/>
            <w:hideMark/>
          </w:tcPr>
          <w:p w14:paraId="55012F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24.853,97</w:t>
            </w:r>
          </w:p>
        </w:tc>
        <w:tc>
          <w:tcPr>
            <w:tcW w:w="1900" w:type="dxa"/>
            <w:tcBorders>
              <w:top w:val="nil"/>
              <w:left w:val="nil"/>
              <w:bottom w:val="nil"/>
              <w:right w:val="nil"/>
            </w:tcBorders>
            <w:shd w:val="clear" w:color="auto" w:fill="auto"/>
            <w:noWrap/>
            <w:vAlign w:val="bottom"/>
            <w:hideMark/>
          </w:tcPr>
          <w:p w14:paraId="298628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4DE6B4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7C43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w:t>
            </w:r>
          </w:p>
        </w:tc>
        <w:tc>
          <w:tcPr>
            <w:tcW w:w="5020" w:type="dxa"/>
            <w:tcBorders>
              <w:top w:val="nil"/>
              <w:left w:val="nil"/>
              <w:bottom w:val="nil"/>
              <w:right w:val="nil"/>
            </w:tcBorders>
            <w:shd w:val="clear" w:color="auto" w:fill="auto"/>
            <w:noWrap/>
            <w:vAlign w:val="bottom"/>
            <w:hideMark/>
          </w:tcPr>
          <w:p w14:paraId="5128D6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B/2/202/MASTER/I</w:t>
            </w:r>
          </w:p>
        </w:tc>
        <w:tc>
          <w:tcPr>
            <w:tcW w:w="4292" w:type="dxa"/>
            <w:tcBorders>
              <w:top w:val="nil"/>
              <w:left w:val="nil"/>
              <w:bottom w:val="nil"/>
              <w:right w:val="nil"/>
            </w:tcBorders>
            <w:shd w:val="clear" w:color="auto" w:fill="auto"/>
            <w:noWrap/>
            <w:vAlign w:val="bottom"/>
            <w:hideMark/>
          </w:tcPr>
          <w:p w14:paraId="26B15A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ALEXSANDRO BRASILEIRO GOMES</w:t>
            </w:r>
          </w:p>
        </w:tc>
        <w:tc>
          <w:tcPr>
            <w:tcW w:w="1320" w:type="dxa"/>
            <w:tcBorders>
              <w:top w:val="nil"/>
              <w:left w:val="nil"/>
              <w:bottom w:val="nil"/>
              <w:right w:val="nil"/>
            </w:tcBorders>
            <w:shd w:val="clear" w:color="auto" w:fill="auto"/>
            <w:noWrap/>
            <w:vAlign w:val="bottom"/>
            <w:hideMark/>
          </w:tcPr>
          <w:p w14:paraId="7CFB11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13632397830</w:t>
            </w:r>
          </w:p>
        </w:tc>
        <w:tc>
          <w:tcPr>
            <w:tcW w:w="1480" w:type="dxa"/>
            <w:tcBorders>
              <w:top w:val="nil"/>
              <w:left w:val="nil"/>
              <w:bottom w:val="nil"/>
              <w:right w:val="nil"/>
            </w:tcBorders>
            <w:shd w:val="clear" w:color="auto" w:fill="auto"/>
            <w:noWrap/>
            <w:vAlign w:val="bottom"/>
            <w:hideMark/>
          </w:tcPr>
          <w:p w14:paraId="46D9DF5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69.909,42</w:t>
            </w:r>
          </w:p>
        </w:tc>
        <w:tc>
          <w:tcPr>
            <w:tcW w:w="1900" w:type="dxa"/>
            <w:tcBorders>
              <w:top w:val="nil"/>
              <w:left w:val="nil"/>
              <w:bottom w:val="nil"/>
              <w:right w:val="nil"/>
            </w:tcBorders>
            <w:shd w:val="clear" w:color="auto" w:fill="auto"/>
            <w:noWrap/>
            <w:vAlign w:val="bottom"/>
            <w:hideMark/>
          </w:tcPr>
          <w:p w14:paraId="2F5AEA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2604809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96CA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w:t>
            </w:r>
          </w:p>
        </w:tc>
        <w:tc>
          <w:tcPr>
            <w:tcW w:w="5020" w:type="dxa"/>
            <w:tcBorders>
              <w:top w:val="nil"/>
              <w:left w:val="nil"/>
              <w:bottom w:val="nil"/>
              <w:right w:val="nil"/>
            </w:tcBorders>
            <w:shd w:val="clear" w:color="auto" w:fill="auto"/>
            <w:noWrap/>
            <w:vAlign w:val="bottom"/>
            <w:hideMark/>
          </w:tcPr>
          <w:p w14:paraId="01ED8B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A/1/102/MASTER/K</w:t>
            </w:r>
          </w:p>
        </w:tc>
        <w:tc>
          <w:tcPr>
            <w:tcW w:w="4292" w:type="dxa"/>
            <w:tcBorders>
              <w:top w:val="nil"/>
              <w:left w:val="nil"/>
              <w:bottom w:val="nil"/>
              <w:right w:val="nil"/>
            </w:tcBorders>
            <w:shd w:val="clear" w:color="auto" w:fill="auto"/>
            <w:noWrap/>
            <w:vAlign w:val="bottom"/>
            <w:hideMark/>
          </w:tcPr>
          <w:p w14:paraId="111A40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ALEXSANDRO GOMES DA SILVA</w:t>
            </w:r>
          </w:p>
        </w:tc>
        <w:tc>
          <w:tcPr>
            <w:tcW w:w="1320" w:type="dxa"/>
            <w:tcBorders>
              <w:top w:val="nil"/>
              <w:left w:val="nil"/>
              <w:bottom w:val="nil"/>
              <w:right w:val="nil"/>
            </w:tcBorders>
            <w:shd w:val="clear" w:color="auto" w:fill="auto"/>
            <w:noWrap/>
            <w:vAlign w:val="bottom"/>
            <w:hideMark/>
          </w:tcPr>
          <w:p w14:paraId="37396F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22351307801</w:t>
            </w:r>
          </w:p>
        </w:tc>
        <w:tc>
          <w:tcPr>
            <w:tcW w:w="1480" w:type="dxa"/>
            <w:tcBorders>
              <w:top w:val="nil"/>
              <w:left w:val="nil"/>
              <w:bottom w:val="nil"/>
              <w:right w:val="nil"/>
            </w:tcBorders>
            <w:shd w:val="clear" w:color="auto" w:fill="auto"/>
            <w:noWrap/>
            <w:vAlign w:val="bottom"/>
            <w:hideMark/>
          </w:tcPr>
          <w:p w14:paraId="317F58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16.996,62</w:t>
            </w:r>
          </w:p>
        </w:tc>
        <w:tc>
          <w:tcPr>
            <w:tcW w:w="1900" w:type="dxa"/>
            <w:tcBorders>
              <w:top w:val="nil"/>
              <w:left w:val="nil"/>
              <w:bottom w:val="nil"/>
              <w:right w:val="nil"/>
            </w:tcBorders>
            <w:shd w:val="clear" w:color="auto" w:fill="auto"/>
            <w:noWrap/>
            <w:vAlign w:val="bottom"/>
            <w:hideMark/>
          </w:tcPr>
          <w:p w14:paraId="7D7900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26/09/2027</w:t>
            </w:r>
          </w:p>
        </w:tc>
      </w:tr>
      <w:tr w:rsidR="00B46DDA" w:rsidRPr="00B46DDA" w14:paraId="06AE13C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C6EB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w:t>
            </w:r>
          </w:p>
        </w:tc>
        <w:tc>
          <w:tcPr>
            <w:tcW w:w="5020" w:type="dxa"/>
            <w:tcBorders>
              <w:top w:val="nil"/>
              <w:left w:val="nil"/>
              <w:bottom w:val="nil"/>
              <w:right w:val="nil"/>
            </w:tcBorders>
            <w:shd w:val="clear" w:color="auto" w:fill="auto"/>
            <w:noWrap/>
            <w:vAlign w:val="bottom"/>
            <w:hideMark/>
          </w:tcPr>
          <w:p w14:paraId="0B4030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G/4/408/SPECIAL/A</w:t>
            </w:r>
          </w:p>
        </w:tc>
        <w:tc>
          <w:tcPr>
            <w:tcW w:w="4292" w:type="dxa"/>
            <w:tcBorders>
              <w:top w:val="nil"/>
              <w:left w:val="nil"/>
              <w:bottom w:val="nil"/>
              <w:right w:val="nil"/>
            </w:tcBorders>
            <w:shd w:val="clear" w:color="auto" w:fill="auto"/>
            <w:noWrap/>
            <w:vAlign w:val="bottom"/>
            <w:hideMark/>
          </w:tcPr>
          <w:p w14:paraId="38A265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ALFREDO ROSA DA SILVA</w:t>
            </w:r>
          </w:p>
        </w:tc>
        <w:tc>
          <w:tcPr>
            <w:tcW w:w="1320" w:type="dxa"/>
            <w:tcBorders>
              <w:top w:val="nil"/>
              <w:left w:val="nil"/>
              <w:bottom w:val="nil"/>
              <w:right w:val="nil"/>
            </w:tcBorders>
            <w:shd w:val="clear" w:color="auto" w:fill="auto"/>
            <w:noWrap/>
            <w:vAlign w:val="bottom"/>
            <w:hideMark/>
          </w:tcPr>
          <w:p w14:paraId="491A7C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55070418149</w:t>
            </w:r>
          </w:p>
        </w:tc>
        <w:tc>
          <w:tcPr>
            <w:tcW w:w="1480" w:type="dxa"/>
            <w:tcBorders>
              <w:top w:val="nil"/>
              <w:left w:val="nil"/>
              <w:bottom w:val="nil"/>
              <w:right w:val="nil"/>
            </w:tcBorders>
            <w:shd w:val="clear" w:color="auto" w:fill="auto"/>
            <w:noWrap/>
            <w:vAlign w:val="bottom"/>
            <w:hideMark/>
          </w:tcPr>
          <w:p w14:paraId="1821CD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31.045,83</w:t>
            </w:r>
          </w:p>
        </w:tc>
        <w:tc>
          <w:tcPr>
            <w:tcW w:w="1900" w:type="dxa"/>
            <w:tcBorders>
              <w:top w:val="nil"/>
              <w:left w:val="nil"/>
              <w:bottom w:val="nil"/>
              <w:right w:val="nil"/>
            </w:tcBorders>
            <w:shd w:val="clear" w:color="auto" w:fill="auto"/>
            <w:noWrap/>
            <w:vAlign w:val="bottom"/>
            <w:hideMark/>
          </w:tcPr>
          <w:p w14:paraId="63CB3B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63312E8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3851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w:t>
            </w:r>
          </w:p>
        </w:tc>
        <w:tc>
          <w:tcPr>
            <w:tcW w:w="5020" w:type="dxa"/>
            <w:tcBorders>
              <w:top w:val="nil"/>
              <w:left w:val="nil"/>
              <w:bottom w:val="nil"/>
              <w:right w:val="nil"/>
            </w:tcBorders>
            <w:shd w:val="clear" w:color="auto" w:fill="auto"/>
            <w:noWrap/>
            <w:vAlign w:val="bottom"/>
            <w:hideMark/>
          </w:tcPr>
          <w:p w14:paraId="0E88DD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D/2/207/MASTER/K</w:t>
            </w:r>
          </w:p>
        </w:tc>
        <w:tc>
          <w:tcPr>
            <w:tcW w:w="4292" w:type="dxa"/>
            <w:tcBorders>
              <w:top w:val="nil"/>
              <w:left w:val="nil"/>
              <w:bottom w:val="nil"/>
              <w:right w:val="nil"/>
            </w:tcBorders>
            <w:shd w:val="clear" w:color="auto" w:fill="auto"/>
            <w:noWrap/>
            <w:vAlign w:val="bottom"/>
            <w:hideMark/>
          </w:tcPr>
          <w:p w14:paraId="3392F4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 JOAO DE ANDRADE</w:t>
            </w:r>
          </w:p>
        </w:tc>
        <w:tc>
          <w:tcPr>
            <w:tcW w:w="1320" w:type="dxa"/>
            <w:tcBorders>
              <w:top w:val="nil"/>
              <w:left w:val="nil"/>
              <w:bottom w:val="nil"/>
              <w:right w:val="nil"/>
            </w:tcBorders>
            <w:shd w:val="clear" w:color="auto" w:fill="auto"/>
            <w:noWrap/>
            <w:vAlign w:val="bottom"/>
            <w:hideMark/>
          </w:tcPr>
          <w:p w14:paraId="27BED3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89801180153</w:t>
            </w:r>
          </w:p>
        </w:tc>
        <w:tc>
          <w:tcPr>
            <w:tcW w:w="1480" w:type="dxa"/>
            <w:tcBorders>
              <w:top w:val="nil"/>
              <w:left w:val="nil"/>
              <w:bottom w:val="nil"/>
              <w:right w:val="nil"/>
            </w:tcBorders>
            <w:shd w:val="clear" w:color="auto" w:fill="auto"/>
            <w:noWrap/>
            <w:vAlign w:val="bottom"/>
            <w:hideMark/>
          </w:tcPr>
          <w:p w14:paraId="5EC76C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14.932,58</w:t>
            </w:r>
          </w:p>
        </w:tc>
        <w:tc>
          <w:tcPr>
            <w:tcW w:w="1900" w:type="dxa"/>
            <w:tcBorders>
              <w:top w:val="nil"/>
              <w:left w:val="nil"/>
              <w:bottom w:val="nil"/>
              <w:right w:val="nil"/>
            </w:tcBorders>
            <w:shd w:val="clear" w:color="auto" w:fill="auto"/>
            <w:noWrap/>
            <w:vAlign w:val="bottom"/>
            <w:hideMark/>
          </w:tcPr>
          <w:p w14:paraId="238C94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1B31D85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D3D8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w:t>
            </w:r>
          </w:p>
        </w:tc>
        <w:tc>
          <w:tcPr>
            <w:tcW w:w="5020" w:type="dxa"/>
            <w:tcBorders>
              <w:top w:val="nil"/>
              <w:left w:val="nil"/>
              <w:bottom w:val="nil"/>
              <w:right w:val="nil"/>
            </w:tcBorders>
            <w:shd w:val="clear" w:color="auto" w:fill="auto"/>
            <w:noWrap/>
            <w:vAlign w:val="bottom"/>
            <w:hideMark/>
          </w:tcPr>
          <w:p w14:paraId="0A2FFF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D/2/209/MASTER/A</w:t>
            </w:r>
          </w:p>
        </w:tc>
        <w:tc>
          <w:tcPr>
            <w:tcW w:w="4292" w:type="dxa"/>
            <w:tcBorders>
              <w:top w:val="nil"/>
              <w:left w:val="nil"/>
              <w:bottom w:val="nil"/>
              <w:right w:val="nil"/>
            </w:tcBorders>
            <w:shd w:val="clear" w:color="auto" w:fill="auto"/>
            <w:noWrap/>
            <w:vAlign w:val="bottom"/>
            <w:hideMark/>
          </w:tcPr>
          <w:p w14:paraId="6E7A9C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 JOAO DE ANDRADE</w:t>
            </w:r>
          </w:p>
        </w:tc>
        <w:tc>
          <w:tcPr>
            <w:tcW w:w="1320" w:type="dxa"/>
            <w:tcBorders>
              <w:top w:val="nil"/>
              <w:left w:val="nil"/>
              <w:bottom w:val="nil"/>
              <w:right w:val="nil"/>
            </w:tcBorders>
            <w:shd w:val="clear" w:color="auto" w:fill="auto"/>
            <w:noWrap/>
            <w:vAlign w:val="bottom"/>
            <w:hideMark/>
          </w:tcPr>
          <w:p w14:paraId="70D23C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89801180153</w:t>
            </w:r>
          </w:p>
        </w:tc>
        <w:tc>
          <w:tcPr>
            <w:tcW w:w="1480" w:type="dxa"/>
            <w:tcBorders>
              <w:top w:val="nil"/>
              <w:left w:val="nil"/>
              <w:bottom w:val="nil"/>
              <w:right w:val="nil"/>
            </w:tcBorders>
            <w:shd w:val="clear" w:color="auto" w:fill="auto"/>
            <w:noWrap/>
            <w:vAlign w:val="bottom"/>
            <w:hideMark/>
          </w:tcPr>
          <w:p w14:paraId="4C632E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14.932,58</w:t>
            </w:r>
          </w:p>
        </w:tc>
        <w:tc>
          <w:tcPr>
            <w:tcW w:w="1900" w:type="dxa"/>
            <w:tcBorders>
              <w:top w:val="nil"/>
              <w:left w:val="nil"/>
              <w:bottom w:val="nil"/>
              <w:right w:val="nil"/>
            </w:tcBorders>
            <w:shd w:val="clear" w:color="auto" w:fill="auto"/>
            <w:noWrap/>
            <w:vAlign w:val="bottom"/>
            <w:hideMark/>
          </w:tcPr>
          <w:p w14:paraId="13FAE5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51BD39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44AF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w:t>
            </w:r>
          </w:p>
        </w:tc>
        <w:tc>
          <w:tcPr>
            <w:tcW w:w="5020" w:type="dxa"/>
            <w:tcBorders>
              <w:top w:val="nil"/>
              <w:left w:val="nil"/>
              <w:bottom w:val="nil"/>
              <w:right w:val="nil"/>
            </w:tcBorders>
            <w:shd w:val="clear" w:color="auto" w:fill="auto"/>
            <w:noWrap/>
            <w:vAlign w:val="bottom"/>
            <w:hideMark/>
          </w:tcPr>
          <w:p w14:paraId="00045F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A/3/308/PLUS/L2</w:t>
            </w:r>
          </w:p>
        </w:tc>
        <w:tc>
          <w:tcPr>
            <w:tcW w:w="4292" w:type="dxa"/>
            <w:tcBorders>
              <w:top w:val="nil"/>
              <w:left w:val="nil"/>
              <w:bottom w:val="nil"/>
              <w:right w:val="nil"/>
            </w:tcBorders>
            <w:shd w:val="clear" w:color="auto" w:fill="auto"/>
            <w:noWrap/>
            <w:vAlign w:val="bottom"/>
            <w:hideMark/>
          </w:tcPr>
          <w:p w14:paraId="42C7FA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ALINE CENIZIO MILAGRES</w:t>
            </w:r>
          </w:p>
        </w:tc>
        <w:tc>
          <w:tcPr>
            <w:tcW w:w="1320" w:type="dxa"/>
            <w:tcBorders>
              <w:top w:val="nil"/>
              <w:left w:val="nil"/>
              <w:bottom w:val="nil"/>
              <w:right w:val="nil"/>
            </w:tcBorders>
            <w:shd w:val="clear" w:color="auto" w:fill="auto"/>
            <w:noWrap/>
            <w:vAlign w:val="bottom"/>
            <w:hideMark/>
          </w:tcPr>
          <w:p w14:paraId="0CE722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08815774645</w:t>
            </w:r>
          </w:p>
        </w:tc>
        <w:tc>
          <w:tcPr>
            <w:tcW w:w="1480" w:type="dxa"/>
            <w:tcBorders>
              <w:top w:val="nil"/>
              <w:left w:val="nil"/>
              <w:bottom w:val="nil"/>
              <w:right w:val="nil"/>
            </w:tcBorders>
            <w:shd w:val="clear" w:color="auto" w:fill="auto"/>
            <w:noWrap/>
            <w:vAlign w:val="bottom"/>
            <w:hideMark/>
          </w:tcPr>
          <w:p w14:paraId="1A319C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36.519,30</w:t>
            </w:r>
          </w:p>
        </w:tc>
        <w:tc>
          <w:tcPr>
            <w:tcW w:w="1900" w:type="dxa"/>
            <w:tcBorders>
              <w:top w:val="nil"/>
              <w:left w:val="nil"/>
              <w:bottom w:val="nil"/>
              <w:right w:val="nil"/>
            </w:tcBorders>
            <w:shd w:val="clear" w:color="auto" w:fill="auto"/>
            <w:noWrap/>
            <w:vAlign w:val="bottom"/>
            <w:hideMark/>
          </w:tcPr>
          <w:p w14:paraId="7C5486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06/12/2027</w:t>
            </w:r>
          </w:p>
        </w:tc>
      </w:tr>
      <w:tr w:rsidR="00B46DDA" w:rsidRPr="00B46DDA" w14:paraId="62EE7B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488F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w:t>
            </w:r>
          </w:p>
        </w:tc>
        <w:tc>
          <w:tcPr>
            <w:tcW w:w="5020" w:type="dxa"/>
            <w:tcBorders>
              <w:top w:val="nil"/>
              <w:left w:val="nil"/>
              <w:bottom w:val="nil"/>
              <w:right w:val="nil"/>
            </w:tcBorders>
            <w:shd w:val="clear" w:color="auto" w:fill="auto"/>
            <w:noWrap/>
            <w:vAlign w:val="bottom"/>
            <w:hideMark/>
          </w:tcPr>
          <w:p w14:paraId="71C84E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E/2/202/PREMIUM/I</w:t>
            </w:r>
          </w:p>
        </w:tc>
        <w:tc>
          <w:tcPr>
            <w:tcW w:w="4292" w:type="dxa"/>
            <w:tcBorders>
              <w:top w:val="nil"/>
              <w:left w:val="nil"/>
              <w:bottom w:val="nil"/>
              <w:right w:val="nil"/>
            </w:tcBorders>
            <w:shd w:val="clear" w:color="auto" w:fill="auto"/>
            <w:noWrap/>
            <w:vAlign w:val="bottom"/>
            <w:hideMark/>
          </w:tcPr>
          <w:p w14:paraId="2C8A88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ALINE DE DEUS FERREIRA</w:t>
            </w:r>
          </w:p>
        </w:tc>
        <w:tc>
          <w:tcPr>
            <w:tcW w:w="1320" w:type="dxa"/>
            <w:tcBorders>
              <w:top w:val="nil"/>
              <w:left w:val="nil"/>
              <w:bottom w:val="nil"/>
              <w:right w:val="nil"/>
            </w:tcBorders>
            <w:shd w:val="clear" w:color="auto" w:fill="auto"/>
            <w:noWrap/>
            <w:vAlign w:val="bottom"/>
            <w:hideMark/>
          </w:tcPr>
          <w:p w14:paraId="59A4E7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84599146153</w:t>
            </w:r>
          </w:p>
        </w:tc>
        <w:tc>
          <w:tcPr>
            <w:tcW w:w="1480" w:type="dxa"/>
            <w:tcBorders>
              <w:top w:val="nil"/>
              <w:left w:val="nil"/>
              <w:bottom w:val="nil"/>
              <w:right w:val="nil"/>
            </w:tcBorders>
            <w:shd w:val="clear" w:color="auto" w:fill="auto"/>
            <w:noWrap/>
            <w:vAlign w:val="bottom"/>
            <w:hideMark/>
          </w:tcPr>
          <w:p w14:paraId="2643C4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42.892,99</w:t>
            </w:r>
          </w:p>
        </w:tc>
        <w:tc>
          <w:tcPr>
            <w:tcW w:w="1900" w:type="dxa"/>
            <w:tcBorders>
              <w:top w:val="nil"/>
              <w:left w:val="nil"/>
              <w:bottom w:val="nil"/>
              <w:right w:val="nil"/>
            </w:tcBorders>
            <w:shd w:val="clear" w:color="auto" w:fill="auto"/>
            <w:noWrap/>
            <w:vAlign w:val="bottom"/>
            <w:hideMark/>
          </w:tcPr>
          <w:p w14:paraId="10D1FD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06/03/2025</w:t>
            </w:r>
          </w:p>
        </w:tc>
      </w:tr>
      <w:tr w:rsidR="00B46DDA" w:rsidRPr="00B46DDA" w14:paraId="1D8C5C7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0622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w:t>
            </w:r>
          </w:p>
        </w:tc>
        <w:tc>
          <w:tcPr>
            <w:tcW w:w="5020" w:type="dxa"/>
            <w:tcBorders>
              <w:top w:val="nil"/>
              <w:left w:val="nil"/>
              <w:bottom w:val="nil"/>
              <w:right w:val="nil"/>
            </w:tcBorders>
            <w:shd w:val="clear" w:color="auto" w:fill="auto"/>
            <w:noWrap/>
            <w:vAlign w:val="bottom"/>
            <w:hideMark/>
          </w:tcPr>
          <w:p w14:paraId="706423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G/4/408/SPECIAL/J</w:t>
            </w:r>
          </w:p>
        </w:tc>
        <w:tc>
          <w:tcPr>
            <w:tcW w:w="4292" w:type="dxa"/>
            <w:tcBorders>
              <w:top w:val="nil"/>
              <w:left w:val="nil"/>
              <w:bottom w:val="nil"/>
              <w:right w:val="nil"/>
            </w:tcBorders>
            <w:shd w:val="clear" w:color="auto" w:fill="auto"/>
            <w:noWrap/>
            <w:vAlign w:val="bottom"/>
            <w:hideMark/>
          </w:tcPr>
          <w:p w14:paraId="4CB535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ALINE LOPES DA SILVA</w:t>
            </w:r>
          </w:p>
        </w:tc>
        <w:tc>
          <w:tcPr>
            <w:tcW w:w="1320" w:type="dxa"/>
            <w:tcBorders>
              <w:top w:val="nil"/>
              <w:left w:val="nil"/>
              <w:bottom w:val="nil"/>
              <w:right w:val="nil"/>
            </w:tcBorders>
            <w:shd w:val="clear" w:color="auto" w:fill="auto"/>
            <w:noWrap/>
            <w:vAlign w:val="bottom"/>
            <w:hideMark/>
          </w:tcPr>
          <w:p w14:paraId="5ECBFE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04448877175</w:t>
            </w:r>
          </w:p>
        </w:tc>
        <w:tc>
          <w:tcPr>
            <w:tcW w:w="1480" w:type="dxa"/>
            <w:tcBorders>
              <w:top w:val="nil"/>
              <w:left w:val="nil"/>
              <w:bottom w:val="nil"/>
              <w:right w:val="nil"/>
            </w:tcBorders>
            <w:shd w:val="clear" w:color="auto" w:fill="auto"/>
            <w:noWrap/>
            <w:vAlign w:val="bottom"/>
            <w:hideMark/>
          </w:tcPr>
          <w:p w14:paraId="5301BB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31.045,83</w:t>
            </w:r>
          </w:p>
        </w:tc>
        <w:tc>
          <w:tcPr>
            <w:tcW w:w="1900" w:type="dxa"/>
            <w:tcBorders>
              <w:top w:val="nil"/>
              <w:left w:val="nil"/>
              <w:bottom w:val="nil"/>
              <w:right w:val="nil"/>
            </w:tcBorders>
            <w:shd w:val="clear" w:color="auto" w:fill="auto"/>
            <w:noWrap/>
            <w:vAlign w:val="bottom"/>
            <w:hideMark/>
          </w:tcPr>
          <w:p w14:paraId="048C83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165CAAE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C349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w:t>
            </w:r>
          </w:p>
        </w:tc>
        <w:tc>
          <w:tcPr>
            <w:tcW w:w="5020" w:type="dxa"/>
            <w:tcBorders>
              <w:top w:val="nil"/>
              <w:left w:val="nil"/>
              <w:bottom w:val="nil"/>
              <w:right w:val="nil"/>
            </w:tcBorders>
            <w:shd w:val="clear" w:color="auto" w:fill="auto"/>
            <w:noWrap/>
            <w:vAlign w:val="bottom"/>
            <w:hideMark/>
          </w:tcPr>
          <w:p w14:paraId="5ADEBD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D/2/209/PLUS/B1</w:t>
            </w:r>
          </w:p>
        </w:tc>
        <w:tc>
          <w:tcPr>
            <w:tcW w:w="4292" w:type="dxa"/>
            <w:tcBorders>
              <w:top w:val="nil"/>
              <w:left w:val="nil"/>
              <w:bottom w:val="nil"/>
              <w:right w:val="nil"/>
            </w:tcBorders>
            <w:shd w:val="clear" w:color="auto" w:fill="auto"/>
            <w:noWrap/>
            <w:vAlign w:val="bottom"/>
            <w:hideMark/>
          </w:tcPr>
          <w:p w14:paraId="2E11EA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ALINE RIBEIRO SOUSA</w:t>
            </w:r>
          </w:p>
        </w:tc>
        <w:tc>
          <w:tcPr>
            <w:tcW w:w="1320" w:type="dxa"/>
            <w:tcBorders>
              <w:top w:val="nil"/>
              <w:left w:val="nil"/>
              <w:bottom w:val="nil"/>
              <w:right w:val="nil"/>
            </w:tcBorders>
            <w:shd w:val="clear" w:color="auto" w:fill="auto"/>
            <w:noWrap/>
            <w:vAlign w:val="bottom"/>
            <w:hideMark/>
          </w:tcPr>
          <w:p w14:paraId="00509B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00438664175</w:t>
            </w:r>
          </w:p>
        </w:tc>
        <w:tc>
          <w:tcPr>
            <w:tcW w:w="1480" w:type="dxa"/>
            <w:tcBorders>
              <w:top w:val="nil"/>
              <w:left w:val="nil"/>
              <w:bottom w:val="nil"/>
              <w:right w:val="nil"/>
            </w:tcBorders>
            <w:shd w:val="clear" w:color="auto" w:fill="auto"/>
            <w:noWrap/>
            <w:vAlign w:val="bottom"/>
            <w:hideMark/>
          </w:tcPr>
          <w:p w14:paraId="2F5F0D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28.213,95</w:t>
            </w:r>
          </w:p>
        </w:tc>
        <w:tc>
          <w:tcPr>
            <w:tcW w:w="1900" w:type="dxa"/>
            <w:tcBorders>
              <w:top w:val="nil"/>
              <w:left w:val="nil"/>
              <w:bottom w:val="nil"/>
              <w:right w:val="nil"/>
            </w:tcBorders>
            <w:shd w:val="clear" w:color="auto" w:fill="auto"/>
            <w:noWrap/>
            <w:vAlign w:val="bottom"/>
            <w:hideMark/>
          </w:tcPr>
          <w:p w14:paraId="6C8A72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7F3D620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C1582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w:t>
            </w:r>
          </w:p>
        </w:tc>
        <w:tc>
          <w:tcPr>
            <w:tcW w:w="5020" w:type="dxa"/>
            <w:tcBorders>
              <w:top w:val="nil"/>
              <w:left w:val="nil"/>
              <w:bottom w:val="nil"/>
              <w:right w:val="nil"/>
            </w:tcBorders>
            <w:shd w:val="clear" w:color="auto" w:fill="auto"/>
            <w:noWrap/>
            <w:vAlign w:val="bottom"/>
            <w:hideMark/>
          </w:tcPr>
          <w:p w14:paraId="6039DB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A/1/102/MASTER/A</w:t>
            </w:r>
          </w:p>
        </w:tc>
        <w:tc>
          <w:tcPr>
            <w:tcW w:w="4292" w:type="dxa"/>
            <w:tcBorders>
              <w:top w:val="nil"/>
              <w:left w:val="nil"/>
              <w:bottom w:val="nil"/>
              <w:right w:val="nil"/>
            </w:tcBorders>
            <w:shd w:val="clear" w:color="auto" w:fill="auto"/>
            <w:noWrap/>
            <w:vAlign w:val="bottom"/>
            <w:hideMark/>
          </w:tcPr>
          <w:p w14:paraId="26AE5A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ALINE RODRIGUES MARTINS</w:t>
            </w:r>
          </w:p>
        </w:tc>
        <w:tc>
          <w:tcPr>
            <w:tcW w:w="1320" w:type="dxa"/>
            <w:tcBorders>
              <w:top w:val="nil"/>
              <w:left w:val="nil"/>
              <w:bottom w:val="nil"/>
              <w:right w:val="nil"/>
            </w:tcBorders>
            <w:shd w:val="clear" w:color="auto" w:fill="auto"/>
            <w:noWrap/>
            <w:vAlign w:val="bottom"/>
            <w:hideMark/>
          </w:tcPr>
          <w:p w14:paraId="09C4D1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96828129172</w:t>
            </w:r>
          </w:p>
        </w:tc>
        <w:tc>
          <w:tcPr>
            <w:tcW w:w="1480" w:type="dxa"/>
            <w:tcBorders>
              <w:top w:val="nil"/>
              <w:left w:val="nil"/>
              <w:bottom w:val="nil"/>
              <w:right w:val="nil"/>
            </w:tcBorders>
            <w:shd w:val="clear" w:color="auto" w:fill="auto"/>
            <w:noWrap/>
            <w:vAlign w:val="bottom"/>
            <w:hideMark/>
          </w:tcPr>
          <w:p w14:paraId="5E9590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20.153,35</w:t>
            </w:r>
          </w:p>
        </w:tc>
        <w:tc>
          <w:tcPr>
            <w:tcW w:w="1900" w:type="dxa"/>
            <w:tcBorders>
              <w:top w:val="nil"/>
              <w:left w:val="nil"/>
              <w:bottom w:val="nil"/>
              <w:right w:val="nil"/>
            </w:tcBorders>
            <w:shd w:val="clear" w:color="auto" w:fill="auto"/>
            <w:noWrap/>
            <w:vAlign w:val="bottom"/>
            <w:hideMark/>
          </w:tcPr>
          <w:p w14:paraId="2AC268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5ACFC5C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E5F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w:t>
            </w:r>
          </w:p>
        </w:tc>
        <w:tc>
          <w:tcPr>
            <w:tcW w:w="5020" w:type="dxa"/>
            <w:tcBorders>
              <w:top w:val="nil"/>
              <w:left w:val="nil"/>
              <w:bottom w:val="nil"/>
              <w:right w:val="nil"/>
            </w:tcBorders>
            <w:shd w:val="clear" w:color="auto" w:fill="auto"/>
            <w:noWrap/>
            <w:vAlign w:val="bottom"/>
            <w:hideMark/>
          </w:tcPr>
          <w:p w14:paraId="42907F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A/1/104/MASTER/I</w:t>
            </w:r>
          </w:p>
        </w:tc>
        <w:tc>
          <w:tcPr>
            <w:tcW w:w="4292" w:type="dxa"/>
            <w:tcBorders>
              <w:top w:val="nil"/>
              <w:left w:val="nil"/>
              <w:bottom w:val="nil"/>
              <w:right w:val="nil"/>
            </w:tcBorders>
            <w:shd w:val="clear" w:color="auto" w:fill="auto"/>
            <w:noWrap/>
            <w:vAlign w:val="bottom"/>
            <w:hideMark/>
          </w:tcPr>
          <w:p w14:paraId="3C773D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ALINE SANTOS RAMOS DA CRUZ</w:t>
            </w:r>
          </w:p>
        </w:tc>
        <w:tc>
          <w:tcPr>
            <w:tcW w:w="1320" w:type="dxa"/>
            <w:tcBorders>
              <w:top w:val="nil"/>
              <w:left w:val="nil"/>
              <w:bottom w:val="nil"/>
              <w:right w:val="nil"/>
            </w:tcBorders>
            <w:shd w:val="clear" w:color="auto" w:fill="auto"/>
            <w:noWrap/>
            <w:vAlign w:val="bottom"/>
            <w:hideMark/>
          </w:tcPr>
          <w:p w14:paraId="457A15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37051268813</w:t>
            </w:r>
          </w:p>
        </w:tc>
        <w:tc>
          <w:tcPr>
            <w:tcW w:w="1480" w:type="dxa"/>
            <w:tcBorders>
              <w:top w:val="nil"/>
              <w:left w:val="nil"/>
              <w:bottom w:val="nil"/>
              <w:right w:val="nil"/>
            </w:tcBorders>
            <w:shd w:val="clear" w:color="auto" w:fill="auto"/>
            <w:noWrap/>
            <w:vAlign w:val="bottom"/>
            <w:hideMark/>
          </w:tcPr>
          <w:p w14:paraId="77851A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65.985,30</w:t>
            </w:r>
          </w:p>
        </w:tc>
        <w:tc>
          <w:tcPr>
            <w:tcW w:w="1900" w:type="dxa"/>
            <w:tcBorders>
              <w:top w:val="nil"/>
              <w:left w:val="nil"/>
              <w:bottom w:val="nil"/>
              <w:right w:val="nil"/>
            </w:tcBorders>
            <w:shd w:val="clear" w:color="auto" w:fill="auto"/>
            <w:noWrap/>
            <w:vAlign w:val="bottom"/>
            <w:hideMark/>
          </w:tcPr>
          <w:p w14:paraId="485408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5BA71BA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E3E9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w:t>
            </w:r>
          </w:p>
        </w:tc>
        <w:tc>
          <w:tcPr>
            <w:tcW w:w="5020" w:type="dxa"/>
            <w:tcBorders>
              <w:top w:val="nil"/>
              <w:left w:val="nil"/>
              <w:bottom w:val="nil"/>
              <w:right w:val="nil"/>
            </w:tcBorders>
            <w:shd w:val="clear" w:color="auto" w:fill="auto"/>
            <w:noWrap/>
            <w:vAlign w:val="bottom"/>
            <w:hideMark/>
          </w:tcPr>
          <w:p w14:paraId="158909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B/3/308/MASTER/K</w:t>
            </w:r>
          </w:p>
        </w:tc>
        <w:tc>
          <w:tcPr>
            <w:tcW w:w="4292" w:type="dxa"/>
            <w:tcBorders>
              <w:top w:val="nil"/>
              <w:left w:val="nil"/>
              <w:bottom w:val="nil"/>
              <w:right w:val="nil"/>
            </w:tcBorders>
            <w:shd w:val="clear" w:color="auto" w:fill="auto"/>
            <w:noWrap/>
            <w:vAlign w:val="bottom"/>
            <w:hideMark/>
          </w:tcPr>
          <w:p w14:paraId="453240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ALISON RODRIGO DA SILVA OLIVEIRA</w:t>
            </w:r>
          </w:p>
        </w:tc>
        <w:tc>
          <w:tcPr>
            <w:tcW w:w="1320" w:type="dxa"/>
            <w:tcBorders>
              <w:top w:val="nil"/>
              <w:left w:val="nil"/>
              <w:bottom w:val="nil"/>
              <w:right w:val="nil"/>
            </w:tcBorders>
            <w:shd w:val="clear" w:color="auto" w:fill="auto"/>
            <w:noWrap/>
            <w:vAlign w:val="bottom"/>
            <w:hideMark/>
          </w:tcPr>
          <w:p w14:paraId="33EE60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35476395814</w:t>
            </w:r>
          </w:p>
        </w:tc>
        <w:tc>
          <w:tcPr>
            <w:tcW w:w="1480" w:type="dxa"/>
            <w:tcBorders>
              <w:top w:val="nil"/>
              <w:left w:val="nil"/>
              <w:bottom w:val="nil"/>
              <w:right w:val="nil"/>
            </w:tcBorders>
            <w:shd w:val="clear" w:color="auto" w:fill="auto"/>
            <w:noWrap/>
            <w:vAlign w:val="bottom"/>
            <w:hideMark/>
          </w:tcPr>
          <w:p w14:paraId="5AE9CA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50.621,48</w:t>
            </w:r>
          </w:p>
        </w:tc>
        <w:tc>
          <w:tcPr>
            <w:tcW w:w="1900" w:type="dxa"/>
            <w:tcBorders>
              <w:top w:val="nil"/>
              <w:left w:val="nil"/>
              <w:bottom w:val="nil"/>
              <w:right w:val="nil"/>
            </w:tcBorders>
            <w:shd w:val="clear" w:color="auto" w:fill="auto"/>
            <w:noWrap/>
            <w:vAlign w:val="bottom"/>
            <w:hideMark/>
          </w:tcPr>
          <w:p w14:paraId="55FCBB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77C4535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DC94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w:t>
            </w:r>
          </w:p>
        </w:tc>
        <w:tc>
          <w:tcPr>
            <w:tcW w:w="5020" w:type="dxa"/>
            <w:tcBorders>
              <w:top w:val="nil"/>
              <w:left w:val="nil"/>
              <w:bottom w:val="nil"/>
              <w:right w:val="nil"/>
            </w:tcBorders>
            <w:shd w:val="clear" w:color="auto" w:fill="auto"/>
            <w:noWrap/>
            <w:vAlign w:val="bottom"/>
            <w:hideMark/>
          </w:tcPr>
          <w:p w14:paraId="0D26EF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D/2/205/SPECIAL/G</w:t>
            </w:r>
          </w:p>
        </w:tc>
        <w:tc>
          <w:tcPr>
            <w:tcW w:w="4292" w:type="dxa"/>
            <w:tcBorders>
              <w:top w:val="nil"/>
              <w:left w:val="nil"/>
              <w:bottom w:val="nil"/>
              <w:right w:val="nil"/>
            </w:tcBorders>
            <w:shd w:val="clear" w:color="auto" w:fill="auto"/>
            <w:noWrap/>
            <w:vAlign w:val="bottom"/>
            <w:hideMark/>
          </w:tcPr>
          <w:p w14:paraId="29B986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ALISSON DA CRUZ SOUZA</w:t>
            </w:r>
          </w:p>
        </w:tc>
        <w:tc>
          <w:tcPr>
            <w:tcW w:w="1320" w:type="dxa"/>
            <w:tcBorders>
              <w:top w:val="nil"/>
              <w:left w:val="nil"/>
              <w:bottom w:val="nil"/>
              <w:right w:val="nil"/>
            </w:tcBorders>
            <w:shd w:val="clear" w:color="auto" w:fill="auto"/>
            <w:noWrap/>
            <w:vAlign w:val="bottom"/>
            <w:hideMark/>
          </w:tcPr>
          <w:p w14:paraId="4D593E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86228722115</w:t>
            </w:r>
          </w:p>
        </w:tc>
        <w:tc>
          <w:tcPr>
            <w:tcW w:w="1480" w:type="dxa"/>
            <w:tcBorders>
              <w:top w:val="nil"/>
              <w:left w:val="nil"/>
              <w:bottom w:val="nil"/>
              <w:right w:val="nil"/>
            </w:tcBorders>
            <w:shd w:val="clear" w:color="auto" w:fill="auto"/>
            <w:noWrap/>
            <w:vAlign w:val="bottom"/>
            <w:hideMark/>
          </w:tcPr>
          <w:p w14:paraId="73C825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604FFD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6BCAC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BDAA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w:t>
            </w:r>
          </w:p>
        </w:tc>
        <w:tc>
          <w:tcPr>
            <w:tcW w:w="5020" w:type="dxa"/>
            <w:tcBorders>
              <w:top w:val="nil"/>
              <w:left w:val="nil"/>
              <w:bottom w:val="nil"/>
              <w:right w:val="nil"/>
            </w:tcBorders>
            <w:shd w:val="clear" w:color="auto" w:fill="auto"/>
            <w:noWrap/>
            <w:vAlign w:val="bottom"/>
            <w:hideMark/>
          </w:tcPr>
          <w:p w14:paraId="2435CF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E/1/107/SPECIAL/H</w:t>
            </w:r>
          </w:p>
        </w:tc>
        <w:tc>
          <w:tcPr>
            <w:tcW w:w="4292" w:type="dxa"/>
            <w:tcBorders>
              <w:top w:val="nil"/>
              <w:left w:val="nil"/>
              <w:bottom w:val="nil"/>
              <w:right w:val="nil"/>
            </w:tcBorders>
            <w:shd w:val="clear" w:color="auto" w:fill="auto"/>
            <w:noWrap/>
            <w:vAlign w:val="bottom"/>
            <w:hideMark/>
          </w:tcPr>
          <w:p w14:paraId="3F6324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ALISSON RODOVALHO MOTA</w:t>
            </w:r>
          </w:p>
        </w:tc>
        <w:tc>
          <w:tcPr>
            <w:tcW w:w="1320" w:type="dxa"/>
            <w:tcBorders>
              <w:top w:val="nil"/>
              <w:left w:val="nil"/>
              <w:bottom w:val="nil"/>
              <w:right w:val="nil"/>
            </w:tcBorders>
            <w:shd w:val="clear" w:color="auto" w:fill="auto"/>
            <w:noWrap/>
            <w:vAlign w:val="bottom"/>
            <w:hideMark/>
          </w:tcPr>
          <w:p w14:paraId="5980BF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10367493632</w:t>
            </w:r>
          </w:p>
        </w:tc>
        <w:tc>
          <w:tcPr>
            <w:tcW w:w="1480" w:type="dxa"/>
            <w:tcBorders>
              <w:top w:val="nil"/>
              <w:left w:val="nil"/>
              <w:bottom w:val="nil"/>
              <w:right w:val="nil"/>
            </w:tcBorders>
            <w:shd w:val="clear" w:color="auto" w:fill="auto"/>
            <w:noWrap/>
            <w:vAlign w:val="bottom"/>
            <w:hideMark/>
          </w:tcPr>
          <w:p w14:paraId="3B2E47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10.108,49</w:t>
            </w:r>
          </w:p>
        </w:tc>
        <w:tc>
          <w:tcPr>
            <w:tcW w:w="1900" w:type="dxa"/>
            <w:tcBorders>
              <w:top w:val="nil"/>
              <w:left w:val="nil"/>
              <w:bottom w:val="nil"/>
              <w:right w:val="nil"/>
            </w:tcBorders>
            <w:shd w:val="clear" w:color="auto" w:fill="auto"/>
            <w:noWrap/>
            <w:vAlign w:val="bottom"/>
            <w:hideMark/>
          </w:tcPr>
          <w:p w14:paraId="796730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15026EF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3AB9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w:t>
            </w:r>
          </w:p>
        </w:tc>
        <w:tc>
          <w:tcPr>
            <w:tcW w:w="5020" w:type="dxa"/>
            <w:tcBorders>
              <w:top w:val="nil"/>
              <w:left w:val="nil"/>
              <w:bottom w:val="nil"/>
              <w:right w:val="nil"/>
            </w:tcBorders>
            <w:shd w:val="clear" w:color="auto" w:fill="auto"/>
            <w:noWrap/>
            <w:vAlign w:val="bottom"/>
            <w:hideMark/>
          </w:tcPr>
          <w:p w14:paraId="5AD925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E/1/110/MASTER/J</w:t>
            </w:r>
          </w:p>
        </w:tc>
        <w:tc>
          <w:tcPr>
            <w:tcW w:w="4292" w:type="dxa"/>
            <w:tcBorders>
              <w:top w:val="nil"/>
              <w:left w:val="nil"/>
              <w:bottom w:val="nil"/>
              <w:right w:val="nil"/>
            </w:tcBorders>
            <w:shd w:val="clear" w:color="auto" w:fill="auto"/>
            <w:noWrap/>
            <w:vAlign w:val="bottom"/>
            <w:hideMark/>
          </w:tcPr>
          <w:p w14:paraId="57805E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ALLAN FELIPE MARCIANO</w:t>
            </w:r>
          </w:p>
        </w:tc>
        <w:tc>
          <w:tcPr>
            <w:tcW w:w="1320" w:type="dxa"/>
            <w:tcBorders>
              <w:top w:val="nil"/>
              <w:left w:val="nil"/>
              <w:bottom w:val="nil"/>
              <w:right w:val="nil"/>
            </w:tcBorders>
            <w:shd w:val="clear" w:color="auto" w:fill="auto"/>
            <w:noWrap/>
            <w:vAlign w:val="bottom"/>
            <w:hideMark/>
          </w:tcPr>
          <w:p w14:paraId="72C23E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38081819827</w:t>
            </w:r>
          </w:p>
        </w:tc>
        <w:tc>
          <w:tcPr>
            <w:tcW w:w="1480" w:type="dxa"/>
            <w:tcBorders>
              <w:top w:val="nil"/>
              <w:left w:val="nil"/>
              <w:bottom w:val="nil"/>
              <w:right w:val="nil"/>
            </w:tcBorders>
            <w:shd w:val="clear" w:color="auto" w:fill="auto"/>
            <w:noWrap/>
            <w:vAlign w:val="bottom"/>
            <w:hideMark/>
          </w:tcPr>
          <w:p w14:paraId="20D39F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71A9AA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5319D5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6813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w:t>
            </w:r>
          </w:p>
        </w:tc>
        <w:tc>
          <w:tcPr>
            <w:tcW w:w="5020" w:type="dxa"/>
            <w:tcBorders>
              <w:top w:val="nil"/>
              <w:left w:val="nil"/>
              <w:bottom w:val="nil"/>
              <w:right w:val="nil"/>
            </w:tcBorders>
            <w:shd w:val="clear" w:color="auto" w:fill="auto"/>
            <w:noWrap/>
            <w:vAlign w:val="bottom"/>
            <w:hideMark/>
          </w:tcPr>
          <w:p w14:paraId="48C8EB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A/1/106/PLUS/G1</w:t>
            </w:r>
          </w:p>
        </w:tc>
        <w:tc>
          <w:tcPr>
            <w:tcW w:w="4292" w:type="dxa"/>
            <w:tcBorders>
              <w:top w:val="nil"/>
              <w:left w:val="nil"/>
              <w:bottom w:val="nil"/>
              <w:right w:val="nil"/>
            </w:tcBorders>
            <w:shd w:val="clear" w:color="auto" w:fill="auto"/>
            <w:noWrap/>
            <w:vAlign w:val="bottom"/>
            <w:hideMark/>
          </w:tcPr>
          <w:p w14:paraId="5EEC86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ALLEFF LUIZ MONTEIRO DE OLIVEIRA</w:t>
            </w:r>
          </w:p>
        </w:tc>
        <w:tc>
          <w:tcPr>
            <w:tcW w:w="1320" w:type="dxa"/>
            <w:tcBorders>
              <w:top w:val="nil"/>
              <w:left w:val="nil"/>
              <w:bottom w:val="nil"/>
              <w:right w:val="nil"/>
            </w:tcBorders>
            <w:shd w:val="clear" w:color="auto" w:fill="auto"/>
            <w:noWrap/>
            <w:vAlign w:val="bottom"/>
            <w:hideMark/>
          </w:tcPr>
          <w:p w14:paraId="33009B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70378702181</w:t>
            </w:r>
          </w:p>
        </w:tc>
        <w:tc>
          <w:tcPr>
            <w:tcW w:w="1480" w:type="dxa"/>
            <w:tcBorders>
              <w:top w:val="nil"/>
              <w:left w:val="nil"/>
              <w:bottom w:val="nil"/>
              <w:right w:val="nil"/>
            </w:tcBorders>
            <w:shd w:val="clear" w:color="auto" w:fill="auto"/>
            <w:noWrap/>
            <w:vAlign w:val="bottom"/>
            <w:hideMark/>
          </w:tcPr>
          <w:p w14:paraId="3947EA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1705C3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29A10C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28CC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w:t>
            </w:r>
          </w:p>
        </w:tc>
        <w:tc>
          <w:tcPr>
            <w:tcW w:w="5020" w:type="dxa"/>
            <w:tcBorders>
              <w:top w:val="nil"/>
              <w:left w:val="nil"/>
              <w:bottom w:val="nil"/>
              <w:right w:val="nil"/>
            </w:tcBorders>
            <w:shd w:val="clear" w:color="auto" w:fill="auto"/>
            <w:noWrap/>
            <w:vAlign w:val="bottom"/>
            <w:hideMark/>
          </w:tcPr>
          <w:p w14:paraId="353C66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D/2/206/PLUS/F2</w:t>
            </w:r>
          </w:p>
        </w:tc>
        <w:tc>
          <w:tcPr>
            <w:tcW w:w="4292" w:type="dxa"/>
            <w:tcBorders>
              <w:top w:val="nil"/>
              <w:left w:val="nil"/>
              <w:bottom w:val="nil"/>
              <w:right w:val="nil"/>
            </w:tcBorders>
            <w:shd w:val="clear" w:color="auto" w:fill="auto"/>
            <w:noWrap/>
            <w:vAlign w:val="bottom"/>
            <w:hideMark/>
          </w:tcPr>
          <w:p w14:paraId="692909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ALLYNE ALVES FERREIRA</w:t>
            </w:r>
          </w:p>
        </w:tc>
        <w:tc>
          <w:tcPr>
            <w:tcW w:w="1320" w:type="dxa"/>
            <w:tcBorders>
              <w:top w:val="nil"/>
              <w:left w:val="nil"/>
              <w:bottom w:val="nil"/>
              <w:right w:val="nil"/>
            </w:tcBorders>
            <w:shd w:val="clear" w:color="auto" w:fill="auto"/>
            <w:noWrap/>
            <w:vAlign w:val="bottom"/>
            <w:hideMark/>
          </w:tcPr>
          <w:p w14:paraId="666E44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03366258128</w:t>
            </w:r>
          </w:p>
        </w:tc>
        <w:tc>
          <w:tcPr>
            <w:tcW w:w="1480" w:type="dxa"/>
            <w:tcBorders>
              <w:top w:val="nil"/>
              <w:left w:val="nil"/>
              <w:bottom w:val="nil"/>
              <w:right w:val="nil"/>
            </w:tcBorders>
            <w:shd w:val="clear" w:color="auto" w:fill="auto"/>
            <w:noWrap/>
            <w:vAlign w:val="bottom"/>
            <w:hideMark/>
          </w:tcPr>
          <w:p w14:paraId="2F5905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0522F8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0F441C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56EB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w:t>
            </w:r>
          </w:p>
        </w:tc>
        <w:tc>
          <w:tcPr>
            <w:tcW w:w="5020" w:type="dxa"/>
            <w:tcBorders>
              <w:top w:val="nil"/>
              <w:left w:val="nil"/>
              <w:bottom w:val="nil"/>
              <w:right w:val="nil"/>
            </w:tcBorders>
            <w:shd w:val="clear" w:color="auto" w:fill="auto"/>
            <w:noWrap/>
            <w:vAlign w:val="bottom"/>
            <w:hideMark/>
          </w:tcPr>
          <w:p w14:paraId="7BA550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E/5/508/PREMIUM/A</w:t>
            </w:r>
          </w:p>
        </w:tc>
        <w:tc>
          <w:tcPr>
            <w:tcW w:w="4292" w:type="dxa"/>
            <w:tcBorders>
              <w:top w:val="nil"/>
              <w:left w:val="nil"/>
              <w:bottom w:val="nil"/>
              <w:right w:val="nil"/>
            </w:tcBorders>
            <w:shd w:val="clear" w:color="auto" w:fill="auto"/>
            <w:noWrap/>
            <w:vAlign w:val="bottom"/>
            <w:hideMark/>
          </w:tcPr>
          <w:p w14:paraId="100EAF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ALMERINDO CARLOS DE MELO</w:t>
            </w:r>
          </w:p>
        </w:tc>
        <w:tc>
          <w:tcPr>
            <w:tcW w:w="1320" w:type="dxa"/>
            <w:tcBorders>
              <w:top w:val="nil"/>
              <w:left w:val="nil"/>
              <w:bottom w:val="nil"/>
              <w:right w:val="nil"/>
            </w:tcBorders>
            <w:shd w:val="clear" w:color="auto" w:fill="auto"/>
            <w:noWrap/>
            <w:vAlign w:val="bottom"/>
            <w:hideMark/>
          </w:tcPr>
          <w:p w14:paraId="1E828D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09880372115</w:t>
            </w:r>
          </w:p>
        </w:tc>
        <w:tc>
          <w:tcPr>
            <w:tcW w:w="1480" w:type="dxa"/>
            <w:tcBorders>
              <w:top w:val="nil"/>
              <w:left w:val="nil"/>
              <w:bottom w:val="nil"/>
              <w:right w:val="nil"/>
            </w:tcBorders>
            <w:shd w:val="clear" w:color="auto" w:fill="auto"/>
            <w:noWrap/>
            <w:vAlign w:val="bottom"/>
            <w:hideMark/>
          </w:tcPr>
          <w:p w14:paraId="117EF6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68.204,75</w:t>
            </w:r>
          </w:p>
        </w:tc>
        <w:tc>
          <w:tcPr>
            <w:tcW w:w="1900" w:type="dxa"/>
            <w:tcBorders>
              <w:top w:val="nil"/>
              <w:left w:val="nil"/>
              <w:bottom w:val="nil"/>
              <w:right w:val="nil"/>
            </w:tcBorders>
            <w:shd w:val="clear" w:color="auto" w:fill="auto"/>
            <w:noWrap/>
            <w:vAlign w:val="bottom"/>
            <w:hideMark/>
          </w:tcPr>
          <w:p w14:paraId="4ECD31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05/08/2027</w:t>
            </w:r>
          </w:p>
        </w:tc>
      </w:tr>
      <w:tr w:rsidR="00B46DDA" w:rsidRPr="00B46DDA" w14:paraId="7143A01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8C33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w:t>
            </w:r>
          </w:p>
        </w:tc>
        <w:tc>
          <w:tcPr>
            <w:tcW w:w="5020" w:type="dxa"/>
            <w:tcBorders>
              <w:top w:val="nil"/>
              <w:left w:val="nil"/>
              <w:bottom w:val="nil"/>
              <w:right w:val="nil"/>
            </w:tcBorders>
            <w:shd w:val="clear" w:color="auto" w:fill="auto"/>
            <w:noWrap/>
            <w:vAlign w:val="bottom"/>
            <w:hideMark/>
          </w:tcPr>
          <w:p w14:paraId="0EA294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E/4/406/MASTER/H</w:t>
            </w:r>
          </w:p>
        </w:tc>
        <w:tc>
          <w:tcPr>
            <w:tcW w:w="4292" w:type="dxa"/>
            <w:tcBorders>
              <w:top w:val="nil"/>
              <w:left w:val="nil"/>
              <w:bottom w:val="nil"/>
              <w:right w:val="nil"/>
            </w:tcBorders>
            <w:shd w:val="clear" w:color="auto" w:fill="auto"/>
            <w:noWrap/>
            <w:vAlign w:val="bottom"/>
            <w:hideMark/>
          </w:tcPr>
          <w:p w14:paraId="0E1EF2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ALMIR ROGERIO DE SOUSA SILVA</w:t>
            </w:r>
          </w:p>
        </w:tc>
        <w:tc>
          <w:tcPr>
            <w:tcW w:w="1320" w:type="dxa"/>
            <w:tcBorders>
              <w:top w:val="nil"/>
              <w:left w:val="nil"/>
              <w:bottom w:val="nil"/>
              <w:right w:val="nil"/>
            </w:tcBorders>
            <w:shd w:val="clear" w:color="auto" w:fill="auto"/>
            <w:noWrap/>
            <w:vAlign w:val="bottom"/>
            <w:hideMark/>
          </w:tcPr>
          <w:p w14:paraId="5438FE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95771301191</w:t>
            </w:r>
          </w:p>
        </w:tc>
        <w:tc>
          <w:tcPr>
            <w:tcW w:w="1480" w:type="dxa"/>
            <w:tcBorders>
              <w:top w:val="nil"/>
              <w:left w:val="nil"/>
              <w:bottom w:val="nil"/>
              <w:right w:val="nil"/>
            </w:tcBorders>
            <w:shd w:val="clear" w:color="auto" w:fill="auto"/>
            <w:noWrap/>
            <w:vAlign w:val="bottom"/>
            <w:hideMark/>
          </w:tcPr>
          <w:p w14:paraId="299667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41.890,58</w:t>
            </w:r>
          </w:p>
        </w:tc>
        <w:tc>
          <w:tcPr>
            <w:tcW w:w="1900" w:type="dxa"/>
            <w:tcBorders>
              <w:top w:val="nil"/>
              <w:left w:val="nil"/>
              <w:bottom w:val="nil"/>
              <w:right w:val="nil"/>
            </w:tcBorders>
            <w:shd w:val="clear" w:color="auto" w:fill="auto"/>
            <w:noWrap/>
            <w:vAlign w:val="bottom"/>
            <w:hideMark/>
          </w:tcPr>
          <w:p w14:paraId="0A015C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573F5EE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6121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w:t>
            </w:r>
          </w:p>
        </w:tc>
        <w:tc>
          <w:tcPr>
            <w:tcW w:w="5020" w:type="dxa"/>
            <w:tcBorders>
              <w:top w:val="nil"/>
              <w:left w:val="nil"/>
              <w:bottom w:val="nil"/>
              <w:right w:val="nil"/>
            </w:tcBorders>
            <w:shd w:val="clear" w:color="auto" w:fill="auto"/>
            <w:noWrap/>
            <w:vAlign w:val="bottom"/>
            <w:hideMark/>
          </w:tcPr>
          <w:p w14:paraId="0B48ED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E/5/514/MASTER/D</w:t>
            </w:r>
          </w:p>
        </w:tc>
        <w:tc>
          <w:tcPr>
            <w:tcW w:w="4292" w:type="dxa"/>
            <w:tcBorders>
              <w:top w:val="nil"/>
              <w:left w:val="nil"/>
              <w:bottom w:val="nil"/>
              <w:right w:val="nil"/>
            </w:tcBorders>
            <w:shd w:val="clear" w:color="auto" w:fill="auto"/>
            <w:noWrap/>
            <w:vAlign w:val="bottom"/>
            <w:hideMark/>
          </w:tcPr>
          <w:p w14:paraId="07BA31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ALMIR SOARES DOS SANTOS JUNIOR</w:t>
            </w:r>
          </w:p>
        </w:tc>
        <w:tc>
          <w:tcPr>
            <w:tcW w:w="1320" w:type="dxa"/>
            <w:tcBorders>
              <w:top w:val="nil"/>
              <w:left w:val="nil"/>
              <w:bottom w:val="nil"/>
              <w:right w:val="nil"/>
            </w:tcBorders>
            <w:shd w:val="clear" w:color="auto" w:fill="auto"/>
            <w:noWrap/>
            <w:vAlign w:val="bottom"/>
            <w:hideMark/>
          </w:tcPr>
          <w:p w14:paraId="0D046E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00210093170</w:t>
            </w:r>
          </w:p>
        </w:tc>
        <w:tc>
          <w:tcPr>
            <w:tcW w:w="1480" w:type="dxa"/>
            <w:tcBorders>
              <w:top w:val="nil"/>
              <w:left w:val="nil"/>
              <w:bottom w:val="nil"/>
              <w:right w:val="nil"/>
            </w:tcBorders>
            <w:shd w:val="clear" w:color="auto" w:fill="auto"/>
            <w:noWrap/>
            <w:vAlign w:val="bottom"/>
            <w:hideMark/>
          </w:tcPr>
          <w:p w14:paraId="7DFD4F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30.901,32</w:t>
            </w:r>
          </w:p>
        </w:tc>
        <w:tc>
          <w:tcPr>
            <w:tcW w:w="1900" w:type="dxa"/>
            <w:tcBorders>
              <w:top w:val="nil"/>
              <w:left w:val="nil"/>
              <w:bottom w:val="nil"/>
              <w:right w:val="nil"/>
            </w:tcBorders>
            <w:shd w:val="clear" w:color="auto" w:fill="auto"/>
            <w:noWrap/>
            <w:vAlign w:val="bottom"/>
            <w:hideMark/>
          </w:tcPr>
          <w:p w14:paraId="79EEBF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28393E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5288D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w:t>
            </w:r>
          </w:p>
        </w:tc>
        <w:tc>
          <w:tcPr>
            <w:tcW w:w="5020" w:type="dxa"/>
            <w:tcBorders>
              <w:top w:val="nil"/>
              <w:left w:val="nil"/>
              <w:bottom w:val="nil"/>
              <w:right w:val="nil"/>
            </w:tcBorders>
            <w:shd w:val="clear" w:color="auto" w:fill="auto"/>
            <w:noWrap/>
            <w:vAlign w:val="bottom"/>
            <w:hideMark/>
          </w:tcPr>
          <w:p w14:paraId="6FC089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A/T/006/SPECIAL/I</w:t>
            </w:r>
          </w:p>
        </w:tc>
        <w:tc>
          <w:tcPr>
            <w:tcW w:w="4292" w:type="dxa"/>
            <w:tcBorders>
              <w:top w:val="nil"/>
              <w:left w:val="nil"/>
              <w:bottom w:val="nil"/>
              <w:right w:val="nil"/>
            </w:tcBorders>
            <w:shd w:val="clear" w:color="auto" w:fill="auto"/>
            <w:noWrap/>
            <w:vAlign w:val="bottom"/>
            <w:hideMark/>
          </w:tcPr>
          <w:p w14:paraId="486BA4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ALTAIR SCHMITT FERREIRA</w:t>
            </w:r>
          </w:p>
        </w:tc>
        <w:tc>
          <w:tcPr>
            <w:tcW w:w="1320" w:type="dxa"/>
            <w:tcBorders>
              <w:top w:val="nil"/>
              <w:left w:val="nil"/>
              <w:bottom w:val="nil"/>
              <w:right w:val="nil"/>
            </w:tcBorders>
            <w:shd w:val="clear" w:color="auto" w:fill="auto"/>
            <w:noWrap/>
            <w:vAlign w:val="bottom"/>
            <w:hideMark/>
          </w:tcPr>
          <w:p w14:paraId="6488F3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68407335053</w:t>
            </w:r>
          </w:p>
        </w:tc>
        <w:tc>
          <w:tcPr>
            <w:tcW w:w="1480" w:type="dxa"/>
            <w:tcBorders>
              <w:top w:val="nil"/>
              <w:left w:val="nil"/>
              <w:bottom w:val="nil"/>
              <w:right w:val="nil"/>
            </w:tcBorders>
            <w:shd w:val="clear" w:color="auto" w:fill="auto"/>
            <w:noWrap/>
            <w:vAlign w:val="bottom"/>
            <w:hideMark/>
          </w:tcPr>
          <w:p w14:paraId="74FFF2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1A1164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3240EBC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1F18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w:t>
            </w:r>
          </w:p>
        </w:tc>
        <w:tc>
          <w:tcPr>
            <w:tcW w:w="5020" w:type="dxa"/>
            <w:tcBorders>
              <w:top w:val="nil"/>
              <w:left w:val="nil"/>
              <w:bottom w:val="nil"/>
              <w:right w:val="nil"/>
            </w:tcBorders>
            <w:shd w:val="clear" w:color="auto" w:fill="auto"/>
            <w:noWrap/>
            <w:vAlign w:val="bottom"/>
            <w:hideMark/>
          </w:tcPr>
          <w:p w14:paraId="3EFADC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D/5/506/PREMIUM/I</w:t>
            </w:r>
          </w:p>
        </w:tc>
        <w:tc>
          <w:tcPr>
            <w:tcW w:w="4292" w:type="dxa"/>
            <w:tcBorders>
              <w:top w:val="nil"/>
              <w:left w:val="nil"/>
              <w:bottom w:val="nil"/>
              <w:right w:val="nil"/>
            </w:tcBorders>
            <w:shd w:val="clear" w:color="auto" w:fill="auto"/>
            <w:noWrap/>
            <w:vAlign w:val="bottom"/>
            <w:hideMark/>
          </w:tcPr>
          <w:p w14:paraId="38F1E4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ALTAMIR PAULO DE LIMA</w:t>
            </w:r>
          </w:p>
        </w:tc>
        <w:tc>
          <w:tcPr>
            <w:tcW w:w="1320" w:type="dxa"/>
            <w:tcBorders>
              <w:top w:val="nil"/>
              <w:left w:val="nil"/>
              <w:bottom w:val="nil"/>
              <w:right w:val="nil"/>
            </w:tcBorders>
            <w:shd w:val="clear" w:color="auto" w:fill="auto"/>
            <w:noWrap/>
            <w:vAlign w:val="bottom"/>
            <w:hideMark/>
          </w:tcPr>
          <w:p w14:paraId="32CB2C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78369665691</w:t>
            </w:r>
          </w:p>
        </w:tc>
        <w:tc>
          <w:tcPr>
            <w:tcW w:w="1480" w:type="dxa"/>
            <w:tcBorders>
              <w:top w:val="nil"/>
              <w:left w:val="nil"/>
              <w:bottom w:val="nil"/>
              <w:right w:val="nil"/>
            </w:tcBorders>
            <w:shd w:val="clear" w:color="auto" w:fill="auto"/>
            <w:noWrap/>
            <w:vAlign w:val="bottom"/>
            <w:hideMark/>
          </w:tcPr>
          <w:p w14:paraId="37712D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92.711,11</w:t>
            </w:r>
          </w:p>
        </w:tc>
        <w:tc>
          <w:tcPr>
            <w:tcW w:w="1900" w:type="dxa"/>
            <w:tcBorders>
              <w:top w:val="nil"/>
              <w:left w:val="nil"/>
              <w:bottom w:val="nil"/>
              <w:right w:val="nil"/>
            </w:tcBorders>
            <w:shd w:val="clear" w:color="auto" w:fill="auto"/>
            <w:noWrap/>
            <w:vAlign w:val="bottom"/>
            <w:hideMark/>
          </w:tcPr>
          <w:p w14:paraId="0BE383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6CA1B00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A22B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135</w:t>
            </w:r>
          </w:p>
        </w:tc>
        <w:tc>
          <w:tcPr>
            <w:tcW w:w="5020" w:type="dxa"/>
            <w:tcBorders>
              <w:top w:val="nil"/>
              <w:left w:val="nil"/>
              <w:bottom w:val="nil"/>
              <w:right w:val="nil"/>
            </w:tcBorders>
            <w:shd w:val="clear" w:color="auto" w:fill="auto"/>
            <w:noWrap/>
            <w:vAlign w:val="bottom"/>
            <w:hideMark/>
          </w:tcPr>
          <w:p w14:paraId="0B6BB1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D/3/304/MASTER/I</w:t>
            </w:r>
          </w:p>
        </w:tc>
        <w:tc>
          <w:tcPr>
            <w:tcW w:w="4292" w:type="dxa"/>
            <w:tcBorders>
              <w:top w:val="nil"/>
              <w:left w:val="nil"/>
              <w:bottom w:val="nil"/>
              <w:right w:val="nil"/>
            </w:tcBorders>
            <w:shd w:val="clear" w:color="auto" w:fill="auto"/>
            <w:noWrap/>
            <w:vAlign w:val="bottom"/>
            <w:hideMark/>
          </w:tcPr>
          <w:p w14:paraId="3D7815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ALTAMIR PIQUI</w:t>
            </w:r>
          </w:p>
        </w:tc>
        <w:tc>
          <w:tcPr>
            <w:tcW w:w="1320" w:type="dxa"/>
            <w:tcBorders>
              <w:top w:val="nil"/>
              <w:left w:val="nil"/>
              <w:bottom w:val="nil"/>
              <w:right w:val="nil"/>
            </w:tcBorders>
            <w:shd w:val="clear" w:color="auto" w:fill="auto"/>
            <w:noWrap/>
            <w:vAlign w:val="bottom"/>
            <w:hideMark/>
          </w:tcPr>
          <w:p w14:paraId="42DD1A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06277989693</w:t>
            </w:r>
          </w:p>
        </w:tc>
        <w:tc>
          <w:tcPr>
            <w:tcW w:w="1480" w:type="dxa"/>
            <w:tcBorders>
              <w:top w:val="nil"/>
              <w:left w:val="nil"/>
              <w:bottom w:val="nil"/>
              <w:right w:val="nil"/>
            </w:tcBorders>
            <w:shd w:val="clear" w:color="auto" w:fill="auto"/>
            <w:noWrap/>
            <w:vAlign w:val="bottom"/>
            <w:hideMark/>
          </w:tcPr>
          <w:p w14:paraId="375256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35.467,94</w:t>
            </w:r>
          </w:p>
        </w:tc>
        <w:tc>
          <w:tcPr>
            <w:tcW w:w="1900" w:type="dxa"/>
            <w:tcBorders>
              <w:top w:val="nil"/>
              <w:left w:val="nil"/>
              <w:bottom w:val="nil"/>
              <w:right w:val="nil"/>
            </w:tcBorders>
            <w:shd w:val="clear" w:color="auto" w:fill="auto"/>
            <w:noWrap/>
            <w:vAlign w:val="bottom"/>
            <w:hideMark/>
          </w:tcPr>
          <w:p w14:paraId="6CD2C3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02EDA34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EAE9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w:t>
            </w:r>
          </w:p>
        </w:tc>
        <w:tc>
          <w:tcPr>
            <w:tcW w:w="5020" w:type="dxa"/>
            <w:tcBorders>
              <w:top w:val="nil"/>
              <w:left w:val="nil"/>
              <w:bottom w:val="nil"/>
              <w:right w:val="nil"/>
            </w:tcBorders>
            <w:shd w:val="clear" w:color="auto" w:fill="auto"/>
            <w:noWrap/>
            <w:vAlign w:val="bottom"/>
            <w:hideMark/>
          </w:tcPr>
          <w:p w14:paraId="7C1A9D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D/2/203/MASTER/E</w:t>
            </w:r>
          </w:p>
        </w:tc>
        <w:tc>
          <w:tcPr>
            <w:tcW w:w="4292" w:type="dxa"/>
            <w:tcBorders>
              <w:top w:val="nil"/>
              <w:left w:val="nil"/>
              <w:bottom w:val="nil"/>
              <w:right w:val="nil"/>
            </w:tcBorders>
            <w:shd w:val="clear" w:color="auto" w:fill="auto"/>
            <w:noWrap/>
            <w:vAlign w:val="bottom"/>
            <w:hideMark/>
          </w:tcPr>
          <w:p w14:paraId="2421A5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ALVARO ALEXANDRE BARCA</w:t>
            </w:r>
          </w:p>
        </w:tc>
        <w:tc>
          <w:tcPr>
            <w:tcW w:w="1320" w:type="dxa"/>
            <w:tcBorders>
              <w:top w:val="nil"/>
              <w:left w:val="nil"/>
              <w:bottom w:val="nil"/>
              <w:right w:val="nil"/>
            </w:tcBorders>
            <w:shd w:val="clear" w:color="auto" w:fill="auto"/>
            <w:noWrap/>
            <w:vAlign w:val="bottom"/>
            <w:hideMark/>
          </w:tcPr>
          <w:p w14:paraId="39CDDA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13535762804</w:t>
            </w:r>
          </w:p>
        </w:tc>
        <w:tc>
          <w:tcPr>
            <w:tcW w:w="1480" w:type="dxa"/>
            <w:tcBorders>
              <w:top w:val="nil"/>
              <w:left w:val="nil"/>
              <w:bottom w:val="nil"/>
              <w:right w:val="nil"/>
            </w:tcBorders>
            <w:shd w:val="clear" w:color="auto" w:fill="auto"/>
            <w:noWrap/>
            <w:vAlign w:val="bottom"/>
            <w:hideMark/>
          </w:tcPr>
          <w:p w14:paraId="293B8E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64.102,91</w:t>
            </w:r>
          </w:p>
        </w:tc>
        <w:tc>
          <w:tcPr>
            <w:tcW w:w="1900" w:type="dxa"/>
            <w:tcBorders>
              <w:top w:val="nil"/>
              <w:left w:val="nil"/>
              <w:bottom w:val="nil"/>
              <w:right w:val="nil"/>
            </w:tcBorders>
            <w:shd w:val="clear" w:color="auto" w:fill="auto"/>
            <w:noWrap/>
            <w:vAlign w:val="bottom"/>
            <w:hideMark/>
          </w:tcPr>
          <w:p w14:paraId="6CDA04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4BE126C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9E10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w:t>
            </w:r>
          </w:p>
        </w:tc>
        <w:tc>
          <w:tcPr>
            <w:tcW w:w="5020" w:type="dxa"/>
            <w:tcBorders>
              <w:top w:val="nil"/>
              <w:left w:val="nil"/>
              <w:bottom w:val="nil"/>
              <w:right w:val="nil"/>
            </w:tcBorders>
            <w:shd w:val="clear" w:color="auto" w:fill="auto"/>
            <w:noWrap/>
            <w:vAlign w:val="bottom"/>
            <w:hideMark/>
          </w:tcPr>
          <w:p w14:paraId="57E5DE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C/1/107/MASTER/B</w:t>
            </w:r>
          </w:p>
        </w:tc>
        <w:tc>
          <w:tcPr>
            <w:tcW w:w="4292" w:type="dxa"/>
            <w:tcBorders>
              <w:top w:val="nil"/>
              <w:left w:val="nil"/>
              <w:bottom w:val="nil"/>
              <w:right w:val="nil"/>
            </w:tcBorders>
            <w:shd w:val="clear" w:color="auto" w:fill="auto"/>
            <w:noWrap/>
            <w:vAlign w:val="bottom"/>
            <w:hideMark/>
          </w:tcPr>
          <w:p w14:paraId="288B5B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ALVARO ANTONIO VASCONCELOS SILVEIRA NETTO</w:t>
            </w:r>
          </w:p>
        </w:tc>
        <w:tc>
          <w:tcPr>
            <w:tcW w:w="1320" w:type="dxa"/>
            <w:tcBorders>
              <w:top w:val="nil"/>
              <w:left w:val="nil"/>
              <w:bottom w:val="nil"/>
              <w:right w:val="nil"/>
            </w:tcBorders>
            <w:shd w:val="clear" w:color="auto" w:fill="auto"/>
            <w:noWrap/>
            <w:vAlign w:val="bottom"/>
            <w:hideMark/>
          </w:tcPr>
          <w:p w14:paraId="053B23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65347064404</w:t>
            </w:r>
          </w:p>
        </w:tc>
        <w:tc>
          <w:tcPr>
            <w:tcW w:w="1480" w:type="dxa"/>
            <w:tcBorders>
              <w:top w:val="nil"/>
              <w:left w:val="nil"/>
              <w:bottom w:val="nil"/>
              <w:right w:val="nil"/>
            </w:tcBorders>
            <w:shd w:val="clear" w:color="auto" w:fill="auto"/>
            <w:noWrap/>
            <w:vAlign w:val="bottom"/>
            <w:hideMark/>
          </w:tcPr>
          <w:p w14:paraId="48BF16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52.934,04</w:t>
            </w:r>
          </w:p>
        </w:tc>
        <w:tc>
          <w:tcPr>
            <w:tcW w:w="1900" w:type="dxa"/>
            <w:tcBorders>
              <w:top w:val="nil"/>
              <w:left w:val="nil"/>
              <w:bottom w:val="nil"/>
              <w:right w:val="nil"/>
            </w:tcBorders>
            <w:shd w:val="clear" w:color="auto" w:fill="auto"/>
            <w:noWrap/>
            <w:vAlign w:val="bottom"/>
            <w:hideMark/>
          </w:tcPr>
          <w:p w14:paraId="65DF8A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17/05/2027</w:t>
            </w:r>
          </w:p>
        </w:tc>
      </w:tr>
      <w:tr w:rsidR="00B46DDA" w:rsidRPr="00B46DDA" w14:paraId="2DAB49C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9945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w:t>
            </w:r>
          </w:p>
        </w:tc>
        <w:tc>
          <w:tcPr>
            <w:tcW w:w="5020" w:type="dxa"/>
            <w:tcBorders>
              <w:top w:val="nil"/>
              <w:left w:val="nil"/>
              <w:bottom w:val="nil"/>
              <w:right w:val="nil"/>
            </w:tcBorders>
            <w:shd w:val="clear" w:color="auto" w:fill="auto"/>
            <w:noWrap/>
            <w:vAlign w:val="bottom"/>
            <w:hideMark/>
          </w:tcPr>
          <w:p w14:paraId="6E15F6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C/1/106/PLUS/J1</w:t>
            </w:r>
          </w:p>
        </w:tc>
        <w:tc>
          <w:tcPr>
            <w:tcW w:w="4292" w:type="dxa"/>
            <w:tcBorders>
              <w:top w:val="nil"/>
              <w:left w:val="nil"/>
              <w:bottom w:val="nil"/>
              <w:right w:val="nil"/>
            </w:tcBorders>
            <w:shd w:val="clear" w:color="auto" w:fill="auto"/>
            <w:noWrap/>
            <w:vAlign w:val="bottom"/>
            <w:hideMark/>
          </w:tcPr>
          <w:p w14:paraId="5B9B69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ALYSON ANTONIO COSTA MOREIRA</w:t>
            </w:r>
          </w:p>
        </w:tc>
        <w:tc>
          <w:tcPr>
            <w:tcW w:w="1320" w:type="dxa"/>
            <w:tcBorders>
              <w:top w:val="nil"/>
              <w:left w:val="nil"/>
              <w:bottom w:val="nil"/>
              <w:right w:val="nil"/>
            </w:tcBorders>
            <w:shd w:val="clear" w:color="auto" w:fill="auto"/>
            <w:noWrap/>
            <w:vAlign w:val="bottom"/>
            <w:hideMark/>
          </w:tcPr>
          <w:p w14:paraId="743E30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02389854150</w:t>
            </w:r>
          </w:p>
        </w:tc>
        <w:tc>
          <w:tcPr>
            <w:tcW w:w="1480" w:type="dxa"/>
            <w:tcBorders>
              <w:top w:val="nil"/>
              <w:left w:val="nil"/>
              <w:bottom w:val="nil"/>
              <w:right w:val="nil"/>
            </w:tcBorders>
            <w:shd w:val="clear" w:color="auto" w:fill="auto"/>
            <w:noWrap/>
            <w:vAlign w:val="bottom"/>
            <w:hideMark/>
          </w:tcPr>
          <w:p w14:paraId="10DE634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19.735,78</w:t>
            </w:r>
          </w:p>
        </w:tc>
        <w:tc>
          <w:tcPr>
            <w:tcW w:w="1900" w:type="dxa"/>
            <w:tcBorders>
              <w:top w:val="nil"/>
              <w:left w:val="nil"/>
              <w:bottom w:val="nil"/>
              <w:right w:val="nil"/>
            </w:tcBorders>
            <w:shd w:val="clear" w:color="auto" w:fill="auto"/>
            <w:noWrap/>
            <w:vAlign w:val="bottom"/>
            <w:hideMark/>
          </w:tcPr>
          <w:p w14:paraId="3E9322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713D931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F3909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w:t>
            </w:r>
          </w:p>
        </w:tc>
        <w:tc>
          <w:tcPr>
            <w:tcW w:w="5020" w:type="dxa"/>
            <w:tcBorders>
              <w:top w:val="nil"/>
              <w:left w:val="nil"/>
              <w:bottom w:val="nil"/>
              <w:right w:val="nil"/>
            </w:tcBorders>
            <w:shd w:val="clear" w:color="auto" w:fill="auto"/>
            <w:noWrap/>
            <w:vAlign w:val="bottom"/>
            <w:hideMark/>
          </w:tcPr>
          <w:p w14:paraId="6A2CF5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A/2/205/MASTER/F</w:t>
            </w:r>
          </w:p>
        </w:tc>
        <w:tc>
          <w:tcPr>
            <w:tcW w:w="4292" w:type="dxa"/>
            <w:tcBorders>
              <w:top w:val="nil"/>
              <w:left w:val="nil"/>
              <w:bottom w:val="nil"/>
              <w:right w:val="nil"/>
            </w:tcBorders>
            <w:shd w:val="clear" w:color="auto" w:fill="auto"/>
            <w:noWrap/>
            <w:vAlign w:val="bottom"/>
            <w:hideMark/>
          </w:tcPr>
          <w:p w14:paraId="59CD06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AMANDA ALVES DOS SANTOS</w:t>
            </w:r>
          </w:p>
        </w:tc>
        <w:tc>
          <w:tcPr>
            <w:tcW w:w="1320" w:type="dxa"/>
            <w:tcBorders>
              <w:top w:val="nil"/>
              <w:left w:val="nil"/>
              <w:bottom w:val="nil"/>
              <w:right w:val="nil"/>
            </w:tcBorders>
            <w:shd w:val="clear" w:color="auto" w:fill="auto"/>
            <w:noWrap/>
            <w:vAlign w:val="bottom"/>
            <w:hideMark/>
          </w:tcPr>
          <w:p w14:paraId="296C81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06225421688</w:t>
            </w:r>
          </w:p>
        </w:tc>
        <w:tc>
          <w:tcPr>
            <w:tcW w:w="1480" w:type="dxa"/>
            <w:tcBorders>
              <w:top w:val="nil"/>
              <w:left w:val="nil"/>
              <w:bottom w:val="nil"/>
              <w:right w:val="nil"/>
            </w:tcBorders>
            <w:shd w:val="clear" w:color="auto" w:fill="auto"/>
            <w:noWrap/>
            <w:vAlign w:val="bottom"/>
            <w:hideMark/>
          </w:tcPr>
          <w:p w14:paraId="42A363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62.783,77</w:t>
            </w:r>
          </w:p>
        </w:tc>
        <w:tc>
          <w:tcPr>
            <w:tcW w:w="1900" w:type="dxa"/>
            <w:tcBorders>
              <w:top w:val="nil"/>
              <w:left w:val="nil"/>
              <w:bottom w:val="nil"/>
              <w:right w:val="nil"/>
            </w:tcBorders>
            <w:shd w:val="clear" w:color="auto" w:fill="auto"/>
            <w:noWrap/>
            <w:vAlign w:val="bottom"/>
            <w:hideMark/>
          </w:tcPr>
          <w:p w14:paraId="11291C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11/09/2028</w:t>
            </w:r>
          </w:p>
        </w:tc>
      </w:tr>
      <w:tr w:rsidR="00B46DDA" w:rsidRPr="00B46DDA" w14:paraId="38940D6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4040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w:t>
            </w:r>
          </w:p>
        </w:tc>
        <w:tc>
          <w:tcPr>
            <w:tcW w:w="5020" w:type="dxa"/>
            <w:tcBorders>
              <w:top w:val="nil"/>
              <w:left w:val="nil"/>
              <w:bottom w:val="nil"/>
              <w:right w:val="nil"/>
            </w:tcBorders>
            <w:shd w:val="clear" w:color="auto" w:fill="auto"/>
            <w:noWrap/>
            <w:vAlign w:val="bottom"/>
            <w:hideMark/>
          </w:tcPr>
          <w:p w14:paraId="55FC3C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C/1/106/PLUS/F2</w:t>
            </w:r>
          </w:p>
        </w:tc>
        <w:tc>
          <w:tcPr>
            <w:tcW w:w="4292" w:type="dxa"/>
            <w:tcBorders>
              <w:top w:val="nil"/>
              <w:left w:val="nil"/>
              <w:bottom w:val="nil"/>
              <w:right w:val="nil"/>
            </w:tcBorders>
            <w:shd w:val="clear" w:color="auto" w:fill="auto"/>
            <w:noWrap/>
            <w:vAlign w:val="bottom"/>
            <w:hideMark/>
          </w:tcPr>
          <w:p w14:paraId="48B276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AMANDA BEZERRA VERAS</w:t>
            </w:r>
          </w:p>
        </w:tc>
        <w:tc>
          <w:tcPr>
            <w:tcW w:w="1320" w:type="dxa"/>
            <w:tcBorders>
              <w:top w:val="nil"/>
              <w:left w:val="nil"/>
              <w:bottom w:val="nil"/>
              <w:right w:val="nil"/>
            </w:tcBorders>
            <w:shd w:val="clear" w:color="auto" w:fill="auto"/>
            <w:noWrap/>
            <w:vAlign w:val="bottom"/>
            <w:hideMark/>
          </w:tcPr>
          <w:p w14:paraId="016799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05348739103</w:t>
            </w:r>
          </w:p>
        </w:tc>
        <w:tc>
          <w:tcPr>
            <w:tcW w:w="1480" w:type="dxa"/>
            <w:tcBorders>
              <w:top w:val="nil"/>
              <w:left w:val="nil"/>
              <w:bottom w:val="nil"/>
              <w:right w:val="nil"/>
            </w:tcBorders>
            <w:shd w:val="clear" w:color="auto" w:fill="auto"/>
            <w:noWrap/>
            <w:vAlign w:val="bottom"/>
            <w:hideMark/>
          </w:tcPr>
          <w:p w14:paraId="7E7205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73.223,80</w:t>
            </w:r>
          </w:p>
        </w:tc>
        <w:tc>
          <w:tcPr>
            <w:tcW w:w="1900" w:type="dxa"/>
            <w:tcBorders>
              <w:top w:val="nil"/>
              <w:left w:val="nil"/>
              <w:bottom w:val="nil"/>
              <w:right w:val="nil"/>
            </w:tcBorders>
            <w:shd w:val="clear" w:color="auto" w:fill="auto"/>
            <w:noWrap/>
            <w:vAlign w:val="bottom"/>
            <w:hideMark/>
          </w:tcPr>
          <w:p w14:paraId="7752A5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22/01/2035</w:t>
            </w:r>
          </w:p>
        </w:tc>
      </w:tr>
      <w:tr w:rsidR="00B46DDA" w:rsidRPr="00B46DDA" w14:paraId="007068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D28B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w:t>
            </w:r>
          </w:p>
        </w:tc>
        <w:tc>
          <w:tcPr>
            <w:tcW w:w="5020" w:type="dxa"/>
            <w:tcBorders>
              <w:top w:val="nil"/>
              <w:left w:val="nil"/>
              <w:bottom w:val="nil"/>
              <w:right w:val="nil"/>
            </w:tcBorders>
            <w:shd w:val="clear" w:color="auto" w:fill="auto"/>
            <w:noWrap/>
            <w:vAlign w:val="bottom"/>
            <w:hideMark/>
          </w:tcPr>
          <w:p w14:paraId="023B7C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D/1/105/MASTER/L</w:t>
            </w:r>
          </w:p>
        </w:tc>
        <w:tc>
          <w:tcPr>
            <w:tcW w:w="4292" w:type="dxa"/>
            <w:tcBorders>
              <w:top w:val="nil"/>
              <w:left w:val="nil"/>
              <w:bottom w:val="nil"/>
              <w:right w:val="nil"/>
            </w:tcBorders>
            <w:shd w:val="clear" w:color="auto" w:fill="auto"/>
            <w:noWrap/>
            <w:vAlign w:val="bottom"/>
            <w:hideMark/>
          </w:tcPr>
          <w:p w14:paraId="3F2E06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AMANDA MATOS MOREIRA</w:t>
            </w:r>
          </w:p>
        </w:tc>
        <w:tc>
          <w:tcPr>
            <w:tcW w:w="1320" w:type="dxa"/>
            <w:tcBorders>
              <w:top w:val="nil"/>
              <w:left w:val="nil"/>
              <w:bottom w:val="nil"/>
              <w:right w:val="nil"/>
            </w:tcBorders>
            <w:shd w:val="clear" w:color="auto" w:fill="auto"/>
            <w:noWrap/>
            <w:vAlign w:val="bottom"/>
            <w:hideMark/>
          </w:tcPr>
          <w:p w14:paraId="63ACF5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08810297695</w:t>
            </w:r>
          </w:p>
        </w:tc>
        <w:tc>
          <w:tcPr>
            <w:tcW w:w="1480" w:type="dxa"/>
            <w:tcBorders>
              <w:top w:val="nil"/>
              <w:left w:val="nil"/>
              <w:bottom w:val="nil"/>
              <w:right w:val="nil"/>
            </w:tcBorders>
            <w:shd w:val="clear" w:color="auto" w:fill="auto"/>
            <w:noWrap/>
            <w:vAlign w:val="bottom"/>
            <w:hideMark/>
          </w:tcPr>
          <w:p w14:paraId="7D4B84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109.463,34</w:t>
            </w:r>
          </w:p>
        </w:tc>
        <w:tc>
          <w:tcPr>
            <w:tcW w:w="1900" w:type="dxa"/>
            <w:tcBorders>
              <w:top w:val="nil"/>
              <w:left w:val="nil"/>
              <w:bottom w:val="nil"/>
              <w:right w:val="nil"/>
            </w:tcBorders>
            <w:shd w:val="clear" w:color="auto" w:fill="auto"/>
            <w:noWrap/>
            <w:vAlign w:val="bottom"/>
            <w:hideMark/>
          </w:tcPr>
          <w:p w14:paraId="55217A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10/07/2028</w:t>
            </w:r>
          </w:p>
        </w:tc>
      </w:tr>
      <w:tr w:rsidR="00B46DDA" w:rsidRPr="00B46DDA" w14:paraId="27A3658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5B78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w:t>
            </w:r>
          </w:p>
        </w:tc>
        <w:tc>
          <w:tcPr>
            <w:tcW w:w="5020" w:type="dxa"/>
            <w:tcBorders>
              <w:top w:val="nil"/>
              <w:left w:val="nil"/>
              <w:bottom w:val="nil"/>
              <w:right w:val="nil"/>
            </w:tcBorders>
            <w:shd w:val="clear" w:color="auto" w:fill="auto"/>
            <w:noWrap/>
            <w:vAlign w:val="bottom"/>
            <w:hideMark/>
          </w:tcPr>
          <w:p w14:paraId="1739E4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C/3/302/MASTER/A</w:t>
            </w:r>
          </w:p>
        </w:tc>
        <w:tc>
          <w:tcPr>
            <w:tcW w:w="4292" w:type="dxa"/>
            <w:tcBorders>
              <w:top w:val="nil"/>
              <w:left w:val="nil"/>
              <w:bottom w:val="nil"/>
              <w:right w:val="nil"/>
            </w:tcBorders>
            <w:shd w:val="clear" w:color="auto" w:fill="auto"/>
            <w:noWrap/>
            <w:vAlign w:val="bottom"/>
            <w:hideMark/>
          </w:tcPr>
          <w:p w14:paraId="23096C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AMANDA MOREIRA MORAES</w:t>
            </w:r>
          </w:p>
        </w:tc>
        <w:tc>
          <w:tcPr>
            <w:tcW w:w="1320" w:type="dxa"/>
            <w:tcBorders>
              <w:top w:val="nil"/>
              <w:left w:val="nil"/>
              <w:bottom w:val="nil"/>
              <w:right w:val="nil"/>
            </w:tcBorders>
            <w:shd w:val="clear" w:color="auto" w:fill="auto"/>
            <w:noWrap/>
            <w:vAlign w:val="bottom"/>
            <w:hideMark/>
          </w:tcPr>
          <w:p w14:paraId="3BA744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11431107654</w:t>
            </w:r>
          </w:p>
        </w:tc>
        <w:tc>
          <w:tcPr>
            <w:tcW w:w="1480" w:type="dxa"/>
            <w:tcBorders>
              <w:top w:val="nil"/>
              <w:left w:val="nil"/>
              <w:bottom w:val="nil"/>
              <w:right w:val="nil"/>
            </w:tcBorders>
            <w:shd w:val="clear" w:color="auto" w:fill="auto"/>
            <w:noWrap/>
            <w:vAlign w:val="bottom"/>
            <w:hideMark/>
          </w:tcPr>
          <w:p w14:paraId="1B0B630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1EE3E3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4907594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79DC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w:t>
            </w:r>
          </w:p>
        </w:tc>
        <w:tc>
          <w:tcPr>
            <w:tcW w:w="5020" w:type="dxa"/>
            <w:tcBorders>
              <w:top w:val="nil"/>
              <w:left w:val="nil"/>
              <w:bottom w:val="nil"/>
              <w:right w:val="nil"/>
            </w:tcBorders>
            <w:shd w:val="clear" w:color="auto" w:fill="auto"/>
            <w:noWrap/>
            <w:vAlign w:val="bottom"/>
            <w:hideMark/>
          </w:tcPr>
          <w:p w14:paraId="57FAF4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D/2/204/SPECIAL/M</w:t>
            </w:r>
          </w:p>
        </w:tc>
        <w:tc>
          <w:tcPr>
            <w:tcW w:w="4292" w:type="dxa"/>
            <w:tcBorders>
              <w:top w:val="nil"/>
              <w:left w:val="nil"/>
              <w:bottom w:val="nil"/>
              <w:right w:val="nil"/>
            </w:tcBorders>
            <w:shd w:val="clear" w:color="auto" w:fill="auto"/>
            <w:noWrap/>
            <w:vAlign w:val="bottom"/>
            <w:hideMark/>
          </w:tcPr>
          <w:p w14:paraId="517ED0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AMARILDO ELIAS DA SILVA</w:t>
            </w:r>
          </w:p>
        </w:tc>
        <w:tc>
          <w:tcPr>
            <w:tcW w:w="1320" w:type="dxa"/>
            <w:tcBorders>
              <w:top w:val="nil"/>
              <w:left w:val="nil"/>
              <w:bottom w:val="nil"/>
              <w:right w:val="nil"/>
            </w:tcBorders>
            <w:shd w:val="clear" w:color="auto" w:fill="auto"/>
            <w:noWrap/>
            <w:vAlign w:val="bottom"/>
            <w:hideMark/>
          </w:tcPr>
          <w:p w14:paraId="0913E0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08765015878</w:t>
            </w:r>
          </w:p>
        </w:tc>
        <w:tc>
          <w:tcPr>
            <w:tcW w:w="1480" w:type="dxa"/>
            <w:tcBorders>
              <w:top w:val="nil"/>
              <w:left w:val="nil"/>
              <w:bottom w:val="nil"/>
              <w:right w:val="nil"/>
            </w:tcBorders>
            <w:shd w:val="clear" w:color="auto" w:fill="auto"/>
            <w:noWrap/>
            <w:vAlign w:val="bottom"/>
            <w:hideMark/>
          </w:tcPr>
          <w:p w14:paraId="5A8C23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4D3D70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B4ECB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F7F9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w:t>
            </w:r>
          </w:p>
        </w:tc>
        <w:tc>
          <w:tcPr>
            <w:tcW w:w="5020" w:type="dxa"/>
            <w:tcBorders>
              <w:top w:val="nil"/>
              <w:left w:val="nil"/>
              <w:bottom w:val="nil"/>
              <w:right w:val="nil"/>
            </w:tcBorders>
            <w:shd w:val="clear" w:color="auto" w:fill="auto"/>
            <w:noWrap/>
            <w:vAlign w:val="bottom"/>
            <w:hideMark/>
          </w:tcPr>
          <w:p w14:paraId="793C58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A/2/206/PLUS/E2</w:t>
            </w:r>
          </w:p>
        </w:tc>
        <w:tc>
          <w:tcPr>
            <w:tcW w:w="4292" w:type="dxa"/>
            <w:tcBorders>
              <w:top w:val="nil"/>
              <w:left w:val="nil"/>
              <w:bottom w:val="nil"/>
              <w:right w:val="nil"/>
            </w:tcBorders>
            <w:shd w:val="clear" w:color="auto" w:fill="auto"/>
            <w:noWrap/>
            <w:vAlign w:val="bottom"/>
            <w:hideMark/>
          </w:tcPr>
          <w:p w14:paraId="1B1D4C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AMARILDO VICENTE DE OLIVEIRA</w:t>
            </w:r>
          </w:p>
        </w:tc>
        <w:tc>
          <w:tcPr>
            <w:tcW w:w="1320" w:type="dxa"/>
            <w:tcBorders>
              <w:top w:val="nil"/>
              <w:left w:val="nil"/>
              <w:bottom w:val="nil"/>
              <w:right w:val="nil"/>
            </w:tcBorders>
            <w:shd w:val="clear" w:color="auto" w:fill="auto"/>
            <w:noWrap/>
            <w:vAlign w:val="bottom"/>
            <w:hideMark/>
          </w:tcPr>
          <w:p w14:paraId="4E03DE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33331030104</w:t>
            </w:r>
          </w:p>
        </w:tc>
        <w:tc>
          <w:tcPr>
            <w:tcW w:w="1480" w:type="dxa"/>
            <w:tcBorders>
              <w:top w:val="nil"/>
              <w:left w:val="nil"/>
              <w:bottom w:val="nil"/>
              <w:right w:val="nil"/>
            </w:tcBorders>
            <w:shd w:val="clear" w:color="auto" w:fill="auto"/>
            <w:noWrap/>
            <w:vAlign w:val="bottom"/>
            <w:hideMark/>
          </w:tcPr>
          <w:p w14:paraId="057953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1A8C81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4E61E96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E4CC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w:t>
            </w:r>
          </w:p>
        </w:tc>
        <w:tc>
          <w:tcPr>
            <w:tcW w:w="5020" w:type="dxa"/>
            <w:tcBorders>
              <w:top w:val="nil"/>
              <w:left w:val="nil"/>
              <w:bottom w:val="nil"/>
              <w:right w:val="nil"/>
            </w:tcBorders>
            <w:shd w:val="clear" w:color="auto" w:fill="auto"/>
            <w:noWrap/>
            <w:vAlign w:val="bottom"/>
            <w:hideMark/>
          </w:tcPr>
          <w:p w14:paraId="3C842F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E/2/213/SPECIAL/D</w:t>
            </w:r>
          </w:p>
        </w:tc>
        <w:tc>
          <w:tcPr>
            <w:tcW w:w="4292" w:type="dxa"/>
            <w:tcBorders>
              <w:top w:val="nil"/>
              <w:left w:val="nil"/>
              <w:bottom w:val="nil"/>
              <w:right w:val="nil"/>
            </w:tcBorders>
            <w:shd w:val="clear" w:color="auto" w:fill="auto"/>
            <w:noWrap/>
            <w:vAlign w:val="bottom"/>
            <w:hideMark/>
          </w:tcPr>
          <w:p w14:paraId="362E2F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AMAURY LIMA PALHARES</w:t>
            </w:r>
          </w:p>
        </w:tc>
        <w:tc>
          <w:tcPr>
            <w:tcW w:w="1320" w:type="dxa"/>
            <w:tcBorders>
              <w:top w:val="nil"/>
              <w:left w:val="nil"/>
              <w:bottom w:val="nil"/>
              <w:right w:val="nil"/>
            </w:tcBorders>
            <w:shd w:val="clear" w:color="auto" w:fill="auto"/>
            <w:noWrap/>
            <w:vAlign w:val="bottom"/>
            <w:hideMark/>
          </w:tcPr>
          <w:p w14:paraId="24CFA4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04352783633</w:t>
            </w:r>
          </w:p>
        </w:tc>
        <w:tc>
          <w:tcPr>
            <w:tcW w:w="1480" w:type="dxa"/>
            <w:tcBorders>
              <w:top w:val="nil"/>
              <w:left w:val="nil"/>
              <w:bottom w:val="nil"/>
              <w:right w:val="nil"/>
            </w:tcBorders>
            <w:shd w:val="clear" w:color="auto" w:fill="auto"/>
            <w:noWrap/>
            <w:vAlign w:val="bottom"/>
            <w:hideMark/>
          </w:tcPr>
          <w:p w14:paraId="4CE46F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30.537,02</w:t>
            </w:r>
          </w:p>
        </w:tc>
        <w:tc>
          <w:tcPr>
            <w:tcW w:w="1900" w:type="dxa"/>
            <w:tcBorders>
              <w:top w:val="nil"/>
              <w:left w:val="nil"/>
              <w:bottom w:val="nil"/>
              <w:right w:val="nil"/>
            </w:tcBorders>
            <w:shd w:val="clear" w:color="auto" w:fill="auto"/>
            <w:noWrap/>
            <w:vAlign w:val="bottom"/>
            <w:hideMark/>
          </w:tcPr>
          <w:p w14:paraId="728409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16/12/2027</w:t>
            </w:r>
          </w:p>
        </w:tc>
      </w:tr>
      <w:tr w:rsidR="00B46DDA" w:rsidRPr="00B46DDA" w14:paraId="21BB6B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44FD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w:t>
            </w:r>
          </w:p>
        </w:tc>
        <w:tc>
          <w:tcPr>
            <w:tcW w:w="5020" w:type="dxa"/>
            <w:tcBorders>
              <w:top w:val="nil"/>
              <w:left w:val="nil"/>
              <w:bottom w:val="nil"/>
              <w:right w:val="nil"/>
            </w:tcBorders>
            <w:shd w:val="clear" w:color="auto" w:fill="auto"/>
            <w:noWrap/>
            <w:vAlign w:val="bottom"/>
            <w:hideMark/>
          </w:tcPr>
          <w:p w14:paraId="7AB258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A/2/206/PLUS/A2</w:t>
            </w:r>
          </w:p>
        </w:tc>
        <w:tc>
          <w:tcPr>
            <w:tcW w:w="4292" w:type="dxa"/>
            <w:tcBorders>
              <w:top w:val="nil"/>
              <w:left w:val="nil"/>
              <w:bottom w:val="nil"/>
              <w:right w:val="nil"/>
            </w:tcBorders>
            <w:shd w:val="clear" w:color="auto" w:fill="auto"/>
            <w:noWrap/>
            <w:vAlign w:val="bottom"/>
            <w:hideMark/>
          </w:tcPr>
          <w:p w14:paraId="26E70D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AMELIA LOPES DO VALE OLIVEIRA</w:t>
            </w:r>
          </w:p>
        </w:tc>
        <w:tc>
          <w:tcPr>
            <w:tcW w:w="1320" w:type="dxa"/>
            <w:tcBorders>
              <w:top w:val="nil"/>
              <w:left w:val="nil"/>
              <w:bottom w:val="nil"/>
              <w:right w:val="nil"/>
            </w:tcBorders>
            <w:shd w:val="clear" w:color="auto" w:fill="auto"/>
            <w:noWrap/>
            <w:vAlign w:val="bottom"/>
            <w:hideMark/>
          </w:tcPr>
          <w:p w14:paraId="08F750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00003690393</w:t>
            </w:r>
          </w:p>
        </w:tc>
        <w:tc>
          <w:tcPr>
            <w:tcW w:w="1480" w:type="dxa"/>
            <w:tcBorders>
              <w:top w:val="nil"/>
              <w:left w:val="nil"/>
              <w:bottom w:val="nil"/>
              <w:right w:val="nil"/>
            </w:tcBorders>
            <w:shd w:val="clear" w:color="auto" w:fill="auto"/>
            <w:noWrap/>
            <w:vAlign w:val="bottom"/>
            <w:hideMark/>
          </w:tcPr>
          <w:p w14:paraId="12CB56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35.672,27</w:t>
            </w:r>
          </w:p>
        </w:tc>
        <w:tc>
          <w:tcPr>
            <w:tcW w:w="1900" w:type="dxa"/>
            <w:tcBorders>
              <w:top w:val="nil"/>
              <w:left w:val="nil"/>
              <w:bottom w:val="nil"/>
              <w:right w:val="nil"/>
            </w:tcBorders>
            <w:shd w:val="clear" w:color="auto" w:fill="auto"/>
            <w:noWrap/>
            <w:vAlign w:val="bottom"/>
            <w:hideMark/>
          </w:tcPr>
          <w:p w14:paraId="1DCB77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13359B3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1478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w:t>
            </w:r>
          </w:p>
        </w:tc>
        <w:tc>
          <w:tcPr>
            <w:tcW w:w="5020" w:type="dxa"/>
            <w:tcBorders>
              <w:top w:val="nil"/>
              <w:left w:val="nil"/>
              <w:bottom w:val="nil"/>
              <w:right w:val="nil"/>
            </w:tcBorders>
            <w:shd w:val="clear" w:color="auto" w:fill="auto"/>
            <w:noWrap/>
            <w:vAlign w:val="bottom"/>
            <w:hideMark/>
          </w:tcPr>
          <w:p w14:paraId="625173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C/1/107/PLUS/E1</w:t>
            </w:r>
          </w:p>
        </w:tc>
        <w:tc>
          <w:tcPr>
            <w:tcW w:w="4292" w:type="dxa"/>
            <w:tcBorders>
              <w:top w:val="nil"/>
              <w:left w:val="nil"/>
              <w:bottom w:val="nil"/>
              <w:right w:val="nil"/>
            </w:tcBorders>
            <w:shd w:val="clear" w:color="auto" w:fill="auto"/>
            <w:noWrap/>
            <w:vAlign w:val="bottom"/>
            <w:hideMark/>
          </w:tcPr>
          <w:p w14:paraId="69D3D2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ALTIVA CACHEADO MATEUS</w:t>
            </w:r>
          </w:p>
        </w:tc>
        <w:tc>
          <w:tcPr>
            <w:tcW w:w="1320" w:type="dxa"/>
            <w:tcBorders>
              <w:top w:val="nil"/>
              <w:left w:val="nil"/>
              <w:bottom w:val="nil"/>
              <w:right w:val="nil"/>
            </w:tcBorders>
            <w:shd w:val="clear" w:color="auto" w:fill="auto"/>
            <w:noWrap/>
            <w:vAlign w:val="bottom"/>
            <w:hideMark/>
          </w:tcPr>
          <w:p w14:paraId="7E318D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49643487687</w:t>
            </w:r>
          </w:p>
        </w:tc>
        <w:tc>
          <w:tcPr>
            <w:tcW w:w="1480" w:type="dxa"/>
            <w:tcBorders>
              <w:top w:val="nil"/>
              <w:left w:val="nil"/>
              <w:bottom w:val="nil"/>
              <w:right w:val="nil"/>
            </w:tcBorders>
            <w:shd w:val="clear" w:color="auto" w:fill="auto"/>
            <w:noWrap/>
            <w:vAlign w:val="bottom"/>
            <w:hideMark/>
          </w:tcPr>
          <w:p w14:paraId="4DFC89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27.620,27</w:t>
            </w:r>
          </w:p>
        </w:tc>
        <w:tc>
          <w:tcPr>
            <w:tcW w:w="1900" w:type="dxa"/>
            <w:tcBorders>
              <w:top w:val="nil"/>
              <w:left w:val="nil"/>
              <w:bottom w:val="nil"/>
              <w:right w:val="nil"/>
            </w:tcBorders>
            <w:shd w:val="clear" w:color="auto" w:fill="auto"/>
            <w:noWrap/>
            <w:vAlign w:val="bottom"/>
            <w:hideMark/>
          </w:tcPr>
          <w:p w14:paraId="6C444C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16/09/2025</w:t>
            </w:r>
          </w:p>
        </w:tc>
      </w:tr>
      <w:tr w:rsidR="00B46DDA" w:rsidRPr="00B46DDA" w14:paraId="70DB693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9052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w:t>
            </w:r>
          </w:p>
        </w:tc>
        <w:tc>
          <w:tcPr>
            <w:tcW w:w="5020" w:type="dxa"/>
            <w:tcBorders>
              <w:top w:val="nil"/>
              <w:left w:val="nil"/>
              <w:bottom w:val="nil"/>
              <w:right w:val="nil"/>
            </w:tcBorders>
            <w:shd w:val="clear" w:color="auto" w:fill="auto"/>
            <w:noWrap/>
            <w:vAlign w:val="bottom"/>
            <w:hideMark/>
          </w:tcPr>
          <w:p w14:paraId="5DC2FA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E/1/114/PLUS/A2</w:t>
            </w:r>
          </w:p>
        </w:tc>
        <w:tc>
          <w:tcPr>
            <w:tcW w:w="4292" w:type="dxa"/>
            <w:tcBorders>
              <w:top w:val="nil"/>
              <w:left w:val="nil"/>
              <w:bottom w:val="nil"/>
              <w:right w:val="nil"/>
            </w:tcBorders>
            <w:shd w:val="clear" w:color="auto" w:fill="auto"/>
            <w:noWrap/>
            <w:vAlign w:val="bottom"/>
            <w:hideMark/>
          </w:tcPr>
          <w:p w14:paraId="1C1577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AMELIA ALVES DE OLIVEIRA</w:t>
            </w:r>
          </w:p>
        </w:tc>
        <w:tc>
          <w:tcPr>
            <w:tcW w:w="1320" w:type="dxa"/>
            <w:tcBorders>
              <w:top w:val="nil"/>
              <w:left w:val="nil"/>
              <w:bottom w:val="nil"/>
              <w:right w:val="nil"/>
            </w:tcBorders>
            <w:shd w:val="clear" w:color="auto" w:fill="auto"/>
            <w:noWrap/>
            <w:vAlign w:val="bottom"/>
            <w:hideMark/>
          </w:tcPr>
          <w:p w14:paraId="7E8557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98369849172</w:t>
            </w:r>
          </w:p>
        </w:tc>
        <w:tc>
          <w:tcPr>
            <w:tcW w:w="1480" w:type="dxa"/>
            <w:tcBorders>
              <w:top w:val="nil"/>
              <w:left w:val="nil"/>
              <w:bottom w:val="nil"/>
              <w:right w:val="nil"/>
            </w:tcBorders>
            <w:shd w:val="clear" w:color="auto" w:fill="auto"/>
            <w:noWrap/>
            <w:vAlign w:val="bottom"/>
            <w:hideMark/>
          </w:tcPr>
          <w:p w14:paraId="5C75474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18.329,70</w:t>
            </w:r>
          </w:p>
        </w:tc>
        <w:tc>
          <w:tcPr>
            <w:tcW w:w="1900" w:type="dxa"/>
            <w:tcBorders>
              <w:top w:val="nil"/>
              <w:left w:val="nil"/>
              <w:bottom w:val="nil"/>
              <w:right w:val="nil"/>
            </w:tcBorders>
            <w:shd w:val="clear" w:color="auto" w:fill="auto"/>
            <w:noWrap/>
            <w:vAlign w:val="bottom"/>
            <w:hideMark/>
          </w:tcPr>
          <w:p w14:paraId="1A3B52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25/10/2029</w:t>
            </w:r>
          </w:p>
        </w:tc>
      </w:tr>
      <w:tr w:rsidR="00B46DDA" w:rsidRPr="00B46DDA" w14:paraId="6A41852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60CD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w:t>
            </w:r>
          </w:p>
        </w:tc>
        <w:tc>
          <w:tcPr>
            <w:tcW w:w="5020" w:type="dxa"/>
            <w:tcBorders>
              <w:top w:val="nil"/>
              <w:left w:val="nil"/>
              <w:bottom w:val="nil"/>
              <w:right w:val="nil"/>
            </w:tcBorders>
            <w:shd w:val="clear" w:color="auto" w:fill="auto"/>
            <w:noWrap/>
            <w:vAlign w:val="bottom"/>
            <w:hideMark/>
          </w:tcPr>
          <w:p w14:paraId="18AA5C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D/1/108/PLUS/A1</w:t>
            </w:r>
          </w:p>
        </w:tc>
        <w:tc>
          <w:tcPr>
            <w:tcW w:w="4292" w:type="dxa"/>
            <w:tcBorders>
              <w:top w:val="nil"/>
              <w:left w:val="nil"/>
              <w:bottom w:val="nil"/>
              <w:right w:val="nil"/>
            </w:tcBorders>
            <w:shd w:val="clear" w:color="auto" w:fill="auto"/>
            <w:noWrap/>
            <w:vAlign w:val="bottom"/>
            <w:hideMark/>
          </w:tcPr>
          <w:p w14:paraId="5ABCE1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CAROLINA COUTINHO BONIG DE SA</w:t>
            </w:r>
          </w:p>
        </w:tc>
        <w:tc>
          <w:tcPr>
            <w:tcW w:w="1320" w:type="dxa"/>
            <w:tcBorders>
              <w:top w:val="nil"/>
              <w:left w:val="nil"/>
              <w:bottom w:val="nil"/>
              <w:right w:val="nil"/>
            </w:tcBorders>
            <w:shd w:val="clear" w:color="auto" w:fill="auto"/>
            <w:noWrap/>
            <w:vAlign w:val="bottom"/>
            <w:hideMark/>
          </w:tcPr>
          <w:p w14:paraId="1B124C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00434222178</w:t>
            </w:r>
          </w:p>
        </w:tc>
        <w:tc>
          <w:tcPr>
            <w:tcW w:w="1480" w:type="dxa"/>
            <w:tcBorders>
              <w:top w:val="nil"/>
              <w:left w:val="nil"/>
              <w:bottom w:val="nil"/>
              <w:right w:val="nil"/>
            </w:tcBorders>
            <w:shd w:val="clear" w:color="auto" w:fill="auto"/>
            <w:noWrap/>
            <w:vAlign w:val="bottom"/>
            <w:hideMark/>
          </w:tcPr>
          <w:p w14:paraId="27FF15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39.631,49</w:t>
            </w:r>
          </w:p>
        </w:tc>
        <w:tc>
          <w:tcPr>
            <w:tcW w:w="1900" w:type="dxa"/>
            <w:tcBorders>
              <w:top w:val="nil"/>
              <w:left w:val="nil"/>
              <w:bottom w:val="nil"/>
              <w:right w:val="nil"/>
            </w:tcBorders>
            <w:shd w:val="clear" w:color="auto" w:fill="auto"/>
            <w:noWrap/>
            <w:vAlign w:val="bottom"/>
            <w:hideMark/>
          </w:tcPr>
          <w:p w14:paraId="7FD6B0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2A19FC9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9DB2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w:t>
            </w:r>
          </w:p>
        </w:tc>
        <w:tc>
          <w:tcPr>
            <w:tcW w:w="5020" w:type="dxa"/>
            <w:tcBorders>
              <w:top w:val="nil"/>
              <w:left w:val="nil"/>
              <w:bottom w:val="nil"/>
              <w:right w:val="nil"/>
            </w:tcBorders>
            <w:shd w:val="clear" w:color="auto" w:fill="auto"/>
            <w:noWrap/>
            <w:vAlign w:val="bottom"/>
            <w:hideMark/>
          </w:tcPr>
          <w:p w14:paraId="32DCC0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C/1/107/PLUS/C2</w:t>
            </w:r>
          </w:p>
        </w:tc>
        <w:tc>
          <w:tcPr>
            <w:tcW w:w="4292" w:type="dxa"/>
            <w:tcBorders>
              <w:top w:val="nil"/>
              <w:left w:val="nil"/>
              <w:bottom w:val="nil"/>
              <w:right w:val="nil"/>
            </w:tcBorders>
            <w:shd w:val="clear" w:color="auto" w:fill="auto"/>
            <w:noWrap/>
            <w:vAlign w:val="bottom"/>
            <w:hideMark/>
          </w:tcPr>
          <w:p w14:paraId="59BFF8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CAROLINA MOURA DE OLIVEIRA</w:t>
            </w:r>
          </w:p>
        </w:tc>
        <w:tc>
          <w:tcPr>
            <w:tcW w:w="1320" w:type="dxa"/>
            <w:tcBorders>
              <w:top w:val="nil"/>
              <w:left w:val="nil"/>
              <w:bottom w:val="nil"/>
              <w:right w:val="nil"/>
            </w:tcBorders>
            <w:shd w:val="clear" w:color="auto" w:fill="auto"/>
            <w:noWrap/>
            <w:vAlign w:val="bottom"/>
            <w:hideMark/>
          </w:tcPr>
          <w:p w14:paraId="34B8C1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32707734802</w:t>
            </w:r>
          </w:p>
        </w:tc>
        <w:tc>
          <w:tcPr>
            <w:tcW w:w="1480" w:type="dxa"/>
            <w:tcBorders>
              <w:top w:val="nil"/>
              <w:left w:val="nil"/>
              <w:bottom w:val="nil"/>
              <w:right w:val="nil"/>
            </w:tcBorders>
            <w:shd w:val="clear" w:color="auto" w:fill="auto"/>
            <w:noWrap/>
            <w:vAlign w:val="bottom"/>
            <w:hideMark/>
          </w:tcPr>
          <w:p w14:paraId="2ED189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34.061,06</w:t>
            </w:r>
          </w:p>
        </w:tc>
        <w:tc>
          <w:tcPr>
            <w:tcW w:w="1900" w:type="dxa"/>
            <w:tcBorders>
              <w:top w:val="nil"/>
              <w:left w:val="nil"/>
              <w:bottom w:val="nil"/>
              <w:right w:val="nil"/>
            </w:tcBorders>
            <w:shd w:val="clear" w:color="auto" w:fill="auto"/>
            <w:noWrap/>
            <w:vAlign w:val="bottom"/>
            <w:hideMark/>
          </w:tcPr>
          <w:p w14:paraId="3796AA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7B572E3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FC72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w:t>
            </w:r>
          </w:p>
        </w:tc>
        <w:tc>
          <w:tcPr>
            <w:tcW w:w="5020" w:type="dxa"/>
            <w:tcBorders>
              <w:top w:val="nil"/>
              <w:left w:val="nil"/>
              <w:bottom w:val="nil"/>
              <w:right w:val="nil"/>
            </w:tcBorders>
            <w:shd w:val="clear" w:color="auto" w:fill="auto"/>
            <w:noWrap/>
            <w:vAlign w:val="bottom"/>
            <w:hideMark/>
          </w:tcPr>
          <w:p w14:paraId="0CCD91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C/1/103/SPECIAL/J</w:t>
            </w:r>
          </w:p>
        </w:tc>
        <w:tc>
          <w:tcPr>
            <w:tcW w:w="4292" w:type="dxa"/>
            <w:tcBorders>
              <w:top w:val="nil"/>
              <w:left w:val="nil"/>
              <w:bottom w:val="nil"/>
              <w:right w:val="nil"/>
            </w:tcBorders>
            <w:shd w:val="clear" w:color="auto" w:fill="auto"/>
            <w:noWrap/>
            <w:vAlign w:val="bottom"/>
            <w:hideMark/>
          </w:tcPr>
          <w:p w14:paraId="455C18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CAROLINA SILVA DE OLIVEIRA</w:t>
            </w:r>
          </w:p>
        </w:tc>
        <w:tc>
          <w:tcPr>
            <w:tcW w:w="1320" w:type="dxa"/>
            <w:tcBorders>
              <w:top w:val="nil"/>
              <w:left w:val="nil"/>
              <w:bottom w:val="nil"/>
              <w:right w:val="nil"/>
            </w:tcBorders>
            <w:shd w:val="clear" w:color="auto" w:fill="auto"/>
            <w:noWrap/>
            <w:vAlign w:val="bottom"/>
            <w:hideMark/>
          </w:tcPr>
          <w:p w14:paraId="793281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08953048133</w:t>
            </w:r>
          </w:p>
        </w:tc>
        <w:tc>
          <w:tcPr>
            <w:tcW w:w="1480" w:type="dxa"/>
            <w:tcBorders>
              <w:top w:val="nil"/>
              <w:left w:val="nil"/>
              <w:bottom w:val="nil"/>
              <w:right w:val="nil"/>
            </w:tcBorders>
            <w:shd w:val="clear" w:color="auto" w:fill="auto"/>
            <w:noWrap/>
            <w:vAlign w:val="bottom"/>
            <w:hideMark/>
          </w:tcPr>
          <w:p w14:paraId="21A55D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40.451,92</w:t>
            </w:r>
          </w:p>
        </w:tc>
        <w:tc>
          <w:tcPr>
            <w:tcW w:w="1900" w:type="dxa"/>
            <w:tcBorders>
              <w:top w:val="nil"/>
              <w:left w:val="nil"/>
              <w:bottom w:val="nil"/>
              <w:right w:val="nil"/>
            </w:tcBorders>
            <w:shd w:val="clear" w:color="auto" w:fill="auto"/>
            <w:noWrap/>
            <w:vAlign w:val="bottom"/>
            <w:hideMark/>
          </w:tcPr>
          <w:p w14:paraId="600001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B6066B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9633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w:t>
            </w:r>
          </w:p>
        </w:tc>
        <w:tc>
          <w:tcPr>
            <w:tcW w:w="5020" w:type="dxa"/>
            <w:tcBorders>
              <w:top w:val="nil"/>
              <w:left w:val="nil"/>
              <w:bottom w:val="nil"/>
              <w:right w:val="nil"/>
            </w:tcBorders>
            <w:shd w:val="clear" w:color="auto" w:fill="auto"/>
            <w:noWrap/>
            <w:vAlign w:val="bottom"/>
            <w:hideMark/>
          </w:tcPr>
          <w:p w14:paraId="4F4F19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B/3/303/MASTER/J</w:t>
            </w:r>
          </w:p>
        </w:tc>
        <w:tc>
          <w:tcPr>
            <w:tcW w:w="4292" w:type="dxa"/>
            <w:tcBorders>
              <w:top w:val="nil"/>
              <w:left w:val="nil"/>
              <w:bottom w:val="nil"/>
              <w:right w:val="nil"/>
            </w:tcBorders>
            <w:shd w:val="clear" w:color="auto" w:fill="auto"/>
            <w:noWrap/>
            <w:vAlign w:val="bottom"/>
            <w:hideMark/>
          </w:tcPr>
          <w:p w14:paraId="28836A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CAROLINE MESQUITA CARDOSO</w:t>
            </w:r>
          </w:p>
        </w:tc>
        <w:tc>
          <w:tcPr>
            <w:tcW w:w="1320" w:type="dxa"/>
            <w:tcBorders>
              <w:top w:val="nil"/>
              <w:left w:val="nil"/>
              <w:bottom w:val="nil"/>
              <w:right w:val="nil"/>
            </w:tcBorders>
            <w:shd w:val="clear" w:color="auto" w:fill="auto"/>
            <w:noWrap/>
            <w:vAlign w:val="bottom"/>
            <w:hideMark/>
          </w:tcPr>
          <w:p w14:paraId="548EA3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02239120185</w:t>
            </w:r>
          </w:p>
        </w:tc>
        <w:tc>
          <w:tcPr>
            <w:tcW w:w="1480" w:type="dxa"/>
            <w:tcBorders>
              <w:top w:val="nil"/>
              <w:left w:val="nil"/>
              <w:bottom w:val="nil"/>
              <w:right w:val="nil"/>
            </w:tcBorders>
            <w:shd w:val="clear" w:color="auto" w:fill="auto"/>
            <w:noWrap/>
            <w:vAlign w:val="bottom"/>
            <w:hideMark/>
          </w:tcPr>
          <w:p w14:paraId="7F1FCE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85.739,95</w:t>
            </w:r>
          </w:p>
        </w:tc>
        <w:tc>
          <w:tcPr>
            <w:tcW w:w="1900" w:type="dxa"/>
            <w:tcBorders>
              <w:top w:val="nil"/>
              <w:left w:val="nil"/>
              <w:bottom w:val="nil"/>
              <w:right w:val="nil"/>
            </w:tcBorders>
            <w:shd w:val="clear" w:color="auto" w:fill="auto"/>
            <w:noWrap/>
            <w:vAlign w:val="bottom"/>
            <w:hideMark/>
          </w:tcPr>
          <w:p w14:paraId="023E4E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13121F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51F0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w:t>
            </w:r>
          </w:p>
        </w:tc>
        <w:tc>
          <w:tcPr>
            <w:tcW w:w="5020" w:type="dxa"/>
            <w:tcBorders>
              <w:top w:val="nil"/>
              <w:left w:val="nil"/>
              <w:bottom w:val="nil"/>
              <w:right w:val="nil"/>
            </w:tcBorders>
            <w:shd w:val="clear" w:color="auto" w:fill="auto"/>
            <w:noWrap/>
            <w:vAlign w:val="bottom"/>
            <w:hideMark/>
          </w:tcPr>
          <w:p w14:paraId="5E7A89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D/5/504/PREMIUM/H</w:t>
            </w:r>
          </w:p>
        </w:tc>
        <w:tc>
          <w:tcPr>
            <w:tcW w:w="4292" w:type="dxa"/>
            <w:tcBorders>
              <w:top w:val="nil"/>
              <w:left w:val="nil"/>
              <w:bottom w:val="nil"/>
              <w:right w:val="nil"/>
            </w:tcBorders>
            <w:shd w:val="clear" w:color="auto" w:fill="auto"/>
            <w:noWrap/>
            <w:vAlign w:val="bottom"/>
            <w:hideMark/>
          </w:tcPr>
          <w:p w14:paraId="1DF38A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CLAUDIA CESARIO PINTO</w:t>
            </w:r>
          </w:p>
        </w:tc>
        <w:tc>
          <w:tcPr>
            <w:tcW w:w="1320" w:type="dxa"/>
            <w:tcBorders>
              <w:top w:val="nil"/>
              <w:left w:val="nil"/>
              <w:bottom w:val="nil"/>
              <w:right w:val="nil"/>
            </w:tcBorders>
            <w:shd w:val="clear" w:color="auto" w:fill="auto"/>
            <w:noWrap/>
            <w:vAlign w:val="bottom"/>
            <w:hideMark/>
          </w:tcPr>
          <w:p w14:paraId="2302E3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01315945754</w:t>
            </w:r>
          </w:p>
        </w:tc>
        <w:tc>
          <w:tcPr>
            <w:tcW w:w="1480" w:type="dxa"/>
            <w:tcBorders>
              <w:top w:val="nil"/>
              <w:left w:val="nil"/>
              <w:bottom w:val="nil"/>
              <w:right w:val="nil"/>
            </w:tcBorders>
            <w:shd w:val="clear" w:color="auto" w:fill="auto"/>
            <w:noWrap/>
            <w:vAlign w:val="bottom"/>
            <w:hideMark/>
          </w:tcPr>
          <w:p w14:paraId="40E208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33.204,14</w:t>
            </w:r>
          </w:p>
        </w:tc>
        <w:tc>
          <w:tcPr>
            <w:tcW w:w="1900" w:type="dxa"/>
            <w:tcBorders>
              <w:top w:val="nil"/>
              <w:left w:val="nil"/>
              <w:bottom w:val="nil"/>
              <w:right w:val="nil"/>
            </w:tcBorders>
            <w:shd w:val="clear" w:color="auto" w:fill="auto"/>
            <w:noWrap/>
            <w:vAlign w:val="bottom"/>
            <w:hideMark/>
          </w:tcPr>
          <w:p w14:paraId="3A7763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60D174E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F082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w:t>
            </w:r>
          </w:p>
        </w:tc>
        <w:tc>
          <w:tcPr>
            <w:tcW w:w="5020" w:type="dxa"/>
            <w:tcBorders>
              <w:top w:val="nil"/>
              <w:left w:val="nil"/>
              <w:bottom w:val="nil"/>
              <w:right w:val="nil"/>
            </w:tcBorders>
            <w:shd w:val="clear" w:color="auto" w:fill="auto"/>
            <w:noWrap/>
            <w:vAlign w:val="bottom"/>
            <w:hideMark/>
          </w:tcPr>
          <w:p w14:paraId="39CC5C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B/1/103/SPECIAL/K</w:t>
            </w:r>
          </w:p>
        </w:tc>
        <w:tc>
          <w:tcPr>
            <w:tcW w:w="4292" w:type="dxa"/>
            <w:tcBorders>
              <w:top w:val="nil"/>
              <w:left w:val="nil"/>
              <w:bottom w:val="nil"/>
              <w:right w:val="nil"/>
            </w:tcBorders>
            <w:shd w:val="clear" w:color="auto" w:fill="auto"/>
            <w:noWrap/>
            <w:vAlign w:val="bottom"/>
            <w:hideMark/>
          </w:tcPr>
          <w:p w14:paraId="700BED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CLAUDIA FERREIRA DOS SANTOS RODRIGUES</w:t>
            </w:r>
          </w:p>
        </w:tc>
        <w:tc>
          <w:tcPr>
            <w:tcW w:w="1320" w:type="dxa"/>
            <w:tcBorders>
              <w:top w:val="nil"/>
              <w:left w:val="nil"/>
              <w:bottom w:val="nil"/>
              <w:right w:val="nil"/>
            </w:tcBorders>
            <w:shd w:val="clear" w:color="auto" w:fill="auto"/>
            <w:noWrap/>
            <w:vAlign w:val="bottom"/>
            <w:hideMark/>
          </w:tcPr>
          <w:p w14:paraId="14B572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01488825106</w:t>
            </w:r>
          </w:p>
        </w:tc>
        <w:tc>
          <w:tcPr>
            <w:tcW w:w="1480" w:type="dxa"/>
            <w:tcBorders>
              <w:top w:val="nil"/>
              <w:left w:val="nil"/>
              <w:bottom w:val="nil"/>
              <w:right w:val="nil"/>
            </w:tcBorders>
            <w:shd w:val="clear" w:color="auto" w:fill="auto"/>
            <w:noWrap/>
            <w:vAlign w:val="bottom"/>
            <w:hideMark/>
          </w:tcPr>
          <w:p w14:paraId="0FEAFB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55.300,66</w:t>
            </w:r>
          </w:p>
        </w:tc>
        <w:tc>
          <w:tcPr>
            <w:tcW w:w="1900" w:type="dxa"/>
            <w:tcBorders>
              <w:top w:val="nil"/>
              <w:left w:val="nil"/>
              <w:bottom w:val="nil"/>
              <w:right w:val="nil"/>
            </w:tcBorders>
            <w:shd w:val="clear" w:color="auto" w:fill="auto"/>
            <w:noWrap/>
            <w:vAlign w:val="bottom"/>
            <w:hideMark/>
          </w:tcPr>
          <w:p w14:paraId="44BB4E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16/11/2025</w:t>
            </w:r>
          </w:p>
        </w:tc>
      </w:tr>
      <w:tr w:rsidR="00B46DDA" w:rsidRPr="00B46DDA" w14:paraId="32687B5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7EC8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w:t>
            </w:r>
          </w:p>
        </w:tc>
        <w:tc>
          <w:tcPr>
            <w:tcW w:w="5020" w:type="dxa"/>
            <w:tcBorders>
              <w:top w:val="nil"/>
              <w:left w:val="nil"/>
              <w:bottom w:val="nil"/>
              <w:right w:val="nil"/>
            </w:tcBorders>
            <w:shd w:val="clear" w:color="auto" w:fill="auto"/>
            <w:noWrap/>
            <w:vAlign w:val="bottom"/>
            <w:hideMark/>
          </w:tcPr>
          <w:p w14:paraId="40EF85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D/2/201/MASTER/K</w:t>
            </w:r>
          </w:p>
        </w:tc>
        <w:tc>
          <w:tcPr>
            <w:tcW w:w="4292" w:type="dxa"/>
            <w:tcBorders>
              <w:top w:val="nil"/>
              <w:left w:val="nil"/>
              <w:bottom w:val="nil"/>
              <w:right w:val="nil"/>
            </w:tcBorders>
            <w:shd w:val="clear" w:color="auto" w:fill="auto"/>
            <w:noWrap/>
            <w:vAlign w:val="bottom"/>
            <w:hideMark/>
          </w:tcPr>
          <w:p w14:paraId="3FD47E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ELIZA BARRETO MACHADO</w:t>
            </w:r>
          </w:p>
        </w:tc>
        <w:tc>
          <w:tcPr>
            <w:tcW w:w="1320" w:type="dxa"/>
            <w:tcBorders>
              <w:top w:val="nil"/>
              <w:left w:val="nil"/>
              <w:bottom w:val="nil"/>
              <w:right w:val="nil"/>
            </w:tcBorders>
            <w:shd w:val="clear" w:color="auto" w:fill="auto"/>
            <w:noWrap/>
            <w:vAlign w:val="bottom"/>
            <w:hideMark/>
          </w:tcPr>
          <w:p w14:paraId="55FCC0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02636063501</w:t>
            </w:r>
          </w:p>
        </w:tc>
        <w:tc>
          <w:tcPr>
            <w:tcW w:w="1480" w:type="dxa"/>
            <w:tcBorders>
              <w:top w:val="nil"/>
              <w:left w:val="nil"/>
              <w:bottom w:val="nil"/>
              <w:right w:val="nil"/>
            </w:tcBorders>
            <w:shd w:val="clear" w:color="auto" w:fill="auto"/>
            <w:noWrap/>
            <w:vAlign w:val="bottom"/>
            <w:hideMark/>
          </w:tcPr>
          <w:p w14:paraId="5C77D1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59.779,23</w:t>
            </w:r>
          </w:p>
        </w:tc>
        <w:tc>
          <w:tcPr>
            <w:tcW w:w="1900" w:type="dxa"/>
            <w:tcBorders>
              <w:top w:val="nil"/>
              <w:left w:val="nil"/>
              <w:bottom w:val="nil"/>
              <w:right w:val="nil"/>
            </w:tcBorders>
            <w:shd w:val="clear" w:color="auto" w:fill="auto"/>
            <w:noWrap/>
            <w:vAlign w:val="bottom"/>
            <w:hideMark/>
          </w:tcPr>
          <w:p w14:paraId="7BB038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618CBE4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5022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w:t>
            </w:r>
          </w:p>
        </w:tc>
        <w:tc>
          <w:tcPr>
            <w:tcW w:w="5020" w:type="dxa"/>
            <w:tcBorders>
              <w:top w:val="nil"/>
              <w:left w:val="nil"/>
              <w:bottom w:val="nil"/>
              <w:right w:val="nil"/>
            </w:tcBorders>
            <w:shd w:val="clear" w:color="auto" w:fill="auto"/>
            <w:noWrap/>
            <w:vAlign w:val="bottom"/>
            <w:hideMark/>
          </w:tcPr>
          <w:p w14:paraId="3659B1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C/3/302/SPECIAL/B</w:t>
            </w:r>
          </w:p>
        </w:tc>
        <w:tc>
          <w:tcPr>
            <w:tcW w:w="4292" w:type="dxa"/>
            <w:tcBorders>
              <w:top w:val="nil"/>
              <w:left w:val="nil"/>
              <w:bottom w:val="nil"/>
              <w:right w:val="nil"/>
            </w:tcBorders>
            <w:shd w:val="clear" w:color="auto" w:fill="auto"/>
            <w:noWrap/>
            <w:vAlign w:val="bottom"/>
            <w:hideMark/>
          </w:tcPr>
          <w:p w14:paraId="29FC35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LAURA SOUSA DO CARMO ARAUJO</w:t>
            </w:r>
          </w:p>
        </w:tc>
        <w:tc>
          <w:tcPr>
            <w:tcW w:w="1320" w:type="dxa"/>
            <w:tcBorders>
              <w:top w:val="nil"/>
              <w:left w:val="nil"/>
              <w:bottom w:val="nil"/>
              <w:right w:val="nil"/>
            </w:tcBorders>
            <w:shd w:val="clear" w:color="auto" w:fill="auto"/>
            <w:noWrap/>
            <w:vAlign w:val="bottom"/>
            <w:hideMark/>
          </w:tcPr>
          <w:p w14:paraId="4B92B9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00783081197</w:t>
            </w:r>
          </w:p>
        </w:tc>
        <w:tc>
          <w:tcPr>
            <w:tcW w:w="1480" w:type="dxa"/>
            <w:tcBorders>
              <w:top w:val="nil"/>
              <w:left w:val="nil"/>
              <w:bottom w:val="nil"/>
              <w:right w:val="nil"/>
            </w:tcBorders>
            <w:shd w:val="clear" w:color="auto" w:fill="auto"/>
            <w:noWrap/>
            <w:vAlign w:val="bottom"/>
            <w:hideMark/>
          </w:tcPr>
          <w:p w14:paraId="56F0BA7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6C2EFC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05/01/2029</w:t>
            </w:r>
          </w:p>
        </w:tc>
      </w:tr>
      <w:tr w:rsidR="00B46DDA" w:rsidRPr="00B46DDA" w14:paraId="524E707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6CC7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w:t>
            </w:r>
          </w:p>
        </w:tc>
        <w:tc>
          <w:tcPr>
            <w:tcW w:w="5020" w:type="dxa"/>
            <w:tcBorders>
              <w:top w:val="nil"/>
              <w:left w:val="nil"/>
              <w:bottom w:val="nil"/>
              <w:right w:val="nil"/>
            </w:tcBorders>
            <w:shd w:val="clear" w:color="auto" w:fill="auto"/>
            <w:noWrap/>
            <w:vAlign w:val="bottom"/>
            <w:hideMark/>
          </w:tcPr>
          <w:p w14:paraId="3B1DBB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B/2/207/MASTER/E</w:t>
            </w:r>
          </w:p>
        </w:tc>
        <w:tc>
          <w:tcPr>
            <w:tcW w:w="4292" w:type="dxa"/>
            <w:tcBorders>
              <w:top w:val="nil"/>
              <w:left w:val="nil"/>
              <w:bottom w:val="nil"/>
              <w:right w:val="nil"/>
            </w:tcBorders>
            <w:shd w:val="clear" w:color="auto" w:fill="auto"/>
            <w:noWrap/>
            <w:vAlign w:val="bottom"/>
            <w:hideMark/>
          </w:tcPr>
          <w:p w14:paraId="7EA0C6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LIDIA DOS SANTOS COELHO</w:t>
            </w:r>
          </w:p>
        </w:tc>
        <w:tc>
          <w:tcPr>
            <w:tcW w:w="1320" w:type="dxa"/>
            <w:tcBorders>
              <w:top w:val="nil"/>
              <w:left w:val="nil"/>
              <w:bottom w:val="nil"/>
              <w:right w:val="nil"/>
            </w:tcBorders>
            <w:shd w:val="clear" w:color="auto" w:fill="auto"/>
            <w:noWrap/>
            <w:vAlign w:val="bottom"/>
            <w:hideMark/>
          </w:tcPr>
          <w:p w14:paraId="78F813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01143520114</w:t>
            </w:r>
          </w:p>
        </w:tc>
        <w:tc>
          <w:tcPr>
            <w:tcW w:w="1480" w:type="dxa"/>
            <w:tcBorders>
              <w:top w:val="nil"/>
              <w:left w:val="nil"/>
              <w:bottom w:val="nil"/>
              <w:right w:val="nil"/>
            </w:tcBorders>
            <w:shd w:val="clear" w:color="auto" w:fill="auto"/>
            <w:noWrap/>
            <w:vAlign w:val="bottom"/>
            <w:hideMark/>
          </w:tcPr>
          <w:p w14:paraId="6023EF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49.015,91</w:t>
            </w:r>
          </w:p>
        </w:tc>
        <w:tc>
          <w:tcPr>
            <w:tcW w:w="1900" w:type="dxa"/>
            <w:tcBorders>
              <w:top w:val="nil"/>
              <w:left w:val="nil"/>
              <w:bottom w:val="nil"/>
              <w:right w:val="nil"/>
            </w:tcBorders>
            <w:shd w:val="clear" w:color="auto" w:fill="auto"/>
            <w:noWrap/>
            <w:vAlign w:val="bottom"/>
            <w:hideMark/>
          </w:tcPr>
          <w:p w14:paraId="5DBA62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78DDA18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3D76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w:t>
            </w:r>
          </w:p>
        </w:tc>
        <w:tc>
          <w:tcPr>
            <w:tcW w:w="5020" w:type="dxa"/>
            <w:tcBorders>
              <w:top w:val="nil"/>
              <w:left w:val="nil"/>
              <w:bottom w:val="nil"/>
              <w:right w:val="nil"/>
            </w:tcBorders>
            <w:shd w:val="clear" w:color="auto" w:fill="auto"/>
            <w:noWrap/>
            <w:vAlign w:val="bottom"/>
            <w:hideMark/>
          </w:tcPr>
          <w:p w14:paraId="1EFB9E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D/1/102/MASTER/B</w:t>
            </w:r>
          </w:p>
        </w:tc>
        <w:tc>
          <w:tcPr>
            <w:tcW w:w="4292" w:type="dxa"/>
            <w:tcBorders>
              <w:top w:val="nil"/>
              <w:left w:val="nil"/>
              <w:bottom w:val="nil"/>
              <w:right w:val="nil"/>
            </w:tcBorders>
            <w:shd w:val="clear" w:color="auto" w:fill="auto"/>
            <w:noWrap/>
            <w:vAlign w:val="bottom"/>
            <w:hideMark/>
          </w:tcPr>
          <w:p w14:paraId="36005D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LUCIA DE OLIVEIRA SILVA</w:t>
            </w:r>
          </w:p>
        </w:tc>
        <w:tc>
          <w:tcPr>
            <w:tcW w:w="1320" w:type="dxa"/>
            <w:tcBorders>
              <w:top w:val="nil"/>
              <w:left w:val="nil"/>
              <w:bottom w:val="nil"/>
              <w:right w:val="nil"/>
            </w:tcBorders>
            <w:shd w:val="clear" w:color="auto" w:fill="auto"/>
            <w:noWrap/>
            <w:vAlign w:val="bottom"/>
            <w:hideMark/>
          </w:tcPr>
          <w:p w14:paraId="471686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34335862172</w:t>
            </w:r>
          </w:p>
        </w:tc>
        <w:tc>
          <w:tcPr>
            <w:tcW w:w="1480" w:type="dxa"/>
            <w:tcBorders>
              <w:top w:val="nil"/>
              <w:left w:val="nil"/>
              <w:bottom w:val="nil"/>
              <w:right w:val="nil"/>
            </w:tcBorders>
            <w:shd w:val="clear" w:color="auto" w:fill="auto"/>
            <w:noWrap/>
            <w:vAlign w:val="bottom"/>
            <w:hideMark/>
          </w:tcPr>
          <w:p w14:paraId="463754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16.799,71</w:t>
            </w:r>
          </w:p>
        </w:tc>
        <w:tc>
          <w:tcPr>
            <w:tcW w:w="1900" w:type="dxa"/>
            <w:tcBorders>
              <w:top w:val="nil"/>
              <w:left w:val="nil"/>
              <w:bottom w:val="nil"/>
              <w:right w:val="nil"/>
            </w:tcBorders>
            <w:shd w:val="clear" w:color="auto" w:fill="auto"/>
            <w:noWrap/>
            <w:vAlign w:val="bottom"/>
            <w:hideMark/>
          </w:tcPr>
          <w:p w14:paraId="53A841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194FBE2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89A1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w:t>
            </w:r>
          </w:p>
        </w:tc>
        <w:tc>
          <w:tcPr>
            <w:tcW w:w="5020" w:type="dxa"/>
            <w:tcBorders>
              <w:top w:val="nil"/>
              <w:left w:val="nil"/>
              <w:bottom w:val="nil"/>
              <w:right w:val="nil"/>
            </w:tcBorders>
            <w:shd w:val="clear" w:color="auto" w:fill="auto"/>
            <w:noWrap/>
            <w:vAlign w:val="bottom"/>
            <w:hideMark/>
          </w:tcPr>
          <w:p w14:paraId="600E9B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C/1/101/MASTER/A</w:t>
            </w:r>
          </w:p>
        </w:tc>
        <w:tc>
          <w:tcPr>
            <w:tcW w:w="4292" w:type="dxa"/>
            <w:tcBorders>
              <w:top w:val="nil"/>
              <w:left w:val="nil"/>
              <w:bottom w:val="nil"/>
              <w:right w:val="nil"/>
            </w:tcBorders>
            <w:shd w:val="clear" w:color="auto" w:fill="auto"/>
            <w:noWrap/>
            <w:vAlign w:val="bottom"/>
            <w:hideMark/>
          </w:tcPr>
          <w:p w14:paraId="2B6CFD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LUCIA SOARES DA ROCHA</w:t>
            </w:r>
          </w:p>
        </w:tc>
        <w:tc>
          <w:tcPr>
            <w:tcW w:w="1320" w:type="dxa"/>
            <w:tcBorders>
              <w:top w:val="nil"/>
              <w:left w:val="nil"/>
              <w:bottom w:val="nil"/>
              <w:right w:val="nil"/>
            </w:tcBorders>
            <w:shd w:val="clear" w:color="auto" w:fill="auto"/>
            <w:noWrap/>
            <w:vAlign w:val="bottom"/>
            <w:hideMark/>
          </w:tcPr>
          <w:p w14:paraId="0F455E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79762158172</w:t>
            </w:r>
          </w:p>
        </w:tc>
        <w:tc>
          <w:tcPr>
            <w:tcW w:w="1480" w:type="dxa"/>
            <w:tcBorders>
              <w:top w:val="nil"/>
              <w:left w:val="nil"/>
              <w:bottom w:val="nil"/>
              <w:right w:val="nil"/>
            </w:tcBorders>
            <w:shd w:val="clear" w:color="auto" w:fill="auto"/>
            <w:noWrap/>
            <w:vAlign w:val="bottom"/>
            <w:hideMark/>
          </w:tcPr>
          <w:p w14:paraId="7357A4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046106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25/03/2028</w:t>
            </w:r>
          </w:p>
        </w:tc>
      </w:tr>
      <w:tr w:rsidR="00B46DDA" w:rsidRPr="00B46DDA" w14:paraId="16332B7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3F58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w:t>
            </w:r>
          </w:p>
        </w:tc>
        <w:tc>
          <w:tcPr>
            <w:tcW w:w="5020" w:type="dxa"/>
            <w:tcBorders>
              <w:top w:val="nil"/>
              <w:left w:val="nil"/>
              <w:bottom w:val="nil"/>
              <w:right w:val="nil"/>
            </w:tcBorders>
            <w:shd w:val="clear" w:color="auto" w:fill="auto"/>
            <w:noWrap/>
            <w:vAlign w:val="bottom"/>
            <w:hideMark/>
          </w:tcPr>
          <w:p w14:paraId="503601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A/1/108/SPECIAL/C</w:t>
            </w:r>
          </w:p>
        </w:tc>
        <w:tc>
          <w:tcPr>
            <w:tcW w:w="4292" w:type="dxa"/>
            <w:tcBorders>
              <w:top w:val="nil"/>
              <w:left w:val="nil"/>
              <w:bottom w:val="nil"/>
              <w:right w:val="nil"/>
            </w:tcBorders>
            <w:shd w:val="clear" w:color="auto" w:fill="auto"/>
            <w:noWrap/>
            <w:vAlign w:val="bottom"/>
            <w:hideMark/>
          </w:tcPr>
          <w:p w14:paraId="42DAEC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LUIZA BESSA DE LUCENA</w:t>
            </w:r>
          </w:p>
        </w:tc>
        <w:tc>
          <w:tcPr>
            <w:tcW w:w="1320" w:type="dxa"/>
            <w:tcBorders>
              <w:top w:val="nil"/>
              <w:left w:val="nil"/>
              <w:bottom w:val="nil"/>
              <w:right w:val="nil"/>
            </w:tcBorders>
            <w:shd w:val="clear" w:color="auto" w:fill="auto"/>
            <w:noWrap/>
            <w:vAlign w:val="bottom"/>
            <w:hideMark/>
          </w:tcPr>
          <w:p w14:paraId="63A1C6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01155298101</w:t>
            </w:r>
          </w:p>
        </w:tc>
        <w:tc>
          <w:tcPr>
            <w:tcW w:w="1480" w:type="dxa"/>
            <w:tcBorders>
              <w:top w:val="nil"/>
              <w:left w:val="nil"/>
              <w:bottom w:val="nil"/>
              <w:right w:val="nil"/>
            </w:tcBorders>
            <w:shd w:val="clear" w:color="auto" w:fill="auto"/>
            <w:noWrap/>
            <w:vAlign w:val="bottom"/>
            <w:hideMark/>
          </w:tcPr>
          <w:p w14:paraId="503C36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30F3DB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69382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1671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w:t>
            </w:r>
          </w:p>
        </w:tc>
        <w:tc>
          <w:tcPr>
            <w:tcW w:w="5020" w:type="dxa"/>
            <w:tcBorders>
              <w:top w:val="nil"/>
              <w:left w:val="nil"/>
              <w:bottom w:val="nil"/>
              <w:right w:val="nil"/>
            </w:tcBorders>
            <w:shd w:val="clear" w:color="auto" w:fill="auto"/>
            <w:noWrap/>
            <w:vAlign w:val="bottom"/>
            <w:hideMark/>
          </w:tcPr>
          <w:p w14:paraId="2C17D6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E/1/106/PLUS/J1</w:t>
            </w:r>
          </w:p>
        </w:tc>
        <w:tc>
          <w:tcPr>
            <w:tcW w:w="4292" w:type="dxa"/>
            <w:tcBorders>
              <w:top w:val="nil"/>
              <w:left w:val="nil"/>
              <w:bottom w:val="nil"/>
              <w:right w:val="nil"/>
            </w:tcBorders>
            <w:shd w:val="clear" w:color="auto" w:fill="auto"/>
            <w:noWrap/>
            <w:vAlign w:val="bottom"/>
            <w:hideMark/>
          </w:tcPr>
          <w:p w14:paraId="298A0C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MARIA DE SOUZA</w:t>
            </w:r>
          </w:p>
        </w:tc>
        <w:tc>
          <w:tcPr>
            <w:tcW w:w="1320" w:type="dxa"/>
            <w:tcBorders>
              <w:top w:val="nil"/>
              <w:left w:val="nil"/>
              <w:bottom w:val="nil"/>
              <w:right w:val="nil"/>
            </w:tcBorders>
            <w:shd w:val="clear" w:color="auto" w:fill="auto"/>
            <w:noWrap/>
            <w:vAlign w:val="bottom"/>
            <w:hideMark/>
          </w:tcPr>
          <w:p w14:paraId="300CBD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02324889838</w:t>
            </w:r>
          </w:p>
        </w:tc>
        <w:tc>
          <w:tcPr>
            <w:tcW w:w="1480" w:type="dxa"/>
            <w:tcBorders>
              <w:top w:val="nil"/>
              <w:left w:val="nil"/>
              <w:bottom w:val="nil"/>
              <w:right w:val="nil"/>
            </w:tcBorders>
            <w:shd w:val="clear" w:color="auto" w:fill="auto"/>
            <w:noWrap/>
            <w:vAlign w:val="bottom"/>
            <w:hideMark/>
          </w:tcPr>
          <w:p w14:paraId="73DAE8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20.682,57</w:t>
            </w:r>
          </w:p>
        </w:tc>
        <w:tc>
          <w:tcPr>
            <w:tcW w:w="1900" w:type="dxa"/>
            <w:tcBorders>
              <w:top w:val="nil"/>
              <w:left w:val="nil"/>
              <w:bottom w:val="nil"/>
              <w:right w:val="nil"/>
            </w:tcBorders>
            <w:shd w:val="clear" w:color="auto" w:fill="auto"/>
            <w:noWrap/>
            <w:vAlign w:val="bottom"/>
            <w:hideMark/>
          </w:tcPr>
          <w:p w14:paraId="301812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15/12/2027</w:t>
            </w:r>
          </w:p>
        </w:tc>
      </w:tr>
      <w:tr w:rsidR="00B46DDA" w:rsidRPr="00B46DDA" w14:paraId="1A888F7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F0F8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w:t>
            </w:r>
          </w:p>
        </w:tc>
        <w:tc>
          <w:tcPr>
            <w:tcW w:w="5020" w:type="dxa"/>
            <w:tcBorders>
              <w:top w:val="nil"/>
              <w:left w:val="nil"/>
              <w:bottom w:val="nil"/>
              <w:right w:val="nil"/>
            </w:tcBorders>
            <w:shd w:val="clear" w:color="auto" w:fill="auto"/>
            <w:noWrap/>
            <w:vAlign w:val="bottom"/>
            <w:hideMark/>
          </w:tcPr>
          <w:p w14:paraId="4E81CB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E/2/214/MASTER/J</w:t>
            </w:r>
          </w:p>
        </w:tc>
        <w:tc>
          <w:tcPr>
            <w:tcW w:w="4292" w:type="dxa"/>
            <w:tcBorders>
              <w:top w:val="nil"/>
              <w:left w:val="nil"/>
              <w:bottom w:val="nil"/>
              <w:right w:val="nil"/>
            </w:tcBorders>
            <w:shd w:val="clear" w:color="auto" w:fill="auto"/>
            <w:noWrap/>
            <w:vAlign w:val="bottom"/>
            <w:hideMark/>
          </w:tcPr>
          <w:p w14:paraId="64787E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MARIA LOPES DOS SANTOS MACHADO</w:t>
            </w:r>
          </w:p>
        </w:tc>
        <w:tc>
          <w:tcPr>
            <w:tcW w:w="1320" w:type="dxa"/>
            <w:tcBorders>
              <w:top w:val="nil"/>
              <w:left w:val="nil"/>
              <w:bottom w:val="nil"/>
              <w:right w:val="nil"/>
            </w:tcBorders>
            <w:shd w:val="clear" w:color="auto" w:fill="auto"/>
            <w:noWrap/>
            <w:vAlign w:val="bottom"/>
            <w:hideMark/>
          </w:tcPr>
          <w:p w14:paraId="7D8CE6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34713948187</w:t>
            </w:r>
          </w:p>
        </w:tc>
        <w:tc>
          <w:tcPr>
            <w:tcW w:w="1480" w:type="dxa"/>
            <w:tcBorders>
              <w:top w:val="nil"/>
              <w:left w:val="nil"/>
              <w:bottom w:val="nil"/>
              <w:right w:val="nil"/>
            </w:tcBorders>
            <w:shd w:val="clear" w:color="auto" w:fill="auto"/>
            <w:noWrap/>
            <w:vAlign w:val="bottom"/>
            <w:hideMark/>
          </w:tcPr>
          <w:p w14:paraId="2182F7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39.602,60</w:t>
            </w:r>
          </w:p>
        </w:tc>
        <w:tc>
          <w:tcPr>
            <w:tcW w:w="1900" w:type="dxa"/>
            <w:tcBorders>
              <w:top w:val="nil"/>
              <w:left w:val="nil"/>
              <w:bottom w:val="nil"/>
              <w:right w:val="nil"/>
            </w:tcBorders>
            <w:shd w:val="clear" w:color="auto" w:fill="auto"/>
            <w:noWrap/>
            <w:vAlign w:val="bottom"/>
            <w:hideMark/>
          </w:tcPr>
          <w:p w14:paraId="384A6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31EEC65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F504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163</w:t>
            </w:r>
          </w:p>
        </w:tc>
        <w:tc>
          <w:tcPr>
            <w:tcW w:w="5020" w:type="dxa"/>
            <w:tcBorders>
              <w:top w:val="nil"/>
              <w:left w:val="nil"/>
              <w:bottom w:val="nil"/>
              <w:right w:val="nil"/>
            </w:tcBorders>
            <w:shd w:val="clear" w:color="auto" w:fill="auto"/>
            <w:noWrap/>
            <w:vAlign w:val="bottom"/>
            <w:hideMark/>
          </w:tcPr>
          <w:p w14:paraId="69AFF4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D/2/202/SPECIAL/C</w:t>
            </w:r>
          </w:p>
        </w:tc>
        <w:tc>
          <w:tcPr>
            <w:tcW w:w="4292" w:type="dxa"/>
            <w:tcBorders>
              <w:top w:val="nil"/>
              <w:left w:val="nil"/>
              <w:bottom w:val="nil"/>
              <w:right w:val="nil"/>
            </w:tcBorders>
            <w:shd w:val="clear" w:color="auto" w:fill="auto"/>
            <w:noWrap/>
            <w:vAlign w:val="bottom"/>
            <w:hideMark/>
          </w:tcPr>
          <w:p w14:paraId="1E4EF3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MARIA PEREIRA DA CUNHA</w:t>
            </w:r>
          </w:p>
        </w:tc>
        <w:tc>
          <w:tcPr>
            <w:tcW w:w="1320" w:type="dxa"/>
            <w:tcBorders>
              <w:top w:val="nil"/>
              <w:left w:val="nil"/>
              <w:bottom w:val="nil"/>
              <w:right w:val="nil"/>
            </w:tcBorders>
            <w:shd w:val="clear" w:color="auto" w:fill="auto"/>
            <w:noWrap/>
            <w:vAlign w:val="bottom"/>
            <w:hideMark/>
          </w:tcPr>
          <w:p w14:paraId="55EADF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70866465120</w:t>
            </w:r>
          </w:p>
        </w:tc>
        <w:tc>
          <w:tcPr>
            <w:tcW w:w="1480" w:type="dxa"/>
            <w:tcBorders>
              <w:top w:val="nil"/>
              <w:left w:val="nil"/>
              <w:bottom w:val="nil"/>
              <w:right w:val="nil"/>
            </w:tcBorders>
            <w:shd w:val="clear" w:color="auto" w:fill="auto"/>
            <w:noWrap/>
            <w:vAlign w:val="bottom"/>
            <w:hideMark/>
          </w:tcPr>
          <w:p w14:paraId="2E8FF2C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37.585,55</w:t>
            </w:r>
          </w:p>
        </w:tc>
        <w:tc>
          <w:tcPr>
            <w:tcW w:w="1900" w:type="dxa"/>
            <w:tcBorders>
              <w:top w:val="nil"/>
              <w:left w:val="nil"/>
              <w:bottom w:val="nil"/>
              <w:right w:val="nil"/>
            </w:tcBorders>
            <w:shd w:val="clear" w:color="auto" w:fill="auto"/>
            <w:noWrap/>
            <w:vAlign w:val="bottom"/>
            <w:hideMark/>
          </w:tcPr>
          <w:p w14:paraId="636197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51A08B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3BE8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w:t>
            </w:r>
          </w:p>
        </w:tc>
        <w:tc>
          <w:tcPr>
            <w:tcW w:w="5020" w:type="dxa"/>
            <w:tcBorders>
              <w:top w:val="nil"/>
              <w:left w:val="nil"/>
              <w:bottom w:val="nil"/>
              <w:right w:val="nil"/>
            </w:tcBorders>
            <w:shd w:val="clear" w:color="auto" w:fill="auto"/>
            <w:noWrap/>
            <w:vAlign w:val="bottom"/>
            <w:hideMark/>
          </w:tcPr>
          <w:p w14:paraId="0545CC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B/1/107/MASTER/F</w:t>
            </w:r>
          </w:p>
        </w:tc>
        <w:tc>
          <w:tcPr>
            <w:tcW w:w="4292" w:type="dxa"/>
            <w:tcBorders>
              <w:top w:val="nil"/>
              <w:left w:val="nil"/>
              <w:bottom w:val="nil"/>
              <w:right w:val="nil"/>
            </w:tcBorders>
            <w:shd w:val="clear" w:color="auto" w:fill="auto"/>
            <w:noWrap/>
            <w:vAlign w:val="bottom"/>
            <w:hideMark/>
          </w:tcPr>
          <w:p w14:paraId="61D27E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MARIA SILVA MACHADO</w:t>
            </w:r>
          </w:p>
        </w:tc>
        <w:tc>
          <w:tcPr>
            <w:tcW w:w="1320" w:type="dxa"/>
            <w:tcBorders>
              <w:top w:val="nil"/>
              <w:left w:val="nil"/>
              <w:bottom w:val="nil"/>
              <w:right w:val="nil"/>
            </w:tcBorders>
            <w:shd w:val="clear" w:color="auto" w:fill="auto"/>
            <w:noWrap/>
            <w:vAlign w:val="bottom"/>
            <w:hideMark/>
          </w:tcPr>
          <w:p w14:paraId="63425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42881943187</w:t>
            </w:r>
          </w:p>
        </w:tc>
        <w:tc>
          <w:tcPr>
            <w:tcW w:w="1480" w:type="dxa"/>
            <w:tcBorders>
              <w:top w:val="nil"/>
              <w:left w:val="nil"/>
              <w:bottom w:val="nil"/>
              <w:right w:val="nil"/>
            </w:tcBorders>
            <w:shd w:val="clear" w:color="auto" w:fill="auto"/>
            <w:noWrap/>
            <w:vAlign w:val="bottom"/>
            <w:hideMark/>
          </w:tcPr>
          <w:p w14:paraId="020E13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87.816,69</w:t>
            </w:r>
          </w:p>
        </w:tc>
        <w:tc>
          <w:tcPr>
            <w:tcW w:w="1900" w:type="dxa"/>
            <w:tcBorders>
              <w:top w:val="nil"/>
              <w:left w:val="nil"/>
              <w:bottom w:val="nil"/>
              <w:right w:val="nil"/>
            </w:tcBorders>
            <w:shd w:val="clear" w:color="auto" w:fill="auto"/>
            <w:noWrap/>
            <w:vAlign w:val="bottom"/>
            <w:hideMark/>
          </w:tcPr>
          <w:p w14:paraId="7111C4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16/01/2028</w:t>
            </w:r>
          </w:p>
        </w:tc>
      </w:tr>
      <w:tr w:rsidR="00B46DDA" w:rsidRPr="00B46DDA" w14:paraId="1C1AB9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084C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w:t>
            </w:r>
          </w:p>
        </w:tc>
        <w:tc>
          <w:tcPr>
            <w:tcW w:w="5020" w:type="dxa"/>
            <w:tcBorders>
              <w:top w:val="nil"/>
              <w:left w:val="nil"/>
              <w:bottom w:val="nil"/>
              <w:right w:val="nil"/>
            </w:tcBorders>
            <w:shd w:val="clear" w:color="auto" w:fill="auto"/>
            <w:noWrap/>
            <w:vAlign w:val="bottom"/>
            <w:hideMark/>
          </w:tcPr>
          <w:p w14:paraId="346D02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B/3/308/MASTER/H</w:t>
            </w:r>
          </w:p>
        </w:tc>
        <w:tc>
          <w:tcPr>
            <w:tcW w:w="4292" w:type="dxa"/>
            <w:tcBorders>
              <w:top w:val="nil"/>
              <w:left w:val="nil"/>
              <w:bottom w:val="nil"/>
              <w:right w:val="nil"/>
            </w:tcBorders>
            <w:shd w:val="clear" w:color="auto" w:fill="auto"/>
            <w:noWrap/>
            <w:vAlign w:val="bottom"/>
            <w:hideMark/>
          </w:tcPr>
          <w:p w14:paraId="54F3B3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MARIA VIEIRA DE SOUZA</w:t>
            </w:r>
          </w:p>
        </w:tc>
        <w:tc>
          <w:tcPr>
            <w:tcW w:w="1320" w:type="dxa"/>
            <w:tcBorders>
              <w:top w:val="nil"/>
              <w:left w:val="nil"/>
              <w:bottom w:val="nil"/>
              <w:right w:val="nil"/>
            </w:tcBorders>
            <w:shd w:val="clear" w:color="auto" w:fill="auto"/>
            <w:noWrap/>
            <w:vAlign w:val="bottom"/>
            <w:hideMark/>
          </w:tcPr>
          <w:p w14:paraId="24423F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86984721172</w:t>
            </w:r>
          </w:p>
        </w:tc>
        <w:tc>
          <w:tcPr>
            <w:tcW w:w="1480" w:type="dxa"/>
            <w:tcBorders>
              <w:top w:val="nil"/>
              <w:left w:val="nil"/>
              <w:bottom w:val="nil"/>
              <w:right w:val="nil"/>
            </w:tcBorders>
            <w:shd w:val="clear" w:color="auto" w:fill="auto"/>
            <w:noWrap/>
            <w:vAlign w:val="bottom"/>
            <w:hideMark/>
          </w:tcPr>
          <w:p w14:paraId="1C9A8B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33.059,51</w:t>
            </w:r>
          </w:p>
        </w:tc>
        <w:tc>
          <w:tcPr>
            <w:tcW w:w="1900" w:type="dxa"/>
            <w:tcBorders>
              <w:top w:val="nil"/>
              <w:left w:val="nil"/>
              <w:bottom w:val="nil"/>
              <w:right w:val="nil"/>
            </w:tcBorders>
            <w:shd w:val="clear" w:color="auto" w:fill="auto"/>
            <w:noWrap/>
            <w:vAlign w:val="bottom"/>
            <w:hideMark/>
          </w:tcPr>
          <w:p w14:paraId="6FEAC1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20A42F7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5AD5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w:t>
            </w:r>
          </w:p>
        </w:tc>
        <w:tc>
          <w:tcPr>
            <w:tcW w:w="5020" w:type="dxa"/>
            <w:tcBorders>
              <w:top w:val="nil"/>
              <w:left w:val="nil"/>
              <w:bottom w:val="nil"/>
              <w:right w:val="nil"/>
            </w:tcBorders>
            <w:shd w:val="clear" w:color="auto" w:fill="auto"/>
            <w:noWrap/>
            <w:vAlign w:val="bottom"/>
            <w:hideMark/>
          </w:tcPr>
          <w:p w14:paraId="5FC3D9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D/2/202/MASTER/I</w:t>
            </w:r>
          </w:p>
        </w:tc>
        <w:tc>
          <w:tcPr>
            <w:tcW w:w="4292" w:type="dxa"/>
            <w:tcBorders>
              <w:top w:val="nil"/>
              <w:left w:val="nil"/>
              <w:bottom w:val="nil"/>
              <w:right w:val="nil"/>
            </w:tcBorders>
            <w:shd w:val="clear" w:color="auto" w:fill="auto"/>
            <w:noWrap/>
            <w:vAlign w:val="bottom"/>
            <w:hideMark/>
          </w:tcPr>
          <w:p w14:paraId="777D43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PAULA BERNARDES ABREU</w:t>
            </w:r>
          </w:p>
        </w:tc>
        <w:tc>
          <w:tcPr>
            <w:tcW w:w="1320" w:type="dxa"/>
            <w:tcBorders>
              <w:top w:val="nil"/>
              <w:left w:val="nil"/>
              <w:bottom w:val="nil"/>
              <w:right w:val="nil"/>
            </w:tcBorders>
            <w:shd w:val="clear" w:color="auto" w:fill="auto"/>
            <w:noWrap/>
            <w:vAlign w:val="bottom"/>
            <w:hideMark/>
          </w:tcPr>
          <w:p w14:paraId="1B933A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52398692272</w:t>
            </w:r>
          </w:p>
        </w:tc>
        <w:tc>
          <w:tcPr>
            <w:tcW w:w="1480" w:type="dxa"/>
            <w:tcBorders>
              <w:top w:val="nil"/>
              <w:left w:val="nil"/>
              <w:bottom w:val="nil"/>
              <w:right w:val="nil"/>
            </w:tcBorders>
            <w:shd w:val="clear" w:color="auto" w:fill="auto"/>
            <w:noWrap/>
            <w:vAlign w:val="bottom"/>
            <w:hideMark/>
          </w:tcPr>
          <w:p w14:paraId="7A28BE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16.013,84</w:t>
            </w:r>
          </w:p>
        </w:tc>
        <w:tc>
          <w:tcPr>
            <w:tcW w:w="1900" w:type="dxa"/>
            <w:tcBorders>
              <w:top w:val="nil"/>
              <w:left w:val="nil"/>
              <w:bottom w:val="nil"/>
              <w:right w:val="nil"/>
            </w:tcBorders>
            <w:shd w:val="clear" w:color="auto" w:fill="auto"/>
            <w:noWrap/>
            <w:vAlign w:val="bottom"/>
            <w:hideMark/>
          </w:tcPr>
          <w:p w14:paraId="0828C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06/07/2022</w:t>
            </w:r>
          </w:p>
        </w:tc>
      </w:tr>
      <w:tr w:rsidR="00B46DDA" w:rsidRPr="00B46DDA" w14:paraId="1F69E1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BD67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w:t>
            </w:r>
          </w:p>
        </w:tc>
        <w:tc>
          <w:tcPr>
            <w:tcW w:w="5020" w:type="dxa"/>
            <w:tcBorders>
              <w:top w:val="nil"/>
              <w:left w:val="nil"/>
              <w:bottom w:val="nil"/>
              <w:right w:val="nil"/>
            </w:tcBorders>
            <w:shd w:val="clear" w:color="auto" w:fill="auto"/>
            <w:noWrap/>
            <w:vAlign w:val="bottom"/>
            <w:hideMark/>
          </w:tcPr>
          <w:p w14:paraId="5E37BA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C/T/005/MASTER/J</w:t>
            </w:r>
          </w:p>
        </w:tc>
        <w:tc>
          <w:tcPr>
            <w:tcW w:w="4292" w:type="dxa"/>
            <w:tcBorders>
              <w:top w:val="nil"/>
              <w:left w:val="nil"/>
              <w:bottom w:val="nil"/>
              <w:right w:val="nil"/>
            </w:tcBorders>
            <w:shd w:val="clear" w:color="auto" w:fill="auto"/>
            <w:noWrap/>
            <w:vAlign w:val="bottom"/>
            <w:hideMark/>
          </w:tcPr>
          <w:p w14:paraId="1AFD21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PAULA CIMI</w:t>
            </w:r>
          </w:p>
        </w:tc>
        <w:tc>
          <w:tcPr>
            <w:tcW w:w="1320" w:type="dxa"/>
            <w:tcBorders>
              <w:top w:val="nil"/>
              <w:left w:val="nil"/>
              <w:bottom w:val="nil"/>
              <w:right w:val="nil"/>
            </w:tcBorders>
            <w:shd w:val="clear" w:color="auto" w:fill="auto"/>
            <w:noWrap/>
            <w:vAlign w:val="bottom"/>
            <w:hideMark/>
          </w:tcPr>
          <w:p w14:paraId="7BEF50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01381543170</w:t>
            </w:r>
          </w:p>
        </w:tc>
        <w:tc>
          <w:tcPr>
            <w:tcW w:w="1480" w:type="dxa"/>
            <w:tcBorders>
              <w:top w:val="nil"/>
              <w:left w:val="nil"/>
              <w:bottom w:val="nil"/>
              <w:right w:val="nil"/>
            </w:tcBorders>
            <w:shd w:val="clear" w:color="auto" w:fill="auto"/>
            <w:noWrap/>
            <w:vAlign w:val="bottom"/>
            <w:hideMark/>
          </w:tcPr>
          <w:p w14:paraId="26FBE0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68.189,51</w:t>
            </w:r>
          </w:p>
        </w:tc>
        <w:tc>
          <w:tcPr>
            <w:tcW w:w="1900" w:type="dxa"/>
            <w:tcBorders>
              <w:top w:val="nil"/>
              <w:left w:val="nil"/>
              <w:bottom w:val="nil"/>
              <w:right w:val="nil"/>
            </w:tcBorders>
            <w:shd w:val="clear" w:color="auto" w:fill="auto"/>
            <w:noWrap/>
            <w:vAlign w:val="bottom"/>
            <w:hideMark/>
          </w:tcPr>
          <w:p w14:paraId="27D7DD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10/10/2028</w:t>
            </w:r>
          </w:p>
        </w:tc>
      </w:tr>
      <w:tr w:rsidR="00B46DDA" w:rsidRPr="00B46DDA" w14:paraId="2C936E8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E9D2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w:t>
            </w:r>
          </w:p>
        </w:tc>
        <w:tc>
          <w:tcPr>
            <w:tcW w:w="5020" w:type="dxa"/>
            <w:tcBorders>
              <w:top w:val="nil"/>
              <w:left w:val="nil"/>
              <w:bottom w:val="nil"/>
              <w:right w:val="nil"/>
            </w:tcBorders>
            <w:shd w:val="clear" w:color="auto" w:fill="auto"/>
            <w:noWrap/>
            <w:vAlign w:val="bottom"/>
            <w:hideMark/>
          </w:tcPr>
          <w:p w14:paraId="144260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A/2/201/MASTER/I</w:t>
            </w:r>
          </w:p>
        </w:tc>
        <w:tc>
          <w:tcPr>
            <w:tcW w:w="4292" w:type="dxa"/>
            <w:tcBorders>
              <w:top w:val="nil"/>
              <w:left w:val="nil"/>
              <w:bottom w:val="nil"/>
              <w:right w:val="nil"/>
            </w:tcBorders>
            <w:shd w:val="clear" w:color="auto" w:fill="auto"/>
            <w:noWrap/>
            <w:vAlign w:val="bottom"/>
            <w:hideMark/>
          </w:tcPr>
          <w:p w14:paraId="517FCB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PAULA CRUZ ROSSO</w:t>
            </w:r>
          </w:p>
        </w:tc>
        <w:tc>
          <w:tcPr>
            <w:tcW w:w="1320" w:type="dxa"/>
            <w:tcBorders>
              <w:top w:val="nil"/>
              <w:left w:val="nil"/>
              <w:bottom w:val="nil"/>
              <w:right w:val="nil"/>
            </w:tcBorders>
            <w:shd w:val="clear" w:color="auto" w:fill="auto"/>
            <w:noWrap/>
            <w:vAlign w:val="bottom"/>
            <w:hideMark/>
          </w:tcPr>
          <w:p w14:paraId="2EAC27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72928573100</w:t>
            </w:r>
          </w:p>
        </w:tc>
        <w:tc>
          <w:tcPr>
            <w:tcW w:w="1480" w:type="dxa"/>
            <w:tcBorders>
              <w:top w:val="nil"/>
              <w:left w:val="nil"/>
              <w:bottom w:val="nil"/>
              <w:right w:val="nil"/>
            </w:tcBorders>
            <w:shd w:val="clear" w:color="auto" w:fill="auto"/>
            <w:noWrap/>
            <w:vAlign w:val="bottom"/>
            <w:hideMark/>
          </w:tcPr>
          <w:p w14:paraId="1D784D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2B490D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2D06AE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02EE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w:t>
            </w:r>
          </w:p>
        </w:tc>
        <w:tc>
          <w:tcPr>
            <w:tcW w:w="5020" w:type="dxa"/>
            <w:tcBorders>
              <w:top w:val="nil"/>
              <w:left w:val="nil"/>
              <w:bottom w:val="nil"/>
              <w:right w:val="nil"/>
            </w:tcBorders>
            <w:shd w:val="clear" w:color="auto" w:fill="auto"/>
            <w:noWrap/>
            <w:vAlign w:val="bottom"/>
            <w:hideMark/>
          </w:tcPr>
          <w:p w14:paraId="1E8B5C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D/1/105/PLUS/M1</w:t>
            </w:r>
          </w:p>
        </w:tc>
        <w:tc>
          <w:tcPr>
            <w:tcW w:w="4292" w:type="dxa"/>
            <w:tcBorders>
              <w:top w:val="nil"/>
              <w:left w:val="nil"/>
              <w:bottom w:val="nil"/>
              <w:right w:val="nil"/>
            </w:tcBorders>
            <w:shd w:val="clear" w:color="auto" w:fill="auto"/>
            <w:noWrap/>
            <w:vAlign w:val="bottom"/>
            <w:hideMark/>
          </w:tcPr>
          <w:p w14:paraId="636107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PAULA LOPES FAUSTINO</w:t>
            </w:r>
          </w:p>
        </w:tc>
        <w:tc>
          <w:tcPr>
            <w:tcW w:w="1320" w:type="dxa"/>
            <w:tcBorders>
              <w:top w:val="nil"/>
              <w:left w:val="nil"/>
              <w:bottom w:val="nil"/>
              <w:right w:val="nil"/>
            </w:tcBorders>
            <w:shd w:val="clear" w:color="auto" w:fill="auto"/>
            <w:noWrap/>
            <w:vAlign w:val="bottom"/>
            <w:hideMark/>
          </w:tcPr>
          <w:p w14:paraId="1C57B0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22025336802</w:t>
            </w:r>
          </w:p>
        </w:tc>
        <w:tc>
          <w:tcPr>
            <w:tcW w:w="1480" w:type="dxa"/>
            <w:tcBorders>
              <w:top w:val="nil"/>
              <w:left w:val="nil"/>
              <w:bottom w:val="nil"/>
              <w:right w:val="nil"/>
            </w:tcBorders>
            <w:shd w:val="clear" w:color="auto" w:fill="auto"/>
            <w:noWrap/>
            <w:vAlign w:val="bottom"/>
            <w:hideMark/>
          </w:tcPr>
          <w:p w14:paraId="6B2B20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41.907,55</w:t>
            </w:r>
          </w:p>
        </w:tc>
        <w:tc>
          <w:tcPr>
            <w:tcW w:w="1900" w:type="dxa"/>
            <w:tcBorders>
              <w:top w:val="nil"/>
              <w:left w:val="nil"/>
              <w:bottom w:val="nil"/>
              <w:right w:val="nil"/>
            </w:tcBorders>
            <w:shd w:val="clear" w:color="auto" w:fill="auto"/>
            <w:noWrap/>
            <w:vAlign w:val="bottom"/>
            <w:hideMark/>
          </w:tcPr>
          <w:p w14:paraId="708EB0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7D8C145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6296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w:t>
            </w:r>
          </w:p>
        </w:tc>
        <w:tc>
          <w:tcPr>
            <w:tcW w:w="5020" w:type="dxa"/>
            <w:tcBorders>
              <w:top w:val="nil"/>
              <w:left w:val="nil"/>
              <w:bottom w:val="nil"/>
              <w:right w:val="nil"/>
            </w:tcBorders>
            <w:shd w:val="clear" w:color="auto" w:fill="auto"/>
            <w:noWrap/>
            <w:vAlign w:val="bottom"/>
            <w:hideMark/>
          </w:tcPr>
          <w:p w14:paraId="0536CF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E/4/405/PREMIUM/F</w:t>
            </w:r>
          </w:p>
        </w:tc>
        <w:tc>
          <w:tcPr>
            <w:tcW w:w="4292" w:type="dxa"/>
            <w:tcBorders>
              <w:top w:val="nil"/>
              <w:left w:val="nil"/>
              <w:bottom w:val="nil"/>
              <w:right w:val="nil"/>
            </w:tcBorders>
            <w:shd w:val="clear" w:color="auto" w:fill="auto"/>
            <w:noWrap/>
            <w:vAlign w:val="bottom"/>
            <w:hideMark/>
          </w:tcPr>
          <w:p w14:paraId="22B5F7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PAULA MARTINS</w:t>
            </w:r>
          </w:p>
        </w:tc>
        <w:tc>
          <w:tcPr>
            <w:tcW w:w="1320" w:type="dxa"/>
            <w:tcBorders>
              <w:top w:val="nil"/>
              <w:left w:val="nil"/>
              <w:bottom w:val="nil"/>
              <w:right w:val="nil"/>
            </w:tcBorders>
            <w:shd w:val="clear" w:color="auto" w:fill="auto"/>
            <w:noWrap/>
            <w:vAlign w:val="bottom"/>
            <w:hideMark/>
          </w:tcPr>
          <w:p w14:paraId="39F3AE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99636379149</w:t>
            </w:r>
          </w:p>
        </w:tc>
        <w:tc>
          <w:tcPr>
            <w:tcW w:w="1480" w:type="dxa"/>
            <w:tcBorders>
              <w:top w:val="nil"/>
              <w:left w:val="nil"/>
              <w:bottom w:val="nil"/>
              <w:right w:val="nil"/>
            </w:tcBorders>
            <w:shd w:val="clear" w:color="auto" w:fill="auto"/>
            <w:noWrap/>
            <w:vAlign w:val="bottom"/>
            <w:hideMark/>
          </w:tcPr>
          <w:p w14:paraId="548611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63.444,40</w:t>
            </w:r>
          </w:p>
        </w:tc>
        <w:tc>
          <w:tcPr>
            <w:tcW w:w="1900" w:type="dxa"/>
            <w:tcBorders>
              <w:top w:val="nil"/>
              <w:left w:val="nil"/>
              <w:bottom w:val="nil"/>
              <w:right w:val="nil"/>
            </w:tcBorders>
            <w:shd w:val="clear" w:color="auto" w:fill="auto"/>
            <w:noWrap/>
            <w:vAlign w:val="bottom"/>
            <w:hideMark/>
          </w:tcPr>
          <w:p w14:paraId="366937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25/09/2027</w:t>
            </w:r>
          </w:p>
        </w:tc>
      </w:tr>
      <w:tr w:rsidR="00B46DDA" w:rsidRPr="00B46DDA" w14:paraId="1C46928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F44C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w:t>
            </w:r>
          </w:p>
        </w:tc>
        <w:tc>
          <w:tcPr>
            <w:tcW w:w="5020" w:type="dxa"/>
            <w:tcBorders>
              <w:top w:val="nil"/>
              <w:left w:val="nil"/>
              <w:bottom w:val="nil"/>
              <w:right w:val="nil"/>
            </w:tcBorders>
            <w:shd w:val="clear" w:color="auto" w:fill="auto"/>
            <w:noWrap/>
            <w:vAlign w:val="bottom"/>
            <w:hideMark/>
          </w:tcPr>
          <w:p w14:paraId="141F2C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D/5/502/PREMIUM/E</w:t>
            </w:r>
          </w:p>
        </w:tc>
        <w:tc>
          <w:tcPr>
            <w:tcW w:w="4292" w:type="dxa"/>
            <w:tcBorders>
              <w:top w:val="nil"/>
              <w:left w:val="nil"/>
              <w:bottom w:val="nil"/>
              <w:right w:val="nil"/>
            </w:tcBorders>
            <w:shd w:val="clear" w:color="auto" w:fill="auto"/>
            <w:noWrap/>
            <w:vAlign w:val="bottom"/>
            <w:hideMark/>
          </w:tcPr>
          <w:p w14:paraId="0AFB8C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PAULA SOUZA CONCEICAO</w:t>
            </w:r>
          </w:p>
        </w:tc>
        <w:tc>
          <w:tcPr>
            <w:tcW w:w="1320" w:type="dxa"/>
            <w:tcBorders>
              <w:top w:val="nil"/>
              <w:left w:val="nil"/>
              <w:bottom w:val="nil"/>
              <w:right w:val="nil"/>
            </w:tcBorders>
            <w:shd w:val="clear" w:color="auto" w:fill="auto"/>
            <w:noWrap/>
            <w:vAlign w:val="bottom"/>
            <w:hideMark/>
          </w:tcPr>
          <w:p w14:paraId="6F5A9A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70566097168</w:t>
            </w:r>
          </w:p>
        </w:tc>
        <w:tc>
          <w:tcPr>
            <w:tcW w:w="1480" w:type="dxa"/>
            <w:tcBorders>
              <w:top w:val="nil"/>
              <w:left w:val="nil"/>
              <w:bottom w:val="nil"/>
              <w:right w:val="nil"/>
            </w:tcBorders>
            <w:shd w:val="clear" w:color="auto" w:fill="auto"/>
            <w:noWrap/>
            <w:vAlign w:val="bottom"/>
            <w:hideMark/>
          </w:tcPr>
          <w:p w14:paraId="01E6B72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69.851,05</w:t>
            </w:r>
          </w:p>
        </w:tc>
        <w:tc>
          <w:tcPr>
            <w:tcW w:w="1900" w:type="dxa"/>
            <w:tcBorders>
              <w:top w:val="nil"/>
              <w:left w:val="nil"/>
              <w:bottom w:val="nil"/>
              <w:right w:val="nil"/>
            </w:tcBorders>
            <w:shd w:val="clear" w:color="auto" w:fill="auto"/>
            <w:noWrap/>
            <w:vAlign w:val="bottom"/>
            <w:hideMark/>
          </w:tcPr>
          <w:p w14:paraId="0B0D67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16/12/2029</w:t>
            </w:r>
          </w:p>
        </w:tc>
      </w:tr>
      <w:tr w:rsidR="00B46DDA" w:rsidRPr="00B46DDA" w14:paraId="0E48211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7017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w:t>
            </w:r>
          </w:p>
        </w:tc>
        <w:tc>
          <w:tcPr>
            <w:tcW w:w="5020" w:type="dxa"/>
            <w:tcBorders>
              <w:top w:val="nil"/>
              <w:left w:val="nil"/>
              <w:bottom w:val="nil"/>
              <w:right w:val="nil"/>
            </w:tcBorders>
            <w:shd w:val="clear" w:color="auto" w:fill="auto"/>
            <w:noWrap/>
            <w:vAlign w:val="bottom"/>
            <w:hideMark/>
          </w:tcPr>
          <w:p w14:paraId="193527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E/1/110/MASTER/M</w:t>
            </w:r>
          </w:p>
        </w:tc>
        <w:tc>
          <w:tcPr>
            <w:tcW w:w="4292" w:type="dxa"/>
            <w:tcBorders>
              <w:top w:val="nil"/>
              <w:left w:val="nil"/>
              <w:bottom w:val="nil"/>
              <w:right w:val="nil"/>
            </w:tcBorders>
            <w:shd w:val="clear" w:color="auto" w:fill="auto"/>
            <w:noWrap/>
            <w:vAlign w:val="bottom"/>
            <w:hideMark/>
          </w:tcPr>
          <w:p w14:paraId="272A9A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PAULA VIEIRA DE PAULA SOUZA GUIMARAES</w:t>
            </w:r>
          </w:p>
        </w:tc>
        <w:tc>
          <w:tcPr>
            <w:tcW w:w="1320" w:type="dxa"/>
            <w:tcBorders>
              <w:top w:val="nil"/>
              <w:left w:val="nil"/>
              <w:bottom w:val="nil"/>
              <w:right w:val="nil"/>
            </w:tcBorders>
            <w:shd w:val="clear" w:color="auto" w:fill="auto"/>
            <w:noWrap/>
            <w:vAlign w:val="bottom"/>
            <w:hideMark/>
          </w:tcPr>
          <w:p w14:paraId="286DF4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86622935149</w:t>
            </w:r>
          </w:p>
        </w:tc>
        <w:tc>
          <w:tcPr>
            <w:tcW w:w="1480" w:type="dxa"/>
            <w:tcBorders>
              <w:top w:val="nil"/>
              <w:left w:val="nil"/>
              <w:bottom w:val="nil"/>
              <w:right w:val="nil"/>
            </w:tcBorders>
            <w:shd w:val="clear" w:color="auto" w:fill="auto"/>
            <w:noWrap/>
            <w:vAlign w:val="bottom"/>
            <w:hideMark/>
          </w:tcPr>
          <w:p w14:paraId="1D4606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36.692,50</w:t>
            </w:r>
          </w:p>
        </w:tc>
        <w:tc>
          <w:tcPr>
            <w:tcW w:w="1900" w:type="dxa"/>
            <w:tcBorders>
              <w:top w:val="nil"/>
              <w:left w:val="nil"/>
              <w:bottom w:val="nil"/>
              <w:right w:val="nil"/>
            </w:tcBorders>
            <w:shd w:val="clear" w:color="auto" w:fill="auto"/>
            <w:noWrap/>
            <w:vAlign w:val="bottom"/>
            <w:hideMark/>
          </w:tcPr>
          <w:p w14:paraId="226EC3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25/07/2027</w:t>
            </w:r>
          </w:p>
        </w:tc>
      </w:tr>
      <w:tr w:rsidR="00B46DDA" w:rsidRPr="00B46DDA" w14:paraId="395518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2961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w:t>
            </w:r>
          </w:p>
        </w:tc>
        <w:tc>
          <w:tcPr>
            <w:tcW w:w="5020" w:type="dxa"/>
            <w:tcBorders>
              <w:top w:val="nil"/>
              <w:left w:val="nil"/>
              <w:bottom w:val="nil"/>
              <w:right w:val="nil"/>
            </w:tcBorders>
            <w:shd w:val="clear" w:color="auto" w:fill="auto"/>
            <w:noWrap/>
            <w:vAlign w:val="bottom"/>
            <w:hideMark/>
          </w:tcPr>
          <w:p w14:paraId="4E9A64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G/4/403/MASTER/H</w:t>
            </w:r>
          </w:p>
        </w:tc>
        <w:tc>
          <w:tcPr>
            <w:tcW w:w="4292" w:type="dxa"/>
            <w:tcBorders>
              <w:top w:val="nil"/>
              <w:left w:val="nil"/>
              <w:bottom w:val="nil"/>
              <w:right w:val="nil"/>
            </w:tcBorders>
            <w:shd w:val="clear" w:color="auto" w:fill="auto"/>
            <w:noWrap/>
            <w:vAlign w:val="bottom"/>
            <w:hideMark/>
          </w:tcPr>
          <w:p w14:paraId="1402A0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REGINA BURDA DA ROCHA</w:t>
            </w:r>
          </w:p>
        </w:tc>
        <w:tc>
          <w:tcPr>
            <w:tcW w:w="1320" w:type="dxa"/>
            <w:tcBorders>
              <w:top w:val="nil"/>
              <w:left w:val="nil"/>
              <w:bottom w:val="nil"/>
              <w:right w:val="nil"/>
            </w:tcBorders>
            <w:shd w:val="clear" w:color="auto" w:fill="auto"/>
            <w:noWrap/>
            <w:vAlign w:val="bottom"/>
            <w:hideMark/>
          </w:tcPr>
          <w:p w14:paraId="43DE55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96692502934</w:t>
            </w:r>
          </w:p>
        </w:tc>
        <w:tc>
          <w:tcPr>
            <w:tcW w:w="1480" w:type="dxa"/>
            <w:tcBorders>
              <w:top w:val="nil"/>
              <w:left w:val="nil"/>
              <w:bottom w:val="nil"/>
              <w:right w:val="nil"/>
            </w:tcBorders>
            <w:shd w:val="clear" w:color="auto" w:fill="auto"/>
            <w:noWrap/>
            <w:vAlign w:val="bottom"/>
            <w:hideMark/>
          </w:tcPr>
          <w:p w14:paraId="438F32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37.800,37</w:t>
            </w:r>
          </w:p>
        </w:tc>
        <w:tc>
          <w:tcPr>
            <w:tcW w:w="1900" w:type="dxa"/>
            <w:tcBorders>
              <w:top w:val="nil"/>
              <w:left w:val="nil"/>
              <w:bottom w:val="nil"/>
              <w:right w:val="nil"/>
            </w:tcBorders>
            <w:shd w:val="clear" w:color="auto" w:fill="auto"/>
            <w:noWrap/>
            <w:vAlign w:val="bottom"/>
            <w:hideMark/>
          </w:tcPr>
          <w:p w14:paraId="6786CC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15/05/2026</w:t>
            </w:r>
          </w:p>
        </w:tc>
      </w:tr>
      <w:tr w:rsidR="00B46DDA" w:rsidRPr="00B46DDA" w14:paraId="67434E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8A40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w:t>
            </w:r>
          </w:p>
        </w:tc>
        <w:tc>
          <w:tcPr>
            <w:tcW w:w="5020" w:type="dxa"/>
            <w:tcBorders>
              <w:top w:val="nil"/>
              <w:left w:val="nil"/>
              <w:bottom w:val="nil"/>
              <w:right w:val="nil"/>
            </w:tcBorders>
            <w:shd w:val="clear" w:color="auto" w:fill="auto"/>
            <w:noWrap/>
            <w:vAlign w:val="bottom"/>
            <w:hideMark/>
          </w:tcPr>
          <w:p w14:paraId="22E53B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E/4/409/PLUS/J2</w:t>
            </w:r>
          </w:p>
        </w:tc>
        <w:tc>
          <w:tcPr>
            <w:tcW w:w="4292" w:type="dxa"/>
            <w:tcBorders>
              <w:top w:val="nil"/>
              <w:left w:val="nil"/>
              <w:bottom w:val="nil"/>
              <w:right w:val="nil"/>
            </w:tcBorders>
            <w:shd w:val="clear" w:color="auto" w:fill="auto"/>
            <w:noWrap/>
            <w:vAlign w:val="bottom"/>
            <w:hideMark/>
          </w:tcPr>
          <w:p w14:paraId="4F1D63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TEREZA RIBEIRO DA SILVA</w:t>
            </w:r>
          </w:p>
        </w:tc>
        <w:tc>
          <w:tcPr>
            <w:tcW w:w="1320" w:type="dxa"/>
            <w:tcBorders>
              <w:top w:val="nil"/>
              <w:left w:val="nil"/>
              <w:bottom w:val="nil"/>
              <w:right w:val="nil"/>
            </w:tcBorders>
            <w:shd w:val="clear" w:color="auto" w:fill="auto"/>
            <w:noWrap/>
            <w:vAlign w:val="bottom"/>
            <w:hideMark/>
          </w:tcPr>
          <w:p w14:paraId="3585D4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97032530168</w:t>
            </w:r>
          </w:p>
        </w:tc>
        <w:tc>
          <w:tcPr>
            <w:tcW w:w="1480" w:type="dxa"/>
            <w:tcBorders>
              <w:top w:val="nil"/>
              <w:left w:val="nil"/>
              <w:bottom w:val="nil"/>
              <w:right w:val="nil"/>
            </w:tcBorders>
            <w:shd w:val="clear" w:color="auto" w:fill="auto"/>
            <w:noWrap/>
            <w:vAlign w:val="bottom"/>
            <w:hideMark/>
          </w:tcPr>
          <w:p w14:paraId="6A3A73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10.609,60</w:t>
            </w:r>
          </w:p>
        </w:tc>
        <w:tc>
          <w:tcPr>
            <w:tcW w:w="1900" w:type="dxa"/>
            <w:tcBorders>
              <w:top w:val="nil"/>
              <w:left w:val="nil"/>
              <w:bottom w:val="nil"/>
              <w:right w:val="nil"/>
            </w:tcBorders>
            <w:shd w:val="clear" w:color="auto" w:fill="auto"/>
            <w:noWrap/>
            <w:vAlign w:val="bottom"/>
            <w:hideMark/>
          </w:tcPr>
          <w:p w14:paraId="5F5BFE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16/10/2024</w:t>
            </w:r>
          </w:p>
        </w:tc>
      </w:tr>
      <w:tr w:rsidR="00B46DDA" w:rsidRPr="00B46DDA" w14:paraId="6BF95FA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176A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w:t>
            </w:r>
          </w:p>
        </w:tc>
        <w:tc>
          <w:tcPr>
            <w:tcW w:w="5020" w:type="dxa"/>
            <w:tcBorders>
              <w:top w:val="nil"/>
              <w:left w:val="nil"/>
              <w:bottom w:val="nil"/>
              <w:right w:val="nil"/>
            </w:tcBorders>
            <w:shd w:val="clear" w:color="auto" w:fill="auto"/>
            <w:noWrap/>
            <w:vAlign w:val="bottom"/>
            <w:hideMark/>
          </w:tcPr>
          <w:p w14:paraId="4955CA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E/T/002/PLUS/L1</w:t>
            </w:r>
          </w:p>
        </w:tc>
        <w:tc>
          <w:tcPr>
            <w:tcW w:w="4292" w:type="dxa"/>
            <w:tcBorders>
              <w:top w:val="nil"/>
              <w:left w:val="nil"/>
              <w:bottom w:val="nil"/>
              <w:right w:val="nil"/>
            </w:tcBorders>
            <w:shd w:val="clear" w:color="auto" w:fill="auto"/>
            <w:noWrap/>
            <w:vAlign w:val="bottom"/>
            <w:hideMark/>
          </w:tcPr>
          <w:p w14:paraId="7B3F3D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ANAILTON ALVES DA SILVA</w:t>
            </w:r>
          </w:p>
        </w:tc>
        <w:tc>
          <w:tcPr>
            <w:tcW w:w="1320" w:type="dxa"/>
            <w:tcBorders>
              <w:top w:val="nil"/>
              <w:left w:val="nil"/>
              <w:bottom w:val="nil"/>
              <w:right w:val="nil"/>
            </w:tcBorders>
            <w:shd w:val="clear" w:color="auto" w:fill="auto"/>
            <w:noWrap/>
            <w:vAlign w:val="bottom"/>
            <w:hideMark/>
          </w:tcPr>
          <w:p w14:paraId="442EBF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52345580100</w:t>
            </w:r>
          </w:p>
        </w:tc>
        <w:tc>
          <w:tcPr>
            <w:tcW w:w="1480" w:type="dxa"/>
            <w:tcBorders>
              <w:top w:val="nil"/>
              <w:left w:val="nil"/>
              <w:bottom w:val="nil"/>
              <w:right w:val="nil"/>
            </w:tcBorders>
            <w:shd w:val="clear" w:color="auto" w:fill="auto"/>
            <w:noWrap/>
            <w:vAlign w:val="bottom"/>
            <w:hideMark/>
          </w:tcPr>
          <w:p w14:paraId="506E3E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305C9C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2702AEF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D8A1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w:t>
            </w:r>
          </w:p>
        </w:tc>
        <w:tc>
          <w:tcPr>
            <w:tcW w:w="5020" w:type="dxa"/>
            <w:tcBorders>
              <w:top w:val="nil"/>
              <w:left w:val="nil"/>
              <w:bottom w:val="nil"/>
              <w:right w:val="nil"/>
            </w:tcBorders>
            <w:shd w:val="clear" w:color="auto" w:fill="auto"/>
            <w:noWrap/>
            <w:vAlign w:val="bottom"/>
            <w:hideMark/>
          </w:tcPr>
          <w:p w14:paraId="09AFFF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E/2/211/PLUS/I1</w:t>
            </w:r>
          </w:p>
        </w:tc>
        <w:tc>
          <w:tcPr>
            <w:tcW w:w="4292" w:type="dxa"/>
            <w:tcBorders>
              <w:top w:val="nil"/>
              <w:left w:val="nil"/>
              <w:bottom w:val="nil"/>
              <w:right w:val="nil"/>
            </w:tcBorders>
            <w:shd w:val="clear" w:color="auto" w:fill="auto"/>
            <w:noWrap/>
            <w:vAlign w:val="bottom"/>
            <w:hideMark/>
          </w:tcPr>
          <w:p w14:paraId="3FE6E2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ANARA CARDEAL HILARIO CARROCIA</w:t>
            </w:r>
          </w:p>
        </w:tc>
        <w:tc>
          <w:tcPr>
            <w:tcW w:w="1320" w:type="dxa"/>
            <w:tcBorders>
              <w:top w:val="nil"/>
              <w:left w:val="nil"/>
              <w:bottom w:val="nil"/>
              <w:right w:val="nil"/>
            </w:tcBorders>
            <w:shd w:val="clear" w:color="auto" w:fill="auto"/>
            <w:noWrap/>
            <w:vAlign w:val="bottom"/>
            <w:hideMark/>
          </w:tcPr>
          <w:p w14:paraId="178269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40082557888</w:t>
            </w:r>
          </w:p>
        </w:tc>
        <w:tc>
          <w:tcPr>
            <w:tcW w:w="1480" w:type="dxa"/>
            <w:tcBorders>
              <w:top w:val="nil"/>
              <w:left w:val="nil"/>
              <w:bottom w:val="nil"/>
              <w:right w:val="nil"/>
            </w:tcBorders>
            <w:shd w:val="clear" w:color="auto" w:fill="auto"/>
            <w:noWrap/>
            <w:vAlign w:val="bottom"/>
            <w:hideMark/>
          </w:tcPr>
          <w:p w14:paraId="0105BD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19.960,62</w:t>
            </w:r>
          </w:p>
        </w:tc>
        <w:tc>
          <w:tcPr>
            <w:tcW w:w="1900" w:type="dxa"/>
            <w:tcBorders>
              <w:top w:val="nil"/>
              <w:left w:val="nil"/>
              <w:bottom w:val="nil"/>
              <w:right w:val="nil"/>
            </w:tcBorders>
            <w:shd w:val="clear" w:color="auto" w:fill="auto"/>
            <w:noWrap/>
            <w:vAlign w:val="bottom"/>
            <w:hideMark/>
          </w:tcPr>
          <w:p w14:paraId="544CF2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7C342B1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0037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w:t>
            </w:r>
          </w:p>
        </w:tc>
        <w:tc>
          <w:tcPr>
            <w:tcW w:w="5020" w:type="dxa"/>
            <w:tcBorders>
              <w:top w:val="nil"/>
              <w:left w:val="nil"/>
              <w:bottom w:val="nil"/>
              <w:right w:val="nil"/>
            </w:tcBorders>
            <w:shd w:val="clear" w:color="auto" w:fill="auto"/>
            <w:noWrap/>
            <w:vAlign w:val="bottom"/>
            <w:hideMark/>
          </w:tcPr>
          <w:p w14:paraId="7C5AC1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D/2/207/MASTER/J</w:t>
            </w:r>
          </w:p>
        </w:tc>
        <w:tc>
          <w:tcPr>
            <w:tcW w:w="4292" w:type="dxa"/>
            <w:tcBorders>
              <w:top w:val="nil"/>
              <w:left w:val="nil"/>
              <w:bottom w:val="nil"/>
              <w:right w:val="nil"/>
            </w:tcBorders>
            <w:shd w:val="clear" w:color="auto" w:fill="auto"/>
            <w:noWrap/>
            <w:vAlign w:val="bottom"/>
            <w:hideMark/>
          </w:tcPr>
          <w:p w14:paraId="40D0D0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ANCELMO PEDRO CELESTINO</w:t>
            </w:r>
          </w:p>
        </w:tc>
        <w:tc>
          <w:tcPr>
            <w:tcW w:w="1320" w:type="dxa"/>
            <w:tcBorders>
              <w:top w:val="nil"/>
              <w:left w:val="nil"/>
              <w:bottom w:val="nil"/>
              <w:right w:val="nil"/>
            </w:tcBorders>
            <w:shd w:val="clear" w:color="auto" w:fill="auto"/>
            <w:noWrap/>
            <w:vAlign w:val="bottom"/>
            <w:hideMark/>
          </w:tcPr>
          <w:p w14:paraId="25E0F3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00048013188</w:t>
            </w:r>
          </w:p>
        </w:tc>
        <w:tc>
          <w:tcPr>
            <w:tcW w:w="1480" w:type="dxa"/>
            <w:tcBorders>
              <w:top w:val="nil"/>
              <w:left w:val="nil"/>
              <w:bottom w:val="nil"/>
              <w:right w:val="nil"/>
            </w:tcBorders>
            <w:shd w:val="clear" w:color="auto" w:fill="auto"/>
            <w:noWrap/>
            <w:vAlign w:val="bottom"/>
            <w:hideMark/>
          </w:tcPr>
          <w:p w14:paraId="41DFD5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65.853,30</w:t>
            </w:r>
          </w:p>
        </w:tc>
        <w:tc>
          <w:tcPr>
            <w:tcW w:w="1900" w:type="dxa"/>
            <w:tcBorders>
              <w:top w:val="nil"/>
              <w:left w:val="nil"/>
              <w:bottom w:val="nil"/>
              <w:right w:val="nil"/>
            </w:tcBorders>
            <w:shd w:val="clear" w:color="auto" w:fill="auto"/>
            <w:noWrap/>
            <w:vAlign w:val="bottom"/>
            <w:hideMark/>
          </w:tcPr>
          <w:p w14:paraId="430043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10/01/2030</w:t>
            </w:r>
          </w:p>
        </w:tc>
      </w:tr>
      <w:tr w:rsidR="00B46DDA" w:rsidRPr="00B46DDA" w14:paraId="66BF9E2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66D5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w:t>
            </w:r>
          </w:p>
        </w:tc>
        <w:tc>
          <w:tcPr>
            <w:tcW w:w="5020" w:type="dxa"/>
            <w:tcBorders>
              <w:top w:val="nil"/>
              <w:left w:val="nil"/>
              <w:bottom w:val="nil"/>
              <w:right w:val="nil"/>
            </w:tcBorders>
            <w:shd w:val="clear" w:color="auto" w:fill="auto"/>
            <w:noWrap/>
            <w:vAlign w:val="bottom"/>
            <w:hideMark/>
          </w:tcPr>
          <w:p w14:paraId="1C2799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D/5/503/MASTER/B</w:t>
            </w:r>
          </w:p>
        </w:tc>
        <w:tc>
          <w:tcPr>
            <w:tcW w:w="4292" w:type="dxa"/>
            <w:tcBorders>
              <w:top w:val="nil"/>
              <w:left w:val="nil"/>
              <w:bottom w:val="nil"/>
              <w:right w:val="nil"/>
            </w:tcBorders>
            <w:shd w:val="clear" w:color="auto" w:fill="auto"/>
            <w:noWrap/>
            <w:vAlign w:val="bottom"/>
            <w:hideMark/>
          </w:tcPr>
          <w:p w14:paraId="364682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DA SILVA SANTOS</w:t>
            </w:r>
          </w:p>
        </w:tc>
        <w:tc>
          <w:tcPr>
            <w:tcW w:w="1320" w:type="dxa"/>
            <w:tcBorders>
              <w:top w:val="nil"/>
              <w:left w:val="nil"/>
              <w:bottom w:val="nil"/>
              <w:right w:val="nil"/>
            </w:tcBorders>
            <w:shd w:val="clear" w:color="auto" w:fill="auto"/>
            <w:noWrap/>
            <w:vAlign w:val="bottom"/>
            <w:hideMark/>
          </w:tcPr>
          <w:p w14:paraId="4A0E68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43578441856</w:t>
            </w:r>
          </w:p>
        </w:tc>
        <w:tc>
          <w:tcPr>
            <w:tcW w:w="1480" w:type="dxa"/>
            <w:tcBorders>
              <w:top w:val="nil"/>
              <w:left w:val="nil"/>
              <w:bottom w:val="nil"/>
              <w:right w:val="nil"/>
            </w:tcBorders>
            <w:shd w:val="clear" w:color="auto" w:fill="auto"/>
            <w:noWrap/>
            <w:vAlign w:val="bottom"/>
            <w:hideMark/>
          </w:tcPr>
          <w:p w14:paraId="25C812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80.352,95</w:t>
            </w:r>
          </w:p>
        </w:tc>
        <w:tc>
          <w:tcPr>
            <w:tcW w:w="1900" w:type="dxa"/>
            <w:tcBorders>
              <w:top w:val="nil"/>
              <w:left w:val="nil"/>
              <w:bottom w:val="nil"/>
              <w:right w:val="nil"/>
            </w:tcBorders>
            <w:shd w:val="clear" w:color="auto" w:fill="auto"/>
            <w:noWrap/>
            <w:vAlign w:val="bottom"/>
            <w:hideMark/>
          </w:tcPr>
          <w:p w14:paraId="077320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426920A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2384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w:t>
            </w:r>
          </w:p>
        </w:tc>
        <w:tc>
          <w:tcPr>
            <w:tcW w:w="5020" w:type="dxa"/>
            <w:tcBorders>
              <w:top w:val="nil"/>
              <w:left w:val="nil"/>
              <w:bottom w:val="nil"/>
              <w:right w:val="nil"/>
            </w:tcBorders>
            <w:shd w:val="clear" w:color="auto" w:fill="auto"/>
            <w:noWrap/>
            <w:vAlign w:val="bottom"/>
            <w:hideMark/>
          </w:tcPr>
          <w:p w14:paraId="4DA7BA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G/4/410/PREMIUM/J</w:t>
            </w:r>
          </w:p>
        </w:tc>
        <w:tc>
          <w:tcPr>
            <w:tcW w:w="4292" w:type="dxa"/>
            <w:tcBorders>
              <w:top w:val="nil"/>
              <w:left w:val="nil"/>
              <w:bottom w:val="nil"/>
              <w:right w:val="nil"/>
            </w:tcBorders>
            <w:shd w:val="clear" w:color="auto" w:fill="auto"/>
            <w:noWrap/>
            <w:vAlign w:val="bottom"/>
            <w:hideMark/>
          </w:tcPr>
          <w:p w14:paraId="36B40F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DE NARDO CAMARA</w:t>
            </w:r>
          </w:p>
        </w:tc>
        <w:tc>
          <w:tcPr>
            <w:tcW w:w="1320" w:type="dxa"/>
            <w:tcBorders>
              <w:top w:val="nil"/>
              <w:left w:val="nil"/>
              <w:bottom w:val="nil"/>
              <w:right w:val="nil"/>
            </w:tcBorders>
            <w:shd w:val="clear" w:color="auto" w:fill="auto"/>
            <w:noWrap/>
            <w:vAlign w:val="bottom"/>
            <w:hideMark/>
          </w:tcPr>
          <w:p w14:paraId="34CED9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02382139943</w:t>
            </w:r>
          </w:p>
        </w:tc>
        <w:tc>
          <w:tcPr>
            <w:tcW w:w="1480" w:type="dxa"/>
            <w:tcBorders>
              <w:top w:val="nil"/>
              <w:left w:val="nil"/>
              <w:bottom w:val="nil"/>
              <w:right w:val="nil"/>
            </w:tcBorders>
            <w:shd w:val="clear" w:color="auto" w:fill="auto"/>
            <w:noWrap/>
            <w:vAlign w:val="bottom"/>
            <w:hideMark/>
          </w:tcPr>
          <w:p w14:paraId="7E886A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27.824,35</w:t>
            </w:r>
          </w:p>
        </w:tc>
        <w:tc>
          <w:tcPr>
            <w:tcW w:w="1900" w:type="dxa"/>
            <w:tcBorders>
              <w:top w:val="nil"/>
              <w:left w:val="nil"/>
              <w:bottom w:val="nil"/>
              <w:right w:val="nil"/>
            </w:tcBorders>
            <w:shd w:val="clear" w:color="auto" w:fill="auto"/>
            <w:noWrap/>
            <w:vAlign w:val="bottom"/>
            <w:hideMark/>
          </w:tcPr>
          <w:p w14:paraId="5273E0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25/10/2023</w:t>
            </w:r>
          </w:p>
        </w:tc>
      </w:tr>
      <w:tr w:rsidR="00B46DDA" w:rsidRPr="00B46DDA" w14:paraId="59D1799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15C2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w:t>
            </w:r>
          </w:p>
        </w:tc>
        <w:tc>
          <w:tcPr>
            <w:tcW w:w="5020" w:type="dxa"/>
            <w:tcBorders>
              <w:top w:val="nil"/>
              <w:left w:val="nil"/>
              <w:bottom w:val="nil"/>
              <w:right w:val="nil"/>
            </w:tcBorders>
            <w:shd w:val="clear" w:color="auto" w:fill="auto"/>
            <w:noWrap/>
            <w:vAlign w:val="bottom"/>
            <w:hideMark/>
          </w:tcPr>
          <w:p w14:paraId="1BE174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C/2/201/SPECIAL/H</w:t>
            </w:r>
          </w:p>
        </w:tc>
        <w:tc>
          <w:tcPr>
            <w:tcW w:w="4292" w:type="dxa"/>
            <w:tcBorders>
              <w:top w:val="nil"/>
              <w:left w:val="nil"/>
              <w:bottom w:val="nil"/>
              <w:right w:val="nil"/>
            </w:tcBorders>
            <w:shd w:val="clear" w:color="auto" w:fill="auto"/>
            <w:noWrap/>
            <w:vAlign w:val="bottom"/>
            <w:hideMark/>
          </w:tcPr>
          <w:p w14:paraId="333483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FERREIRA SILVA</w:t>
            </w:r>
          </w:p>
        </w:tc>
        <w:tc>
          <w:tcPr>
            <w:tcW w:w="1320" w:type="dxa"/>
            <w:tcBorders>
              <w:top w:val="nil"/>
              <w:left w:val="nil"/>
              <w:bottom w:val="nil"/>
              <w:right w:val="nil"/>
            </w:tcBorders>
            <w:shd w:val="clear" w:color="auto" w:fill="auto"/>
            <w:noWrap/>
            <w:vAlign w:val="bottom"/>
            <w:hideMark/>
          </w:tcPr>
          <w:p w14:paraId="00AC5C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05151687182</w:t>
            </w:r>
          </w:p>
        </w:tc>
        <w:tc>
          <w:tcPr>
            <w:tcW w:w="1480" w:type="dxa"/>
            <w:tcBorders>
              <w:top w:val="nil"/>
              <w:left w:val="nil"/>
              <w:bottom w:val="nil"/>
              <w:right w:val="nil"/>
            </w:tcBorders>
            <w:shd w:val="clear" w:color="auto" w:fill="auto"/>
            <w:noWrap/>
            <w:vAlign w:val="bottom"/>
            <w:hideMark/>
          </w:tcPr>
          <w:p w14:paraId="6F763B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39.848,72</w:t>
            </w:r>
          </w:p>
        </w:tc>
        <w:tc>
          <w:tcPr>
            <w:tcW w:w="1900" w:type="dxa"/>
            <w:tcBorders>
              <w:top w:val="nil"/>
              <w:left w:val="nil"/>
              <w:bottom w:val="nil"/>
              <w:right w:val="nil"/>
            </w:tcBorders>
            <w:shd w:val="clear" w:color="auto" w:fill="auto"/>
            <w:noWrap/>
            <w:vAlign w:val="bottom"/>
            <w:hideMark/>
          </w:tcPr>
          <w:p w14:paraId="25E4E9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1B40010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433BD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w:t>
            </w:r>
          </w:p>
        </w:tc>
        <w:tc>
          <w:tcPr>
            <w:tcW w:w="5020" w:type="dxa"/>
            <w:tcBorders>
              <w:top w:val="nil"/>
              <w:left w:val="nil"/>
              <w:bottom w:val="nil"/>
              <w:right w:val="nil"/>
            </w:tcBorders>
            <w:shd w:val="clear" w:color="auto" w:fill="auto"/>
            <w:noWrap/>
            <w:vAlign w:val="bottom"/>
            <w:hideMark/>
          </w:tcPr>
          <w:p w14:paraId="5FFF70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A/1/104/SPECIAL/F</w:t>
            </w:r>
          </w:p>
        </w:tc>
        <w:tc>
          <w:tcPr>
            <w:tcW w:w="4292" w:type="dxa"/>
            <w:tcBorders>
              <w:top w:val="nil"/>
              <w:left w:val="nil"/>
              <w:bottom w:val="nil"/>
              <w:right w:val="nil"/>
            </w:tcBorders>
            <w:shd w:val="clear" w:color="auto" w:fill="auto"/>
            <w:noWrap/>
            <w:vAlign w:val="bottom"/>
            <w:hideMark/>
          </w:tcPr>
          <w:p w14:paraId="659C3C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FIGUEIREDO DE OLIVEIRA</w:t>
            </w:r>
          </w:p>
        </w:tc>
        <w:tc>
          <w:tcPr>
            <w:tcW w:w="1320" w:type="dxa"/>
            <w:tcBorders>
              <w:top w:val="nil"/>
              <w:left w:val="nil"/>
              <w:bottom w:val="nil"/>
              <w:right w:val="nil"/>
            </w:tcBorders>
            <w:shd w:val="clear" w:color="auto" w:fill="auto"/>
            <w:noWrap/>
            <w:vAlign w:val="bottom"/>
            <w:hideMark/>
          </w:tcPr>
          <w:p w14:paraId="35C2D1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04897697131</w:t>
            </w:r>
          </w:p>
        </w:tc>
        <w:tc>
          <w:tcPr>
            <w:tcW w:w="1480" w:type="dxa"/>
            <w:tcBorders>
              <w:top w:val="nil"/>
              <w:left w:val="nil"/>
              <w:bottom w:val="nil"/>
              <w:right w:val="nil"/>
            </w:tcBorders>
            <w:shd w:val="clear" w:color="auto" w:fill="auto"/>
            <w:noWrap/>
            <w:vAlign w:val="bottom"/>
            <w:hideMark/>
          </w:tcPr>
          <w:p w14:paraId="0DF7B8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372EE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52F162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74E3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w:t>
            </w:r>
          </w:p>
        </w:tc>
        <w:tc>
          <w:tcPr>
            <w:tcW w:w="5020" w:type="dxa"/>
            <w:tcBorders>
              <w:top w:val="nil"/>
              <w:left w:val="nil"/>
              <w:bottom w:val="nil"/>
              <w:right w:val="nil"/>
            </w:tcBorders>
            <w:shd w:val="clear" w:color="auto" w:fill="auto"/>
            <w:noWrap/>
            <w:vAlign w:val="bottom"/>
            <w:hideMark/>
          </w:tcPr>
          <w:p w14:paraId="7C45C4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B/1/107/MASTER/A</w:t>
            </w:r>
          </w:p>
        </w:tc>
        <w:tc>
          <w:tcPr>
            <w:tcW w:w="4292" w:type="dxa"/>
            <w:tcBorders>
              <w:top w:val="nil"/>
              <w:left w:val="nil"/>
              <w:bottom w:val="nil"/>
              <w:right w:val="nil"/>
            </w:tcBorders>
            <w:shd w:val="clear" w:color="auto" w:fill="auto"/>
            <w:noWrap/>
            <w:vAlign w:val="bottom"/>
            <w:hideMark/>
          </w:tcPr>
          <w:p w14:paraId="1B7E55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JERONIMO PEREIRA DA SILVA</w:t>
            </w:r>
          </w:p>
        </w:tc>
        <w:tc>
          <w:tcPr>
            <w:tcW w:w="1320" w:type="dxa"/>
            <w:tcBorders>
              <w:top w:val="nil"/>
              <w:left w:val="nil"/>
              <w:bottom w:val="nil"/>
              <w:right w:val="nil"/>
            </w:tcBorders>
            <w:shd w:val="clear" w:color="auto" w:fill="auto"/>
            <w:noWrap/>
            <w:vAlign w:val="bottom"/>
            <w:hideMark/>
          </w:tcPr>
          <w:p w14:paraId="589A59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62067001191</w:t>
            </w:r>
          </w:p>
        </w:tc>
        <w:tc>
          <w:tcPr>
            <w:tcW w:w="1480" w:type="dxa"/>
            <w:tcBorders>
              <w:top w:val="nil"/>
              <w:left w:val="nil"/>
              <w:bottom w:val="nil"/>
              <w:right w:val="nil"/>
            </w:tcBorders>
            <w:shd w:val="clear" w:color="auto" w:fill="auto"/>
            <w:noWrap/>
            <w:vAlign w:val="bottom"/>
            <w:hideMark/>
          </w:tcPr>
          <w:p w14:paraId="345E47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53.276,51</w:t>
            </w:r>
          </w:p>
        </w:tc>
        <w:tc>
          <w:tcPr>
            <w:tcW w:w="1900" w:type="dxa"/>
            <w:tcBorders>
              <w:top w:val="nil"/>
              <w:left w:val="nil"/>
              <w:bottom w:val="nil"/>
              <w:right w:val="nil"/>
            </w:tcBorders>
            <w:shd w:val="clear" w:color="auto" w:fill="auto"/>
            <w:noWrap/>
            <w:vAlign w:val="bottom"/>
            <w:hideMark/>
          </w:tcPr>
          <w:p w14:paraId="1FF6AB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3386D8D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722C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w:t>
            </w:r>
          </w:p>
        </w:tc>
        <w:tc>
          <w:tcPr>
            <w:tcW w:w="5020" w:type="dxa"/>
            <w:tcBorders>
              <w:top w:val="nil"/>
              <w:left w:val="nil"/>
              <w:bottom w:val="nil"/>
              <w:right w:val="nil"/>
            </w:tcBorders>
            <w:shd w:val="clear" w:color="auto" w:fill="auto"/>
            <w:noWrap/>
            <w:vAlign w:val="bottom"/>
            <w:hideMark/>
          </w:tcPr>
          <w:p w14:paraId="591DB7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B/1/101/MASTER/A</w:t>
            </w:r>
          </w:p>
        </w:tc>
        <w:tc>
          <w:tcPr>
            <w:tcW w:w="4292" w:type="dxa"/>
            <w:tcBorders>
              <w:top w:val="nil"/>
              <w:left w:val="nil"/>
              <w:bottom w:val="nil"/>
              <w:right w:val="nil"/>
            </w:tcBorders>
            <w:shd w:val="clear" w:color="auto" w:fill="auto"/>
            <w:noWrap/>
            <w:vAlign w:val="bottom"/>
            <w:hideMark/>
          </w:tcPr>
          <w:p w14:paraId="641DDA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SANTOS DA SILVA</w:t>
            </w:r>
          </w:p>
        </w:tc>
        <w:tc>
          <w:tcPr>
            <w:tcW w:w="1320" w:type="dxa"/>
            <w:tcBorders>
              <w:top w:val="nil"/>
              <w:left w:val="nil"/>
              <w:bottom w:val="nil"/>
              <w:right w:val="nil"/>
            </w:tcBorders>
            <w:shd w:val="clear" w:color="auto" w:fill="auto"/>
            <w:noWrap/>
            <w:vAlign w:val="bottom"/>
            <w:hideMark/>
          </w:tcPr>
          <w:p w14:paraId="68654C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00767036140</w:t>
            </w:r>
          </w:p>
        </w:tc>
        <w:tc>
          <w:tcPr>
            <w:tcW w:w="1480" w:type="dxa"/>
            <w:tcBorders>
              <w:top w:val="nil"/>
              <w:left w:val="nil"/>
              <w:bottom w:val="nil"/>
              <w:right w:val="nil"/>
            </w:tcBorders>
            <w:shd w:val="clear" w:color="auto" w:fill="auto"/>
            <w:noWrap/>
            <w:vAlign w:val="bottom"/>
            <w:hideMark/>
          </w:tcPr>
          <w:p w14:paraId="112A56D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205337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780FDC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3987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w:t>
            </w:r>
          </w:p>
        </w:tc>
        <w:tc>
          <w:tcPr>
            <w:tcW w:w="5020" w:type="dxa"/>
            <w:tcBorders>
              <w:top w:val="nil"/>
              <w:left w:val="nil"/>
              <w:bottom w:val="nil"/>
              <w:right w:val="nil"/>
            </w:tcBorders>
            <w:shd w:val="clear" w:color="auto" w:fill="auto"/>
            <w:noWrap/>
            <w:vAlign w:val="bottom"/>
            <w:hideMark/>
          </w:tcPr>
          <w:p w14:paraId="55203E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C/2/206/MASTER/A</w:t>
            </w:r>
          </w:p>
        </w:tc>
        <w:tc>
          <w:tcPr>
            <w:tcW w:w="4292" w:type="dxa"/>
            <w:tcBorders>
              <w:top w:val="nil"/>
              <w:left w:val="nil"/>
              <w:bottom w:val="nil"/>
              <w:right w:val="nil"/>
            </w:tcBorders>
            <w:shd w:val="clear" w:color="auto" w:fill="auto"/>
            <w:noWrap/>
            <w:vAlign w:val="bottom"/>
            <w:hideMark/>
          </w:tcPr>
          <w:p w14:paraId="50FA5A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SOUSA MARTINS</w:t>
            </w:r>
          </w:p>
        </w:tc>
        <w:tc>
          <w:tcPr>
            <w:tcW w:w="1320" w:type="dxa"/>
            <w:tcBorders>
              <w:top w:val="nil"/>
              <w:left w:val="nil"/>
              <w:bottom w:val="nil"/>
              <w:right w:val="nil"/>
            </w:tcBorders>
            <w:shd w:val="clear" w:color="auto" w:fill="auto"/>
            <w:noWrap/>
            <w:vAlign w:val="bottom"/>
            <w:hideMark/>
          </w:tcPr>
          <w:p w14:paraId="2F7B87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88417654100</w:t>
            </w:r>
          </w:p>
        </w:tc>
        <w:tc>
          <w:tcPr>
            <w:tcW w:w="1480" w:type="dxa"/>
            <w:tcBorders>
              <w:top w:val="nil"/>
              <w:left w:val="nil"/>
              <w:bottom w:val="nil"/>
              <w:right w:val="nil"/>
            </w:tcBorders>
            <w:shd w:val="clear" w:color="auto" w:fill="auto"/>
            <w:noWrap/>
            <w:vAlign w:val="bottom"/>
            <w:hideMark/>
          </w:tcPr>
          <w:p w14:paraId="3117944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10.729,38</w:t>
            </w:r>
          </w:p>
        </w:tc>
        <w:tc>
          <w:tcPr>
            <w:tcW w:w="1900" w:type="dxa"/>
            <w:tcBorders>
              <w:top w:val="nil"/>
              <w:left w:val="nil"/>
              <w:bottom w:val="nil"/>
              <w:right w:val="nil"/>
            </w:tcBorders>
            <w:shd w:val="clear" w:color="auto" w:fill="auto"/>
            <w:noWrap/>
            <w:vAlign w:val="bottom"/>
            <w:hideMark/>
          </w:tcPr>
          <w:p w14:paraId="70A153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15/06/2022</w:t>
            </w:r>
          </w:p>
        </w:tc>
      </w:tr>
      <w:tr w:rsidR="00B46DDA" w:rsidRPr="00B46DDA" w14:paraId="16C84B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92EF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w:t>
            </w:r>
          </w:p>
        </w:tc>
        <w:tc>
          <w:tcPr>
            <w:tcW w:w="5020" w:type="dxa"/>
            <w:tcBorders>
              <w:top w:val="nil"/>
              <w:left w:val="nil"/>
              <w:bottom w:val="nil"/>
              <w:right w:val="nil"/>
            </w:tcBorders>
            <w:shd w:val="clear" w:color="auto" w:fill="auto"/>
            <w:noWrap/>
            <w:vAlign w:val="bottom"/>
            <w:hideMark/>
          </w:tcPr>
          <w:p w14:paraId="06FA38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E/3/304/MASTER/M</w:t>
            </w:r>
          </w:p>
        </w:tc>
        <w:tc>
          <w:tcPr>
            <w:tcW w:w="4292" w:type="dxa"/>
            <w:tcBorders>
              <w:top w:val="nil"/>
              <w:left w:val="nil"/>
              <w:bottom w:val="nil"/>
              <w:right w:val="nil"/>
            </w:tcBorders>
            <w:shd w:val="clear" w:color="auto" w:fill="auto"/>
            <w:noWrap/>
            <w:vAlign w:val="bottom"/>
            <w:hideMark/>
          </w:tcPr>
          <w:p w14:paraId="486582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VIEIRA DA SILVA</w:t>
            </w:r>
          </w:p>
        </w:tc>
        <w:tc>
          <w:tcPr>
            <w:tcW w:w="1320" w:type="dxa"/>
            <w:tcBorders>
              <w:top w:val="nil"/>
              <w:left w:val="nil"/>
              <w:bottom w:val="nil"/>
              <w:right w:val="nil"/>
            </w:tcBorders>
            <w:shd w:val="clear" w:color="auto" w:fill="auto"/>
            <w:noWrap/>
            <w:vAlign w:val="bottom"/>
            <w:hideMark/>
          </w:tcPr>
          <w:p w14:paraId="79523C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08502881779</w:t>
            </w:r>
          </w:p>
        </w:tc>
        <w:tc>
          <w:tcPr>
            <w:tcW w:w="1480" w:type="dxa"/>
            <w:tcBorders>
              <w:top w:val="nil"/>
              <w:left w:val="nil"/>
              <w:bottom w:val="nil"/>
              <w:right w:val="nil"/>
            </w:tcBorders>
            <w:shd w:val="clear" w:color="auto" w:fill="auto"/>
            <w:noWrap/>
            <w:vAlign w:val="bottom"/>
            <w:hideMark/>
          </w:tcPr>
          <w:p w14:paraId="62DD44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42.672,39</w:t>
            </w:r>
          </w:p>
        </w:tc>
        <w:tc>
          <w:tcPr>
            <w:tcW w:w="1900" w:type="dxa"/>
            <w:tcBorders>
              <w:top w:val="nil"/>
              <w:left w:val="nil"/>
              <w:bottom w:val="nil"/>
              <w:right w:val="nil"/>
            </w:tcBorders>
            <w:shd w:val="clear" w:color="auto" w:fill="auto"/>
            <w:noWrap/>
            <w:vAlign w:val="bottom"/>
            <w:hideMark/>
          </w:tcPr>
          <w:p w14:paraId="5DA179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26/04/2028</w:t>
            </w:r>
          </w:p>
        </w:tc>
      </w:tr>
      <w:tr w:rsidR="00B46DDA" w:rsidRPr="00B46DDA" w14:paraId="7E78D8B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00D4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w:t>
            </w:r>
          </w:p>
        </w:tc>
        <w:tc>
          <w:tcPr>
            <w:tcW w:w="5020" w:type="dxa"/>
            <w:tcBorders>
              <w:top w:val="nil"/>
              <w:left w:val="nil"/>
              <w:bottom w:val="nil"/>
              <w:right w:val="nil"/>
            </w:tcBorders>
            <w:shd w:val="clear" w:color="auto" w:fill="auto"/>
            <w:noWrap/>
            <w:vAlign w:val="bottom"/>
            <w:hideMark/>
          </w:tcPr>
          <w:p w14:paraId="43F393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E/1/108/PLUS/G2</w:t>
            </w:r>
          </w:p>
        </w:tc>
        <w:tc>
          <w:tcPr>
            <w:tcW w:w="4292" w:type="dxa"/>
            <w:tcBorders>
              <w:top w:val="nil"/>
              <w:left w:val="nil"/>
              <w:bottom w:val="nil"/>
              <w:right w:val="nil"/>
            </w:tcBorders>
            <w:shd w:val="clear" w:color="auto" w:fill="auto"/>
            <w:noWrap/>
            <w:vAlign w:val="bottom"/>
            <w:hideMark/>
          </w:tcPr>
          <w:p w14:paraId="726504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VIEIRA RODRIGUES</w:t>
            </w:r>
          </w:p>
        </w:tc>
        <w:tc>
          <w:tcPr>
            <w:tcW w:w="1320" w:type="dxa"/>
            <w:tcBorders>
              <w:top w:val="nil"/>
              <w:left w:val="nil"/>
              <w:bottom w:val="nil"/>
              <w:right w:val="nil"/>
            </w:tcBorders>
            <w:shd w:val="clear" w:color="auto" w:fill="auto"/>
            <w:noWrap/>
            <w:vAlign w:val="bottom"/>
            <w:hideMark/>
          </w:tcPr>
          <w:p w14:paraId="28686F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02077871156</w:t>
            </w:r>
          </w:p>
        </w:tc>
        <w:tc>
          <w:tcPr>
            <w:tcW w:w="1480" w:type="dxa"/>
            <w:tcBorders>
              <w:top w:val="nil"/>
              <w:left w:val="nil"/>
              <w:bottom w:val="nil"/>
              <w:right w:val="nil"/>
            </w:tcBorders>
            <w:shd w:val="clear" w:color="auto" w:fill="auto"/>
            <w:noWrap/>
            <w:vAlign w:val="bottom"/>
            <w:hideMark/>
          </w:tcPr>
          <w:p w14:paraId="498911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19.668,38</w:t>
            </w:r>
          </w:p>
        </w:tc>
        <w:tc>
          <w:tcPr>
            <w:tcW w:w="1900" w:type="dxa"/>
            <w:tcBorders>
              <w:top w:val="nil"/>
              <w:left w:val="nil"/>
              <w:bottom w:val="nil"/>
              <w:right w:val="nil"/>
            </w:tcBorders>
            <w:shd w:val="clear" w:color="auto" w:fill="auto"/>
            <w:noWrap/>
            <w:vAlign w:val="bottom"/>
            <w:hideMark/>
          </w:tcPr>
          <w:p w14:paraId="2A6BA3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06/10/2026</w:t>
            </w:r>
          </w:p>
        </w:tc>
      </w:tr>
      <w:tr w:rsidR="00B46DDA" w:rsidRPr="00B46DDA" w14:paraId="2F4CCFD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1E3F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w:t>
            </w:r>
          </w:p>
        </w:tc>
        <w:tc>
          <w:tcPr>
            <w:tcW w:w="5020" w:type="dxa"/>
            <w:tcBorders>
              <w:top w:val="nil"/>
              <w:left w:val="nil"/>
              <w:bottom w:val="nil"/>
              <w:right w:val="nil"/>
            </w:tcBorders>
            <w:shd w:val="clear" w:color="auto" w:fill="auto"/>
            <w:noWrap/>
            <w:vAlign w:val="bottom"/>
            <w:hideMark/>
          </w:tcPr>
          <w:p w14:paraId="0C6FDC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E/2/211/PLUS/I2</w:t>
            </w:r>
          </w:p>
        </w:tc>
        <w:tc>
          <w:tcPr>
            <w:tcW w:w="4292" w:type="dxa"/>
            <w:tcBorders>
              <w:top w:val="nil"/>
              <w:left w:val="nil"/>
              <w:bottom w:val="nil"/>
              <w:right w:val="nil"/>
            </w:tcBorders>
            <w:shd w:val="clear" w:color="auto" w:fill="auto"/>
            <w:noWrap/>
            <w:vAlign w:val="bottom"/>
            <w:hideMark/>
          </w:tcPr>
          <w:p w14:paraId="3A7168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ALMEIDA E SILVA</w:t>
            </w:r>
          </w:p>
        </w:tc>
        <w:tc>
          <w:tcPr>
            <w:tcW w:w="1320" w:type="dxa"/>
            <w:tcBorders>
              <w:top w:val="nil"/>
              <w:left w:val="nil"/>
              <w:bottom w:val="nil"/>
              <w:right w:val="nil"/>
            </w:tcBorders>
            <w:shd w:val="clear" w:color="auto" w:fill="auto"/>
            <w:noWrap/>
            <w:vAlign w:val="bottom"/>
            <w:hideMark/>
          </w:tcPr>
          <w:p w14:paraId="2BC8DB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12249212678</w:t>
            </w:r>
          </w:p>
        </w:tc>
        <w:tc>
          <w:tcPr>
            <w:tcW w:w="1480" w:type="dxa"/>
            <w:tcBorders>
              <w:top w:val="nil"/>
              <w:left w:val="nil"/>
              <w:bottom w:val="nil"/>
              <w:right w:val="nil"/>
            </w:tcBorders>
            <w:shd w:val="clear" w:color="auto" w:fill="auto"/>
            <w:noWrap/>
            <w:vAlign w:val="bottom"/>
            <w:hideMark/>
          </w:tcPr>
          <w:p w14:paraId="53951D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17.081,61</w:t>
            </w:r>
          </w:p>
        </w:tc>
        <w:tc>
          <w:tcPr>
            <w:tcW w:w="1900" w:type="dxa"/>
            <w:tcBorders>
              <w:top w:val="nil"/>
              <w:left w:val="nil"/>
              <w:bottom w:val="nil"/>
              <w:right w:val="nil"/>
            </w:tcBorders>
            <w:shd w:val="clear" w:color="auto" w:fill="auto"/>
            <w:noWrap/>
            <w:vAlign w:val="bottom"/>
            <w:hideMark/>
          </w:tcPr>
          <w:p w14:paraId="1A89B0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25/09/2026</w:t>
            </w:r>
          </w:p>
        </w:tc>
      </w:tr>
      <w:tr w:rsidR="00B46DDA" w:rsidRPr="00B46DDA" w14:paraId="3E44E15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CD6A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w:t>
            </w:r>
          </w:p>
        </w:tc>
        <w:tc>
          <w:tcPr>
            <w:tcW w:w="5020" w:type="dxa"/>
            <w:tcBorders>
              <w:top w:val="nil"/>
              <w:left w:val="nil"/>
              <w:bottom w:val="nil"/>
              <w:right w:val="nil"/>
            </w:tcBorders>
            <w:shd w:val="clear" w:color="auto" w:fill="auto"/>
            <w:noWrap/>
            <w:vAlign w:val="bottom"/>
            <w:hideMark/>
          </w:tcPr>
          <w:p w14:paraId="5376E2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D/2/204/MASTER/E</w:t>
            </w:r>
          </w:p>
        </w:tc>
        <w:tc>
          <w:tcPr>
            <w:tcW w:w="4292" w:type="dxa"/>
            <w:tcBorders>
              <w:top w:val="nil"/>
              <w:left w:val="nil"/>
              <w:bottom w:val="nil"/>
              <w:right w:val="nil"/>
            </w:tcBorders>
            <w:shd w:val="clear" w:color="auto" w:fill="auto"/>
            <w:noWrap/>
            <w:vAlign w:val="bottom"/>
            <w:hideMark/>
          </w:tcPr>
          <w:p w14:paraId="12E8C5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ALVES DE ABREU</w:t>
            </w:r>
          </w:p>
        </w:tc>
        <w:tc>
          <w:tcPr>
            <w:tcW w:w="1320" w:type="dxa"/>
            <w:tcBorders>
              <w:top w:val="nil"/>
              <w:left w:val="nil"/>
              <w:bottom w:val="nil"/>
              <w:right w:val="nil"/>
            </w:tcBorders>
            <w:shd w:val="clear" w:color="auto" w:fill="auto"/>
            <w:noWrap/>
            <w:vAlign w:val="bottom"/>
            <w:hideMark/>
          </w:tcPr>
          <w:p w14:paraId="06F9C4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61140511149</w:t>
            </w:r>
          </w:p>
        </w:tc>
        <w:tc>
          <w:tcPr>
            <w:tcW w:w="1480" w:type="dxa"/>
            <w:tcBorders>
              <w:top w:val="nil"/>
              <w:left w:val="nil"/>
              <w:bottom w:val="nil"/>
              <w:right w:val="nil"/>
            </w:tcBorders>
            <w:shd w:val="clear" w:color="auto" w:fill="auto"/>
            <w:noWrap/>
            <w:vAlign w:val="bottom"/>
            <w:hideMark/>
          </w:tcPr>
          <w:p w14:paraId="3701EE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79.693,55</w:t>
            </w:r>
          </w:p>
        </w:tc>
        <w:tc>
          <w:tcPr>
            <w:tcW w:w="1900" w:type="dxa"/>
            <w:tcBorders>
              <w:top w:val="nil"/>
              <w:left w:val="nil"/>
              <w:bottom w:val="nil"/>
              <w:right w:val="nil"/>
            </w:tcBorders>
            <w:shd w:val="clear" w:color="auto" w:fill="auto"/>
            <w:noWrap/>
            <w:vAlign w:val="bottom"/>
            <w:hideMark/>
          </w:tcPr>
          <w:p w14:paraId="603722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16/02/2028</w:t>
            </w:r>
          </w:p>
        </w:tc>
      </w:tr>
      <w:tr w:rsidR="00B46DDA" w:rsidRPr="00B46DDA" w14:paraId="6B1AB24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8522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w:t>
            </w:r>
          </w:p>
        </w:tc>
        <w:tc>
          <w:tcPr>
            <w:tcW w:w="5020" w:type="dxa"/>
            <w:tcBorders>
              <w:top w:val="nil"/>
              <w:left w:val="nil"/>
              <w:bottom w:val="nil"/>
              <w:right w:val="nil"/>
            </w:tcBorders>
            <w:shd w:val="clear" w:color="auto" w:fill="auto"/>
            <w:noWrap/>
            <w:vAlign w:val="bottom"/>
            <w:hideMark/>
          </w:tcPr>
          <w:p w14:paraId="558BE05A"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A/T/003/PLUS/K2</w:t>
            </w:r>
          </w:p>
        </w:tc>
        <w:tc>
          <w:tcPr>
            <w:tcW w:w="4292" w:type="dxa"/>
            <w:tcBorders>
              <w:top w:val="nil"/>
              <w:left w:val="nil"/>
              <w:bottom w:val="nil"/>
              <w:right w:val="nil"/>
            </w:tcBorders>
            <w:shd w:val="clear" w:color="auto" w:fill="auto"/>
            <w:noWrap/>
            <w:vAlign w:val="bottom"/>
            <w:hideMark/>
          </w:tcPr>
          <w:p w14:paraId="722AC8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DE LARA GIACUNO</w:t>
            </w:r>
          </w:p>
        </w:tc>
        <w:tc>
          <w:tcPr>
            <w:tcW w:w="1320" w:type="dxa"/>
            <w:tcBorders>
              <w:top w:val="nil"/>
              <w:left w:val="nil"/>
              <w:bottom w:val="nil"/>
              <w:right w:val="nil"/>
            </w:tcBorders>
            <w:shd w:val="clear" w:color="auto" w:fill="auto"/>
            <w:noWrap/>
            <w:vAlign w:val="bottom"/>
            <w:hideMark/>
          </w:tcPr>
          <w:p w14:paraId="6E4FD8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00451960106</w:t>
            </w:r>
          </w:p>
        </w:tc>
        <w:tc>
          <w:tcPr>
            <w:tcW w:w="1480" w:type="dxa"/>
            <w:tcBorders>
              <w:top w:val="nil"/>
              <w:left w:val="nil"/>
              <w:bottom w:val="nil"/>
              <w:right w:val="nil"/>
            </w:tcBorders>
            <w:shd w:val="clear" w:color="auto" w:fill="auto"/>
            <w:noWrap/>
            <w:vAlign w:val="bottom"/>
            <w:hideMark/>
          </w:tcPr>
          <w:p w14:paraId="0841A1C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58E883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4C6D3FE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3646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w:t>
            </w:r>
          </w:p>
        </w:tc>
        <w:tc>
          <w:tcPr>
            <w:tcW w:w="5020" w:type="dxa"/>
            <w:tcBorders>
              <w:top w:val="nil"/>
              <w:left w:val="nil"/>
              <w:bottom w:val="nil"/>
              <w:right w:val="nil"/>
            </w:tcBorders>
            <w:shd w:val="clear" w:color="auto" w:fill="auto"/>
            <w:noWrap/>
            <w:vAlign w:val="bottom"/>
            <w:hideMark/>
          </w:tcPr>
          <w:p w14:paraId="0F2A4F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F/1/104/MASTER/K</w:t>
            </w:r>
          </w:p>
        </w:tc>
        <w:tc>
          <w:tcPr>
            <w:tcW w:w="4292" w:type="dxa"/>
            <w:tcBorders>
              <w:top w:val="nil"/>
              <w:left w:val="nil"/>
              <w:bottom w:val="nil"/>
              <w:right w:val="nil"/>
            </w:tcBorders>
            <w:shd w:val="clear" w:color="auto" w:fill="auto"/>
            <w:noWrap/>
            <w:vAlign w:val="bottom"/>
            <w:hideMark/>
          </w:tcPr>
          <w:p w14:paraId="652914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DE SOUZA SOARES</w:t>
            </w:r>
          </w:p>
        </w:tc>
        <w:tc>
          <w:tcPr>
            <w:tcW w:w="1320" w:type="dxa"/>
            <w:tcBorders>
              <w:top w:val="nil"/>
              <w:left w:val="nil"/>
              <w:bottom w:val="nil"/>
              <w:right w:val="nil"/>
            </w:tcBorders>
            <w:shd w:val="clear" w:color="auto" w:fill="auto"/>
            <w:noWrap/>
            <w:vAlign w:val="bottom"/>
            <w:hideMark/>
          </w:tcPr>
          <w:p w14:paraId="74090D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02412383740</w:t>
            </w:r>
          </w:p>
        </w:tc>
        <w:tc>
          <w:tcPr>
            <w:tcW w:w="1480" w:type="dxa"/>
            <w:tcBorders>
              <w:top w:val="nil"/>
              <w:left w:val="nil"/>
              <w:bottom w:val="nil"/>
              <w:right w:val="nil"/>
            </w:tcBorders>
            <w:shd w:val="clear" w:color="auto" w:fill="auto"/>
            <w:noWrap/>
            <w:vAlign w:val="bottom"/>
            <w:hideMark/>
          </w:tcPr>
          <w:p w14:paraId="1A6521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32.719,98</w:t>
            </w:r>
          </w:p>
        </w:tc>
        <w:tc>
          <w:tcPr>
            <w:tcW w:w="1900" w:type="dxa"/>
            <w:tcBorders>
              <w:top w:val="nil"/>
              <w:left w:val="nil"/>
              <w:bottom w:val="nil"/>
              <w:right w:val="nil"/>
            </w:tcBorders>
            <w:shd w:val="clear" w:color="auto" w:fill="auto"/>
            <w:noWrap/>
            <w:vAlign w:val="bottom"/>
            <w:hideMark/>
          </w:tcPr>
          <w:p w14:paraId="34D0E1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26/12/2026</w:t>
            </w:r>
          </w:p>
        </w:tc>
      </w:tr>
      <w:tr w:rsidR="00B46DDA" w:rsidRPr="00B46DDA" w14:paraId="4E0E8A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3A17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191</w:t>
            </w:r>
          </w:p>
        </w:tc>
        <w:tc>
          <w:tcPr>
            <w:tcW w:w="5020" w:type="dxa"/>
            <w:tcBorders>
              <w:top w:val="nil"/>
              <w:left w:val="nil"/>
              <w:bottom w:val="nil"/>
              <w:right w:val="nil"/>
            </w:tcBorders>
            <w:shd w:val="clear" w:color="auto" w:fill="auto"/>
            <w:noWrap/>
            <w:vAlign w:val="bottom"/>
            <w:hideMark/>
          </w:tcPr>
          <w:p w14:paraId="4DA190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C/1/105/MASTER/E</w:t>
            </w:r>
          </w:p>
        </w:tc>
        <w:tc>
          <w:tcPr>
            <w:tcW w:w="4292" w:type="dxa"/>
            <w:tcBorders>
              <w:top w:val="nil"/>
              <w:left w:val="nil"/>
              <w:bottom w:val="nil"/>
              <w:right w:val="nil"/>
            </w:tcBorders>
            <w:shd w:val="clear" w:color="auto" w:fill="auto"/>
            <w:noWrap/>
            <w:vAlign w:val="bottom"/>
            <w:hideMark/>
          </w:tcPr>
          <w:p w14:paraId="4A3191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FONSECA DOS SANTOS</w:t>
            </w:r>
          </w:p>
        </w:tc>
        <w:tc>
          <w:tcPr>
            <w:tcW w:w="1320" w:type="dxa"/>
            <w:tcBorders>
              <w:top w:val="nil"/>
              <w:left w:val="nil"/>
              <w:bottom w:val="nil"/>
              <w:right w:val="nil"/>
            </w:tcBorders>
            <w:shd w:val="clear" w:color="auto" w:fill="auto"/>
            <w:noWrap/>
            <w:vAlign w:val="bottom"/>
            <w:hideMark/>
          </w:tcPr>
          <w:p w14:paraId="6AB66F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00114284148</w:t>
            </w:r>
          </w:p>
        </w:tc>
        <w:tc>
          <w:tcPr>
            <w:tcW w:w="1480" w:type="dxa"/>
            <w:tcBorders>
              <w:top w:val="nil"/>
              <w:left w:val="nil"/>
              <w:bottom w:val="nil"/>
              <w:right w:val="nil"/>
            </w:tcBorders>
            <w:shd w:val="clear" w:color="auto" w:fill="auto"/>
            <w:noWrap/>
            <w:vAlign w:val="bottom"/>
            <w:hideMark/>
          </w:tcPr>
          <w:p w14:paraId="73F1D0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43.900,04</w:t>
            </w:r>
          </w:p>
        </w:tc>
        <w:tc>
          <w:tcPr>
            <w:tcW w:w="1900" w:type="dxa"/>
            <w:tcBorders>
              <w:top w:val="nil"/>
              <w:left w:val="nil"/>
              <w:bottom w:val="nil"/>
              <w:right w:val="nil"/>
            </w:tcBorders>
            <w:shd w:val="clear" w:color="auto" w:fill="auto"/>
            <w:noWrap/>
            <w:vAlign w:val="bottom"/>
            <w:hideMark/>
          </w:tcPr>
          <w:p w14:paraId="1ECD89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6A1DFA7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D559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w:t>
            </w:r>
          </w:p>
        </w:tc>
        <w:tc>
          <w:tcPr>
            <w:tcW w:w="5020" w:type="dxa"/>
            <w:tcBorders>
              <w:top w:val="nil"/>
              <w:left w:val="nil"/>
              <w:bottom w:val="nil"/>
              <w:right w:val="nil"/>
            </w:tcBorders>
            <w:shd w:val="clear" w:color="auto" w:fill="auto"/>
            <w:noWrap/>
            <w:vAlign w:val="bottom"/>
            <w:hideMark/>
          </w:tcPr>
          <w:p w14:paraId="79DECF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D/5/501/SPECIAL/L</w:t>
            </w:r>
          </w:p>
        </w:tc>
        <w:tc>
          <w:tcPr>
            <w:tcW w:w="4292" w:type="dxa"/>
            <w:tcBorders>
              <w:top w:val="nil"/>
              <w:left w:val="nil"/>
              <w:bottom w:val="nil"/>
              <w:right w:val="nil"/>
            </w:tcBorders>
            <w:shd w:val="clear" w:color="auto" w:fill="auto"/>
            <w:noWrap/>
            <w:vAlign w:val="bottom"/>
            <w:hideMark/>
          </w:tcPr>
          <w:p w14:paraId="73C60A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GOMES DE CARVALHO</w:t>
            </w:r>
          </w:p>
        </w:tc>
        <w:tc>
          <w:tcPr>
            <w:tcW w:w="1320" w:type="dxa"/>
            <w:tcBorders>
              <w:top w:val="nil"/>
              <w:left w:val="nil"/>
              <w:bottom w:val="nil"/>
              <w:right w:val="nil"/>
            </w:tcBorders>
            <w:shd w:val="clear" w:color="auto" w:fill="auto"/>
            <w:noWrap/>
            <w:vAlign w:val="bottom"/>
            <w:hideMark/>
          </w:tcPr>
          <w:p w14:paraId="0F8D1F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10144084660</w:t>
            </w:r>
          </w:p>
        </w:tc>
        <w:tc>
          <w:tcPr>
            <w:tcW w:w="1480" w:type="dxa"/>
            <w:tcBorders>
              <w:top w:val="nil"/>
              <w:left w:val="nil"/>
              <w:bottom w:val="nil"/>
              <w:right w:val="nil"/>
            </w:tcBorders>
            <w:shd w:val="clear" w:color="auto" w:fill="auto"/>
            <w:noWrap/>
            <w:vAlign w:val="bottom"/>
            <w:hideMark/>
          </w:tcPr>
          <w:p w14:paraId="340C8C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607100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44806B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1EFF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w:t>
            </w:r>
          </w:p>
        </w:tc>
        <w:tc>
          <w:tcPr>
            <w:tcW w:w="5020" w:type="dxa"/>
            <w:tcBorders>
              <w:top w:val="nil"/>
              <w:left w:val="nil"/>
              <w:bottom w:val="nil"/>
              <w:right w:val="nil"/>
            </w:tcBorders>
            <w:shd w:val="clear" w:color="auto" w:fill="auto"/>
            <w:noWrap/>
            <w:vAlign w:val="bottom"/>
            <w:hideMark/>
          </w:tcPr>
          <w:p w14:paraId="0F2A67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G/3/303/PREMIUM/K</w:t>
            </w:r>
          </w:p>
        </w:tc>
        <w:tc>
          <w:tcPr>
            <w:tcW w:w="4292" w:type="dxa"/>
            <w:tcBorders>
              <w:top w:val="nil"/>
              <w:left w:val="nil"/>
              <w:bottom w:val="nil"/>
              <w:right w:val="nil"/>
            </w:tcBorders>
            <w:shd w:val="clear" w:color="auto" w:fill="auto"/>
            <w:noWrap/>
            <w:vAlign w:val="bottom"/>
            <w:hideMark/>
          </w:tcPr>
          <w:p w14:paraId="68DD80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JOSE DE OLIVEIRA</w:t>
            </w:r>
          </w:p>
        </w:tc>
        <w:tc>
          <w:tcPr>
            <w:tcW w:w="1320" w:type="dxa"/>
            <w:tcBorders>
              <w:top w:val="nil"/>
              <w:left w:val="nil"/>
              <w:bottom w:val="nil"/>
              <w:right w:val="nil"/>
            </w:tcBorders>
            <w:shd w:val="clear" w:color="auto" w:fill="auto"/>
            <w:noWrap/>
            <w:vAlign w:val="bottom"/>
            <w:hideMark/>
          </w:tcPr>
          <w:p w14:paraId="148C75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73181072168</w:t>
            </w:r>
          </w:p>
        </w:tc>
        <w:tc>
          <w:tcPr>
            <w:tcW w:w="1480" w:type="dxa"/>
            <w:tcBorders>
              <w:top w:val="nil"/>
              <w:left w:val="nil"/>
              <w:bottom w:val="nil"/>
              <w:right w:val="nil"/>
            </w:tcBorders>
            <w:shd w:val="clear" w:color="auto" w:fill="auto"/>
            <w:noWrap/>
            <w:vAlign w:val="bottom"/>
            <w:hideMark/>
          </w:tcPr>
          <w:p w14:paraId="6B901F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79.113,70</w:t>
            </w:r>
          </w:p>
        </w:tc>
        <w:tc>
          <w:tcPr>
            <w:tcW w:w="1900" w:type="dxa"/>
            <w:tcBorders>
              <w:top w:val="nil"/>
              <w:left w:val="nil"/>
              <w:bottom w:val="nil"/>
              <w:right w:val="nil"/>
            </w:tcBorders>
            <w:shd w:val="clear" w:color="auto" w:fill="auto"/>
            <w:noWrap/>
            <w:vAlign w:val="bottom"/>
            <w:hideMark/>
          </w:tcPr>
          <w:p w14:paraId="131C00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15/01/2028</w:t>
            </w:r>
          </w:p>
        </w:tc>
      </w:tr>
      <w:tr w:rsidR="00B46DDA" w:rsidRPr="00B46DDA" w14:paraId="4719BA1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36AD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w:t>
            </w:r>
          </w:p>
        </w:tc>
        <w:tc>
          <w:tcPr>
            <w:tcW w:w="5020" w:type="dxa"/>
            <w:tcBorders>
              <w:top w:val="nil"/>
              <w:left w:val="nil"/>
              <w:bottom w:val="nil"/>
              <w:right w:val="nil"/>
            </w:tcBorders>
            <w:shd w:val="clear" w:color="auto" w:fill="auto"/>
            <w:noWrap/>
            <w:vAlign w:val="bottom"/>
            <w:hideMark/>
          </w:tcPr>
          <w:p w14:paraId="2EAA7C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D/2/209/MASTER/H</w:t>
            </w:r>
          </w:p>
        </w:tc>
        <w:tc>
          <w:tcPr>
            <w:tcW w:w="4292" w:type="dxa"/>
            <w:tcBorders>
              <w:top w:val="nil"/>
              <w:left w:val="nil"/>
              <w:bottom w:val="nil"/>
              <w:right w:val="nil"/>
            </w:tcBorders>
            <w:shd w:val="clear" w:color="auto" w:fill="auto"/>
            <w:noWrap/>
            <w:vAlign w:val="bottom"/>
            <w:hideMark/>
          </w:tcPr>
          <w:p w14:paraId="5D8205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LUIS ANDRADE MOREIRA</w:t>
            </w:r>
          </w:p>
        </w:tc>
        <w:tc>
          <w:tcPr>
            <w:tcW w:w="1320" w:type="dxa"/>
            <w:tcBorders>
              <w:top w:val="nil"/>
              <w:left w:val="nil"/>
              <w:bottom w:val="nil"/>
              <w:right w:val="nil"/>
            </w:tcBorders>
            <w:shd w:val="clear" w:color="auto" w:fill="auto"/>
            <w:noWrap/>
            <w:vAlign w:val="bottom"/>
            <w:hideMark/>
          </w:tcPr>
          <w:p w14:paraId="60269B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28293309865</w:t>
            </w:r>
          </w:p>
        </w:tc>
        <w:tc>
          <w:tcPr>
            <w:tcW w:w="1480" w:type="dxa"/>
            <w:tcBorders>
              <w:top w:val="nil"/>
              <w:left w:val="nil"/>
              <w:bottom w:val="nil"/>
              <w:right w:val="nil"/>
            </w:tcBorders>
            <w:shd w:val="clear" w:color="auto" w:fill="auto"/>
            <w:noWrap/>
            <w:vAlign w:val="bottom"/>
            <w:hideMark/>
          </w:tcPr>
          <w:p w14:paraId="44382A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14.059,59</w:t>
            </w:r>
          </w:p>
        </w:tc>
        <w:tc>
          <w:tcPr>
            <w:tcW w:w="1900" w:type="dxa"/>
            <w:tcBorders>
              <w:top w:val="nil"/>
              <w:left w:val="nil"/>
              <w:bottom w:val="nil"/>
              <w:right w:val="nil"/>
            </w:tcBorders>
            <w:shd w:val="clear" w:color="auto" w:fill="auto"/>
            <w:noWrap/>
            <w:vAlign w:val="bottom"/>
            <w:hideMark/>
          </w:tcPr>
          <w:p w14:paraId="39B746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498C93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056A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w:t>
            </w:r>
          </w:p>
        </w:tc>
        <w:tc>
          <w:tcPr>
            <w:tcW w:w="5020" w:type="dxa"/>
            <w:tcBorders>
              <w:top w:val="nil"/>
              <w:left w:val="nil"/>
              <w:bottom w:val="nil"/>
              <w:right w:val="nil"/>
            </w:tcBorders>
            <w:shd w:val="clear" w:color="auto" w:fill="auto"/>
            <w:noWrap/>
            <w:vAlign w:val="bottom"/>
            <w:hideMark/>
          </w:tcPr>
          <w:p w14:paraId="07D203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D/3/308/PREMIUM/J</w:t>
            </w:r>
          </w:p>
        </w:tc>
        <w:tc>
          <w:tcPr>
            <w:tcW w:w="4292" w:type="dxa"/>
            <w:tcBorders>
              <w:top w:val="nil"/>
              <w:left w:val="nil"/>
              <w:bottom w:val="nil"/>
              <w:right w:val="nil"/>
            </w:tcBorders>
            <w:shd w:val="clear" w:color="auto" w:fill="auto"/>
            <w:noWrap/>
            <w:vAlign w:val="bottom"/>
            <w:hideMark/>
          </w:tcPr>
          <w:p w14:paraId="1EE63F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LUIS APARECIDO ADOLPHO</w:t>
            </w:r>
          </w:p>
        </w:tc>
        <w:tc>
          <w:tcPr>
            <w:tcW w:w="1320" w:type="dxa"/>
            <w:tcBorders>
              <w:top w:val="nil"/>
              <w:left w:val="nil"/>
              <w:bottom w:val="nil"/>
              <w:right w:val="nil"/>
            </w:tcBorders>
            <w:shd w:val="clear" w:color="auto" w:fill="auto"/>
            <w:noWrap/>
            <w:vAlign w:val="bottom"/>
            <w:hideMark/>
          </w:tcPr>
          <w:p w14:paraId="021D1E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26755891878</w:t>
            </w:r>
          </w:p>
        </w:tc>
        <w:tc>
          <w:tcPr>
            <w:tcW w:w="1480" w:type="dxa"/>
            <w:tcBorders>
              <w:top w:val="nil"/>
              <w:left w:val="nil"/>
              <w:bottom w:val="nil"/>
              <w:right w:val="nil"/>
            </w:tcBorders>
            <w:shd w:val="clear" w:color="auto" w:fill="auto"/>
            <w:noWrap/>
            <w:vAlign w:val="bottom"/>
            <w:hideMark/>
          </w:tcPr>
          <w:p w14:paraId="321AB6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47.395,37</w:t>
            </w:r>
          </w:p>
        </w:tc>
        <w:tc>
          <w:tcPr>
            <w:tcW w:w="1900" w:type="dxa"/>
            <w:tcBorders>
              <w:top w:val="nil"/>
              <w:left w:val="nil"/>
              <w:bottom w:val="nil"/>
              <w:right w:val="nil"/>
            </w:tcBorders>
            <w:shd w:val="clear" w:color="auto" w:fill="auto"/>
            <w:noWrap/>
            <w:vAlign w:val="bottom"/>
            <w:hideMark/>
          </w:tcPr>
          <w:p w14:paraId="45CFA2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059FACF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FACD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w:t>
            </w:r>
          </w:p>
        </w:tc>
        <w:tc>
          <w:tcPr>
            <w:tcW w:w="5020" w:type="dxa"/>
            <w:tcBorders>
              <w:top w:val="nil"/>
              <w:left w:val="nil"/>
              <w:bottom w:val="nil"/>
              <w:right w:val="nil"/>
            </w:tcBorders>
            <w:shd w:val="clear" w:color="auto" w:fill="auto"/>
            <w:noWrap/>
            <w:vAlign w:val="bottom"/>
            <w:hideMark/>
          </w:tcPr>
          <w:p w14:paraId="20B813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E/T/005/PLUS/C2</w:t>
            </w:r>
          </w:p>
        </w:tc>
        <w:tc>
          <w:tcPr>
            <w:tcW w:w="4292" w:type="dxa"/>
            <w:tcBorders>
              <w:top w:val="nil"/>
              <w:left w:val="nil"/>
              <w:bottom w:val="nil"/>
              <w:right w:val="nil"/>
            </w:tcBorders>
            <w:shd w:val="clear" w:color="auto" w:fill="auto"/>
            <w:noWrap/>
            <w:vAlign w:val="bottom"/>
            <w:hideMark/>
          </w:tcPr>
          <w:p w14:paraId="50DDEB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LUIS CAIADO SOUZA FARIA</w:t>
            </w:r>
          </w:p>
        </w:tc>
        <w:tc>
          <w:tcPr>
            <w:tcW w:w="1320" w:type="dxa"/>
            <w:tcBorders>
              <w:top w:val="nil"/>
              <w:left w:val="nil"/>
              <w:bottom w:val="nil"/>
              <w:right w:val="nil"/>
            </w:tcBorders>
            <w:shd w:val="clear" w:color="auto" w:fill="auto"/>
            <w:noWrap/>
            <w:vAlign w:val="bottom"/>
            <w:hideMark/>
          </w:tcPr>
          <w:p w14:paraId="6C9905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03452877116</w:t>
            </w:r>
          </w:p>
        </w:tc>
        <w:tc>
          <w:tcPr>
            <w:tcW w:w="1480" w:type="dxa"/>
            <w:tcBorders>
              <w:top w:val="nil"/>
              <w:left w:val="nil"/>
              <w:bottom w:val="nil"/>
              <w:right w:val="nil"/>
            </w:tcBorders>
            <w:shd w:val="clear" w:color="auto" w:fill="auto"/>
            <w:noWrap/>
            <w:vAlign w:val="bottom"/>
            <w:hideMark/>
          </w:tcPr>
          <w:p w14:paraId="456664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043523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60963A6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BBFD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w:t>
            </w:r>
          </w:p>
        </w:tc>
        <w:tc>
          <w:tcPr>
            <w:tcW w:w="5020" w:type="dxa"/>
            <w:tcBorders>
              <w:top w:val="nil"/>
              <w:left w:val="nil"/>
              <w:bottom w:val="nil"/>
              <w:right w:val="nil"/>
            </w:tcBorders>
            <w:shd w:val="clear" w:color="auto" w:fill="auto"/>
            <w:noWrap/>
            <w:vAlign w:val="bottom"/>
            <w:hideMark/>
          </w:tcPr>
          <w:p w14:paraId="1C0AAB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D/1/103/MASTER/D</w:t>
            </w:r>
          </w:p>
        </w:tc>
        <w:tc>
          <w:tcPr>
            <w:tcW w:w="4292" w:type="dxa"/>
            <w:tcBorders>
              <w:top w:val="nil"/>
              <w:left w:val="nil"/>
              <w:bottom w:val="nil"/>
              <w:right w:val="nil"/>
            </w:tcBorders>
            <w:shd w:val="clear" w:color="auto" w:fill="auto"/>
            <w:noWrap/>
            <w:vAlign w:val="bottom"/>
            <w:hideMark/>
          </w:tcPr>
          <w:p w14:paraId="60742E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LUIS GALAN CALCADO</w:t>
            </w:r>
          </w:p>
        </w:tc>
        <w:tc>
          <w:tcPr>
            <w:tcW w:w="1320" w:type="dxa"/>
            <w:tcBorders>
              <w:top w:val="nil"/>
              <w:left w:val="nil"/>
              <w:bottom w:val="nil"/>
              <w:right w:val="nil"/>
            </w:tcBorders>
            <w:shd w:val="clear" w:color="auto" w:fill="auto"/>
            <w:noWrap/>
            <w:vAlign w:val="bottom"/>
            <w:hideMark/>
          </w:tcPr>
          <w:p w14:paraId="642D68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21968492860</w:t>
            </w:r>
          </w:p>
        </w:tc>
        <w:tc>
          <w:tcPr>
            <w:tcW w:w="1480" w:type="dxa"/>
            <w:tcBorders>
              <w:top w:val="nil"/>
              <w:left w:val="nil"/>
              <w:bottom w:val="nil"/>
              <w:right w:val="nil"/>
            </w:tcBorders>
            <w:shd w:val="clear" w:color="auto" w:fill="auto"/>
            <w:noWrap/>
            <w:vAlign w:val="bottom"/>
            <w:hideMark/>
          </w:tcPr>
          <w:p w14:paraId="3D07F4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94.620,07</w:t>
            </w:r>
          </w:p>
        </w:tc>
        <w:tc>
          <w:tcPr>
            <w:tcW w:w="1900" w:type="dxa"/>
            <w:tcBorders>
              <w:top w:val="nil"/>
              <w:left w:val="nil"/>
              <w:bottom w:val="nil"/>
              <w:right w:val="nil"/>
            </w:tcBorders>
            <w:shd w:val="clear" w:color="auto" w:fill="auto"/>
            <w:noWrap/>
            <w:vAlign w:val="bottom"/>
            <w:hideMark/>
          </w:tcPr>
          <w:p w14:paraId="753A81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16/08/2030</w:t>
            </w:r>
          </w:p>
        </w:tc>
      </w:tr>
      <w:tr w:rsidR="00B46DDA" w:rsidRPr="00B46DDA" w14:paraId="7035A94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4A9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w:t>
            </w:r>
          </w:p>
        </w:tc>
        <w:tc>
          <w:tcPr>
            <w:tcW w:w="5020" w:type="dxa"/>
            <w:tcBorders>
              <w:top w:val="nil"/>
              <w:left w:val="nil"/>
              <w:bottom w:val="nil"/>
              <w:right w:val="nil"/>
            </w:tcBorders>
            <w:shd w:val="clear" w:color="auto" w:fill="auto"/>
            <w:noWrap/>
            <w:vAlign w:val="bottom"/>
            <w:hideMark/>
          </w:tcPr>
          <w:p w14:paraId="0E5F99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E/5/505/MASTER/E</w:t>
            </w:r>
          </w:p>
        </w:tc>
        <w:tc>
          <w:tcPr>
            <w:tcW w:w="4292" w:type="dxa"/>
            <w:tcBorders>
              <w:top w:val="nil"/>
              <w:left w:val="nil"/>
              <w:bottom w:val="nil"/>
              <w:right w:val="nil"/>
            </w:tcBorders>
            <w:shd w:val="clear" w:color="auto" w:fill="auto"/>
            <w:noWrap/>
            <w:vAlign w:val="bottom"/>
            <w:hideMark/>
          </w:tcPr>
          <w:p w14:paraId="049296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LUIZ CRISTINO DA SILVA</w:t>
            </w:r>
          </w:p>
        </w:tc>
        <w:tc>
          <w:tcPr>
            <w:tcW w:w="1320" w:type="dxa"/>
            <w:tcBorders>
              <w:top w:val="nil"/>
              <w:left w:val="nil"/>
              <w:bottom w:val="nil"/>
              <w:right w:val="nil"/>
            </w:tcBorders>
            <w:shd w:val="clear" w:color="auto" w:fill="auto"/>
            <w:noWrap/>
            <w:vAlign w:val="bottom"/>
            <w:hideMark/>
          </w:tcPr>
          <w:p w14:paraId="06937D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27205896835</w:t>
            </w:r>
          </w:p>
        </w:tc>
        <w:tc>
          <w:tcPr>
            <w:tcW w:w="1480" w:type="dxa"/>
            <w:tcBorders>
              <w:top w:val="nil"/>
              <w:left w:val="nil"/>
              <w:bottom w:val="nil"/>
              <w:right w:val="nil"/>
            </w:tcBorders>
            <w:shd w:val="clear" w:color="auto" w:fill="auto"/>
            <w:noWrap/>
            <w:vAlign w:val="bottom"/>
            <w:hideMark/>
          </w:tcPr>
          <w:p w14:paraId="633490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48.341,95</w:t>
            </w:r>
          </w:p>
        </w:tc>
        <w:tc>
          <w:tcPr>
            <w:tcW w:w="1900" w:type="dxa"/>
            <w:tcBorders>
              <w:top w:val="nil"/>
              <w:left w:val="nil"/>
              <w:bottom w:val="nil"/>
              <w:right w:val="nil"/>
            </w:tcBorders>
            <w:shd w:val="clear" w:color="auto" w:fill="auto"/>
            <w:noWrap/>
            <w:vAlign w:val="bottom"/>
            <w:hideMark/>
          </w:tcPr>
          <w:p w14:paraId="729F9C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278AC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ABFC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w:t>
            </w:r>
          </w:p>
        </w:tc>
        <w:tc>
          <w:tcPr>
            <w:tcW w:w="5020" w:type="dxa"/>
            <w:tcBorders>
              <w:top w:val="nil"/>
              <w:left w:val="nil"/>
              <w:bottom w:val="nil"/>
              <w:right w:val="nil"/>
            </w:tcBorders>
            <w:shd w:val="clear" w:color="auto" w:fill="auto"/>
            <w:noWrap/>
            <w:vAlign w:val="bottom"/>
            <w:hideMark/>
          </w:tcPr>
          <w:p w14:paraId="41FF06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A/T/006/MASTER/K</w:t>
            </w:r>
          </w:p>
        </w:tc>
        <w:tc>
          <w:tcPr>
            <w:tcW w:w="4292" w:type="dxa"/>
            <w:tcBorders>
              <w:top w:val="nil"/>
              <w:left w:val="nil"/>
              <w:bottom w:val="nil"/>
              <w:right w:val="nil"/>
            </w:tcBorders>
            <w:shd w:val="clear" w:color="auto" w:fill="auto"/>
            <w:noWrap/>
            <w:vAlign w:val="bottom"/>
            <w:hideMark/>
          </w:tcPr>
          <w:p w14:paraId="6F9A42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LUIZ FERREIRA DE SOUZA</w:t>
            </w:r>
          </w:p>
        </w:tc>
        <w:tc>
          <w:tcPr>
            <w:tcW w:w="1320" w:type="dxa"/>
            <w:tcBorders>
              <w:top w:val="nil"/>
              <w:left w:val="nil"/>
              <w:bottom w:val="nil"/>
              <w:right w:val="nil"/>
            </w:tcBorders>
            <w:shd w:val="clear" w:color="auto" w:fill="auto"/>
            <w:noWrap/>
            <w:vAlign w:val="bottom"/>
            <w:hideMark/>
          </w:tcPr>
          <w:p w14:paraId="0BEF68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86815431134</w:t>
            </w:r>
          </w:p>
        </w:tc>
        <w:tc>
          <w:tcPr>
            <w:tcW w:w="1480" w:type="dxa"/>
            <w:tcBorders>
              <w:top w:val="nil"/>
              <w:left w:val="nil"/>
              <w:bottom w:val="nil"/>
              <w:right w:val="nil"/>
            </w:tcBorders>
            <w:shd w:val="clear" w:color="auto" w:fill="auto"/>
            <w:noWrap/>
            <w:vAlign w:val="bottom"/>
            <w:hideMark/>
          </w:tcPr>
          <w:p w14:paraId="7A853A2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55.745,90</w:t>
            </w:r>
          </w:p>
        </w:tc>
        <w:tc>
          <w:tcPr>
            <w:tcW w:w="1900" w:type="dxa"/>
            <w:tcBorders>
              <w:top w:val="nil"/>
              <w:left w:val="nil"/>
              <w:bottom w:val="nil"/>
              <w:right w:val="nil"/>
            </w:tcBorders>
            <w:shd w:val="clear" w:color="auto" w:fill="auto"/>
            <w:noWrap/>
            <w:vAlign w:val="bottom"/>
            <w:hideMark/>
          </w:tcPr>
          <w:p w14:paraId="64155C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5F770D7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6B30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w:t>
            </w:r>
          </w:p>
        </w:tc>
        <w:tc>
          <w:tcPr>
            <w:tcW w:w="5020" w:type="dxa"/>
            <w:tcBorders>
              <w:top w:val="nil"/>
              <w:left w:val="nil"/>
              <w:bottom w:val="nil"/>
              <w:right w:val="nil"/>
            </w:tcBorders>
            <w:shd w:val="clear" w:color="auto" w:fill="auto"/>
            <w:noWrap/>
            <w:vAlign w:val="bottom"/>
            <w:hideMark/>
          </w:tcPr>
          <w:p w14:paraId="4D344B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D/2/207/MASTER/D</w:t>
            </w:r>
          </w:p>
        </w:tc>
        <w:tc>
          <w:tcPr>
            <w:tcW w:w="4292" w:type="dxa"/>
            <w:tcBorders>
              <w:top w:val="nil"/>
              <w:left w:val="nil"/>
              <w:bottom w:val="nil"/>
              <w:right w:val="nil"/>
            </w:tcBorders>
            <w:shd w:val="clear" w:color="auto" w:fill="auto"/>
            <w:noWrap/>
            <w:vAlign w:val="bottom"/>
            <w:hideMark/>
          </w:tcPr>
          <w:p w14:paraId="6A301A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LUIZ FERREIRA PAIM</w:t>
            </w:r>
          </w:p>
        </w:tc>
        <w:tc>
          <w:tcPr>
            <w:tcW w:w="1320" w:type="dxa"/>
            <w:tcBorders>
              <w:top w:val="nil"/>
              <w:left w:val="nil"/>
              <w:bottom w:val="nil"/>
              <w:right w:val="nil"/>
            </w:tcBorders>
            <w:shd w:val="clear" w:color="auto" w:fill="auto"/>
            <w:noWrap/>
            <w:vAlign w:val="bottom"/>
            <w:hideMark/>
          </w:tcPr>
          <w:p w14:paraId="52632C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84927356191</w:t>
            </w:r>
          </w:p>
        </w:tc>
        <w:tc>
          <w:tcPr>
            <w:tcW w:w="1480" w:type="dxa"/>
            <w:tcBorders>
              <w:top w:val="nil"/>
              <w:left w:val="nil"/>
              <w:bottom w:val="nil"/>
              <w:right w:val="nil"/>
            </w:tcBorders>
            <w:shd w:val="clear" w:color="auto" w:fill="auto"/>
            <w:noWrap/>
            <w:vAlign w:val="bottom"/>
            <w:hideMark/>
          </w:tcPr>
          <w:p w14:paraId="419CC5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76.679,93</w:t>
            </w:r>
          </w:p>
        </w:tc>
        <w:tc>
          <w:tcPr>
            <w:tcW w:w="1900" w:type="dxa"/>
            <w:tcBorders>
              <w:top w:val="nil"/>
              <w:left w:val="nil"/>
              <w:bottom w:val="nil"/>
              <w:right w:val="nil"/>
            </w:tcBorders>
            <w:shd w:val="clear" w:color="auto" w:fill="auto"/>
            <w:noWrap/>
            <w:vAlign w:val="bottom"/>
            <w:hideMark/>
          </w:tcPr>
          <w:p w14:paraId="365E6C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62FB6C2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4CDA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w:t>
            </w:r>
          </w:p>
        </w:tc>
        <w:tc>
          <w:tcPr>
            <w:tcW w:w="5020" w:type="dxa"/>
            <w:tcBorders>
              <w:top w:val="nil"/>
              <w:left w:val="nil"/>
              <w:bottom w:val="nil"/>
              <w:right w:val="nil"/>
            </w:tcBorders>
            <w:shd w:val="clear" w:color="auto" w:fill="auto"/>
            <w:noWrap/>
            <w:vAlign w:val="bottom"/>
            <w:hideMark/>
          </w:tcPr>
          <w:p w14:paraId="205E07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C/3/303/PREMIUM/B</w:t>
            </w:r>
          </w:p>
        </w:tc>
        <w:tc>
          <w:tcPr>
            <w:tcW w:w="4292" w:type="dxa"/>
            <w:tcBorders>
              <w:top w:val="nil"/>
              <w:left w:val="nil"/>
              <w:bottom w:val="nil"/>
              <w:right w:val="nil"/>
            </w:tcBorders>
            <w:shd w:val="clear" w:color="auto" w:fill="auto"/>
            <w:noWrap/>
            <w:vAlign w:val="bottom"/>
            <w:hideMark/>
          </w:tcPr>
          <w:p w14:paraId="5243EE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LUIZ MAIA</w:t>
            </w:r>
          </w:p>
        </w:tc>
        <w:tc>
          <w:tcPr>
            <w:tcW w:w="1320" w:type="dxa"/>
            <w:tcBorders>
              <w:top w:val="nil"/>
              <w:left w:val="nil"/>
              <w:bottom w:val="nil"/>
              <w:right w:val="nil"/>
            </w:tcBorders>
            <w:shd w:val="clear" w:color="auto" w:fill="auto"/>
            <w:noWrap/>
            <w:vAlign w:val="bottom"/>
            <w:hideMark/>
          </w:tcPr>
          <w:p w14:paraId="132288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04660517608</w:t>
            </w:r>
          </w:p>
        </w:tc>
        <w:tc>
          <w:tcPr>
            <w:tcW w:w="1480" w:type="dxa"/>
            <w:tcBorders>
              <w:top w:val="nil"/>
              <w:left w:val="nil"/>
              <w:bottom w:val="nil"/>
              <w:right w:val="nil"/>
            </w:tcBorders>
            <w:shd w:val="clear" w:color="auto" w:fill="auto"/>
            <w:noWrap/>
            <w:vAlign w:val="bottom"/>
            <w:hideMark/>
          </w:tcPr>
          <w:p w14:paraId="2EE375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82.350,93</w:t>
            </w:r>
          </w:p>
        </w:tc>
        <w:tc>
          <w:tcPr>
            <w:tcW w:w="1900" w:type="dxa"/>
            <w:tcBorders>
              <w:top w:val="nil"/>
              <w:left w:val="nil"/>
              <w:bottom w:val="nil"/>
              <w:right w:val="nil"/>
            </w:tcBorders>
            <w:shd w:val="clear" w:color="auto" w:fill="auto"/>
            <w:noWrap/>
            <w:vAlign w:val="bottom"/>
            <w:hideMark/>
          </w:tcPr>
          <w:p w14:paraId="672073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18/12/2028</w:t>
            </w:r>
          </w:p>
        </w:tc>
      </w:tr>
      <w:tr w:rsidR="00B46DDA" w:rsidRPr="00B46DDA" w14:paraId="1301B26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7039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w:t>
            </w:r>
          </w:p>
        </w:tc>
        <w:tc>
          <w:tcPr>
            <w:tcW w:w="5020" w:type="dxa"/>
            <w:tcBorders>
              <w:top w:val="nil"/>
              <w:left w:val="nil"/>
              <w:bottom w:val="nil"/>
              <w:right w:val="nil"/>
            </w:tcBorders>
            <w:shd w:val="clear" w:color="auto" w:fill="auto"/>
            <w:noWrap/>
            <w:vAlign w:val="bottom"/>
            <w:hideMark/>
          </w:tcPr>
          <w:p w14:paraId="065AEB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E/2/211/PLUS/L1</w:t>
            </w:r>
          </w:p>
        </w:tc>
        <w:tc>
          <w:tcPr>
            <w:tcW w:w="4292" w:type="dxa"/>
            <w:tcBorders>
              <w:top w:val="nil"/>
              <w:left w:val="nil"/>
              <w:bottom w:val="nil"/>
              <w:right w:val="nil"/>
            </w:tcBorders>
            <w:shd w:val="clear" w:color="auto" w:fill="auto"/>
            <w:noWrap/>
            <w:vAlign w:val="bottom"/>
            <w:hideMark/>
          </w:tcPr>
          <w:p w14:paraId="691A73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RICARDO DIAS DA SILVA</w:t>
            </w:r>
          </w:p>
        </w:tc>
        <w:tc>
          <w:tcPr>
            <w:tcW w:w="1320" w:type="dxa"/>
            <w:tcBorders>
              <w:top w:val="nil"/>
              <w:left w:val="nil"/>
              <w:bottom w:val="nil"/>
              <w:right w:val="nil"/>
            </w:tcBorders>
            <w:shd w:val="clear" w:color="auto" w:fill="auto"/>
            <w:noWrap/>
            <w:vAlign w:val="bottom"/>
            <w:hideMark/>
          </w:tcPr>
          <w:p w14:paraId="36DAB9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57850690168</w:t>
            </w:r>
          </w:p>
        </w:tc>
        <w:tc>
          <w:tcPr>
            <w:tcW w:w="1480" w:type="dxa"/>
            <w:tcBorders>
              <w:top w:val="nil"/>
              <w:left w:val="nil"/>
              <w:bottom w:val="nil"/>
              <w:right w:val="nil"/>
            </w:tcBorders>
            <w:shd w:val="clear" w:color="auto" w:fill="auto"/>
            <w:noWrap/>
            <w:vAlign w:val="bottom"/>
            <w:hideMark/>
          </w:tcPr>
          <w:p w14:paraId="7FFEC4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6BC22B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BA9D2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26F5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w:t>
            </w:r>
          </w:p>
        </w:tc>
        <w:tc>
          <w:tcPr>
            <w:tcW w:w="5020" w:type="dxa"/>
            <w:tcBorders>
              <w:top w:val="nil"/>
              <w:left w:val="nil"/>
              <w:bottom w:val="nil"/>
              <w:right w:val="nil"/>
            </w:tcBorders>
            <w:shd w:val="clear" w:color="auto" w:fill="auto"/>
            <w:noWrap/>
            <w:vAlign w:val="bottom"/>
            <w:hideMark/>
          </w:tcPr>
          <w:p w14:paraId="48AEFE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C/2/207/SPECIAL/L</w:t>
            </w:r>
          </w:p>
        </w:tc>
        <w:tc>
          <w:tcPr>
            <w:tcW w:w="4292" w:type="dxa"/>
            <w:tcBorders>
              <w:top w:val="nil"/>
              <w:left w:val="nil"/>
              <w:bottom w:val="nil"/>
              <w:right w:val="nil"/>
            </w:tcBorders>
            <w:shd w:val="clear" w:color="auto" w:fill="auto"/>
            <w:noWrap/>
            <w:vAlign w:val="bottom"/>
            <w:hideMark/>
          </w:tcPr>
          <w:p w14:paraId="7C6550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ROMUALDO ULHOA TOMBA</w:t>
            </w:r>
          </w:p>
        </w:tc>
        <w:tc>
          <w:tcPr>
            <w:tcW w:w="1320" w:type="dxa"/>
            <w:tcBorders>
              <w:top w:val="nil"/>
              <w:left w:val="nil"/>
              <w:bottom w:val="nil"/>
              <w:right w:val="nil"/>
            </w:tcBorders>
            <w:shd w:val="clear" w:color="auto" w:fill="auto"/>
            <w:noWrap/>
            <w:vAlign w:val="bottom"/>
            <w:hideMark/>
          </w:tcPr>
          <w:p w14:paraId="55CD6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03994816645</w:t>
            </w:r>
          </w:p>
        </w:tc>
        <w:tc>
          <w:tcPr>
            <w:tcW w:w="1480" w:type="dxa"/>
            <w:tcBorders>
              <w:top w:val="nil"/>
              <w:left w:val="nil"/>
              <w:bottom w:val="nil"/>
              <w:right w:val="nil"/>
            </w:tcBorders>
            <w:shd w:val="clear" w:color="auto" w:fill="auto"/>
            <w:noWrap/>
            <w:vAlign w:val="bottom"/>
            <w:hideMark/>
          </w:tcPr>
          <w:p w14:paraId="4405E4C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40.805,41</w:t>
            </w:r>
          </w:p>
        </w:tc>
        <w:tc>
          <w:tcPr>
            <w:tcW w:w="1900" w:type="dxa"/>
            <w:tcBorders>
              <w:top w:val="nil"/>
              <w:left w:val="nil"/>
              <w:bottom w:val="nil"/>
              <w:right w:val="nil"/>
            </w:tcBorders>
            <w:shd w:val="clear" w:color="auto" w:fill="auto"/>
            <w:noWrap/>
            <w:vAlign w:val="bottom"/>
            <w:hideMark/>
          </w:tcPr>
          <w:p w14:paraId="31260C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15/09/2028</w:t>
            </w:r>
          </w:p>
        </w:tc>
      </w:tr>
      <w:tr w:rsidR="00B46DDA" w:rsidRPr="00B46DDA" w14:paraId="131594F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F788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w:t>
            </w:r>
          </w:p>
        </w:tc>
        <w:tc>
          <w:tcPr>
            <w:tcW w:w="5020" w:type="dxa"/>
            <w:tcBorders>
              <w:top w:val="nil"/>
              <w:left w:val="nil"/>
              <w:bottom w:val="nil"/>
              <w:right w:val="nil"/>
            </w:tcBorders>
            <w:shd w:val="clear" w:color="auto" w:fill="auto"/>
            <w:noWrap/>
            <w:vAlign w:val="bottom"/>
            <w:hideMark/>
          </w:tcPr>
          <w:p w14:paraId="1F4D02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E/1/108/MASTER/G</w:t>
            </w:r>
          </w:p>
        </w:tc>
        <w:tc>
          <w:tcPr>
            <w:tcW w:w="4292" w:type="dxa"/>
            <w:tcBorders>
              <w:top w:val="nil"/>
              <w:left w:val="nil"/>
              <w:bottom w:val="nil"/>
              <w:right w:val="nil"/>
            </w:tcBorders>
            <w:shd w:val="clear" w:color="auto" w:fill="auto"/>
            <w:noWrap/>
            <w:vAlign w:val="bottom"/>
            <w:hideMark/>
          </w:tcPr>
          <w:p w14:paraId="685971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SILVA DE MIRANDA</w:t>
            </w:r>
          </w:p>
        </w:tc>
        <w:tc>
          <w:tcPr>
            <w:tcW w:w="1320" w:type="dxa"/>
            <w:tcBorders>
              <w:top w:val="nil"/>
              <w:left w:val="nil"/>
              <w:bottom w:val="nil"/>
              <w:right w:val="nil"/>
            </w:tcBorders>
            <w:shd w:val="clear" w:color="auto" w:fill="auto"/>
            <w:noWrap/>
            <w:vAlign w:val="bottom"/>
            <w:hideMark/>
          </w:tcPr>
          <w:p w14:paraId="4A72B6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10040289621</w:t>
            </w:r>
          </w:p>
        </w:tc>
        <w:tc>
          <w:tcPr>
            <w:tcW w:w="1480" w:type="dxa"/>
            <w:tcBorders>
              <w:top w:val="nil"/>
              <w:left w:val="nil"/>
              <w:bottom w:val="nil"/>
              <w:right w:val="nil"/>
            </w:tcBorders>
            <w:shd w:val="clear" w:color="auto" w:fill="auto"/>
            <w:noWrap/>
            <w:vAlign w:val="bottom"/>
            <w:hideMark/>
          </w:tcPr>
          <w:p w14:paraId="2DCC7C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8.162,25</w:t>
            </w:r>
          </w:p>
        </w:tc>
        <w:tc>
          <w:tcPr>
            <w:tcW w:w="1900" w:type="dxa"/>
            <w:tcBorders>
              <w:top w:val="nil"/>
              <w:left w:val="nil"/>
              <w:bottom w:val="nil"/>
              <w:right w:val="nil"/>
            </w:tcBorders>
            <w:shd w:val="clear" w:color="auto" w:fill="auto"/>
            <w:noWrap/>
            <w:vAlign w:val="bottom"/>
            <w:hideMark/>
          </w:tcPr>
          <w:p w14:paraId="18C9DC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57D5617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00D8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w:t>
            </w:r>
          </w:p>
        </w:tc>
        <w:tc>
          <w:tcPr>
            <w:tcW w:w="5020" w:type="dxa"/>
            <w:tcBorders>
              <w:top w:val="nil"/>
              <w:left w:val="nil"/>
              <w:bottom w:val="nil"/>
              <w:right w:val="nil"/>
            </w:tcBorders>
            <w:shd w:val="clear" w:color="auto" w:fill="auto"/>
            <w:noWrap/>
            <w:vAlign w:val="bottom"/>
            <w:hideMark/>
          </w:tcPr>
          <w:p w14:paraId="418C90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G/6/602/MASTER/G</w:t>
            </w:r>
          </w:p>
        </w:tc>
        <w:tc>
          <w:tcPr>
            <w:tcW w:w="4292" w:type="dxa"/>
            <w:tcBorders>
              <w:top w:val="nil"/>
              <w:left w:val="nil"/>
              <w:bottom w:val="nil"/>
              <w:right w:val="nil"/>
            </w:tcBorders>
            <w:shd w:val="clear" w:color="auto" w:fill="auto"/>
            <w:noWrap/>
            <w:vAlign w:val="bottom"/>
            <w:hideMark/>
          </w:tcPr>
          <w:p w14:paraId="488775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ANDREA VINHAL DIAS</w:t>
            </w:r>
          </w:p>
        </w:tc>
        <w:tc>
          <w:tcPr>
            <w:tcW w:w="1320" w:type="dxa"/>
            <w:tcBorders>
              <w:top w:val="nil"/>
              <w:left w:val="nil"/>
              <w:bottom w:val="nil"/>
              <w:right w:val="nil"/>
            </w:tcBorders>
            <w:shd w:val="clear" w:color="auto" w:fill="auto"/>
            <w:noWrap/>
            <w:vAlign w:val="bottom"/>
            <w:hideMark/>
          </w:tcPr>
          <w:p w14:paraId="0FBFA9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02994570602</w:t>
            </w:r>
          </w:p>
        </w:tc>
        <w:tc>
          <w:tcPr>
            <w:tcW w:w="1480" w:type="dxa"/>
            <w:tcBorders>
              <w:top w:val="nil"/>
              <w:left w:val="nil"/>
              <w:bottom w:val="nil"/>
              <w:right w:val="nil"/>
            </w:tcBorders>
            <w:shd w:val="clear" w:color="auto" w:fill="auto"/>
            <w:noWrap/>
            <w:vAlign w:val="bottom"/>
            <w:hideMark/>
          </w:tcPr>
          <w:p w14:paraId="46C6D3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43.522,08</w:t>
            </w:r>
          </w:p>
        </w:tc>
        <w:tc>
          <w:tcPr>
            <w:tcW w:w="1900" w:type="dxa"/>
            <w:tcBorders>
              <w:top w:val="nil"/>
              <w:left w:val="nil"/>
              <w:bottom w:val="nil"/>
              <w:right w:val="nil"/>
            </w:tcBorders>
            <w:shd w:val="clear" w:color="auto" w:fill="auto"/>
            <w:noWrap/>
            <w:vAlign w:val="bottom"/>
            <w:hideMark/>
          </w:tcPr>
          <w:p w14:paraId="54A1A2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16/02/2027</w:t>
            </w:r>
          </w:p>
        </w:tc>
      </w:tr>
      <w:tr w:rsidR="00B46DDA" w:rsidRPr="00B46DDA" w14:paraId="72CB29E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09FD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w:t>
            </w:r>
          </w:p>
        </w:tc>
        <w:tc>
          <w:tcPr>
            <w:tcW w:w="5020" w:type="dxa"/>
            <w:tcBorders>
              <w:top w:val="nil"/>
              <w:left w:val="nil"/>
              <w:bottom w:val="nil"/>
              <w:right w:val="nil"/>
            </w:tcBorders>
            <w:shd w:val="clear" w:color="auto" w:fill="auto"/>
            <w:noWrap/>
            <w:vAlign w:val="bottom"/>
            <w:hideMark/>
          </w:tcPr>
          <w:p w14:paraId="0A5408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D/2/207/PLUS/A1</w:t>
            </w:r>
          </w:p>
        </w:tc>
        <w:tc>
          <w:tcPr>
            <w:tcW w:w="4292" w:type="dxa"/>
            <w:tcBorders>
              <w:top w:val="nil"/>
              <w:left w:val="nil"/>
              <w:bottom w:val="nil"/>
              <w:right w:val="nil"/>
            </w:tcBorders>
            <w:shd w:val="clear" w:color="auto" w:fill="auto"/>
            <w:noWrap/>
            <w:vAlign w:val="bottom"/>
            <w:hideMark/>
          </w:tcPr>
          <w:p w14:paraId="54C55F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ANDREIA ALMEIDA SANTOS</w:t>
            </w:r>
          </w:p>
        </w:tc>
        <w:tc>
          <w:tcPr>
            <w:tcW w:w="1320" w:type="dxa"/>
            <w:tcBorders>
              <w:top w:val="nil"/>
              <w:left w:val="nil"/>
              <w:bottom w:val="nil"/>
              <w:right w:val="nil"/>
            </w:tcBorders>
            <w:shd w:val="clear" w:color="auto" w:fill="auto"/>
            <w:noWrap/>
            <w:vAlign w:val="bottom"/>
            <w:hideMark/>
          </w:tcPr>
          <w:p w14:paraId="32F9BC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00483075132</w:t>
            </w:r>
          </w:p>
        </w:tc>
        <w:tc>
          <w:tcPr>
            <w:tcW w:w="1480" w:type="dxa"/>
            <w:tcBorders>
              <w:top w:val="nil"/>
              <w:left w:val="nil"/>
              <w:bottom w:val="nil"/>
              <w:right w:val="nil"/>
            </w:tcBorders>
            <w:shd w:val="clear" w:color="auto" w:fill="auto"/>
            <w:noWrap/>
            <w:vAlign w:val="bottom"/>
            <w:hideMark/>
          </w:tcPr>
          <w:p w14:paraId="31B7CF9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17.106,27</w:t>
            </w:r>
          </w:p>
        </w:tc>
        <w:tc>
          <w:tcPr>
            <w:tcW w:w="1900" w:type="dxa"/>
            <w:tcBorders>
              <w:top w:val="nil"/>
              <w:left w:val="nil"/>
              <w:bottom w:val="nil"/>
              <w:right w:val="nil"/>
            </w:tcBorders>
            <w:shd w:val="clear" w:color="auto" w:fill="auto"/>
            <w:noWrap/>
            <w:vAlign w:val="bottom"/>
            <w:hideMark/>
          </w:tcPr>
          <w:p w14:paraId="73A3ED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0571B4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1447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w:t>
            </w:r>
          </w:p>
        </w:tc>
        <w:tc>
          <w:tcPr>
            <w:tcW w:w="5020" w:type="dxa"/>
            <w:tcBorders>
              <w:top w:val="nil"/>
              <w:left w:val="nil"/>
              <w:bottom w:val="nil"/>
              <w:right w:val="nil"/>
            </w:tcBorders>
            <w:shd w:val="clear" w:color="auto" w:fill="auto"/>
            <w:noWrap/>
            <w:vAlign w:val="bottom"/>
            <w:hideMark/>
          </w:tcPr>
          <w:p w14:paraId="5FF9BB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C/T/008/PREMIUM/I</w:t>
            </w:r>
          </w:p>
        </w:tc>
        <w:tc>
          <w:tcPr>
            <w:tcW w:w="4292" w:type="dxa"/>
            <w:tcBorders>
              <w:top w:val="nil"/>
              <w:left w:val="nil"/>
              <w:bottom w:val="nil"/>
              <w:right w:val="nil"/>
            </w:tcBorders>
            <w:shd w:val="clear" w:color="auto" w:fill="auto"/>
            <w:noWrap/>
            <w:vAlign w:val="bottom"/>
            <w:hideMark/>
          </w:tcPr>
          <w:p w14:paraId="0AA255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ANDREIA ALVES ARANTES ROSA</w:t>
            </w:r>
          </w:p>
        </w:tc>
        <w:tc>
          <w:tcPr>
            <w:tcW w:w="1320" w:type="dxa"/>
            <w:tcBorders>
              <w:top w:val="nil"/>
              <w:left w:val="nil"/>
              <w:bottom w:val="nil"/>
              <w:right w:val="nil"/>
            </w:tcBorders>
            <w:shd w:val="clear" w:color="auto" w:fill="auto"/>
            <w:noWrap/>
            <w:vAlign w:val="bottom"/>
            <w:hideMark/>
          </w:tcPr>
          <w:p w14:paraId="10A8DF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90943830125</w:t>
            </w:r>
          </w:p>
        </w:tc>
        <w:tc>
          <w:tcPr>
            <w:tcW w:w="1480" w:type="dxa"/>
            <w:tcBorders>
              <w:top w:val="nil"/>
              <w:left w:val="nil"/>
              <w:bottom w:val="nil"/>
              <w:right w:val="nil"/>
            </w:tcBorders>
            <w:shd w:val="clear" w:color="auto" w:fill="auto"/>
            <w:noWrap/>
            <w:vAlign w:val="bottom"/>
            <w:hideMark/>
          </w:tcPr>
          <w:p w14:paraId="398F5B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118.325,19</w:t>
            </w:r>
          </w:p>
        </w:tc>
        <w:tc>
          <w:tcPr>
            <w:tcW w:w="1900" w:type="dxa"/>
            <w:tcBorders>
              <w:top w:val="nil"/>
              <w:left w:val="nil"/>
              <w:bottom w:val="nil"/>
              <w:right w:val="nil"/>
            </w:tcBorders>
            <w:shd w:val="clear" w:color="auto" w:fill="auto"/>
            <w:noWrap/>
            <w:vAlign w:val="bottom"/>
            <w:hideMark/>
          </w:tcPr>
          <w:p w14:paraId="4BB1F7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5AC3F04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2A91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w:t>
            </w:r>
          </w:p>
        </w:tc>
        <w:tc>
          <w:tcPr>
            <w:tcW w:w="5020" w:type="dxa"/>
            <w:tcBorders>
              <w:top w:val="nil"/>
              <w:left w:val="nil"/>
              <w:bottom w:val="nil"/>
              <w:right w:val="nil"/>
            </w:tcBorders>
            <w:shd w:val="clear" w:color="auto" w:fill="auto"/>
            <w:noWrap/>
            <w:vAlign w:val="bottom"/>
            <w:hideMark/>
          </w:tcPr>
          <w:p w14:paraId="5A2A0F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F/3/303/MASTER/F</w:t>
            </w:r>
          </w:p>
        </w:tc>
        <w:tc>
          <w:tcPr>
            <w:tcW w:w="4292" w:type="dxa"/>
            <w:tcBorders>
              <w:top w:val="nil"/>
              <w:left w:val="nil"/>
              <w:bottom w:val="nil"/>
              <w:right w:val="nil"/>
            </w:tcBorders>
            <w:shd w:val="clear" w:color="auto" w:fill="auto"/>
            <w:noWrap/>
            <w:vAlign w:val="bottom"/>
            <w:hideMark/>
          </w:tcPr>
          <w:p w14:paraId="1A92D1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ANDREIA SALLES</w:t>
            </w:r>
          </w:p>
        </w:tc>
        <w:tc>
          <w:tcPr>
            <w:tcW w:w="1320" w:type="dxa"/>
            <w:tcBorders>
              <w:top w:val="nil"/>
              <w:left w:val="nil"/>
              <w:bottom w:val="nil"/>
              <w:right w:val="nil"/>
            </w:tcBorders>
            <w:shd w:val="clear" w:color="auto" w:fill="auto"/>
            <w:noWrap/>
            <w:vAlign w:val="bottom"/>
            <w:hideMark/>
          </w:tcPr>
          <w:p w14:paraId="0D7399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73004596172</w:t>
            </w:r>
          </w:p>
        </w:tc>
        <w:tc>
          <w:tcPr>
            <w:tcW w:w="1480" w:type="dxa"/>
            <w:tcBorders>
              <w:top w:val="nil"/>
              <w:left w:val="nil"/>
              <w:bottom w:val="nil"/>
              <w:right w:val="nil"/>
            </w:tcBorders>
            <w:shd w:val="clear" w:color="auto" w:fill="auto"/>
            <w:noWrap/>
            <w:vAlign w:val="bottom"/>
            <w:hideMark/>
          </w:tcPr>
          <w:p w14:paraId="26DEA9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29.176,87</w:t>
            </w:r>
          </w:p>
        </w:tc>
        <w:tc>
          <w:tcPr>
            <w:tcW w:w="1900" w:type="dxa"/>
            <w:tcBorders>
              <w:top w:val="nil"/>
              <w:left w:val="nil"/>
              <w:bottom w:val="nil"/>
              <w:right w:val="nil"/>
            </w:tcBorders>
            <w:shd w:val="clear" w:color="auto" w:fill="auto"/>
            <w:noWrap/>
            <w:vAlign w:val="bottom"/>
            <w:hideMark/>
          </w:tcPr>
          <w:p w14:paraId="470D0D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25/09/2025</w:t>
            </w:r>
          </w:p>
        </w:tc>
      </w:tr>
      <w:tr w:rsidR="00B46DDA" w:rsidRPr="00B46DDA" w14:paraId="5E8B7E2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E6B6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w:t>
            </w:r>
          </w:p>
        </w:tc>
        <w:tc>
          <w:tcPr>
            <w:tcW w:w="5020" w:type="dxa"/>
            <w:tcBorders>
              <w:top w:val="nil"/>
              <w:left w:val="nil"/>
              <w:bottom w:val="nil"/>
              <w:right w:val="nil"/>
            </w:tcBorders>
            <w:shd w:val="clear" w:color="auto" w:fill="auto"/>
            <w:noWrap/>
            <w:vAlign w:val="bottom"/>
            <w:hideMark/>
          </w:tcPr>
          <w:p w14:paraId="12E30923"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F/2/203/PLUS/C1</w:t>
            </w:r>
          </w:p>
        </w:tc>
        <w:tc>
          <w:tcPr>
            <w:tcW w:w="4292" w:type="dxa"/>
            <w:tcBorders>
              <w:top w:val="nil"/>
              <w:left w:val="nil"/>
              <w:bottom w:val="nil"/>
              <w:right w:val="nil"/>
            </w:tcBorders>
            <w:shd w:val="clear" w:color="auto" w:fill="auto"/>
            <w:noWrap/>
            <w:vAlign w:val="bottom"/>
            <w:hideMark/>
          </w:tcPr>
          <w:p w14:paraId="2AE233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ANDREIA ZANON LOPES RIBEIRO</w:t>
            </w:r>
          </w:p>
        </w:tc>
        <w:tc>
          <w:tcPr>
            <w:tcW w:w="1320" w:type="dxa"/>
            <w:tcBorders>
              <w:top w:val="nil"/>
              <w:left w:val="nil"/>
              <w:bottom w:val="nil"/>
              <w:right w:val="nil"/>
            </w:tcBorders>
            <w:shd w:val="clear" w:color="auto" w:fill="auto"/>
            <w:noWrap/>
            <w:vAlign w:val="bottom"/>
            <w:hideMark/>
          </w:tcPr>
          <w:p w14:paraId="42D3CB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00027892131</w:t>
            </w:r>
          </w:p>
        </w:tc>
        <w:tc>
          <w:tcPr>
            <w:tcW w:w="1480" w:type="dxa"/>
            <w:tcBorders>
              <w:top w:val="nil"/>
              <w:left w:val="nil"/>
              <w:bottom w:val="nil"/>
              <w:right w:val="nil"/>
            </w:tcBorders>
            <w:shd w:val="clear" w:color="auto" w:fill="auto"/>
            <w:noWrap/>
            <w:vAlign w:val="bottom"/>
            <w:hideMark/>
          </w:tcPr>
          <w:p w14:paraId="522C23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19.533,57</w:t>
            </w:r>
          </w:p>
        </w:tc>
        <w:tc>
          <w:tcPr>
            <w:tcW w:w="1900" w:type="dxa"/>
            <w:tcBorders>
              <w:top w:val="nil"/>
              <w:left w:val="nil"/>
              <w:bottom w:val="nil"/>
              <w:right w:val="nil"/>
            </w:tcBorders>
            <w:shd w:val="clear" w:color="auto" w:fill="auto"/>
            <w:noWrap/>
            <w:vAlign w:val="bottom"/>
            <w:hideMark/>
          </w:tcPr>
          <w:p w14:paraId="024CFC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05/02/2028</w:t>
            </w:r>
          </w:p>
        </w:tc>
      </w:tr>
      <w:tr w:rsidR="00B46DDA" w:rsidRPr="00B46DDA" w14:paraId="57A786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732F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w:t>
            </w:r>
          </w:p>
        </w:tc>
        <w:tc>
          <w:tcPr>
            <w:tcW w:w="5020" w:type="dxa"/>
            <w:tcBorders>
              <w:top w:val="nil"/>
              <w:left w:val="nil"/>
              <w:bottom w:val="nil"/>
              <w:right w:val="nil"/>
            </w:tcBorders>
            <w:shd w:val="clear" w:color="auto" w:fill="auto"/>
            <w:noWrap/>
            <w:vAlign w:val="bottom"/>
            <w:hideMark/>
          </w:tcPr>
          <w:p w14:paraId="65EB8A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B/1/107/MASTER/B</w:t>
            </w:r>
          </w:p>
        </w:tc>
        <w:tc>
          <w:tcPr>
            <w:tcW w:w="4292" w:type="dxa"/>
            <w:tcBorders>
              <w:top w:val="nil"/>
              <w:left w:val="nil"/>
              <w:bottom w:val="nil"/>
              <w:right w:val="nil"/>
            </w:tcBorders>
            <w:shd w:val="clear" w:color="auto" w:fill="auto"/>
            <w:noWrap/>
            <w:vAlign w:val="bottom"/>
            <w:hideMark/>
          </w:tcPr>
          <w:p w14:paraId="183A7E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ANDREIZA COSTA DE MORAIS</w:t>
            </w:r>
          </w:p>
        </w:tc>
        <w:tc>
          <w:tcPr>
            <w:tcW w:w="1320" w:type="dxa"/>
            <w:tcBorders>
              <w:top w:val="nil"/>
              <w:left w:val="nil"/>
              <w:bottom w:val="nil"/>
              <w:right w:val="nil"/>
            </w:tcBorders>
            <w:shd w:val="clear" w:color="auto" w:fill="auto"/>
            <w:noWrap/>
            <w:vAlign w:val="bottom"/>
            <w:hideMark/>
          </w:tcPr>
          <w:p w14:paraId="171F3B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93093020468</w:t>
            </w:r>
          </w:p>
        </w:tc>
        <w:tc>
          <w:tcPr>
            <w:tcW w:w="1480" w:type="dxa"/>
            <w:tcBorders>
              <w:top w:val="nil"/>
              <w:left w:val="nil"/>
              <w:bottom w:val="nil"/>
              <w:right w:val="nil"/>
            </w:tcBorders>
            <w:shd w:val="clear" w:color="auto" w:fill="auto"/>
            <w:noWrap/>
            <w:vAlign w:val="bottom"/>
            <w:hideMark/>
          </w:tcPr>
          <w:p w14:paraId="243638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4F2849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0EF8F9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EEDB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w:t>
            </w:r>
          </w:p>
        </w:tc>
        <w:tc>
          <w:tcPr>
            <w:tcW w:w="5020" w:type="dxa"/>
            <w:tcBorders>
              <w:top w:val="nil"/>
              <w:left w:val="nil"/>
              <w:bottom w:val="nil"/>
              <w:right w:val="nil"/>
            </w:tcBorders>
            <w:shd w:val="clear" w:color="auto" w:fill="auto"/>
            <w:noWrap/>
            <w:vAlign w:val="bottom"/>
            <w:hideMark/>
          </w:tcPr>
          <w:p w14:paraId="766A95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D/3/305/PREMIUM/B</w:t>
            </w:r>
          </w:p>
        </w:tc>
        <w:tc>
          <w:tcPr>
            <w:tcW w:w="4292" w:type="dxa"/>
            <w:tcBorders>
              <w:top w:val="nil"/>
              <w:left w:val="nil"/>
              <w:bottom w:val="nil"/>
              <w:right w:val="nil"/>
            </w:tcBorders>
            <w:shd w:val="clear" w:color="auto" w:fill="auto"/>
            <w:noWrap/>
            <w:vAlign w:val="bottom"/>
            <w:hideMark/>
          </w:tcPr>
          <w:p w14:paraId="71E9EC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ANDRESSA DE OLIVEIRA BURDA FRANCISCONI</w:t>
            </w:r>
          </w:p>
        </w:tc>
        <w:tc>
          <w:tcPr>
            <w:tcW w:w="1320" w:type="dxa"/>
            <w:tcBorders>
              <w:top w:val="nil"/>
              <w:left w:val="nil"/>
              <w:bottom w:val="nil"/>
              <w:right w:val="nil"/>
            </w:tcBorders>
            <w:shd w:val="clear" w:color="auto" w:fill="auto"/>
            <w:noWrap/>
            <w:vAlign w:val="bottom"/>
            <w:hideMark/>
          </w:tcPr>
          <w:p w14:paraId="36205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02507342900</w:t>
            </w:r>
          </w:p>
        </w:tc>
        <w:tc>
          <w:tcPr>
            <w:tcW w:w="1480" w:type="dxa"/>
            <w:tcBorders>
              <w:top w:val="nil"/>
              <w:left w:val="nil"/>
              <w:bottom w:val="nil"/>
              <w:right w:val="nil"/>
            </w:tcBorders>
            <w:shd w:val="clear" w:color="auto" w:fill="auto"/>
            <w:noWrap/>
            <w:vAlign w:val="bottom"/>
            <w:hideMark/>
          </w:tcPr>
          <w:p w14:paraId="130530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48.902,65</w:t>
            </w:r>
          </w:p>
        </w:tc>
        <w:tc>
          <w:tcPr>
            <w:tcW w:w="1900" w:type="dxa"/>
            <w:tcBorders>
              <w:top w:val="nil"/>
              <w:left w:val="nil"/>
              <w:bottom w:val="nil"/>
              <w:right w:val="nil"/>
            </w:tcBorders>
            <w:shd w:val="clear" w:color="auto" w:fill="auto"/>
            <w:noWrap/>
            <w:vAlign w:val="bottom"/>
            <w:hideMark/>
          </w:tcPr>
          <w:p w14:paraId="492AE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570654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8392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w:t>
            </w:r>
          </w:p>
        </w:tc>
        <w:tc>
          <w:tcPr>
            <w:tcW w:w="5020" w:type="dxa"/>
            <w:tcBorders>
              <w:top w:val="nil"/>
              <w:left w:val="nil"/>
              <w:bottom w:val="nil"/>
              <w:right w:val="nil"/>
            </w:tcBorders>
            <w:shd w:val="clear" w:color="auto" w:fill="auto"/>
            <w:noWrap/>
            <w:vAlign w:val="bottom"/>
            <w:hideMark/>
          </w:tcPr>
          <w:p w14:paraId="5285A1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C/2/201/MASTER/I</w:t>
            </w:r>
          </w:p>
        </w:tc>
        <w:tc>
          <w:tcPr>
            <w:tcW w:w="4292" w:type="dxa"/>
            <w:tcBorders>
              <w:top w:val="nil"/>
              <w:left w:val="nil"/>
              <w:bottom w:val="nil"/>
              <w:right w:val="nil"/>
            </w:tcBorders>
            <w:shd w:val="clear" w:color="auto" w:fill="auto"/>
            <w:noWrap/>
            <w:vAlign w:val="bottom"/>
            <w:hideMark/>
          </w:tcPr>
          <w:p w14:paraId="6B9F38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ANDRESSA OLIVEIRA ALMEIDA SOUZA</w:t>
            </w:r>
          </w:p>
        </w:tc>
        <w:tc>
          <w:tcPr>
            <w:tcW w:w="1320" w:type="dxa"/>
            <w:tcBorders>
              <w:top w:val="nil"/>
              <w:left w:val="nil"/>
              <w:bottom w:val="nil"/>
              <w:right w:val="nil"/>
            </w:tcBorders>
            <w:shd w:val="clear" w:color="auto" w:fill="auto"/>
            <w:noWrap/>
            <w:vAlign w:val="bottom"/>
            <w:hideMark/>
          </w:tcPr>
          <w:p w14:paraId="565331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74646338149</w:t>
            </w:r>
          </w:p>
        </w:tc>
        <w:tc>
          <w:tcPr>
            <w:tcW w:w="1480" w:type="dxa"/>
            <w:tcBorders>
              <w:top w:val="nil"/>
              <w:left w:val="nil"/>
              <w:bottom w:val="nil"/>
              <w:right w:val="nil"/>
            </w:tcBorders>
            <w:shd w:val="clear" w:color="auto" w:fill="auto"/>
            <w:noWrap/>
            <w:vAlign w:val="bottom"/>
            <w:hideMark/>
          </w:tcPr>
          <w:p w14:paraId="50ACF5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1.780,20</w:t>
            </w:r>
          </w:p>
        </w:tc>
        <w:tc>
          <w:tcPr>
            <w:tcW w:w="1900" w:type="dxa"/>
            <w:tcBorders>
              <w:top w:val="nil"/>
              <w:left w:val="nil"/>
              <w:bottom w:val="nil"/>
              <w:right w:val="nil"/>
            </w:tcBorders>
            <w:shd w:val="clear" w:color="auto" w:fill="auto"/>
            <w:noWrap/>
            <w:vAlign w:val="bottom"/>
            <w:hideMark/>
          </w:tcPr>
          <w:p w14:paraId="164E5B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30/05/2021</w:t>
            </w:r>
          </w:p>
        </w:tc>
      </w:tr>
      <w:tr w:rsidR="00B46DDA" w:rsidRPr="00B46DDA" w14:paraId="4CD3F77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E7D7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w:t>
            </w:r>
          </w:p>
        </w:tc>
        <w:tc>
          <w:tcPr>
            <w:tcW w:w="5020" w:type="dxa"/>
            <w:tcBorders>
              <w:top w:val="nil"/>
              <w:left w:val="nil"/>
              <w:bottom w:val="nil"/>
              <w:right w:val="nil"/>
            </w:tcBorders>
            <w:shd w:val="clear" w:color="auto" w:fill="auto"/>
            <w:noWrap/>
            <w:vAlign w:val="bottom"/>
            <w:hideMark/>
          </w:tcPr>
          <w:p w14:paraId="614EE7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E/2/214/PLUS/A2</w:t>
            </w:r>
          </w:p>
        </w:tc>
        <w:tc>
          <w:tcPr>
            <w:tcW w:w="4292" w:type="dxa"/>
            <w:tcBorders>
              <w:top w:val="nil"/>
              <w:left w:val="nil"/>
              <w:bottom w:val="nil"/>
              <w:right w:val="nil"/>
            </w:tcBorders>
            <w:shd w:val="clear" w:color="auto" w:fill="auto"/>
            <w:noWrap/>
            <w:vAlign w:val="bottom"/>
            <w:hideMark/>
          </w:tcPr>
          <w:p w14:paraId="2B1243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ANDREZA DA SILVA CARVALHO DE PINHO</w:t>
            </w:r>
          </w:p>
        </w:tc>
        <w:tc>
          <w:tcPr>
            <w:tcW w:w="1320" w:type="dxa"/>
            <w:tcBorders>
              <w:top w:val="nil"/>
              <w:left w:val="nil"/>
              <w:bottom w:val="nil"/>
              <w:right w:val="nil"/>
            </w:tcBorders>
            <w:shd w:val="clear" w:color="auto" w:fill="auto"/>
            <w:noWrap/>
            <w:vAlign w:val="bottom"/>
            <w:hideMark/>
          </w:tcPr>
          <w:p w14:paraId="76AFAB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72392860106</w:t>
            </w:r>
          </w:p>
        </w:tc>
        <w:tc>
          <w:tcPr>
            <w:tcW w:w="1480" w:type="dxa"/>
            <w:tcBorders>
              <w:top w:val="nil"/>
              <w:left w:val="nil"/>
              <w:bottom w:val="nil"/>
              <w:right w:val="nil"/>
            </w:tcBorders>
            <w:shd w:val="clear" w:color="auto" w:fill="auto"/>
            <w:noWrap/>
            <w:vAlign w:val="bottom"/>
            <w:hideMark/>
          </w:tcPr>
          <w:p w14:paraId="4C603B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22D7D3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081B89E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C96C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w:t>
            </w:r>
          </w:p>
        </w:tc>
        <w:tc>
          <w:tcPr>
            <w:tcW w:w="5020" w:type="dxa"/>
            <w:tcBorders>
              <w:top w:val="nil"/>
              <w:left w:val="nil"/>
              <w:bottom w:val="nil"/>
              <w:right w:val="nil"/>
            </w:tcBorders>
            <w:shd w:val="clear" w:color="auto" w:fill="auto"/>
            <w:noWrap/>
            <w:vAlign w:val="bottom"/>
            <w:hideMark/>
          </w:tcPr>
          <w:p w14:paraId="1C6441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C/1/101/MASTER/F</w:t>
            </w:r>
          </w:p>
        </w:tc>
        <w:tc>
          <w:tcPr>
            <w:tcW w:w="4292" w:type="dxa"/>
            <w:tcBorders>
              <w:top w:val="nil"/>
              <w:left w:val="nil"/>
              <w:bottom w:val="nil"/>
              <w:right w:val="nil"/>
            </w:tcBorders>
            <w:shd w:val="clear" w:color="auto" w:fill="auto"/>
            <w:noWrap/>
            <w:vAlign w:val="bottom"/>
            <w:hideMark/>
          </w:tcPr>
          <w:p w14:paraId="4D29D6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ANDREZA MARQUES NOGUEIRA</w:t>
            </w:r>
          </w:p>
        </w:tc>
        <w:tc>
          <w:tcPr>
            <w:tcW w:w="1320" w:type="dxa"/>
            <w:tcBorders>
              <w:top w:val="nil"/>
              <w:left w:val="nil"/>
              <w:bottom w:val="nil"/>
              <w:right w:val="nil"/>
            </w:tcBorders>
            <w:shd w:val="clear" w:color="auto" w:fill="auto"/>
            <w:noWrap/>
            <w:vAlign w:val="bottom"/>
            <w:hideMark/>
          </w:tcPr>
          <w:p w14:paraId="592445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10510675700</w:t>
            </w:r>
          </w:p>
        </w:tc>
        <w:tc>
          <w:tcPr>
            <w:tcW w:w="1480" w:type="dxa"/>
            <w:tcBorders>
              <w:top w:val="nil"/>
              <w:left w:val="nil"/>
              <w:bottom w:val="nil"/>
              <w:right w:val="nil"/>
            </w:tcBorders>
            <w:shd w:val="clear" w:color="auto" w:fill="auto"/>
            <w:noWrap/>
            <w:vAlign w:val="bottom"/>
            <w:hideMark/>
          </w:tcPr>
          <w:p w14:paraId="5F911D6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32.108,00</w:t>
            </w:r>
          </w:p>
        </w:tc>
        <w:tc>
          <w:tcPr>
            <w:tcW w:w="1900" w:type="dxa"/>
            <w:tcBorders>
              <w:top w:val="nil"/>
              <w:left w:val="nil"/>
              <w:bottom w:val="nil"/>
              <w:right w:val="nil"/>
            </w:tcBorders>
            <w:shd w:val="clear" w:color="auto" w:fill="auto"/>
            <w:noWrap/>
            <w:vAlign w:val="bottom"/>
            <w:hideMark/>
          </w:tcPr>
          <w:p w14:paraId="5D224E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25/07/2024</w:t>
            </w:r>
          </w:p>
        </w:tc>
      </w:tr>
      <w:tr w:rsidR="00B46DDA" w:rsidRPr="00B46DDA" w14:paraId="70817FB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8519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w:t>
            </w:r>
          </w:p>
        </w:tc>
        <w:tc>
          <w:tcPr>
            <w:tcW w:w="5020" w:type="dxa"/>
            <w:tcBorders>
              <w:top w:val="nil"/>
              <w:left w:val="nil"/>
              <w:bottom w:val="nil"/>
              <w:right w:val="nil"/>
            </w:tcBorders>
            <w:shd w:val="clear" w:color="auto" w:fill="auto"/>
            <w:noWrap/>
            <w:vAlign w:val="bottom"/>
            <w:hideMark/>
          </w:tcPr>
          <w:p w14:paraId="4441C6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G/2/210/SPECIAL/K</w:t>
            </w:r>
          </w:p>
        </w:tc>
        <w:tc>
          <w:tcPr>
            <w:tcW w:w="4292" w:type="dxa"/>
            <w:tcBorders>
              <w:top w:val="nil"/>
              <w:left w:val="nil"/>
              <w:bottom w:val="nil"/>
              <w:right w:val="nil"/>
            </w:tcBorders>
            <w:shd w:val="clear" w:color="auto" w:fill="auto"/>
            <w:noWrap/>
            <w:vAlign w:val="bottom"/>
            <w:hideMark/>
          </w:tcPr>
          <w:p w14:paraId="2A5829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ANDRIELE SOARES DA CRUZ</w:t>
            </w:r>
          </w:p>
        </w:tc>
        <w:tc>
          <w:tcPr>
            <w:tcW w:w="1320" w:type="dxa"/>
            <w:tcBorders>
              <w:top w:val="nil"/>
              <w:left w:val="nil"/>
              <w:bottom w:val="nil"/>
              <w:right w:val="nil"/>
            </w:tcBorders>
            <w:shd w:val="clear" w:color="auto" w:fill="auto"/>
            <w:noWrap/>
            <w:vAlign w:val="bottom"/>
            <w:hideMark/>
          </w:tcPr>
          <w:p w14:paraId="133E18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73311081153</w:t>
            </w:r>
          </w:p>
        </w:tc>
        <w:tc>
          <w:tcPr>
            <w:tcW w:w="1480" w:type="dxa"/>
            <w:tcBorders>
              <w:top w:val="nil"/>
              <w:left w:val="nil"/>
              <w:bottom w:val="nil"/>
              <w:right w:val="nil"/>
            </w:tcBorders>
            <w:shd w:val="clear" w:color="auto" w:fill="auto"/>
            <w:noWrap/>
            <w:vAlign w:val="bottom"/>
            <w:hideMark/>
          </w:tcPr>
          <w:p w14:paraId="503CF00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39.995,94</w:t>
            </w:r>
          </w:p>
        </w:tc>
        <w:tc>
          <w:tcPr>
            <w:tcW w:w="1900" w:type="dxa"/>
            <w:tcBorders>
              <w:top w:val="nil"/>
              <w:left w:val="nil"/>
              <w:bottom w:val="nil"/>
              <w:right w:val="nil"/>
            </w:tcBorders>
            <w:shd w:val="clear" w:color="auto" w:fill="auto"/>
            <w:noWrap/>
            <w:vAlign w:val="bottom"/>
            <w:hideMark/>
          </w:tcPr>
          <w:p w14:paraId="4CD05C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26/09/2027</w:t>
            </w:r>
          </w:p>
        </w:tc>
      </w:tr>
      <w:tr w:rsidR="00B46DDA" w:rsidRPr="00B46DDA" w14:paraId="31F2D5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0E7C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w:t>
            </w:r>
          </w:p>
        </w:tc>
        <w:tc>
          <w:tcPr>
            <w:tcW w:w="5020" w:type="dxa"/>
            <w:tcBorders>
              <w:top w:val="nil"/>
              <w:left w:val="nil"/>
              <w:bottom w:val="nil"/>
              <w:right w:val="nil"/>
            </w:tcBorders>
            <w:shd w:val="clear" w:color="auto" w:fill="auto"/>
            <w:noWrap/>
            <w:vAlign w:val="bottom"/>
            <w:hideMark/>
          </w:tcPr>
          <w:p w14:paraId="4DD4E5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D/3/312/SPECIAL/B</w:t>
            </w:r>
          </w:p>
        </w:tc>
        <w:tc>
          <w:tcPr>
            <w:tcW w:w="4292" w:type="dxa"/>
            <w:tcBorders>
              <w:top w:val="nil"/>
              <w:left w:val="nil"/>
              <w:bottom w:val="nil"/>
              <w:right w:val="nil"/>
            </w:tcBorders>
            <w:shd w:val="clear" w:color="auto" w:fill="auto"/>
            <w:noWrap/>
            <w:vAlign w:val="bottom"/>
            <w:hideMark/>
          </w:tcPr>
          <w:p w14:paraId="7B672E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ANGELA APARECIDA RUST BATISTA</w:t>
            </w:r>
          </w:p>
        </w:tc>
        <w:tc>
          <w:tcPr>
            <w:tcW w:w="1320" w:type="dxa"/>
            <w:tcBorders>
              <w:top w:val="nil"/>
              <w:left w:val="nil"/>
              <w:bottom w:val="nil"/>
              <w:right w:val="nil"/>
            </w:tcBorders>
            <w:shd w:val="clear" w:color="auto" w:fill="auto"/>
            <w:noWrap/>
            <w:vAlign w:val="bottom"/>
            <w:hideMark/>
          </w:tcPr>
          <w:p w14:paraId="40646D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46755489115</w:t>
            </w:r>
          </w:p>
        </w:tc>
        <w:tc>
          <w:tcPr>
            <w:tcW w:w="1480" w:type="dxa"/>
            <w:tcBorders>
              <w:top w:val="nil"/>
              <w:left w:val="nil"/>
              <w:bottom w:val="nil"/>
              <w:right w:val="nil"/>
            </w:tcBorders>
            <w:shd w:val="clear" w:color="auto" w:fill="auto"/>
            <w:noWrap/>
            <w:vAlign w:val="bottom"/>
            <w:hideMark/>
          </w:tcPr>
          <w:p w14:paraId="67C829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71.185,63</w:t>
            </w:r>
          </w:p>
        </w:tc>
        <w:tc>
          <w:tcPr>
            <w:tcW w:w="1900" w:type="dxa"/>
            <w:tcBorders>
              <w:top w:val="nil"/>
              <w:left w:val="nil"/>
              <w:bottom w:val="nil"/>
              <w:right w:val="nil"/>
            </w:tcBorders>
            <w:shd w:val="clear" w:color="auto" w:fill="auto"/>
            <w:noWrap/>
            <w:vAlign w:val="bottom"/>
            <w:hideMark/>
          </w:tcPr>
          <w:p w14:paraId="04E721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7FF4BA8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0240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w:t>
            </w:r>
          </w:p>
        </w:tc>
        <w:tc>
          <w:tcPr>
            <w:tcW w:w="5020" w:type="dxa"/>
            <w:tcBorders>
              <w:top w:val="nil"/>
              <w:left w:val="nil"/>
              <w:bottom w:val="nil"/>
              <w:right w:val="nil"/>
            </w:tcBorders>
            <w:shd w:val="clear" w:color="auto" w:fill="auto"/>
            <w:noWrap/>
            <w:vAlign w:val="bottom"/>
            <w:hideMark/>
          </w:tcPr>
          <w:p w14:paraId="0D7D76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G/3/309/MASTER/D</w:t>
            </w:r>
          </w:p>
        </w:tc>
        <w:tc>
          <w:tcPr>
            <w:tcW w:w="4292" w:type="dxa"/>
            <w:tcBorders>
              <w:top w:val="nil"/>
              <w:left w:val="nil"/>
              <w:bottom w:val="nil"/>
              <w:right w:val="nil"/>
            </w:tcBorders>
            <w:shd w:val="clear" w:color="auto" w:fill="auto"/>
            <w:noWrap/>
            <w:vAlign w:val="bottom"/>
            <w:hideMark/>
          </w:tcPr>
          <w:p w14:paraId="2128BE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ANGELA GOMES LIMA</w:t>
            </w:r>
          </w:p>
        </w:tc>
        <w:tc>
          <w:tcPr>
            <w:tcW w:w="1320" w:type="dxa"/>
            <w:tcBorders>
              <w:top w:val="nil"/>
              <w:left w:val="nil"/>
              <w:bottom w:val="nil"/>
              <w:right w:val="nil"/>
            </w:tcBorders>
            <w:shd w:val="clear" w:color="auto" w:fill="auto"/>
            <w:noWrap/>
            <w:vAlign w:val="bottom"/>
            <w:hideMark/>
          </w:tcPr>
          <w:p w14:paraId="330EF2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01529508185</w:t>
            </w:r>
          </w:p>
        </w:tc>
        <w:tc>
          <w:tcPr>
            <w:tcW w:w="1480" w:type="dxa"/>
            <w:tcBorders>
              <w:top w:val="nil"/>
              <w:left w:val="nil"/>
              <w:bottom w:val="nil"/>
              <w:right w:val="nil"/>
            </w:tcBorders>
            <w:shd w:val="clear" w:color="auto" w:fill="auto"/>
            <w:noWrap/>
            <w:vAlign w:val="bottom"/>
            <w:hideMark/>
          </w:tcPr>
          <w:p w14:paraId="5F80B2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54.220,62</w:t>
            </w:r>
          </w:p>
        </w:tc>
        <w:tc>
          <w:tcPr>
            <w:tcW w:w="1900" w:type="dxa"/>
            <w:tcBorders>
              <w:top w:val="nil"/>
              <w:left w:val="nil"/>
              <w:bottom w:val="nil"/>
              <w:right w:val="nil"/>
            </w:tcBorders>
            <w:shd w:val="clear" w:color="auto" w:fill="auto"/>
            <w:noWrap/>
            <w:vAlign w:val="bottom"/>
            <w:hideMark/>
          </w:tcPr>
          <w:p w14:paraId="67493E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16/11/2028</w:t>
            </w:r>
          </w:p>
        </w:tc>
      </w:tr>
      <w:tr w:rsidR="00B46DDA" w:rsidRPr="00B46DDA" w14:paraId="0592BC7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A563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w:t>
            </w:r>
          </w:p>
        </w:tc>
        <w:tc>
          <w:tcPr>
            <w:tcW w:w="5020" w:type="dxa"/>
            <w:tcBorders>
              <w:top w:val="nil"/>
              <w:left w:val="nil"/>
              <w:bottom w:val="nil"/>
              <w:right w:val="nil"/>
            </w:tcBorders>
            <w:shd w:val="clear" w:color="auto" w:fill="auto"/>
            <w:noWrap/>
            <w:vAlign w:val="bottom"/>
            <w:hideMark/>
          </w:tcPr>
          <w:p w14:paraId="65EEB7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B/2/202/SPECIAL/E</w:t>
            </w:r>
          </w:p>
        </w:tc>
        <w:tc>
          <w:tcPr>
            <w:tcW w:w="4292" w:type="dxa"/>
            <w:tcBorders>
              <w:top w:val="nil"/>
              <w:left w:val="nil"/>
              <w:bottom w:val="nil"/>
              <w:right w:val="nil"/>
            </w:tcBorders>
            <w:shd w:val="clear" w:color="auto" w:fill="auto"/>
            <w:noWrap/>
            <w:vAlign w:val="bottom"/>
            <w:hideMark/>
          </w:tcPr>
          <w:p w14:paraId="1213AA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ANGELA MARIA DA SILVA COUTO</w:t>
            </w:r>
          </w:p>
        </w:tc>
        <w:tc>
          <w:tcPr>
            <w:tcW w:w="1320" w:type="dxa"/>
            <w:tcBorders>
              <w:top w:val="nil"/>
              <w:left w:val="nil"/>
              <w:bottom w:val="nil"/>
              <w:right w:val="nil"/>
            </w:tcBorders>
            <w:shd w:val="clear" w:color="auto" w:fill="auto"/>
            <w:noWrap/>
            <w:vAlign w:val="bottom"/>
            <w:hideMark/>
          </w:tcPr>
          <w:p w14:paraId="1786F6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28902092100</w:t>
            </w:r>
          </w:p>
        </w:tc>
        <w:tc>
          <w:tcPr>
            <w:tcW w:w="1480" w:type="dxa"/>
            <w:tcBorders>
              <w:top w:val="nil"/>
              <w:left w:val="nil"/>
              <w:bottom w:val="nil"/>
              <w:right w:val="nil"/>
            </w:tcBorders>
            <w:shd w:val="clear" w:color="auto" w:fill="auto"/>
            <w:noWrap/>
            <w:vAlign w:val="bottom"/>
            <w:hideMark/>
          </w:tcPr>
          <w:p w14:paraId="2FB9D5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59.561,35</w:t>
            </w:r>
          </w:p>
        </w:tc>
        <w:tc>
          <w:tcPr>
            <w:tcW w:w="1900" w:type="dxa"/>
            <w:tcBorders>
              <w:top w:val="nil"/>
              <w:left w:val="nil"/>
              <w:bottom w:val="nil"/>
              <w:right w:val="nil"/>
            </w:tcBorders>
            <w:shd w:val="clear" w:color="auto" w:fill="auto"/>
            <w:noWrap/>
            <w:vAlign w:val="bottom"/>
            <w:hideMark/>
          </w:tcPr>
          <w:p w14:paraId="0737DF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15/09/2030</w:t>
            </w:r>
          </w:p>
        </w:tc>
      </w:tr>
      <w:tr w:rsidR="00B46DDA" w:rsidRPr="00B46DDA" w14:paraId="2973254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5492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219</w:t>
            </w:r>
          </w:p>
        </w:tc>
        <w:tc>
          <w:tcPr>
            <w:tcW w:w="5020" w:type="dxa"/>
            <w:tcBorders>
              <w:top w:val="nil"/>
              <w:left w:val="nil"/>
              <w:bottom w:val="nil"/>
              <w:right w:val="nil"/>
            </w:tcBorders>
            <w:shd w:val="clear" w:color="auto" w:fill="auto"/>
            <w:noWrap/>
            <w:vAlign w:val="bottom"/>
            <w:hideMark/>
          </w:tcPr>
          <w:p w14:paraId="6C7E28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D/2/205/MASTER/H</w:t>
            </w:r>
          </w:p>
        </w:tc>
        <w:tc>
          <w:tcPr>
            <w:tcW w:w="4292" w:type="dxa"/>
            <w:tcBorders>
              <w:top w:val="nil"/>
              <w:left w:val="nil"/>
              <w:bottom w:val="nil"/>
              <w:right w:val="nil"/>
            </w:tcBorders>
            <w:shd w:val="clear" w:color="auto" w:fill="auto"/>
            <w:noWrap/>
            <w:vAlign w:val="bottom"/>
            <w:hideMark/>
          </w:tcPr>
          <w:p w14:paraId="3ED1B4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ANGELA MARIA MAGALHAES MARTINS</w:t>
            </w:r>
          </w:p>
        </w:tc>
        <w:tc>
          <w:tcPr>
            <w:tcW w:w="1320" w:type="dxa"/>
            <w:tcBorders>
              <w:top w:val="nil"/>
              <w:left w:val="nil"/>
              <w:bottom w:val="nil"/>
              <w:right w:val="nil"/>
            </w:tcBorders>
            <w:shd w:val="clear" w:color="auto" w:fill="auto"/>
            <w:noWrap/>
            <w:vAlign w:val="bottom"/>
            <w:hideMark/>
          </w:tcPr>
          <w:p w14:paraId="0E1437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62845381115</w:t>
            </w:r>
          </w:p>
        </w:tc>
        <w:tc>
          <w:tcPr>
            <w:tcW w:w="1480" w:type="dxa"/>
            <w:tcBorders>
              <w:top w:val="nil"/>
              <w:left w:val="nil"/>
              <w:bottom w:val="nil"/>
              <w:right w:val="nil"/>
            </w:tcBorders>
            <w:shd w:val="clear" w:color="auto" w:fill="auto"/>
            <w:noWrap/>
            <w:vAlign w:val="bottom"/>
            <w:hideMark/>
          </w:tcPr>
          <w:p w14:paraId="38A448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21.937,17</w:t>
            </w:r>
          </w:p>
        </w:tc>
        <w:tc>
          <w:tcPr>
            <w:tcW w:w="1900" w:type="dxa"/>
            <w:tcBorders>
              <w:top w:val="nil"/>
              <w:left w:val="nil"/>
              <w:bottom w:val="nil"/>
              <w:right w:val="nil"/>
            </w:tcBorders>
            <w:shd w:val="clear" w:color="auto" w:fill="auto"/>
            <w:noWrap/>
            <w:vAlign w:val="bottom"/>
            <w:hideMark/>
          </w:tcPr>
          <w:p w14:paraId="117AA7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4F8DC9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69D8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w:t>
            </w:r>
          </w:p>
        </w:tc>
        <w:tc>
          <w:tcPr>
            <w:tcW w:w="5020" w:type="dxa"/>
            <w:tcBorders>
              <w:top w:val="nil"/>
              <w:left w:val="nil"/>
              <w:bottom w:val="nil"/>
              <w:right w:val="nil"/>
            </w:tcBorders>
            <w:shd w:val="clear" w:color="auto" w:fill="auto"/>
            <w:noWrap/>
            <w:vAlign w:val="bottom"/>
            <w:hideMark/>
          </w:tcPr>
          <w:p w14:paraId="14AD34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F/2/202/MASTER/E</w:t>
            </w:r>
          </w:p>
        </w:tc>
        <w:tc>
          <w:tcPr>
            <w:tcW w:w="4292" w:type="dxa"/>
            <w:tcBorders>
              <w:top w:val="nil"/>
              <w:left w:val="nil"/>
              <w:bottom w:val="nil"/>
              <w:right w:val="nil"/>
            </w:tcBorders>
            <w:shd w:val="clear" w:color="auto" w:fill="auto"/>
            <w:noWrap/>
            <w:vAlign w:val="bottom"/>
            <w:hideMark/>
          </w:tcPr>
          <w:p w14:paraId="53BBBB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ANGELA MENDONCA PEREIRA</w:t>
            </w:r>
          </w:p>
        </w:tc>
        <w:tc>
          <w:tcPr>
            <w:tcW w:w="1320" w:type="dxa"/>
            <w:tcBorders>
              <w:top w:val="nil"/>
              <w:left w:val="nil"/>
              <w:bottom w:val="nil"/>
              <w:right w:val="nil"/>
            </w:tcBorders>
            <w:shd w:val="clear" w:color="auto" w:fill="auto"/>
            <w:noWrap/>
            <w:vAlign w:val="bottom"/>
            <w:hideMark/>
          </w:tcPr>
          <w:p w14:paraId="6427F9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00274063697</w:t>
            </w:r>
          </w:p>
        </w:tc>
        <w:tc>
          <w:tcPr>
            <w:tcW w:w="1480" w:type="dxa"/>
            <w:tcBorders>
              <w:top w:val="nil"/>
              <w:left w:val="nil"/>
              <w:bottom w:val="nil"/>
              <w:right w:val="nil"/>
            </w:tcBorders>
            <w:shd w:val="clear" w:color="auto" w:fill="auto"/>
            <w:noWrap/>
            <w:vAlign w:val="bottom"/>
            <w:hideMark/>
          </w:tcPr>
          <w:p w14:paraId="6C9DA7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30.204,18</w:t>
            </w:r>
          </w:p>
        </w:tc>
        <w:tc>
          <w:tcPr>
            <w:tcW w:w="1900" w:type="dxa"/>
            <w:tcBorders>
              <w:top w:val="nil"/>
              <w:left w:val="nil"/>
              <w:bottom w:val="nil"/>
              <w:right w:val="nil"/>
            </w:tcBorders>
            <w:shd w:val="clear" w:color="auto" w:fill="auto"/>
            <w:noWrap/>
            <w:vAlign w:val="bottom"/>
            <w:hideMark/>
          </w:tcPr>
          <w:p w14:paraId="772488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05/10/2025</w:t>
            </w:r>
          </w:p>
        </w:tc>
      </w:tr>
      <w:tr w:rsidR="00B46DDA" w:rsidRPr="00B46DDA" w14:paraId="4757846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6940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w:t>
            </w:r>
          </w:p>
        </w:tc>
        <w:tc>
          <w:tcPr>
            <w:tcW w:w="5020" w:type="dxa"/>
            <w:tcBorders>
              <w:top w:val="nil"/>
              <w:left w:val="nil"/>
              <w:bottom w:val="nil"/>
              <w:right w:val="nil"/>
            </w:tcBorders>
            <w:shd w:val="clear" w:color="auto" w:fill="auto"/>
            <w:noWrap/>
            <w:vAlign w:val="bottom"/>
            <w:hideMark/>
          </w:tcPr>
          <w:p w14:paraId="19EE1E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A/T/007/PREMIUM/F</w:t>
            </w:r>
          </w:p>
        </w:tc>
        <w:tc>
          <w:tcPr>
            <w:tcW w:w="4292" w:type="dxa"/>
            <w:tcBorders>
              <w:top w:val="nil"/>
              <w:left w:val="nil"/>
              <w:bottom w:val="nil"/>
              <w:right w:val="nil"/>
            </w:tcBorders>
            <w:shd w:val="clear" w:color="auto" w:fill="auto"/>
            <w:noWrap/>
            <w:vAlign w:val="bottom"/>
            <w:hideMark/>
          </w:tcPr>
          <w:p w14:paraId="5F27D9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ANGELICA RAMOS DE SOUZA</w:t>
            </w:r>
          </w:p>
        </w:tc>
        <w:tc>
          <w:tcPr>
            <w:tcW w:w="1320" w:type="dxa"/>
            <w:tcBorders>
              <w:top w:val="nil"/>
              <w:left w:val="nil"/>
              <w:bottom w:val="nil"/>
              <w:right w:val="nil"/>
            </w:tcBorders>
            <w:shd w:val="clear" w:color="auto" w:fill="auto"/>
            <w:noWrap/>
            <w:vAlign w:val="bottom"/>
            <w:hideMark/>
          </w:tcPr>
          <w:p w14:paraId="16C66A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85213772153</w:t>
            </w:r>
          </w:p>
        </w:tc>
        <w:tc>
          <w:tcPr>
            <w:tcW w:w="1480" w:type="dxa"/>
            <w:tcBorders>
              <w:top w:val="nil"/>
              <w:left w:val="nil"/>
              <w:bottom w:val="nil"/>
              <w:right w:val="nil"/>
            </w:tcBorders>
            <w:shd w:val="clear" w:color="auto" w:fill="auto"/>
            <w:noWrap/>
            <w:vAlign w:val="bottom"/>
            <w:hideMark/>
          </w:tcPr>
          <w:p w14:paraId="54EDD34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42D02C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3B6D7F4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7ECE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w:t>
            </w:r>
          </w:p>
        </w:tc>
        <w:tc>
          <w:tcPr>
            <w:tcW w:w="5020" w:type="dxa"/>
            <w:tcBorders>
              <w:top w:val="nil"/>
              <w:left w:val="nil"/>
              <w:bottom w:val="nil"/>
              <w:right w:val="nil"/>
            </w:tcBorders>
            <w:shd w:val="clear" w:color="auto" w:fill="auto"/>
            <w:noWrap/>
            <w:vAlign w:val="bottom"/>
            <w:hideMark/>
          </w:tcPr>
          <w:p w14:paraId="32C27D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A/T/002/MASTER/J</w:t>
            </w:r>
          </w:p>
        </w:tc>
        <w:tc>
          <w:tcPr>
            <w:tcW w:w="4292" w:type="dxa"/>
            <w:tcBorders>
              <w:top w:val="nil"/>
              <w:left w:val="nil"/>
              <w:bottom w:val="nil"/>
              <w:right w:val="nil"/>
            </w:tcBorders>
            <w:shd w:val="clear" w:color="auto" w:fill="auto"/>
            <w:noWrap/>
            <w:vAlign w:val="bottom"/>
            <w:hideMark/>
          </w:tcPr>
          <w:p w14:paraId="6A659B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ANGELINA MOREIRA GOMES</w:t>
            </w:r>
          </w:p>
        </w:tc>
        <w:tc>
          <w:tcPr>
            <w:tcW w:w="1320" w:type="dxa"/>
            <w:tcBorders>
              <w:top w:val="nil"/>
              <w:left w:val="nil"/>
              <w:bottom w:val="nil"/>
              <w:right w:val="nil"/>
            </w:tcBorders>
            <w:shd w:val="clear" w:color="auto" w:fill="auto"/>
            <w:noWrap/>
            <w:vAlign w:val="bottom"/>
            <w:hideMark/>
          </w:tcPr>
          <w:p w14:paraId="5707A1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00765670100</w:t>
            </w:r>
          </w:p>
        </w:tc>
        <w:tc>
          <w:tcPr>
            <w:tcW w:w="1480" w:type="dxa"/>
            <w:tcBorders>
              <w:top w:val="nil"/>
              <w:left w:val="nil"/>
              <w:bottom w:val="nil"/>
              <w:right w:val="nil"/>
            </w:tcBorders>
            <w:shd w:val="clear" w:color="auto" w:fill="auto"/>
            <w:noWrap/>
            <w:vAlign w:val="bottom"/>
            <w:hideMark/>
          </w:tcPr>
          <w:p w14:paraId="5ADE9C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71.673,74</w:t>
            </w:r>
          </w:p>
        </w:tc>
        <w:tc>
          <w:tcPr>
            <w:tcW w:w="1900" w:type="dxa"/>
            <w:tcBorders>
              <w:top w:val="nil"/>
              <w:left w:val="nil"/>
              <w:bottom w:val="nil"/>
              <w:right w:val="nil"/>
            </w:tcBorders>
            <w:shd w:val="clear" w:color="auto" w:fill="auto"/>
            <w:noWrap/>
            <w:vAlign w:val="bottom"/>
            <w:hideMark/>
          </w:tcPr>
          <w:p w14:paraId="293398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26/02/2028</w:t>
            </w:r>
          </w:p>
        </w:tc>
      </w:tr>
      <w:tr w:rsidR="00B46DDA" w:rsidRPr="00B46DDA" w14:paraId="418A96B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B788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w:t>
            </w:r>
          </w:p>
        </w:tc>
        <w:tc>
          <w:tcPr>
            <w:tcW w:w="5020" w:type="dxa"/>
            <w:tcBorders>
              <w:top w:val="nil"/>
              <w:left w:val="nil"/>
              <w:bottom w:val="nil"/>
              <w:right w:val="nil"/>
            </w:tcBorders>
            <w:shd w:val="clear" w:color="auto" w:fill="auto"/>
            <w:noWrap/>
            <w:vAlign w:val="bottom"/>
            <w:hideMark/>
          </w:tcPr>
          <w:p w14:paraId="05FE5B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D/2/205/MASTER/E</w:t>
            </w:r>
          </w:p>
        </w:tc>
        <w:tc>
          <w:tcPr>
            <w:tcW w:w="4292" w:type="dxa"/>
            <w:tcBorders>
              <w:top w:val="nil"/>
              <w:left w:val="nil"/>
              <w:bottom w:val="nil"/>
              <w:right w:val="nil"/>
            </w:tcBorders>
            <w:shd w:val="clear" w:color="auto" w:fill="auto"/>
            <w:noWrap/>
            <w:vAlign w:val="bottom"/>
            <w:hideMark/>
          </w:tcPr>
          <w:p w14:paraId="0A1A1A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ANGELO AUGUSTO ESPERANDIR</w:t>
            </w:r>
          </w:p>
        </w:tc>
        <w:tc>
          <w:tcPr>
            <w:tcW w:w="1320" w:type="dxa"/>
            <w:tcBorders>
              <w:top w:val="nil"/>
              <w:left w:val="nil"/>
              <w:bottom w:val="nil"/>
              <w:right w:val="nil"/>
            </w:tcBorders>
            <w:shd w:val="clear" w:color="auto" w:fill="auto"/>
            <w:noWrap/>
            <w:vAlign w:val="bottom"/>
            <w:hideMark/>
          </w:tcPr>
          <w:p w14:paraId="2681D8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99394383115</w:t>
            </w:r>
          </w:p>
        </w:tc>
        <w:tc>
          <w:tcPr>
            <w:tcW w:w="1480" w:type="dxa"/>
            <w:tcBorders>
              <w:top w:val="nil"/>
              <w:left w:val="nil"/>
              <w:bottom w:val="nil"/>
              <w:right w:val="nil"/>
            </w:tcBorders>
            <w:shd w:val="clear" w:color="auto" w:fill="auto"/>
            <w:noWrap/>
            <w:vAlign w:val="bottom"/>
            <w:hideMark/>
          </w:tcPr>
          <w:p w14:paraId="5E67E7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56.245,17</w:t>
            </w:r>
          </w:p>
        </w:tc>
        <w:tc>
          <w:tcPr>
            <w:tcW w:w="1900" w:type="dxa"/>
            <w:tcBorders>
              <w:top w:val="nil"/>
              <w:left w:val="nil"/>
              <w:bottom w:val="nil"/>
              <w:right w:val="nil"/>
            </w:tcBorders>
            <w:shd w:val="clear" w:color="auto" w:fill="auto"/>
            <w:noWrap/>
            <w:vAlign w:val="bottom"/>
            <w:hideMark/>
          </w:tcPr>
          <w:p w14:paraId="532EB2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11/09/2028</w:t>
            </w:r>
          </w:p>
        </w:tc>
      </w:tr>
      <w:tr w:rsidR="00B46DDA" w:rsidRPr="00B46DDA" w14:paraId="3EE709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CC466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w:t>
            </w:r>
          </w:p>
        </w:tc>
        <w:tc>
          <w:tcPr>
            <w:tcW w:w="5020" w:type="dxa"/>
            <w:tcBorders>
              <w:top w:val="nil"/>
              <w:left w:val="nil"/>
              <w:bottom w:val="nil"/>
              <w:right w:val="nil"/>
            </w:tcBorders>
            <w:shd w:val="clear" w:color="auto" w:fill="auto"/>
            <w:noWrap/>
            <w:vAlign w:val="bottom"/>
            <w:hideMark/>
          </w:tcPr>
          <w:p w14:paraId="158F12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D/4/408/PREMIUM/C</w:t>
            </w:r>
          </w:p>
        </w:tc>
        <w:tc>
          <w:tcPr>
            <w:tcW w:w="4292" w:type="dxa"/>
            <w:tcBorders>
              <w:top w:val="nil"/>
              <w:left w:val="nil"/>
              <w:bottom w:val="nil"/>
              <w:right w:val="nil"/>
            </w:tcBorders>
            <w:shd w:val="clear" w:color="auto" w:fill="auto"/>
            <w:noWrap/>
            <w:vAlign w:val="bottom"/>
            <w:hideMark/>
          </w:tcPr>
          <w:p w14:paraId="2CB34A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ANIELLE SANTOS PEREIRA</w:t>
            </w:r>
          </w:p>
        </w:tc>
        <w:tc>
          <w:tcPr>
            <w:tcW w:w="1320" w:type="dxa"/>
            <w:tcBorders>
              <w:top w:val="nil"/>
              <w:left w:val="nil"/>
              <w:bottom w:val="nil"/>
              <w:right w:val="nil"/>
            </w:tcBorders>
            <w:shd w:val="clear" w:color="auto" w:fill="auto"/>
            <w:noWrap/>
            <w:vAlign w:val="bottom"/>
            <w:hideMark/>
          </w:tcPr>
          <w:p w14:paraId="754832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02403543110</w:t>
            </w:r>
          </w:p>
        </w:tc>
        <w:tc>
          <w:tcPr>
            <w:tcW w:w="1480" w:type="dxa"/>
            <w:tcBorders>
              <w:top w:val="nil"/>
              <w:left w:val="nil"/>
              <w:bottom w:val="nil"/>
              <w:right w:val="nil"/>
            </w:tcBorders>
            <w:shd w:val="clear" w:color="auto" w:fill="auto"/>
            <w:noWrap/>
            <w:vAlign w:val="bottom"/>
            <w:hideMark/>
          </w:tcPr>
          <w:p w14:paraId="6DBA7E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269BB7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08D0D50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610E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w:t>
            </w:r>
          </w:p>
        </w:tc>
        <w:tc>
          <w:tcPr>
            <w:tcW w:w="5020" w:type="dxa"/>
            <w:tcBorders>
              <w:top w:val="nil"/>
              <w:left w:val="nil"/>
              <w:bottom w:val="nil"/>
              <w:right w:val="nil"/>
            </w:tcBorders>
            <w:shd w:val="clear" w:color="auto" w:fill="auto"/>
            <w:noWrap/>
            <w:vAlign w:val="bottom"/>
            <w:hideMark/>
          </w:tcPr>
          <w:p w14:paraId="66748E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D/3/307/PREMIUM/H</w:t>
            </w:r>
          </w:p>
        </w:tc>
        <w:tc>
          <w:tcPr>
            <w:tcW w:w="4292" w:type="dxa"/>
            <w:tcBorders>
              <w:top w:val="nil"/>
              <w:left w:val="nil"/>
              <w:bottom w:val="nil"/>
              <w:right w:val="nil"/>
            </w:tcBorders>
            <w:shd w:val="clear" w:color="auto" w:fill="auto"/>
            <w:noWrap/>
            <w:vAlign w:val="bottom"/>
            <w:hideMark/>
          </w:tcPr>
          <w:p w14:paraId="2086B3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ANISIO ALVES DOS SANTOS</w:t>
            </w:r>
          </w:p>
        </w:tc>
        <w:tc>
          <w:tcPr>
            <w:tcW w:w="1320" w:type="dxa"/>
            <w:tcBorders>
              <w:top w:val="nil"/>
              <w:left w:val="nil"/>
              <w:bottom w:val="nil"/>
              <w:right w:val="nil"/>
            </w:tcBorders>
            <w:shd w:val="clear" w:color="auto" w:fill="auto"/>
            <w:noWrap/>
            <w:vAlign w:val="bottom"/>
            <w:hideMark/>
          </w:tcPr>
          <w:p w14:paraId="6AA59D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80491103549</w:t>
            </w:r>
          </w:p>
        </w:tc>
        <w:tc>
          <w:tcPr>
            <w:tcW w:w="1480" w:type="dxa"/>
            <w:tcBorders>
              <w:top w:val="nil"/>
              <w:left w:val="nil"/>
              <w:bottom w:val="nil"/>
              <w:right w:val="nil"/>
            </w:tcBorders>
            <w:shd w:val="clear" w:color="auto" w:fill="auto"/>
            <w:noWrap/>
            <w:vAlign w:val="bottom"/>
            <w:hideMark/>
          </w:tcPr>
          <w:p w14:paraId="6EA470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101.804,75</w:t>
            </w:r>
          </w:p>
        </w:tc>
        <w:tc>
          <w:tcPr>
            <w:tcW w:w="1900" w:type="dxa"/>
            <w:tcBorders>
              <w:top w:val="nil"/>
              <w:left w:val="nil"/>
              <w:bottom w:val="nil"/>
              <w:right w:val="nil"/>
            </w:tcBorders>
            <w:shd w:val="clear" w:color="auto" w:fill="auto"/>
            <w:noWrap/>
            <w:vAlign w:val="bottom"/>
            <w:hideMark/>
          </w:tcPr>
          <w:p w14:paraId="358D4D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15/02/2025</w:t>
            </w:r>
          </w:p>
        </w:tc>
      </w:tr>
      <w:tr w:rsidR="00B46DDA" w:rsidRPr="00B46DDA" w14:paraId="748E870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89D6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w:t>
            </w:r>
          </w:p>
        </w:tc>
        <w:tc>
          <w:tcPr>
            <w:tcW w:w="5020" w:type="dxa"/>
            <w:tcBorders>
              <w:top w:val="nil"/>
              <w:left w:val="nil"/>
              <w:bottom w:val="nil"/>
              <w:right w:val="nil"/>
            </w:tcBorders>
            <w:shd w:val="clear" w:color="auto" w:fill="auto"/>
            <w:noWrap/>
            <w:vAlign w:val="bottom"/>
            <w:hideMark/>
          </w:tcPr>
          <w:p w14:paraId="18E835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A/1/101/PLUS/A1</w:t>
            </w:r>
          </w:p>
        </w:tc>
        <w:tc>
          <w:tcPr>
            <w:tcW w:w="4292" w:type="dxa"/>
            <w:tcBorders>
              <w:top w:val="nil"/>
              <w:left w:val="nil"/>
              <w:bottom w:val="nil"/>
              <w:right w:val="nil"/>
            </w:tcBorders>
            <w:shd w:val="clear" w:color="auto" w:fill="auto"/>
            <w:noWrap/>
            <w:vAlign w:val="bottom"/>
            <w:hideMark/>
          </w:tcPr>
          <w:p w14:paraId="1F68EC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ANNA PAOLA COUTO NERY</w:t>
            </w:r>
          </w:p>
        </w:tc>
        <w:tc>
          <w:tcPr>
            <w:tcW w:w="1320" w:type="dxa"/>
            <w:tcBorders>
              <w:top w:val="nil"/>
              <w:left w:val="nil"/>
              <w:bottom w:val="nil"/>
              <w:right w:val="nil"/>
            </w:tcBorders>
            <w:shd w:val="clear" w:color="auto" w:fill="auto"/>
            <w:noWrap/>
            <w:vAlign w:val="bottom"/>
            <w:hideMark/>
          </w:tcPr>
          <w:p w14:paraId="174702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78440009100</w:t>
            </w:r>
          </w:p>
        </w:tc>
        <w:tc>
          <w:tcPr>
            <w:tcW w:w="1480" w:type="dxa"/>
            <w:tcBorders>
              <w:top w:val="nil"/>
              <w:left w:val="nil"/>
              <w:bottom w:val="nil"/>
              <w:right w:val="nil"/>
            </w:tcBorders>
            <w:shd w:val="clear" w:color="auto" w:fill="auto"/>
            <w:noWrap/>
            <w:vAlign w:val="bottom"/>
            <w:hideMark/>
          </w:tcPr>
          <w:p w14:paraId="1A42A9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3.252,63</w:t>
            </w:r>
          </w:p>
        </w:tc>
        <w:tc>
          <w:tcPr>
            <w:tcW w:w="1900" w:type="dxa"/>
            <w:tcBorders>
              <w:top w:val="nil"/>
              <w:left w:val="nil"/>
              <w:bottom w:val="nil"/>
              <w:right w:val="nil"/>
            </w:tcBorders>
            <w:shd w:val="clear" w:color="auto" w:fill="auto"/>
            <w:noWrap/>
            <w:vAlign w:val="bottom"/>
            <w:hideMark/>
          </w:tcPr>
          <w:p w14:paraId="0A72E3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79270E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E010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w:t>
            </w:r>
          </w:p>
        </w:tc>
        <w:tc>
          <w:tcPr>
            <w:tcW w:w="5020" w:type="dxa"/>
            <w:tcBorders>
              <w:top w:val="nil"/>
              <w:left w:val="nil"/>
              <w:bottom w:val="nil"/>
              <w:right w:val="nil"/>
            </w:tcBorders>
            <w:shd w:val="clear" w:color="auto" w:fill="auto"/>
            <w:noWrap/>
            <w:vAlign w:val="bottom"/>
            <w:hideMark/>
          </w:tcPr>
          <w:p w14:paraId="20F75D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G/6/603/MASTER/G</w:t>
            </w:r>
          </w:p>
        </w:tc>
        <w:tc>
          <w:tcPr>
            <w:tcW w:w="4292" w:type="dxa"/>
            <w:tcBorders>
              <w:top w:val="nil"/>
              <w:left w:val="nil"/>
              <w:bottom w:val="nil"/>
              <w:right w:val="nil"/>
            </w:tcBorders>
            <w:shd w:val="clear" w:color="auto" w:fill="auto"/>
            <w:noWrap/>
            <w:vAlign w:val="bottom"/>
            <w:hideMark/>
          </w:tcPr>
          <w:p w14:paraId="4CDDD5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ANORALDO CAMARGOS DA SILVA</w:t>
            </w:r>
          </w:p>
        </w:tc>
        <w:tc>
          <w:tcPr>
            <w:tcW w:w="1320" w:type="dxa"/>
            <w:tcBorders>
              <w:top w:val="nil"/>
              <w:left w:val="nil"/>
              <w:bottom w:val="nil"/>
              <w:right w:val="nil"/>
            </w:tcBorders>
            <w:shd w:val="clear" w:color="auto" w:fill="auto"/>
            <w:noWrap/>
            <w:vAlign w:val="bottom"/>
            <w:hideMark/>
          </w:tcPr>
          <w:p w14:paraId="754356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49155806600</w:t>
            </w:r>
          </w:p>
        </w:tc>
        <w:tc>
          <w:tcPr>
            <w:tcW w:w="1480" w:type="dxa"/>
            <w:tcBorders>
              <w:top w:val="nil"/>
              <w:left w:val="nil"/>
              <w:bottom w:val="nil"/>
              <w:right w:val="nil"/>
            </w:tcBorders>
            <w:shd w:val="clear" w:color="auto" w:fill="auto"/>
            <w:noWrap/>
            <w:vAlign w:val="bottom"/>
            <w:hideMark/>
          </w:tcPr>
          <w:p w14:paraId="335EF8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35.115,06</w:t>
            </w:r>
          </w:p>
        </w:tc>
        <w:tc>
          <w:tcPr>
            <w:tcW w:w="1900" w:type="dxa"/>
            <w:tcBorders>
              <w:top w:val="nil"/>
              <w:left w:val="nil"/>
              <w:bottom w:val="nil"/>
              <w:right w:val="nil"/>
            </w:tcBorders>
            <w:shd w:val="clear" w:color="auto" w:fill="auto"/>
            <w:noWrap/>
            <w:vAlign w:val="bottom"/>
            <w:hideMark/>
          </w:tcPr>
          <w:p w14:paraId="5D614F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20/05/2026</w:t>
            </w:r>
          </w:p>
        </w:tc>
      </w:tr>
      <w:tr w:rsidR="00B46DDA" w:rsidRPr="00B46DDA" w14:paraId="19FB40C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5B4B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w:t>
            </w:r>
          </w:p>
        </w:tc>
        <w:tc>
          <w:tcPr>
            <w:tcW w:w="5020" w:type="dxa"/>
            <w:tcBorders>
              <w:top w:val="nil"/>
              <w:left w:val="nil"/>
              <w:bottom w:val="nil"/>
              <w:right w:val="nil"/>
            </w:tcBorders>
            <w:shd w:val="clear" w:color="auto" w:fill="auto"/>
            <w:noWrap/>
            <w:vAlign w:val="bottom"/>
            <w:hideMark/>
          </w:tcPr>
          <w:p w14:paraId="4B62BC87"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A/T/008/PLUS/M2</w:t>
            </w:r>
          </w:p>
        </w:tc>
        <w:tc>
          <w:tcPr>
            <w:tcW w:w="4292" w:type="dxa"/>
            <w:tcBorders>
              <w:top w:val="nil"/>
              <w:left w:val="nil"/>
              <w:bottom w:val="nil"/>
              <w:right w:val="nil"/>
            </w:tcBorders>
            <w:shd w:val="clear" w:color="auto" w:fill="auto"/>
            <w:noWrap/>
            <w:vAlign w:val="bottom"/>
            <w:hideMark/>
          </w:tcPr>
          <w:p w14:paraId="25E75E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ANTHONY JOSE ALVES SANTOS</w:t>
            </w:r>
          </w:p>
        </w:tc>
        <w:tc>
          <w:tcPr>
            <w:tcW w:w="1320" w:type="dxa"/>
            <w:tcBorders>
              <w:top w:val="nil"/>
              <w:left w:val="nil"/>
              <w:bottom w:val="nil"/>
              <w:right w:val="nil"/>
            </w:tcBorders>
            <w:shd w:val="clear" w:color="auto" w:fill="auto"/>
            <w:noWrap/>
            <w:vAlign w:val="bottom"/>
            <w:hideMark/>
          </w:tcPr>
          <w:p w14:paraId="382373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70633301108</w:t>
            </w:r>
          </w:p>
        </w:tc>
        <w:tc>
          <w:tcPr>
            <w:tcW w:w="1480" w:type="dxa"/>
            <w:tcBorders>
              <w:top w:val="nil"/>
              <w:left w:val="nil"/>
              <w:bottom w:val="nil"/>
              <w:right w:val="nil"/>
            </w:tcBorders>
            <w:shd w:val="clear" w:color="auto" w:fill="auto"/>
            <w:noWrap/>
            <w:vAlign w:val="bottom"/>
            <w:hideMark/>
          </w:tcPr>
          <w:p w14:paraId="431DA5B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636AF9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A5DE1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F084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w:t>
            </w:r>
          </w:p>
        </w:tc>
        <w:tc>
          <w:tcPr>
            <w:tcW w:w="5020" w:type="dxa"/>
            <w:tcBorders>
              <w:top w:val="nil"/>
              <w:left w:val="nil"/>
              <w:bottom w:val="nil"/>
              <w:right w:val="nil"/>
            </w:tcBorders>
            <w:shd w:val="clear" w:color="auto" w:fill="auto"/>
            <w:noWrap/>
            <w:vAlign w:val="bottom"/>
            <w:hideMark/>
          </w:tcPr>
          <w:p w14:paraId="6409D9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C/3/303/PREMIUM/L</w:t>
            </w:r>
          </w:p>
        </w:tc>
        <w:tc>
          <w:tcPr>
            <w:tcW w:w="4292" w:type="dxa"/>
            <w:tcBorders>
              <w:top w:val="nil"/>
              <w:left w:val="nil"/>
              <w:bottom w:val="nil"/>
              <w:right w:val="nil"/>
            </w:tcBorders>
            <w:shd w:val="clear" w:color="auto" w:fill="auto"/>
            <w:noWrap/>
            <w:vAlign w:val="bottom"/>
            <w:hideMark/>
          </w:tcPr>
          <w:p w14:paraId="68EAED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ANTONIA BEZERRA DE ALCANTARA</w:t>
            </w:r>
          </w:p>
        </w:tc>
        <w:tc>
          <w:tcPr>
            <w:tcW w:w="1320" w:type="dxa"/>
            <w:tcBorders>
              <w:top w:val="nil"/>
              <w:left w:val="nil"/>
              <w:bottom w:val="nil"/>
              <w:right w:val="nil"/>
            </w:tcBorders>
            <w:shd w:val="clear" w:color="auto" w:fill="auto"/>
            <w:noWrap/>
            <w:vAlign w:val="bottom"/>
            <w:hideMark/>
          </w:tcPr>
          <w:p w14:paraId="179F8E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43886124134</w:t>
            </w:r>
          </w:p>
        </w:tc>
        <w:tc>
          <w:tcPr>
            <w:tcW w:w="1480" w:type="dxa"/>
            <w:tcBorders>
              <w:top w:val="nil"/>
              <w:left w:val="nil"/>
              <w:bottom w:val="nil"/>
              <w:right w:val="nil"/>
            </w:tcBorders>
            <w:shd w:val="clear" w:color="auto" w:fill="auto"/>
            <w:noWrap/>
            <w:vAlign w:val="bottom"/>
            <w:hideMark/>
          </w:tcPr>
          <w:p w14:paraId="5F37104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47.040,35</w:t>
            </w:r>
          </w:p>
        </w:tc>
        <w:tc>
          <w:tcPr>
            <w:tcW w:w="1900" w:type="dxa"/>
            <w:tcBorders>
              <w:top w:val="nil"/>
              <w:left w:val="nil"/>
              <w:bottom w:val="nil"/>
              <w:right w:val="nil"/>
            </w:tcBorders>
            <w:shd w:val="clear" w:color="auto" w:fill="auto"/>
            <w:noWrap/>
            <w:vAlign w:val="bottom"/>
            <w:hideMark/>
          </w:tcPr>
          <w:p w14:paraId="5E78C6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6458E1D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9478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w:t>
            </w:r>
          </w:p>
        </w:tc>
        <w:tc>
          <w:tcPr>
            <w:tcW w:w="5020" w:type="dxa"/>
            <w:tcBorders>
              <w:top w:val="nil"/>
              <w:left w:val="nil"/>
              <w:bottom w:val="nil"/>
              <w:right w:val="nil"/>
            </w:tcBorders>
            <w:shd w:val="clear" w:color="auto" w:fill="auto"/>
            <w:noWrap/>
            <w:vAlign w:val="bottom"/>
            <w:hideMark/>
          </w:tcPr>
          <w:p w14:paraId="00F006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G/6/604/PREMIUM/B</w:t>
            </w:r>
          </w:p>
        </w:tc>
        <w:tc>
          <w:tcPr>
            <w:tcW w:w="4292" w:type="dxa"/>
            <w:tcBorders>
              <w:top w:val="nil"/>
              <w:left w:val="nil"/>
              <w:bottom w:val="nil"/>
              <w:right w:val="nil"/>
            </w:tcBorders>
            <w:shd w:val="clear" w:color="auto" w:fill="auto"/>
            <w:noWrap/>
            <w:vAlign w:val="bottom"/>
            <w:hideMark/>
          </w:tcPr>
          <w:p w14:paraId="13332D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ANTONIA EDITE WINTER</w:t>
            </w:r>
          </w:p>
        </w:tc>
        <w:tc>
          <w:tcPr>
            <w:tcW w:w="1320" w:type="dxa"/>
            <w:tcBorders>
              <w:top w:val="nil"/>
              <w:left w:val="nil"/>
              <w:bottom w:val="nil"/>
              <w:right w:val="nil"/>
            </w:tcBorders>
            <w:shd w:val="clear" w:color="auto" w:fill="auto"/>
            <w:noWrap/>
            <w:vAlign w:val="bottom"/>
            <w:hideMark/>
          </w:tcPr>
          <w:p w14:paraId="2D61D6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00533973988</w:t>
            </w:r>
          </w:p>
        </w:tc>
        <w:tc>
          <w:tcPr>
            <w:tcW w:w="1480" w:type="dxa"/>
            <w:tcBorders>
              <w:top w:val="nil"/>
              <w:left w:val="nil"/>
              <w:bottom w:val="nil"/>
              <w:right w:val="nil"/>
            </w:tcBorders>
            <w:shd w:val="clear" w:color="auto" w:fill="auto"/>
            <w:noWrap/>
            <w:vAlign w:val="bottom"/>
            <w:hideMark/>
          </w:tcPr>
          <w:p w14:paraId="1D6581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58.325,05</w:t>
            </w:r>
          </w:p>
        </w:tc>
        <w:tc>
          <w:tcPr>
            <w:tcW w:w="1900" w:type="dxa"/>
            <w:tcBorders>
              <w:top w:val="nil"/>
              <w:left w:val="nil"/>
              <w:bottom w:val="nil"/>
              <w:right w:val="nil"/>
            </w:tcBorders>
            <w:shd w:val="clear" w:color="auto" w:fill="auto"/>
            <w:noWrap/>
            <w:vAlign w:val="bottom"/>
            <w:hideMark/>
          </w:tcPr>
          <w:p w14:paraId="5A21F8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16/10/2025</w:t>
            </w:r>
          </w:p>
        </w:tc>
      </w:tr>
      <w:tr w:rsidR="00B46DDA" w:rsidRPr="00B46DDA" w14:paraId="73D783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DC45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w:t>
            </w:r>
          </w:p>
        </w:tc>
        <w:tc>
          <w:tcPr>
            <w:tcW w:w="5020" w:type="dxa"/>
            <w:tcBorders>
              <w:top w:val="nil"/>
              <w:left w:val="nil"/>
              <w:bottom w:val="nil"/>
              <w:right w:val="nil"/>
            </w:tcBorders>
            <w:shd w:val="clear" w:color="auto" w:fill="auto"/>
            <w:noWrap/>
            <w:vAlign w:val="bottom"/>
            <w:hideMark/>
          </w:tcPr>
          <w:p w14:paraId="5D6CB8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G/1/111/MASTER/D</w:t>
            </w:r>
          </w:p>
        </w:tc>
        <w:tc>
          <w:tcPr>
            <w:tcW w:w="4292" w:type="dxa"/>
            <w:tcBorders>
              <w:top w:val="nil"/>
              <w:left w:val="nil"/>
              <w:bottom w:val="nil"/>
              <w:right w:val="nil"/>
            </w:tcBorders>
            <w:shd w:val="clear" w:color="auto" w:fill="auto"/>
            <w:noWrap/>
            <w:vAlign w:val="bottom"/>
            <w:hideMark/>
          </w:tcPr>
          <w:p w14:paraId="2EEA55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ALMEIDA DOS SANTOS</w:t>
            </w:r>
          </w:p>
        </w:tc>
        <w:tc>
          <w:tcPr>
            <w:tcW w:w="1320" w:type="dxa"/>
            <w:tcBorders>
              <w:top w:val="nil"/>
              <w:left w:val="nil"/>
              <w:bottom w:val="nil"/>
              <w:right w:val="nil"/>
            </w:tcBorders>
            <w:shd w:val="clear" w:color="auto" w:fill="auto"/>
            <w:noWrap/>
            <w:vAlign w:val="bottom"/>
            <w:hideMark/>
          </w:tcPr>
          <w:p w14:paraId="6ECEB3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58434593149</w:t>
            </w:r>
          </w:p>
        </w:tc>
        <w:tc>
          <w:tcPr>
            <w:tcW w:w="1480" w:type="dxa"/>
            <w:tcBorders>
              <w:top w:val="nil"/>
              <w:left w:val="nil"/>
              <w:bottom w:val="nil"/>
              <w:right w:val="nil"/>
            </w:tcBorders>
            <w:shd w:val="clear" w:color="auto" w:fill="auto"/>
            <w:noWrap/>
            <w:vAlign w:val="bottom"/>
            <w:hideMark/>
          </w:tcPr>
          <w:p w14:paraId="0AB83B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11.723,79</w:t>
            </w:r>
          </w:p>
        </w:tc>
        <w:tc>
          <w:tcPr>
            <w:tcW w:w="1900" w:type="dxa"/>
            <w:tcBorders>
              <w:top w:val="nil"/>
              <w:left w:val="nil"/>
              <w:bottom w:val="nil"/>
              <w:right w:val="nil"/>
            </w:tcBorders>
            <w:shd w:val="clear" w:color="auto" w:fill="auto"/>
            <w:noWrap/>
            <w:vAlign w:val="bottom"/>
            <w:hideMark/>
          </w:tcPr>
          <w:p w14:paraId="58D4B9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28F21F0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CC07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w:t>
            </w:r>
          </w:p>
        </w:tc>
        <w:tc>
          <w:tcPr>
            <w:tcW w:w="5020" w:type="dxa"/>
            <w:tcBorders>
              <w:top w:val="nil"/>
              <w:left w:val="nil"/>
              <w:bottom w:val="nil"/>
              <w:right w:val="nil"/>
            </w:tcBorders>
            <w:shd w:val="clear" w:color="auto" w:fill="auto"/>
            <w:noWrap/>
            <w:vAlign w:val="bottom"/>
            <w:hideMark/>
          </w:tcPr>
          <w:p w14:paraId="073782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A/1/101/PLUS/J2</w:t>
            </w:r>
          </w:p>
        </w:tc>
        <w:tc>
          <w:tcPr>
            <w:tcW w:w="4292" w:type="dxa"/>
            <w:tcBorders>
              <w:top w:val="nil"/>
              <w:left w:val="nil"/>
              <w:bottom w:val="nil"/>
              <w:right w:val="nil"/>
            </w:tcBorders>
            <w:shd w:val="clear" w:color="auto" w:fill="auto"/>
            <w:noWrap/>
            <w:vAlign w:val="bottom"/>
            <w:hideMark/>
          </w:tcPr>
          <w:p w14:paraId="77A476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ASSIS SILVA</w:t>
            </w:r>
          </w:p>
        </w:tc>
        <w:tc>
          <w:tcPr>
            <w:tcW w:w="1320" w:type="dxa"/>
            <w:tcBorders>
              <w:top w:val="nil"/>
              <w:left w:val="nil"/>
              <w:bottom w:val="nil"/>
              <w:right w:val="nil"/>
            </w:tcBorders>
            <w:shd w:val="clear" w:color="auto" w:fill="auto"/>
            <w:noWrap/>
            <w:vAlign w:val="bottom"/>
            <w:hideMark/>
          </w:tcPr>
          <w:p w14:paraId="7B58B1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26533220802</w:t>
            </w:r>
          </w:p>
        </w:tc>
        <w:tc>
          <w:tcPr>
            <w:tcW w:w="1480" w:type="dxa"/>
            <w:tcBorders>
              <w:top w:val="nil"/>
              <w:left w:val="nil"/>
              <w:bottom w:val="nil"/>
              <w:right w:val="nil"/>
            </w:tcBorders>
            <w:shd w:val="clear" w:color="auto" w:fill="auto"/>
            <w:noWrap/>
            <w:vAlign w:val="bottom"/>
            <w:hideMark/>
          </w:tcPr>
          <w:p w14:paraId="14A786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33.916,72</w:t>
            </w:r>
          </w:p>
        </w:tc>
        <w:tc>
          <w:tcPr>
            <w:tcW w:w="1900" w:type="dxa"/>
            <w:tcBorders>
              <w:top w:val="nil"/>
              <w:left w:val="nil"/>
              <w:bottom w:val="nil"/>
              <w:right w:val="nil"/>
            </w:tcBorders>
            <w:shd w:val="clear" w:color="auto" w:fill="auto"/>
            <w:noWrap/>
            <w:vAlign w:val="bottom"/>
            <w:hideMark/>
          </w:tcPr>
          <w:p w14:paraId="79E6DE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4F6D50B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9C28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w:t>
            </w:r>
          </w:p>
        </w:tc>
        <w:tc>
          <w:tcPr>
            <w:tcW w:w="5020" w:type="dxa"/>
            <w:tcBorders>
              <w:top w:val="nil"/>
              <w:left w:val="nil"/>
              <w:bottom w:val="nil"/>
              <w:right w:val="nil"/>
            </w:tcBorders>
            <w:shd w:val="clear" w:color="auto" w:fill="auto"/>
            <w:noWrap/>
            <w:vAlign w:val="bottom"/>
            <w:hideMark/>
          </w:tcPr>
          <w:p w14:paraId="60D721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C/T/007/SPECIAL/E</w:t>
            </w:r>
          </w:p>
        </w:tc>
        <w:tc>
          <w:tcPr>
            <w:tcW w:w="4292" w:type="dxa"/>
            <w:tcBorders>
              <w:top w:val="nil"/>
              <w:left w:val="nil"/>
              <w:bottom w:val="nil"/>
              <w:right w:val="nil"/>
            </w:tcBorders>
            <w:shd w:val="clear" w:color="auto" w:fill="auto"/>
            <w:noWrap/>
            <w:vAlign w:val="bottom"/>
            <w:hideMark/>
          </w:tcPr>
          <w:p w14:paraId="381D1B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AUGUSTO RODRIGUES DIAS</w:t>
            </w:r>
          </w:p>
        </w:tc>
        <w:tc>
          <w:tcPr>
            <w:tcW w:w="1320" w:type="dxa"/>
            <w:tcBorders>
              <w:top w:val="nil"/>
              <w:left w:val="nil"/>
              <w:bottom w:val="nil"/>
              <w:right w:val="nil"/>
            </w:tcBorders>
            <w:shd w:val="clear" w:color="auto" w:fill="auto"/>
            <w:noWrap/>
            <w:vAlign w:val="bottom"/>
            <w:hideMark/>
          </w:tcPr>
          <w:p w14:paraId="4FAEA3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87507196615</w:t>
            </w:r>
          </w:p>
        </w:tc>
        <w:tc>
          <w:tcPr>
            <w:tcW w:w="1480" w:type="dxa"/>
            <w:tcBorders>
              <w:top w:val="nil"/>
              <w:left w:val="nil"/>
              <w:bottom w:val="nil"/>
              <w:right w:val="nil"/>
            </w:tcBorders>
            <w:shd w:val="clear" w:color="auto" w:fill="auto"/>
            <w:noWrap/>
            <w:vAlign w:val="bottom"/>
            <w:hideMark/>
          </w:tcPr>
          <w:p w14:paraId="79D5CA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52.233,79</w:t>
            </w:r>
          </w:p>
        </w:tc>
        <w:tc>
          <w:tcPr>
            <w:tcW w:w="1900" w:type="dxa"/>
            <w:tcBorders>
              <w:top w:val="nil"/>
              <w:left w:val="nil"/>
              <w:bottom w:val="nil"/>
              <w:right w:val="nil"/>
            </w:tcBorders>
            <w:shd w:val="clear" w:color="auto" w:fill="auto"/>
            <w:noWrap/>
            <w:vAlign w:val="bottom"/>
            <w:hideMark/>
          </w:tcPr>
          <w:p w14:paraId="19B4FD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42A6977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BD7D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w:t>
            </w:r>
          </w:p>
        </w:tc>
        <w:tc>
          <w:tcPr>
            <w:tcW w:w="5020" w:type="dxa"/>
            <w:tcBorders>
              <w:top w:val="nil"/>
              <w:left w:val="nil"/>
              <w:bottom w:val="nil"/>
              <w:right w:val="nil"/>
            </w:tcBorders>
            <w:shd w:val="clear" w:color="auto" w:fill="auto"/>
            <w:noWrap/>
            <w:vAlign w:val="bottom"/>
            <w:hideMark/>
          </w:tcPr>
          <w:p w14:paraId="13866F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A/2/205/PLUS/G1</w:t>
            </w:r>
          </w:p>
        </w:tc>
        <w:tc>
          <w:tcPr>
            <w:tcW w:w="4292" w:type="dxa"/>
            <w:tcBorders>
              <w:top w:val="nil"/>
              <w:left w:val="nil"/>
              <w:bottom w:val="nil"/>
              <w:right w:val="nil"/>
            </w:tcBorders>
            <w:shd w:val="clear" w:color="auto" w:fill="auto"/>
            <w:noWrap/>
            <w:vAlign w:val="bottom"/>
            <w:hideMark/>
          </w:tcPr>
          <w:p w14:paraId="277437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BEZERRA VIEIRA</w:t>
            </w:r>
          </w:p>
        </w:tc>
        <w:tc>
          <w:tcPr>
            <w:tcW w:w="1320" w:type="dxa"/>
            <w:tcBorders>
              <w:top w:val="nil"/>
              <w:left w:val="nil"/>
              <w:bottom w:val="nil"/>
              <w:right w:val="nil"/>
            </w:tcBorders>
            <w:shd w:val="clear" w:color="auto" w:fill="auto"/>
            <w:noWrap/>
            <w:vAlign w:val="bottom"/>
            <w:hideMark/>
          </w:tcPr>
          <w:p w14:paraId="3084A0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12779812800</w:t>
            </w:r>
          </w:p>
        </w:tc>
        <w:tc>
          <w:tcPr>
            <w:tcW w:w="1480" w:type="dxa"/>
            <w:tcBorders>
              <w:top w:val="nil"/>
              <w:left w:val="nil"/>
              <w:bottom w:val="nil"/>
              <w:right w:val="nil"/>
            </w:tcBorders>
            <w:shd w:val="clear" w:color="auto" w:fill="auto"/>
            <w:noWrap/>
            <w:vAlign w:val="bottom"/>
            <w:hideMark/>
          </w:tcPr>
          <w:p w14:paraId="6B11EF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42.392,00</w:t>
            </w:r>
          </w:p>
        </w:tc>
        <w:tc>
          <w:tcPr>
            <w:tcW w:w="1900" w:type="dxa"/>
            <w:tcBorders>
              <w:top w:val="nil"/>
              <w:left w:val="nil"/>
              <w:bottom w:val="nil"/>
              <w:right w:val="nil"/>
            </w:tcBorders>
            <w:shd w:val="clear" w:color="auto" w:fill="auto"/>
            <w:noWrap/>
            <w:vAlign w:val="bottom"/>
            <w:hideMark/>
          </w:tcPr>
          <w:p w14:paraId="2A0FFE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10/01/2028</w:t>
            </w:r>
          </w:p>
        </w:tc>
      </w:tr>
      <w:tr w:rsidR="00B46DDA" w:rsidRPr="00B46DDA" w14:paraId="4CADD03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0E45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w:t>
            </w:r>
          </w:p>
        </w:tc>
        <w:tc>
          <w:tcPr>
            <w:tcW w:w="5020" w:type="dxa"/>
            <w:tcBorders>
              <w:top w:val="nil"/>
              <w:left w:val="nil"/>
              <w:bottom w:val="nil"/>
              <w:right w:val="nil"/>
            </w:tcBorders>
            <w:shd w:val="clear" w:color="auto" w:fill="auto"/>
            <w:noWrap/>
            <w:vAlign w:val="bottom"/>
            <w:hideMark/>
          </w:tcPr>
          <w:p w14:paraId="1A8BC2C5"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A/T/008/PLUS/C1</w:t>
            </w:r>
          </w:p>
        </w:tc>
        <w:tc>
          <w:tcPr>
            <w:tcW w:w="4292" w:type="dxa"/>
            <w:tcBorders>
              <w:top w:val="nil"/>
              <w:left w:val="nil"/>
              <w:bottom w:val="nil"/>
              <w:right w:val="nil"/>
            </w:tcBorders>
            <w:shd w:val="clear" w:color="auto" w:fill="auto"/>
            <w:noWrap/>
            <w:vAlign w:val="bottom"/>
            <w:hideMark/>
          </w:tcPr>
          <w:p w14:paraId="7EBBBF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CARLOS DE OLIVEIRA</w:t>
            </w:r>
          </w:p>
        </w:tc>
        <w:tc>
          <w:tcPr>
            <w:tcW w:w="1320" w:type="dxa"/>
            <w:tcBorders>
              <w:top w:val="nil"/>
              <w:left w:val="nil"/>
              <w:bottom w:val="nil"/>
              <w:right w:val="nil"/>
            </w:tcBorders>
            <w:shd w:val="clear" w:color="auto" w:fill="auto"/>
            <w:noWrap/>
            <w:vAlign w:val="bottom"/>
            <w:hideMark/>
          </w:tcPr>
          <w:p w14:paraId="03B089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22073795153</w:t>
            </w:r>
          </w:p>
        </w:tc>
        <w:tc>
          <w:tcPr>
            <w:tcW w:w="1480" w:type="dxa"/>
            <w:tcBorders>
              <w:top w:val="nil"/>
              <w:left w:val="nil"/>
              <w:bottom w:val="nil"/>
              <w:right w:val="nil"/>
            </w:tcBorders>
            <w:shd w:val="clear" w:color="auto" w:fill="auto"/>
            <w:noWrap/>
            <w:vAlign w:val="bottom"/>
            <w:hideMark/>
          </w:tcPr>
          <w:p w14:paraId="268753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21.070,37</w:t>
            </w:r>
          </w:p>
        </w:tc>
        <w:tc>
          <w:tcPr>
            <w:tcW w:w="1900" w:type="dxa"/>
            <w:tcBorders>
              <w:top w:val="nil"/>
              <w:left w:val="nil"/>
              <w:bottom w:val="nil"/>
              <w:right w:val="nil"/>
            </w:tcBorders>
            <w:shd w:val="clear" w:color="auto" w:fill="auto"/>
            <w:noWrap/>
            <w:vAlign w:val="bottom"/>
            <w:hideMark/>
          </w:tcPr>
          <w:p w14:paraId="309484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10/12/2026</w:t>
            </w:r>
          </w:p>
        </w:tc>
      </w:tr>
      <w:tr w:rsidR="00B46DDA" w:rsidRPr="00B46DDA" w14:paraId="1BC62D2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18BF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w:t>
            </w:r>
          </w:p>
        </w:tc>
        <w:tc>
          <w:tcPr>
            <w:tcW w:w="5020" w:type="dxa"/>
            <w:tcBorders>
              <w:top w:val="nil"/>
              <w:left w:val="nil"/>
              <w:bottom w:val="nil"/>
              <w:right w:val="nil"/>
            </w:tcBorders>
            <w:shd w:val="clear" w:color="auto" w:fill="auto"/>
            <w:noWrap/>
            <w:vAlign w:val="bottom"/>
            <w:hideMark/>
          </w:tcPr>
          <w:p w14:paraId="2781A5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B/2/206/MASTER/L</w:t>
            </w:r>
          </w:p>
        </w:tc>
        <w:tc>
          <w:tcPr>
            <w:tcW w:w="4292" w:type="dxa"/>
            <w:tcBorders>
              <w:top w:val="nil"/>
              <w:left w:val="nil"/>
              <w:bottom w:val="nil"/>
              <w:right w:val="nil"/>
            </w:tcBorders>
            <w:shd w:val="clear" w:color="auto" w:fill="auto"/>
            <w:noWrap/>
            <w:vAlign w:val="bottom"/>
            <w:hideMark/>
          </w:tcPr>
          <w:p w14:paraId="33B65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CARLOS MARIANI MANSUR JUNIOR</w:t>
            </w:r>
          </w:p>
        </w:tc>
        <w:tc>
          <w:tcPr>
            <w:tcW w:w="1320" w:type="dxa"/>
            <w:tcBorders>
              <w:top w:val="nil"/>
              <w:left w:val="nil"/>
              <w:bottom w:val="nil"/>
              <w:right w:val="nil"/>
            </w:tcBorders>
            <w:shd w:val="clear" w:color="auto" w:fill="auto"/>
            <w:noWrap/>
            <w:vAlign w:val="bottom"/>
            <w:hideMark/>
          </w:tcPr>
          <w:p w14:paraId="74A94E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60269723153</w:t>
            </w:r>
          </w:p>
        </w:tc>
        <w:tc>
          <w:tcPr>
            <w:tcW w:w="1480" w:type="dxa"/>
            <w:tcBorders>
              <w:top w:val="nil"/>
              <w:left w:val="nil"/>
              <w:bottom w:val="nil"/>
              <w:right w:val="nil"/>
            </w:tcBorders>
            <w:shd w:val="clear" w:color="auto" w:fill="auto"/>
            <w:noWrap/>
            <w:vAlign w:val="bottom"/>
            <w:hideMark/>
          </w:tcPr>
          <w:p w14:paraId="1E3E595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25.110,95</w:t>
            </w:r>
          </w:p>
        </w:tc>
        <w:tc>
          <w:tcPr>
            <w:tcW w:w="1900" w:type="dxa"/>
            <w:tcBorders>
              <w:top w:val="nil"/>
              <w:left w:val="nil"/>
              <w:bottom w:val="nil"/>
              <w:right w:val="nil"/>
            </w:tcBorders>
            <w:shd w:val="clear" w:color="auto" w:fill="auto"/>
            <w:noWrap/>
            <w:vAlign w:val="bottom"/>
            <w:hideMark/>
          </w:tcPr>
          <w:p w14:paraId="58F721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55FC57C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BE9C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237</w:t>
            </w:r>
          </w:p>
        </w:tc>
        <w:tc>
          <w:tcPr>
            <w:tcW w:w="5020" w:type="dxa"/>
            <w:tcBorders>
              <w:top w:val="nil"/>
              <w:left w:val="nil"/>
              <w:bottom w:val="nil"/>
              <w:right w:val="nil"/>
            </w:tcBorders>
            <w:shd w:val="clear" w:color="auto" w:fill="auto"/>
            <w:noWrap/>
            <w:vAlign w:val="bottom"/>
            <w:hideMark/>
          </w:tcPr>
          <w:p w14:paraId="57891C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E/2/210/PLUS/B2</w:t>
            </w:r>
          </w:p>
        </w:tc>
        <w:tc>
          <w:tcPr>
            <w:tcW w:w="4292" w:type="dxa"/>
            <w:tcBorders>
              <w:top w:val="nil"/>
              <w:left w:val="nil"/>
              <w:bottom w:val="nil"/>
              <w:right w:val="nil"/>
            </w:tcBorders>
            <w:shd w:val="clear" w:color="auto" w:fill="auto"/>
            <w:noWrap/>
            <w:vAlign w:val="bottom"/>
            <w:hideMark/>
          </w:tcPr>
          <w:p w14:paraId="4204F8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CORREIA TELES NETO</w:t>
            </w:r>
          </w:p>
        </w:tc>
        <w:tc>
          <w:tcPr>
            <w:tcW w:w="1320" w:type="dxa"/>
            <w:tcBorders>
              <w:top w:val="nil"/>
              <w:left w:val="nil"/>
              <w:bottom w:val="nil"/>
              <w:right w:val="nil"/>
            </w:tcBorders>
            <w:shd w:val="clear" w:color="auto" w:fill="auto"/>
            <w:noWrap/>
            <w:vAlign w:val="bottom"/>
            <w:hideMark/>
          </w:tcPr>
          <w:p w14:paraId="53C237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02480251128</w:t>
            </w:r>
          </w:p>
        </w:tc>
        <w:tc>
          <w:tcPr>
            <w:tcW w:w="1480" w:type="dxa"/>
            <w:tcBorders>
              <w:top w:val="nil"/>
              <w:left w:val="nil"/>
              <w:bottom w:val="nil"/>
              <w:right w:val="nil"/>
            </w:tcBorders>
            <w:shd w:val="clear" w:color="auto" w:fill="auto"/>
            <w:noWrap/>
            <w:vAlign w:val="bottom"/>
            <w:hideMark/>
          </w:tcPr>
          <w:p w14:paraId="5CE20B6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22.563,23</w:t>
            </w:r>
          </w:p>
        </w:tc>
        <w:tc>
          <w:tcPr>
            <w:tcW w:w="1900" w:type="dxa"/>
            <w:tcBorders>
              <w:top w:val="nil"/>
              <w:left w:val="nil"/>
              <w:bottom w:val="nil"/>
              <w:right w:val="nil"/>
            </w:tcBorders>
            <w:shd w:val="clear" w:color="auto" w:fill="auto"/>
            <w:noWrap/>
            <w:vAlign w:val="bottom"/>
            <w:hideMark/>
          </w:tcPr>
          <w:p w14:paraId="66DD61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05/04/2028</w:t>
            </w:r>
          </w:p>
        </w:tc>
      </w:tr>
      <w:tr w:rsidR="00B46DDA" w:rsidRPr="00B46DDA" w14:paraId="23D65C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C009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238</w:t>
            </w:r>
          </w:p>
        </w:tc>
        <w:tc>
          <w:tcPr>
            <w:tcW w:w="5020" w:type="dxa"/>
            <w:tcBorders>
              <w:top w:val="nil"/>
              <w:left w:val="nil"/>
              <w:bottom w:val="nil"/>
              <w:right w:val="nil"/>
            </w:tcBorders>
            <w:shd w:val="clear" w:color="auto" w:fill="auto"/>
            <w:noWrap/>
            <w:vAlign w:val="bottom"/>
            <w:hideMark/>
          </w:tcPr>
          <w:p w14:paraId="7E493E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G/3/306/SPECIAL/B</w:t>
            </w:r>
          </w:p>
        </w:tc>
        <w:tc>
          <w:tcPr>
            <w:tcW w:w="4292" w:type="dxa"/>
            <w:tcBorders>
              <w:top w:val="nil"/>
              <w:left w:val="nil"/>
              <w:bottom w:val="nil"/>
              <w:right w:val="nil"/>
            </w:tcBorders>
            <w:shd w:val="clear" w:color="auto" w:fill="auto"/>
            <w:noWrap/>
            <w:vAlign w:val="bottom"/>
            <w:hideMark/>
          </w:tcPr>
          <w:p w14:paraId="5AF68F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DE PADUA FERNANDES DA SILVA</w:t>
            </w:r>
          </w:p>
        </w:tc>
        <w:tc>
          <w:tcPr>
            <w:tcW w:w="1320" w:type="dxa"/>
            <w:tcBorders>
              <w:top w:val="nil"/>
              <w:left w:val="nil"/>
              <w:bottom w:val="nil"/>
              <w:right w:val="nil"/>
            </w:tcBorders>
            <w:shd w:val="clear" w:color="auto" w:fill="auto"/>
            <w:noWrap/>
            <w:vAlign w:val="bottom"/>
            <w:hideMark/>
          </w:tcPr>
          <w:p w14:paraId="3FFB39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48446742187</w:t>
            </w:r>
          </w:p>
        </w:tc>
        <w:tc>
          <w:tcPr>
            <w:tcW w:w="1480" w:type="dxa"/>
            <w:tcBorders>
              <w:top w:val="nil"/>
              <w:left w:val="nil"/>
              <w:bottom w:val="nil"/>
              <w:right w:val="nil"/>
            </w:tcBorders>
            <w:shd w:val="clear" w:color="auto" w:fill="auto"/>
            <w:noWrap/>
            <w:vAlign w:val="bottom"/>
            <w:hideMark/>
          </w:tcPr>
          <w:p w14:paraId="23DDBAF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32.438,47</w:t>
            </w:r>
          </w:p>
        </w:tc>
        <w:tc>
          <w:tcPr>
            <w:tcW w:w="1900" w:type="dxa"/>
            <w:tcBorders>
              <w:top w:val="nil"/>
              <w:left w:val="nil"/>
              <w:bottom w:val="nil"/>
              <w:right w:val="nil"/>
            </w:tcBorders>
            <w:shd w:val="clear" w:color="auto" w:fill="auto"/>
            <w:noWrap/>
            <w:vAlign w:val="bottom"/>
            <w:hideMark/>
          </w:tcPr>
          <w:p w14:paraId="0C5B40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16/05/2026</w:t>
            </w:r>
          </w:p>
        </w:tc>
      </w:tr>
      <w:tr w:rsidR="00B46DDA" w:rsidRPr="00B46DDA" w14:paraId="6BF5D5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A2A3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239</w:t>
            </w:r>
          </w:p>
        </w:tc>
        <w:tc>
          <w:tcPr>
            <w:tcW w:w="5020" w:type="dxa"/>
            <w:tcBorders>
              <w:top w:val="nil"/>
              <w:left w:val="nil"/>
              <w:bottom w:val="nil"/>
              <w:right w:val="nil"/>
            </w:tcBorders>
            <w:shd w:val="clear" w:color="auto" w:fill="auto"/>
            <w:noWrap/>
            <w:vAlign w:val="bottom"/>
            <w:hideMark/>
          </w:tcPr>
          <w:p w14:paraId="0754CF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D/5/501/MASTER/H</w:t>
            </w:r>
          </w:p>
        </w:tc>
        <w:tc>
          <w:tcPr>
            <w:tcW w:w="4292" w:type="dxa"/>
            <w:tcBorders>
              <w:top w:val="nil"/>
              <w:left w:val="nil"/>
              <w:bottom w:val="nil"/>
              <w:right w:val="nil"/>
            </w:tcBorders>
            <w:shd w:val="clear" w:color="auto" w:fill="auto"/>
            <w:noWrap/>
            <w:vAlign w:val="bottom"/>
            <w:hideMark/>
          </w:tcPr>
          <w:p w14:paraId="5BBBB0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DIONEZIO TEIXEIRA</w:t>
            </w:r>
          </w:p>
        </w:tc>
        <w:tc>
          <w:tcPr>
            <w:tcW w:w="1320" w:type="dxa"/>
            <w:tcBorders>
              <w:top w:val="nil"/>
              <w:left w:val="nil"/>
              <w:bottom w:val="nil"/>
              <w:right w:val="nil"/>
            </w:tcBorders>
            <w:shd w:val="clear" w:color="auto" w:fill="auto"/>
            <w:noWrap/>
            <w:vAlign w:val="bottom"/>
            <w:hideMark/>
          </w:tcPr>
          <w:p w14:paraId="4A5C6F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27981342856</w:t>
            </w:r>
          </w:p>
        </w:tc>
        <w:tc>
          <w:tcPr>
            <w:tcW w:w="1480" w:type="dxa"/>
            <w:tcBorders>
              <w:top w:val="nil"/>
              <w:left w:val="nil"/>
              <w:bottom w:val="nil"/>
              <w:right w:val="nil"/>
            </w:tcBorders>
            <w:shd w:val="clear" w:color="auto" w:fill="auto"/>
            <w:noWrap/>
            <w:vAlign w:val="bottom"/>
            <w:hideMark/>
          </w:tcPr>
          <w:p w14:paraId="572E90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49.391,93</w:t>
            </w:r>
          </w:p>
        </w:tc>
        <w:tc>
          <w:tcPr>
            <w:tcW w:w="1900" w:type="dxa"/>
            <w:tcBorders>
              <w:top w:val="nil"/>
              <w:left w:val="nil"/>
              <w:bottom w:val="nil"/>
              <w:right w:val="nil"/>
            </w:tcBorders>
            <w:shd w:val="clear" w:color="auto" w:fill="auto"/>
            <w:noWrap/>
            <w:vAlign w:val="bottom"/>
            <w:hideMark/>
          </w:tcPr>
          <w:p w14:paraId="30774D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16/09/2026</w:t>
            </w:r>
          </w:p>
        </w:tc>
      </w:tr>
      <w:tr w:rsidR="00B46DDA" w:rsidRPr="00B46DDA" w14:paraId="26CE67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FDAD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240</w:t>
            </w:r>
          </w:p>
        </w:tc>
        <w:tc>
          <w:tcPr>
            <w:tcW w:w="5020" w:type="dxa"/>
            <w:tcBorders>
              <w:top w:val="nil"/>
              <w:left w:val="nil"/>
              <w:bottom w:val="nil"/>
              <w:right w:val="nil"/>
            </w:tcBorders>
            <w:shd w:val="clear" w:color="auto" w:fill="auto"/>
            <w:noWrap/>
            <w:vAlign w:val="bottom"/>
            <w:hideMark/>
          </w:tcPr>
          <w:p w14:paraId="2EE58F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B/1/103/MASTER/A</w:t>
            </w:r>
          </w:p>
        </w:tc>
        <w:tc>
          <w:tcPr>
            <w:tcW w:w="4292" w:type="dxa"/>
            <w:tcBorders>
              <w:top w:val="nil"/>
              <w:left w:val="nil"/>
              <w:bottom w:val="nil"/>
              <w:right w:val="nil"/>
            </w:tcBorders>
            <w:shd w:val="clear" w:color="auto" w:fill="auto"/>
            <w:noWrap/>
            <w:vAlign w:val="bottom"/>
            <w:hideMark/>
          </w:tcPr>
          <w:p w14:paraId="37B8C3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FERREIRA</w:t>
            </w:r>
          </w:p>
        </w:tc>
        <w:tc>
          <w:tcPr>
            <w:tcW w:w="1320" w:type="dxa"/>
            <w:tcBorders>
              <w:top w:val="nil"/>
              <w:left w:val="nil"/>
              <w:bottom w:val="nil"/>
              <w:right w:val="nil"/>
            </w:tcBorders>
            <w:shd w:val="clear" w:color="auto" w:fill="auto"/>
            <w:noWrap/>
            <w:vAlign w:val="bottom"/>
            <w:hideMark/>
          </w:tcPr>
          <w:p w14:paraId="463065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80771807104</w:t>
            </w:r>
          </w:p>
        </w:tc>
        <w:tc>
          <w:tcPr>
            <w:tcW w:w="1480" w:type="dxa"/>
            <w:tcBorders>
              <w:top w:val="nil"/>
              <w:left w:val="nil"/>
              <w:bottom w:val="nil"/>
              <w:right w:val="nil"/>
            </w:tcBorders>
            <w:shd w:val="clear" w:color="auto" w:fill="auto"/>
            <w:noWrap/>
            <w:vAlign w:val="bottom"/>
            <w:hideMark/>
          </w:tcPr>
          <w:p w14:paraId="49BE70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16.097,31</w:t>
            </w:r>
          </w:p>
        </w:tc>
        <w:tc>
          <w:tcPr>
            <w:tcW w:w="1900" w:type="dxa"/>
            <w:tcBorders>
              <w:top w:val="nil"/>
              <w:left w:val="nil"/>
              <w:bottom w:val="nil"/>
              <w:right w:val="nil"/>
            </w:tcBorders>
            <w:shd w:val="clear" w:color="auto" w:fill="auto"/>
            <w:noWrap/>
            <w:vAlign w:val="bottom"/>
            <w:hideMark/>
          </w:tcPr>
          <w:p w14:paraId="29DD38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78008A8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6215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241</w:t>
            </w:r>
          </w:p>
        </w:tc>
        <w:tc>
          <w:tcPr>
            <w:tcW w:w="5020" w:type="dxa"/>
            <w:tcBorders>
              <w:top w:val="nil"/>
              <w:left w:val="nil"/>
              <w:bottom w:val="nil"/>
              <w:right w:val="nil"/>
            </w:tcBorders>
            <w:shd w:val="clear" w:color="auto" w:fill="auto"/>
            <w:noWrap/>
            <w:vAlign w:val="bottom"/>
            <w:hideMark/>
          </w:tcPr>
          <w:p w14:paraId="68D4B2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D/3/308/PREMIUM/K</w:t>
            </w:r>
          </w:p>
        </w:tc>
        <w:tc>
          <w:tcPr>
            <w:tcW w:w="4292" w:type="dxa"/>
            <w:tcBorders>
              <w:top w:val="nil"/>
              <w:left w:val="nil"/>
              <w:bottom w:val="nil"/>
              <w:right w:val="nil"/>
            </w:tcBorders>
            <w:shd w:val="clear" w:color="auto" w:fill="auto"/>
            <w:noWrap/>
            <w:vAlign w:val="bottom"/>
            <w:hideMark/>
          </w:tcPr>
          <w:p w14:paraId="42C90D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GONCALVES DA SILVA</w:t>
            </w:r>
          </w:p>
        </w:tc>
        <w:tc>
          <w:tcPr>
            <w:tcW w:w="1320" w:type="dxa"/>
            <w:tcBorders>
              <w:top w:val="nil"/>
              <w:left w:val="nil"/>
              <w:bottom w:val="nil"/>
              <w:right w:val="nil"/>
            </w:tcBorders>
            <w:shd w:val="clear" w:color="auto" w:fill="auto"/>
            <w:noWrap/>
            <w:vAlign w:val="bottom"/>
            <w:hideMark/>
          </w:tcPr>
          <w:p w14:paraId="360CB7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41719980691</w:t>
            </w:r>
          </w:p>
        </w:tc>
        <w:tc>
          <w:tcPr>
            <w:tcW w:w="1480" w:type="dxa"/>
            <w:tcBorders>
              <w:top w:val="nil"/>
              <w:left w:val="nil"/>
              <w:bottom w:val="nil"/>
              <w:right w:val="nil"/>
            </w:tcBorders>
            <w:shd w:val="clear" w:color="auto" w:fill="auto"/>
            <w:noWrap/>
            <w:vAlign w:val="bottom"/>
            <w:hideMark/>
          </w:tcPr>
          <w:p w14:paraId="20DFA6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4.467,74</w:t>
            </w:r>
          </w:p>
        </w:tc>
        <w:tc>
          <w:tcPr>
            <w:tcW w:w="1900" w:type="dxa"/>
            <w:tcBorders>
              <w:top w:val="nil"/>
              <w:left w:val="nil"/>
              <w:bottom w:val="nil"/>
              <w:right w:val="nil"/>
            </w:tcBorders>
            <w:shd w:val="clear" w:color="auto" w:fill="auto"/>
            <w:noWrap/>
            <w:vAlign w:val="bottom"/>
            <w:hideMark/>
          </w:tcPr>
          <w:p w14:paraId="3EF27F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15/05/2021</w:t>
            </w:r>
          </w:p>
        </w:tc>
      </w:tr>
      <w:tr w:rsidR="00B46DDA" w:rsidRPr="00B46DDA" w14:paraId="26333DB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D067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242</w:t>
            </w:r>
          </w:p>
        </w:tc>
        <w:tc>
          <w:tcPr>
            <w:tcW w:w="5020" w:type="dxa"/>
            <w:tcBorders>
              <w:top w:val="nil"/>
              <w:left w:val="nil"/>
              <w:bottom w:val="nil"/>
              <w:right w:val="nil"/>
            </w:tcBorders>
            <w:shd w:val="clear" w:color="auto" w:fill="auto"/>
            <w:noWrap/>
            <w:vAlign w:val="bottom"/>
            <w:hideMark/>
          </w:tcPr>
          <w:p w14:paraId="211860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E/5/503/MASTER/G</w:t>
            </w:r>
          </w:p>
        </w:tc>
        <w:tc>
          <w:tcPr>
            <w:tcW w:w="4292" w:type="dxa"/>
            <w:tcBorders>
              <w:top w:val="nil"/>
              <w:left w:val="nil"/>
              <w:bottom w:val="nil"/>
              <w:right w:val="nil"/>
            </w:tcBorders>
            <w:shd w:val="clear" w:color="auto" w:fill="auto"/>
            <w:noWrap/>
            <w:vAlign w:val="bottom"/>
            <w:hideMark/>
          </w:tcPr>
          <w:p w14:paraId="3F39D7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JACINTO DE SOUSA OLIVEIRA</w:t>
            </w:r>
          </w:p>
        </w:tc>
        <w:tc>
          <w:tcPr>
            <w:tcW w:w="1320" w:type="dxa"/>
            <w:tcBorders>
              <w:top w:val="nil"/>
              <w:left w:val="nil"/>
              <w:bottom w:val="nil"/>
              <w:right w:val="nil"/>
            </w:tcBorders>
            <w:shd w:val="clear" w:color="auto" w:fill="auto"/>
            <w:noWrap/>
            <w:vAlign w:val="bottom"/>
            <w:hideMark/>
          </w:tcPr>
          <w:p w14:paraId="291999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04226390601</w:t>
            </w:r>
          </w:p>
        </w:tc>
        <w:tc>
          <w:tcPr>
            <w:tcW w:w="1480" w:type="dxa"/>
            <w:tcBorders>
              <w:top w:val="nil"/>
              <w:left w:val="nil"/>
              <w:bottom w:val="nil"/>
              <w:right w:val="nil"/>
            </w:tcBorders>
            <w:shd w:val="clear" w:color="auto" w:fill="auto"/>
            <w:noWrap/>
            <w:vAlign w:val="bottom"/>
            <w:hideMark/>
          </w:tcPr>
          <w:p w14:paraId="5627CF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28.669,85</w:t>
            </w:r>
          </w:p>
        </w:tc>
        <w:tc>
          <w:tcPr>
            <w:tcW w:w="1900" w:type="dxa"/>
            <w:tcBorders>
              <w:top w:val="nil"/>
              <w:left w:val="nil"/>
              <w:bottom w:val="nil"/>
              <w:right w:val="nil"/>
            </w:tcBorders>
            <w:shd w:val="clear" w:color="auto" w:fill="auto"/>
            <w:noWrap/>
            <w:vAlign w:val="bottom"/>
            <w:hideMark/>
          </w:tcPr>
          <w:p w14:paraId="505D4B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25/01/2026</w:t>
            </w:r>
          </w:p>
        </w:tc>
      </w:tr>
      <w:tr w:rsidR="00B46DDA" w:rsidRPr="00B46DDA" w14:paraId="0EF0B9C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D266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243</w:t>
            </w:r>
          </w:p>
        </w:tc>
        <w:tc>
          <w:tcPr>
            <w:tcW w:w="5020" w:type="dxa"/>
            <w:tcBorders>
              <w:top w:val="nil"/>
              <w:left w:val="nil"/>
              <w:bottom w:val="nil"/>
              <w:right w:val="nil"/>
            </w:tcBorders>
            <w:shd w:val="clear" w:color="auto" w:fill="auto"/>
            <w:noWrap/>
            <w:vAlign w:val="bottom"/>
            <w:hideMark/>
          </w:tcPr>
          <w:p w14:paraId="20BF76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C/T/007/SPECIAL/I</w:t>
            </w:r>
          </w:p>
        </w:tc>
        <w:tc>
          <w:tcPr>
            <w:tcW w:w="4292" w:type="dxa"/>
            <w:tcBorders>
              <w:top w:val="nil"/>
              <w:left w:val="nil"/>
              <w:bottom w:val="nil"/>
              <w:right w:val="nil"/>
            </w:tcBorders>
            <w:shd w:val="clear" w:color="auto" w:fill="auto"/>
            <w:noWrap/>
            <w:vAlign w:val="bottom"/>
            <w:hideMark/>
          </w:tcPr>
          <w:p w14:paraId="6C445C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JOSE EBOLI KIMAID</w:t>
            </w:r>
          </w:p>
        </w:tc>
        <w:tc>
          <w:tcPr>
            <w:tcW w:w="1320" w:type="dxa"/>
            <w:tcBorders>
              <w:top w:val="nil"/>
              <w:left w:val="nil"/>
              <w:bottom w:val="nil"/>
              <w:right w:val="nil"/>
            </w:tcBorders>
            <w:shd w:val="clear" w:color="auto" w:fill="auto"/>
            <w:noWrap/>
            <w:vAlign w:val="bottom"/>
            <w:hideMark/>
          </w:tcPr>
          <w:p w14:paraId="15928C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15952499821</w:t>
            </w:r>
          </w:p>
        </w:tc>
        <w:tc>
          <w:tcPr>
            <w:tcW w:w="1480" w:type="dxa"/>
            <w:tcBorders>
              <w:top w:val="nil"/>
              <w:left w:val="nil"/>
              <w:bottom w:val="nil"/>
              <w:right w:val="nil"/>
            </w:tcBorders>
            <w:shd w:val="clear" w:color="auto" w:fill="auto"/>
            <w:noWrap/>
            <w:vAlign w:val="bottom"/>
            <w:hideMark/>
          </w:tcPr>
          <w:p w14:paraId="3222723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16.408,67</w:t>
            </w:r>
          </w:p>
        </w:tc>
        <w:tc>
          <w:tcPr>
            <w:tcW w:w="1900" w:type="dxa"/>
            <w:tcBorders>
              <w:top w:val="nil"/>
              <w:left w:val="nil"/>
              <w:bottom w:val="nil"/>
              <w:right w:val="nil"/>
            </w:tcBorders>
            <w:shd w:val="clear" w:color="auto" w:fill="auto"/>
            <w:noWrap/>
            <w:vAlign w:val="bottom"/>
            <w:hideMark/>
          </w:tcPr>
          <w:p w14:paraId="6E8567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7BFBC1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14CB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244</w:t>
            </w:r>
          </w:p>
        </w:tc>
        <w:tc>
          <w:tcPr>
            <w:tcW w:w="5020" w:type="dxa"/>
            <w:tcBorders>
              <w:top w:val="nil"/>
              <w:left w:val="nil"/>
              <w:bottom w:val="nil"/>
              <w:right w:val="nil"/>
            </w:tcBorders>
            <w:shd w:val="clear" w:color="auto" w:fill="auto"/>
            <w:noWrap/>
            <w:vAlign w:val="bottom"/>
            <w:hideMark/>
          </w:tcPr>
          <w:p w14:paraId="6CBED3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E/2/212/PLUS/D2</w:t>
            </w:r>
          </w:p>
        </w:tc>
        <w:tc>
          <w:tcPr>
            <w:tcW w:w="4292" w:type="dxa"/>
            <w:tcBorders>
              <w:top w:val="nil"/>
              <w:left w:val="nil"/>
              <w:bottom w:val="nil"/>
              <w:right w:val="nil"/>
            </w:tcBorders>
            <w:shd w:val="clear" w:color="auto" w:fill="auto"/>
            <w:noWrap/>
            <w:vAlign w:val="bottom"/>
            <w:hideMark/>
          </w:tcPr>
          <w:p w14:paraId="6FBBC9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LEANDRO SOUSA JUNIOR</w:t>
            </w:r>
          </w:p>
        </w:tc>
        <w:tc>
          <w:tcPr>
            <w:tcW w:w="1320" w:type="dxa"/>
            <w:tcBorders>
              <w:top w:val="nil"/>
              <w:left w:val="nil"/>
              <w:bottom w:val="nil"/>
              <w:right w:val="nil"/>
            </w:tcBorders>
            <w:shd w:val="clear" w:color="auto" w:fill="auto"/>
            <w:noWrap/>
            <w:vAlign w:val="bottom"/>
            <w:hideMark/>
          </w:tcPr>
          <w:p w14:paraId="12234A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01708409130</w:t>
            </w:r>
          </w:p>
        </w:tc>
        <w:tc>
          <w:tcPr>
            <w:tcW w:w="1480" w:type="dxa"/>
            <w:tcBorders>
              <w:top w:val="nil"/>
              <w:left w:val="nil"/>
              <w:bottom w:val="nil"/>
              <w:right w:val="nil"/>
            </w:tcBorders>
            <w:shd w:val="clear" w:color="auto" w:fill="auto"/>
            <w:noWrap/>
            <w:vAlign w:val="bottom"/>
            <w:hideMark/>
          </w:tcPr>
          <w:p w14:paraId="6EE927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019995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2BCEA6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28E4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245</w:t>
            </w:r>
          </w:p>
        </w:tc>
        <w:tc>
          <w:tcPr>
            <w:tcW w:w="5020" w:type="dxa"/>
            <w:tcBorders>
              <w:top w:val="nil"/>
              <w:left w:val="nil"/>
              <w:bottom w:val="nil"/>
              <w:right w:val="nil"/>
            </w:tcBorders>
            <w:shd w:val="clear" w:color="auto" w:fill="auto"/>
            <w:noWrap/>
            <w:vAlign w:val="bottom"/>
            <w:hideMark/>
          </w:tcPr>
          <w:p w14:paraId="2FD079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A/2/204/PLUS/E2</w:t>
            </w:r>
          </w:p>
        </w:tc>
        <w:tc>
          <w:tcPr>
            <w:tcW w:w="4292" w:type="dxa"/>
            <w:tcBorders>
              <w:top w:val="nil"/>
              <w:left w:val="nil"/>
              <w:bottom w:val="nil"/>
              <w:right w:val="nil"/>
            </w:tcBorders>
            <w:shd w:val="clear" w:color="auto" w:fill="auto"/>
            <w:noWrap/>
            <w:vAlign w:val="bottom"/>
            <w:hideMark/>
          </w:tcPr>
          <w:p w14:paraId="6BC766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LIBERIO DE SOUZA</w:t>
            </w:r>
          </w:p>
        </w:tc>
        <w:tc>
          <w:tcPr>
            <w:tcW w:w="1320" w:type="dxa"/>
            <w:tcBorders>
              <w:top w:val="nil"/>
              <w:left w:val="nil"/>
              <w:bottom w:val="nil"/>
              <w:right w:val="nil"/>
            </w:tcBorders>
            <w:shd w:val="clear" w:color="auto" w:fill="auto"/>
            <w:noWrap/>
            <w:vAlign w:val="bottom"/>
            <w:hideMark/>
          </w:tcPr>
          <w:p w14:paraId="5BA32B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02625108630</w:t>
            </w:r>
          </w:p>
        </w:tc>
        <w:tc>
          <w:tcPr>
            <w:tcW w:w="1480" w:type="dxa"/>
            <w:tcBorders>
              <w:top w:val="nil"/>
              <w:left w:val="nil"/>
              <w:bottom w:val="nil"/>
              <w:right w:val="nil"/>
            </w:tcBorders>
            <w:shd w:val="clear" w:color="auto" w:fill="auto"/>
            <w:noWrap/>
            <w:vAlign w:val="bottom"/>
            <w:hideMark/>
          </w:tcPr>
          <w:p w14:paraId="1DD94B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22.487,65</w:t>
            </w:r>
          </w:p>
        </w:tc>
        <w:tc>
          <w:tcPr>
            <w:tcW w:w="1900" w:type="dxa"/>
            <w:tcBorders>
              <w:top w:val="nil"/>
              <w:left w:val="nil"/>
              <w:bottom w:val="nil"/>
              <w:right w:val="nil"/>
            </w:tcBorders>
            <w:shd w:val="clear" w:color="auto" w:fill="auto"/>
            <w:noWrap/>
            <w:vAlign w:val="bottom"/>
            <w:hideMark/>
          </w:tcPr>
          <w:p w14:paraId="34368D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2D15010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D6A1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246</w:t>
            </w:r>
          </w:p>
        </w:tc>
        <w:tc>
          <w:tcPr>
            <w:tcW w:w="5020" w:type="dxa"/>
            <w:tcBorders>
              <w:top w:val="nil"/>
              <w:left w:val="nil"/>
              <w:bottom w:val="nil"/>
              <w:right w:val="nil"/>
            </w:tcBorders>
            <w:shd w:val="clear" w:color="auto" w:fill="auto"/>
            <w:noWrap/>
            <w:vAlign w:val="bottom"/>
            <w:hideMark/>
          </w:tcPr>
          <w:p w14:paraId="11F2B8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B/2/206/SPECIAL/C</w:t>
            </w:r>
          </w:p>
        </w:tc>
        <w:tc>
          <w:tcPr>
            <w:tcW w:w="4292" w:type="dxa"/>
            <w:tcBorders>
              <w:top w:val="nil"/>
              <w:left w:val="nil"/>
              <w:bottom w:val="nil"/>
              <w:right w:val="nil"/>
            </w:tcBorders>
            <w:shd w:val="clear" w:color="auto" w:fill="auto"/>
            <w:noWrap/>
            <w:vAlign w:val="bottom"/>
            <w:hideMark/>
          </w:tcPr>
          <w:p w14:paraId="278CCA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NILSON DELFINO</w:t>
            </w:r>
          </w:p>
        </w:tc>
        <w:tc>
          <w:tcPr>
            <w:tcW w:w="1320" w:type="dxa"/>
            <w:tcBorders>
              <w:top w:val="nil"/>
              <w:left w:val="nil"/>
              <w:bottom w:val="nil"/>
              <w:right w:val="nil"/>
            </w:tcBorders>
            <w:shd w:val="clear" w:color="auto" w:fill="auto"/>
            <w:noWrap/>
            <w:vAlign w:val="bottom"/>
            <w:hideMark/>
          </w:tcPr>
          <w:p w14:paraId="5F52DD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55943403604</w:t>
            </w:r>
          </w:p>
        </w:tc>
        <w:tc>
          <w:tcPr>
            <w:tcW w:w="1480" w:type="dxa"/>
            <w:tcBorders>
              <w:top w:val="nil"/>
              <w:left w:val="nil"/>
              <w:bottom w:val="nil"/>
              <w:right w:val="nil"/>
            </w:tcBorders>
            <w:shd w:val="clear" w:color="auto" w:fill="auto"/>
            <w:noWrap/>
            <w:vAlign w:val="bottom"/>
            <w:hideMark/>
          </w:tcPr>
          <w:p w14:paraId="09163E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74.787,40</w:t>
            </w:r>
          </w:p>
        </w:tc>
        <w:tc>
          <w:tcPr>
            <w:tcW w:w="1900" w:type="dxa"/>
            <w:tcBorders>
              <w:top w:val="nil"/>
              <w:left w:val="nil"/>
              <w:bottom w:val="nil"/>
              <w:right w:val="nil"/>
            </w:tcBorders>
            <w:shd w:val="clear" w:color="auto" w:fill="auto"/>
            <w:noWrap/>
            <w:vAlign w:val="bottom"/>
            <w:hideMark/>
          </w:tcPr>
          <w:p w14:paraId="3562DF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06/03/2028</w:t>
            </w:r>
          </w:p>
        </w:tc>
      </w:tr>
      <w:tr w:rsidR="00B46DDA" w:rsidRPr="00B46DDA" w14:paraId="6A4293B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D5E9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247</w:t>
            </w:r>
          </w:p>
        </w:tc>
        <w:tc>
          <w:tcPr>
            <w:tcW w:w="5020" w:type="dxa"/>
            <w:tcBorders>
              <w:top w:val="nil"/>
              <w:left w:val="nil"/>
              <w:bottom w:val="nil"/>
              <w:right w:val="nil"/>
            </w:tcBorders>
            <w:shd w:val="clear" w:color="auto" w:fill="auto"/>
            <w:noWrap/>
            <w:vAlign w:val="bottom"/>
            <w:hideMark/>
          </w:tcPr>
          <w:p w14:paraId="3E7439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C/1/106/MASTER/G</w:t>
            </w:r>
          </w:p>
        </w:tc>
        <w:tc>
          <w:tcPr>
            <w:tcW w:w="4292" w:type="dxa"/>
            <w:tcBorders>
              <w:top w:val="nil"/>
              <w:left w:val="nil"/>
              <w:bottom w:val="nil"/>
              <w:right w:val="nil"/>
            </w:tcBorders>
            <w:shd w:val="clear" w:color="auto" w:fill="auto"/>
            <w:noWrap/>
            <w:vAlign w:val="bottom"/>
            <w:hideMark/>
          </w:tcPr>
          <w:p w14:paraId="0BC214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PEREIRA JUNIOR</w:t>
            </w:r>
          </w:p>
        </w:tc>
        <w:tc>
          <w:tcPr>
            <w:tcW w:w="1320" w:type="dxa"/>
            <w:tcBorders>
              <w:top w:val="nil"/>
              <w:left w:val="nil"/>
              <w:bottom w:val="nil"/>
              <w:right w:val="nil"/>
            </w:tcBorders>
            <w:shd w:val="clear" w:color="auto" w:fill="auto"/>
            <w:noWrap/>
            <w:vAlign w:val="bottom"/>
            <w:hideMark/>
          </w:tcPr>
          <w:p w14:paraId="2F899E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22268388808</w:t>
            </w:r>
          </w:p>
        </w:tc>
        <w:tc>
          <w:tcPr>
            <w:tcW w:w="1480" w:type="dxa"/>
            <w:tcBorders>
              <w:top w:val="nil"/>
              <w:left w:val="nil"/>
              <w:bottom w:val="nil"/>
              <w:right w:val="nil"/>
            </w:tcBorders>
            <w:shd w:val="clear" w:color="auto" w:fill="auto"/>
            <w:noWrap/>
            <w:vAlign w:val="bottom"/>
            <w:hideMark/>
          </w:tcPr>
          <w:p w14:paraId="4D9866E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40.277,18</w:t>
            </w:r>
          </w:p>
        </w:tc>
        <w:tc>
          <w:tcPr>
            <w:tcW w:w="1900" w:type="dxa"/>
            <w:tcBorders>
              <w:top w:val="nil"/>
              <w:left w:val="nil"/>
              <w:bottom w:val="nil"/>
              <w:right w:val="nil"/>
            </w:tcBorders>
            <w:shd w:val="clear" w:color="auto" w:fill="auto"/>
            <w:noWrap/>
            <w:vAlign w:val="bottom"/>
            <w:hideMark/>
          </w:tcPr>
          <w:p w14:paraId="6AAF83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5954FF9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2983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248</w:t>
            </w:r>
          </w:p>
        </w:tc>
        <w:tc>
          <w:tcPr>
            <w:tcW w:w="5020" w:type="dxa"/>
            <w:tcBorders>
              <w:top w:val="nil"/>
              <w:left w:val="nil"/>
              <w:bottom w:val="nil"/>
              <w:right w:val="nil"/>
            </w:tcBorders>
            <w:shd w:val="clear" w:color="auto" w:fill="auto"/>
            <w:noWrap/>
            <w:vAlign w:val="bottom"/>
            <w:hideMark/>
          </w:tcPr>
          <w:p w14:paraId="2EAF9C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C/T/008/PREMIUM/B</w:t>
            </w:r>
          </w:p>
        </w:tc>
        <w:tc>
          <w:tcPr>
            <w:tcW w:w="4292" w:type="dxa"/>
            <w:tcBorders>
              <w:top w:val="nil"/>
              <w:left w:val="nil"/>
              <w:bottom w:val="nil"/>
              <w:right w:val="nil"/>
            </w:tcBorders>
            <w:shd w:val="clear" w:color="auto" w:fill="auto"/>
            <w:noWrap/>
            <w:vAlign w:val="bottom"/>
            <w:hideMark/>
          </w:tcPr>
          <w:p w14:paraId="22099A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SAMPAIO DA SILVA</w:t>
            </w:r>
          </w:p>
        </w:tc>
        <w:tc>
          <w:tcPr>
            <w:tcW w:w="1320" w:type="dxa"/>
            <w:tcBorders>
              <w:top w:val="nil"/>
              <w:left w:val="nil"/>
              <w:bottom w:val="nil"/>
              <w:right w:val="nil"/>
            </w:tcBorders>
            <w:shd w:val="clear" w:color="auto" w:fill="auto"/>
            <w:noWrap/>
            <w:vAlign w:val="bottom"/>
            <w:hideMark/>
          </w:tcPr>
          <w:p w14:paraId="6589CD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13026622877</w:t>
            </w:r>
          </w:p>
        </w:tc>
        <w:tc>
          <w:tcPr>
            <w:tcW w:w="1480" w:type="dxa"/>
            <w:tcBorders>
              <w:top w:val="nil"/>
              <w:left w:val="nil"/>
              <w:bottom w:val="nil"/>
              <w:right w:val="nil"/>
            </w:tcBorders>
            <w:shd w:val="clear" w:color="auto" w:fill="auto"/>
            <w:noWrap/>
            <w:vAlign w:val="bottom"/>
            <w:hideMark/>
          </w:tcPr>
          <w:p w14:paraId="72A3E2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111.340,43</w:t>
            </w:r>
          </w:p>
        </w:tc>
        <w:tc>
          <w:tcPr>
            <w:tcW w:w="1900" w:type="dxa"/>
            <w:tcBorders>
              <w:top w:val="nil"/>
              <w:left w:val="nil"/>
              <w:bottom w:val="nil"/>
              <w:right w:val="nil"/>
            </w:tcBorders>
            <w:shd w:val="clear" w:color="auto" w:fill="auto"/>
            <w:noWrap/>
            <w:vAlign w:val="bottom"/>
            <w:hideMark/>
          </w:tcPr>
          <w:p w14:paraId="144294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1CFCB95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DEAE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249</w:t>
            </w:r>
          </w:p>
        </w:tc>
        <w:tc>
          <w:tcPr>
            <w:tcW w:w="5020" w:type="dxa"/>
            <w:tcBorders>
              <w:top w:val="nil"/>
              <w:left w:val="nil"/>
              <w:bottom w:val="nil"/>
              <w:right w:val="nil"/>
            </w:tcBorders>
            <w:shd w:val="clear" w:color="auto" w:fill="auto"/>
            <w:noWrap/>
            <w:vAlign w:val="bottom"/>
            <w:hideMark/>
          </w:tcPr>
          <w:p w14:paraId="75E02D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G/1/112/MASTER/H</w:t>
            </w:r>
          </w:p>
        </w:tc>
        <w:tc>
          <w:tcPr>
            <w:tcW w:w="4292" w:type="dxa"/>
            <w:tcBorders>
              <w:top w:val="nil"/>
              <w:left w:val="nil"/>
              <w:bottom w:val="nil"/>
              <w:right w:val="nil"/>
            </w:tcBorders>
            <w:shd w:val="clear" w:color="auto" w:fill="auto"/>
            <w:noWrap/>
            <w:vAlign w:val="bottom"/>
            <w:hideMark/>
          </w:tcPr>
          <w:p w14:paraId="342EAA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SEVERINO BATISTA</w:t>
            </w:r>
          </w:p>
        </w:tc>
        <w:tc>
          <w:tcPr>
            <w:tcW w:w="1320" w:type="dxa"/>
            <w:tcBorders>
              <w:top w:val="nil"/>
              <w:left w:val="nil"/>
              <w:bottom w:val="nil"/>
              <w:right w:val="nil"/>
            </w:tcBorders>
            <w:shd w:val="clear" w:color="auto" w:fill="auto"/>
            <w:noWrap/>
            <w:vAlign w:val="bottom"/>
            <w:hideMark/>
          </w:tcPr>
          <w:p w14:paraId="7D3F18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04249081826</w:t>
            </w:r>
          </w:p>
        </w:tc>
        <w:tc>
          <w:tcPr>
            <w:tcW w:w="1480" w:type="dxa"/>
            <w:tcBorders>
              <w:top w:val="nil"/>
              <w:left w:val="nil"/>
              <w:bottom w:val="nil"/>
              <w:right w:val="nil"/>
            </w:tcBorders>
            <w:shd w:val="clear" w:color="auto" w:fill="auto"/>
            <w:noWrap/>
            <w:vAlign w:val="bottom"/>
            <w:hideMark/>
          </w:tcPr>
          <w:p w14:paraId="78990E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14.416,72</w:t>
            </w:r>
          </w:p>
        </w:tc>
        <w:tc>
          <w:tcPr>
            <w:tcW w:w="1900" w:type="dxa"/>
            <w:tcBorders>
              <w:top w:val="nil"/>
              <w:left w:val="nil"/>
              <w:bottom w:val="nil"/>
              <w:right w:val="nil"/>
            </w:tcBorders>
            <w:shd w:val="clear" w:color="auto" w:fill="auto"/>
            <w:noWrap/>
            <w:vAlign w:val="bottom"/>
            <w:hideMark/>
          </w:tcPr>
          <w:p w14:paraId="22BBE2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15/10/2023</w:t>
            </w:r>
          </w:p>
        </w:tc>
      </w:tr>
      <w:tr w:rsidR="00B46DDA" w:rsidRPr="00B46DDA" w14:paraId="6EF7A7B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5E4C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w:t>
            </w:r>
          </w:p>
        </w:tc>
        <w:tc>
          <w:tcPr>
            <w:tcW w:w="5020" w:type="dxa"/>
            <w:tcBorders>
              <w:top w:val="nil"/>
              <w:left w:val="nil"/>
              <w:bottom w:val="nil"/>
              <w:right w:val="nil"/>
            </w:tcBorders>
            <w:shd w:val="clear" w:color="auto" w:fill="auto"/>
            <w:noWrap/>
            <w:vAlign w:val="bottom"/>
            <w:hideMark/>
          </w:tcPr>
          <w:p w14:paraId="0AB79E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D/5/508/PREMIUM/M</w:t>
            </w:r>
          </w:p>
        </w:tc>
        <w:tc>
          <w:tcPr>
            <w:tcW w:w="4292" w:type="dxa"/>
            <w:tcBorders>
              <w:top w:val="nil"/>
              <w:left w:val="nil"/>
              <w:bottom w:val="nil"/>
              <w:right w:val="nil"/>
            </w:tcBorders>
            <w:shd w:val="clear" w:color="auto" w:fill="auto"/>
            <w:noWrap/>
            <w:vAlign w:val="bottom"/>
            <w:hideMark/>
          </w:tcPr>
          <w:p w14:paraId="41470F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SILVERIO DE MORAES</w:t>
            </w:r>
          </w:p>
        </w:tc>
        <w:tc>
          <w:tcPr>
            <w:tcW w:w="1320" w:type="dxa"/>
            <w:tcBorders>
              <w:top w:val="nil"/>
              <w:left w:val="nil"/>
              <w:bottom w:val="nil"/>
              <w:right w:val="nil"/>
            </w:tcBorders>
            <w:shd w:val="clear" w:color="auto" w:fill="auto"/>
            <w:noWrap/>
            <w:vAlign w:val="bottom"/>
            <w:hideMark/>
          </w:tcPr>
          <w:p w14:paraId="5E288E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79180140653</w:t>
            </w:r>
          </w:p>
        </w:tc>
        <w:tc>
          <w:tcPr>
            <w:tcW w:w="1480" w:type="dxa"/>
            <w:tcBorders>
              <w:top w:val="nil"/>
              <w:left w:val="nil"/>
              <w:bottom w:val="nil"/>
              <w:right w:val="nil"/>
            </w:tcBorders>
            <w:shd w:val="clear" w:color="auto" w:fill="auto"/>
            <w:noWrap/>
            <w:vAlign w:val="bottom"/>
            <w:hideMark/>
          </w:tcPr>
          <w:p w14:paraId="54FF5C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22.264,75</w:t>
            </w:r>
          </w:p>
        </w:tc>
        <w:tc>
          <w:tcPr>
            <w:tcW w:w="1900" w:type="dxa"/>
            <w:tcBorders>
              <w:top w:val="nil"/>
              <w:left w:val="nil"/>
              <w:bottom w:val="nil"/>
              <w:right w:val="nil"/>
            </w:tcBorders>
            <w:shd w:val="clear" w:color="auto" w:fill="auto"/>
            <w:noWrap/>
            <w:vAlign w:val="bottom"/>
            <w:hideMark/>
          </w:tcPr>
          <w:p w14:paraId="63813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2A00C52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EA14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w:t>
            </w:r>
          </w:p>
        </w:tc>
        <w:tc>
          <w:tcPr>
            <w:tcW w:w="5020" w:type="dxa"/>
            <w:tcBorders>
              <w:top w:val="nil"/>
              <w:left w:val="nil"/>
              <w:bottom w:val="nil"/>
              <w:right w:val="nil"/>
            </w:tcBorders>
            <w:shd w:val="clear" w:color="auto" w:fill="auto"/>
            <w:noWrap/>
            <w:vAlign w:val="bottom"/>
            <w:hideMark/>
          </w:tcPr>
          <w:p w14:paraId="08286B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D/2/209/MASTER/F</w:t>
            </w:r>
          </w:p>
        </w:tc>
        <w:tc>
          <w:tcPr>
            <w:tcW w:w="4292" w:type="dxa"/>
            <w:tcBorders>
              <w:top w:val="nil"/>
              <w:left w:val="nil"/>
              <w:bottom w:val="nil"/>
              <w:right w:val="nil"/>
            </w:tcBorders>
            <w:shd w:val="clear" w:color="auto" w:fill="auto"/>
            <w:noWrap/>
            <w:vAlign w:val="bottom"/>
            <w:hideMark/>
          </w:tcPr>
          <w:p w14:paraId="11B0AC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APARECIDA DE FATIMA CARVALHO</w:t>
            </w:r>
          </w:p>
        </w:tc>
        <w:tc>
          <w:tcPr>
            <w:tcW w:w="1320" w:type="dxa"/>
            <w:tcBorders>
              <w:top w:val="nil"/>
              <w:left w:val="nil"/>
              <w:bottom w:val="nil"/>
              <w:right w:val="nil"/>
            </w:tcBorders>
            <w:shd w:val="clear" w:color="auto" w:fill="auto"/>
            <w:noWrap/>
            <w:vAlign w:val="bottom"/>
            <w:hideMark/>
          </w:tcPr>
          <w:p w14:paraId="41D74B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00370654161</w:t>
            </w:r>
          </w:p>
        </w:tc>
        <w:tc>
          <w:tcPr>
            <w:tcW w:w="1480" w:type="dxa"/>
            <w:tcBorders>
              <w:top w:val="nil"/>
              <w:left w:val="nil"/>
              <w:bottom w:val="nil"/>
              <w:right w:val="nil"/>
            </w:tcBorders>
            <w:shd w:val="clear" w:color="auto" w:fill="auto"/>
            <w:noWrap/>
            <w:vAlign w:val="bottom"/>
            <w:hideMark/>
          </w:tcPr>
          <w:p w14:paraId="7B83B70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48.653,43</w:t>
            </w:r>
          </w:p>
        </w:tc>
        <w:tc>
          <w:tcPr>
            <w:tcW w:w="1900" w:type="dxa"/>
            <w:tcBorders>
              <w:top w:val="nil"/>
              <w:left w:val="nil"/>
              <w:bottom w:val="nil"/>
              <w:right w:val="nil"/>
            </w:tcBorders>
            <w:shd w:val="clear" w:color="auto" w:fill="auto"/>
            <w:noWrap/>
            <w:vAlign w:val="bottom"/>
            <w:hideMark/>
          </w:tcPr>
          <w:p w14:paraId="0710C9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3386325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97BA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252</w:t>
            </w:r>
          </w:p>
        </w:tc>
        <w:tc>
          <w:tcPr>
            <w:tcW w:w="5020" w:type="dxa"/>
            <w:tcBorders>
              <w:top w:val="nil"/>
              <w:left w:val="nil"/>
              <w:bottom w:val="nil"/>
              <w:right w:val="nil"/>
            </w:tcBorders>
            <w:shd w:val="clear" w:color="auto" w:fill="auto"/>
            <w:noWrap/>
            <w:vAlign w:val="bottom"/>
            <w:hideMark/>
          </w:tcPr>
          <w:p w14:paraId="29E880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D/2/208/PLUS/L2</w:t>
            </w:r>
          </w:p>
        </w:tc>
        <w:tc>
          <w:tcPr>
            <w:tcW w:w="4292" w:type="dxa"/>
            <w:tcBorders>
              <w:top w:val="nil"/>
              <w:left w:val="nil"/>
              <w:bottom w:val="nil"/>
              <w:right w:val="nil"/>
            </w:tcBorders>
            <w:shd w:val="clear" w:color="auto" w:fill="auto"/>
            <w:noWrap/>
            <w:vAlign w:val="bottom"/>
            <w:hideMark/>
          </w:tcPr>
          <w:p w14:paraId="579210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APARECIDO EURIPEDES DE LUIZ</w:t>
            </w:r>
          </w:p>
        </w:tc>
        <w:tc>
          <w:tcPr>
            <w:tcW w:w="1320" w:type="dxa"/>
            <w:tcBorders>
              <w:top w:val="nil"/>
              <w:left w:val="nil"/>
              <w:bottom w:val="nil"/>
              <w:right w:val="nil"/>
            </w:tcBorders>
            <w:shd w:val="clear" w:color="auto" w:fill="auto"/>
            <w:noWrap/>
            <w:vAlign w:val="bottom"/>
            <w:hideMark/>
          </w:tcPr>
          <w:p w14:paraId="1983BA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02604811650</w:t>
            </w:r>
          </w:p>
        </w:tc>
        <w:tc>
          <w:tcPr>
            <w:tcW w:w="1480" w:type="dxa"/>
            <w:tcBorders>
              <w:top w:val="nil"/>
              <w:left w:val="nil"/>
              <w:bottom w:val="nil"/>
              <w:right w:val="nil"/>
            </w:tcBorders>
            <w:shd w:val="clear" w:color="auto" w:fill="auto"/>
            <w:noWrap/>
            <w:vAlign w:val="bottom"/>
            <w:hideMark/>
          </w:tcPr>
          <w:p w14:paraId="6D869D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22.760,06</w:t>
            </w:r>
          </w:p>
        </w:tc>
        <w:tc>
          <w:tcPr>
            <w:tcW w:w="1900" w:type="dxa"/>
            <w:tcBorders>
              <w:top w:val="nil"/>
              <w:left w:val="nil"/>
              <w:bottom w:val="nil"/>
              <w:right w:val="nil"/>
            </w:tcBorders>
            <w:shd w:val="clear" w:color="auto" w:fill="auto"/>
            <w:noWrap/>
            <w:vAlign w:val="bottom"/>
            <w:hideMark/>
          </w:tcPr>
          <w:p w14:paraId="605EE5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16/03/2024</w:t>
            </w:r>
          </w:p>
        </w:tc>
      </w:tr>
      <w:tr w:rsidR="00B46DDA" w:rsidRPr="00B46DDA" w14:paraId="3048F42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44F3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253</w:t>
            </w:r>
          </w:p>
        </w:tc>
        <w:tc>
          <w:tcPr>
            <w:tcW w:w="5020" w:type="dxa"/>
            <w:tcBorders>
              <w:top w:val="nil"/>
              <w:left w:val="nil"/>
              <w:bottom w:val="nil"/>
              <w:right w:val="nil"/>
            </w:tcBorders>
            <w:shd w:val="clear" w:color="auto" w:fill="auto"/>
            <w:noWrap/>
            <w:vAlign w:val="bottom"/>
            <w:hideMark/>
          </w:tcPr>
          <w:p w14:paraId="764F2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D/1/105/PLUS/M2</w:t>
            </w:r>
          </w:p>
        </w:tc>
        <w:tc>
          <w:tcPr>
            <w:tcW w:w="4292" w:type="dxa"/>
            <w:tcBorders>
              <w:top w:val="nil"/>
              <w:left w:val="nil"/>
              <w:bottom w:val="nil"/>
              <w:right w:val="nil"/>
            </w:tcBorders>
            <w:shd w:val="clear" w:color="auto" w:fill="auto"/>
            <w:noWrap/>
            <w:vAlign w:val="bottom"/>
            <w:hideMark/>
          </w:tcPr>
          <w:p w14:paraId="55703E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ARIANDERSON FLORENCIO COELHO</w:t>
            </w:r>
          </w:p>
        </w:tc>
        <w:tc>
          <w:tcPr>
            <w:tcW w:w="1320" w:type="dxa"/>
            <w:tcBorders>
              <w:top w:val="nil"/>
              <w:left w:val="nil"/>
              <w:bottom w:val="nil"/>
              <w:right w:val="nil"/>
            </w:tcBorders>
            <w:shd w:val="clear" w:color="auto" w:fill="auto"/>
            <w:noWrap/>
            <w:vAlign w:val="bottom"/>
            <w:hideMark/>
          </w:tcPr>
          <w:p w14:paraId="4E0D85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03978957124</w:t>
            </w:r>
          </w:p>
        </w:tc>
        <w:tc>
          <w:tcPr>
            <w:tcW w:w="1480" w:type="dxa"/>
            <w:tcBorders>
              <w:top w:val="nil"/>
              <w:left w:val="nil"/>
              <w:bottom w:val="nil"/>
              <w:right w:val="nil"/>
            </w:tcBorders>
            <w:shd w:val="clear" w:color="auto" w:fill="auto"/>
            <w:noWrap/>
            <w:vAlign w:val="bottom"/>
            <w:hideMark/>
          </w:tcPr>
          <w:p w14:paraId="77B571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06CE38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33D7EC3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CB8D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254</w:t>
            </w:r>
          </w:p>
        </w:tc>
        <w:tc>
          <w:tcPr>
            <w:tcW w:w="5020" w:type="dxa"/>
            <w:tcBorders>
              <w:top w:val="nil"/>
              <w:left w:val="nil"/>
              <w:bottom w:val="nil"/>
              <w:right w:val="nil"/>
            </w:tcBorders>
            <w:shd w:val="clear" w:color="auto" w:fill="auto"/>
            <w:noWrap/>
            <w:vAlign w:val="bottom"/>
            <w:hideMark/>
          </w:tcPr>
          <w:p w14:paraId="11015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E/1/104/PLUS/F2</w:t>
            </w:r>
          </w:p>
        </w:tc>
        <w:tc>
          <w:tcPr>
            <w:tcW w:w="4292" w:type="dxa"/>
            <w:tcBorders>
              <w:top w:val="nil"/>
              <w:left w:val="nil"/>
              <w:bottom w:val="nil"/>
              <w:right w:val="nil"/>
            </w:tcBorders>
            <w:shd w:val="clear" w:color="auto" w:fill="auto"/>
            <w:noWrap/>
            <w:vAlign w:val="bottom"/>
            <w:hideMark/>
          </w:tcPr>
          <w:p w14:paraId="7C490F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ARIEL PEREIRA KATZ</w:t>
            </w:r>
          </w:p>
        </w:tc>
        <w:tc>
          <w:tcPr>
            <w:tcW w:w="1320" w:type="dxa"/>
            <w:tcBorders>
              <w:top w:val="nil"/>
              <w:left w:val="nil"/>
              <w:bottom w:val="nil"/>
              <w:right w:val="nil"/>
            </w:tcBorders>
            <w:shd w:val="clear" w:color="auto" w:fill="auto"/>
            <w:noWrap/>
            <w:vAlign w:val="bottom"/>
            <w:hideMark/>
          </w:tcPr>
          <w:p w14:paraId="19E47F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39100224804</w:t>
            </w:r>
          </w:p>
        </w:tc>
        <w:tc>
          <w:tcPr>
            <w:tcW w:w="1480" w:type="dxa"/>
            <w:tcBorders>
              <w:top w:val="nil"/>
              <w:left w:val="nil"/>
              <w:bottom w:val="nil"/>
              <w:right w:val="nil"/>
            </w:tcBorders>
            <w:shd w:val="clear" w:color="auto" w:fill="auto"/>
            <w:noWrap/>
            <w:vAlign w:val="bottom"/>
            <w:hideMark/>
          </w:tcPr>
          <w:p w14:paraId="6E0622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2.392,38</w:t>
            </w:r>
          </w:p>
        </w:tc>
        <w:tc>
          <w:tcPr>
            <w:tcW w:w="1900" w:type="dxa"/>
            <w:tcBorders>
              <w:top w:val="nil"/>
              <w:left w:val="nil"/>
              <w:bottom w:val="nil"/>
              <w:right w:val="nil"/>
            </w:tcBorders>
            <w:shd w:val="clear" w:color="auto" w:fill="auto"/>
            <w:noWrap/>
            <w:vAlign w:val="bottom"/>
            <w:hideMark/>
          </w:tcPr>
          <w:p w14:paraId="7C71C6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16/12/2021</w:t>
            </w:r>
          </w:p>
        </w:tc>
      </w:tr>
      <w:tr w:rsidR="00B46DDA" w:rsidRPr="00B46DDA" w14:paraId="38185B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8D04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255</w:t>
            </w:r>
          </w:p>
        </w:tc>
        <w:tc>
          <w:tcPr>
            <w:tcW w:w="5020" w:type="dxa"/>
            <w:tcBorders>
              <w:top w:val="nil"/>
              <w:left w:val="nil"/>
              <w:bottom w:val="nil"/>
              <w:right w:val="nil"/>
            </w:tcBorders>
            <w:shd w:val="clear" w:color="auto" w:fill="auto"/>
            <w:noWrap/>
            <w:vAlign w:val="bottom"/>
            <w:hideMark/>
          </w:tcPr>
          <w:p w14:paraId="25FAD6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C/1/101/PLUS/L1</w:t>
            </w:r>
          </w:p>
        </w:tc>
        <w:tc>
          <w:tcPr>
            <w:tcW w:w="4292" w:type="dxa"/>
            <w:tcBorders>
              <w:top w:val="nil"/>
              <w:left w:val="nil"/>
              <w:bottom w:val="nil"/>
              <w:right w:val="nil"/>
            </w:tcBorders>
            <w:shd w:val="clear" w:color="auto" w:fill="auto"/>
            <w:noWrap/>
            <w:vAlign w:val="bottom"/>
            <w:hideMark/>
          </w:tcPr>
          <w:p w14:paraId="23009D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ARLINDO BISPO DE ALCANTARA</w:t>
            </w:r>
          </w:p>
        </w:tc>
        <w:tc>
          <w:tcPr>
            <w:tcW w:w="1320" w:type="dxa"/>
            <w:tcBorders>
              <w:top w:val="nil"/>
              <w:left w:val="nil"/>
              <w:bottom w:val="nil"/>
              <w:right w:val="nil"/>
            </w:tcBorders>
            <w:shd w:val="clear" w:color="auto" w:fill="auto"/>
            <w:noWrap/>
            <w:vAlign w:val="bottom"/>
            <w:hideMark/>
          </w:tcPr>
          <w:p w14:paraId="69983D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30151368104</w:t>
            </w:r>
          </w:p>
        </w:tc>
        <w:tc>
          <w:tcPr>
            <w:tcW w:w="1480" w:type="dxa"/>
            <w:tcBorders>
              <w:top w:val="nil"/>
              <w:left w:val="nil"/>
              <w:bottom w:val="nil"/>
              <w:right w:val="nil"/>
            </w:tcBorders>
            <w:shd w:val="clear" w:color="auto" w:fill="auto"/>
            <w:noWrap/>
            <w:vAlign w:val="bottom"/>
            <w:hideMark/>
          </w:tcPr>
          <w:p w14:paraId="108F3F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17.540,20</w:t>
            </w:r>
          </w:p>
        </w:tc>
        <w:tc>
          <w:tcPr>
            <w:tcW w:w="1900" w:type="dxa"/>
            <w:tcBorders>
              <w:top w:val="nil"/>
              <w:left w:val="nil"/>
              <w:bottom w:val="nil"/>
              <w:right w:val="nil"/>
            </w:tcBorders>
            <w:shd w:val="clear" w:color="auto" w:fill="auto"/>
            <w:noWrap/>
            <w:vAlign w:val="bottom"/>
            <w:hideMark/>
          </w:tcPr>
          <w:p w14:paraId="627185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6974F06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7DD9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256</w:t>
            </w:r>
          </w:p>
        </w:tc>
        <w:tc>
          <w:tcPr>
            <w:tcW w:w="5020" w:type="dxa"/>
            <w:tcBorders>
              <w:top w:val="nil"/>
              <w:left w:val="nil"/>
              <w:bottom w:val="nil"/>
              <w:right w:val="nil"/>
            </w:tcBorders>
            <w:shd w:val="clear" w:color="auto" w:fill="auto"/>
            <w:noWrap/>
            <w:vAlign w:val="bottom"/>
            <w:hideMark/>
          </w:tcPr>
          <w:p w14:paraId="0C2092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G/4/403/SPECIAL/C</w:t>
            </w:r>
          </w:p>
        </w:tc>
        <w:tc>
          <w:tcPr>
            <w:tcW w:w="4292" w:type="dxa"/>
            <w:tcBorders>
              <w:top w:val="nil"/>
              <w:left w:val="nil"/>
              <w:bottom w:val="nil"/>
              <w:right w:val="nil"/>
            </w:tcBorders>
            <w:shd w:val="clear" w:color="auto" w:fill="auto"/>
            <w:noWrap/>
            <w:vAlign w:val="bottom"/>
            <w:hideMark/>
          </w:tcPr>
          <w:p w14:paraId="58A51A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ARNALDO LUIS ANDRADE SALES</w:t>
            </w:r>
          </w:p>
        </w:tc>
        <w:tc>
          <w:tcPr>
            <w:tcW w:w="1320" w:type="dxa"/>
            <w:tcBorders>
              <w:top w:val="nil"/>
              <w:left w:val="nil"/>
              <w:bottom w:val="nil"/>
              <w:right w:val="nil"/>
            </w:tcBorders>
            <w:shd w:val="clear" w:color="auto" w:fill="auto"/>
            <w:noWrap/>
            <w:vAlign w:val="bottom"/>
            <w:hideMark/>
          </w:tcPr>
          <w:p w14:paraId="50E450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65909348191</w:t>
            </w:r>
          </w:p>
        </w:tc>
        <w:tc>
          <w:tcPr>
            <w:tcW w:w="1480" w:type="dxa"/>
            <w:tcBorders>
              <w:top w:val="nil"/>
              <w:left w:val="nil"/>
              <w:bottom w:val="nil"/>
              <w:right w:val="nil"/>
            </w:tcBorders>
            <w:shd w:val="clear" w:color="auto" w:fill="auto"/>
            <w:noWrap/>
            <w:vAlign w:val="bottom"/>
            <w:hideMark/>
          </w:tcPr>
          <w:p w14:paraId="61F486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32.514,24</w:t>
            </w:r>
          </w:p>
        </w:tc>
        <w:tc>
          <w:tcPr>
            <w:tcW w:w="1900" w:type="dxa"/>
            <w:tcBorders>
              <w:top w:val="nil"/>
              <w:left w:val="nil"/>
              <w:bottom w:val="nil"/>
              <w:right w:val="nil"/>
            </w:tcBorders>
            <w:shd w:val="clear" w:color="auto" w:fill="auto"/>
            <w:noWrap/>
            <w:vAlign w:val="bottom"/>
            <w:hideMark/>
          </w:tcPr>
          <w:p w14:paraId="7CE147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68D0B89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3866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257</w:t>
            </w:r>
          </w:p>
        </w:tc>
        <w:tc>
          <w:tcPr>
            <w:tcW w:w="5020" w:type="dxa"/>
            <w:tcBorders>
              <w:top w:val="nil"/>
              <w:left w:val="nil"/>
              <w:bottom w:val="nil"/>
              <w:right w:val="nil"/>
            </w:tcBorders>
            <w:shd w:val="clear" w:color="auto" w:fill="auto"/>
            <w:noWrap/>
            <w:vAlign w:val="bottom"/>
            <w:hideMark/>
          </w:tcPr>
          <w:p w14:paraId="7CBA91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G/2/209/MASTER/I</w:t>
            </w:r>
          </w:p>
        </w:tc>
        <w:tc>
          <w:tcPr>
            <w:tcW w:w="4292" w:type="dxa"/>
            <w:tcBorders>
              <w:top w:val="nil"/>
              <w:left w:val="nil"/>
              <w:bottom w:val="nil"/>
              <w:right w:val="nil"/>
            </w:tcBorders>
            <w:shd w:val="clear" w:color="auto" w:fill="auto"/>
            <w:noWrap/>
            <w:vAlign w:val="bottom"/>
            <w:hideMark/>
          </w:tcPr>
          <w:p w14:paraId="1C6B39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AROLDO AMARAL DOS SANTOS</w:t>
            </w:r>
          </w:p>
        </w:tc>
        <w:tc>
          <w:tcPr>
            <w:tcW w:w="1320" w:type="dxa"/>
            <w:tcBorders>
              <w:top w:val="nil"/>
              <w:left w:val="nil"/>
              <w:bottom w:val="nil"/>
              <w:right w:val="nil"/>
            </w:tcBorders>
            <w:shd w:val="clear" w:color="auto" w:fill="auto"/>
            <w:noWrap/>
            <w:vAlign w:val="bottom"/>
            <w:hideMark/>
          </w:tcPr>
          <w:p w14:paraId="58936B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60270942149</w:t>
            </w:r>
          </w:p>
        </w:tc>
        <w:tc>
          <w:tcPr>
            <w:tcW w:w="1480" w:type="dxa"/>
            <w:tcBorders>
              <w:top w:val="nil"/>
              <w:left w:val="nil"/>
              <w:bottom w:val="nil"/>
              <w:right w:val="nil"/>
            </w:tcBorders>
            <w:shd w:val="clear" w:color="auto" w:fill="auto"/>
            <w:noWrap/>
            <w:vAlign w:val="bottom"/>
            <w:hideMark/>
          </w:tcPr>
          <w:p w14:paraId="2A908EF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23.370,08</w:t>
            </w:r>
          </w:p>
        </w:tc>
        <w:tc>
          <w:tcPr>
            <w:tcW w:w="1900" w:type="dxa"/>
            <w:tcBorders>
              <w:top w:val="nil"/>
              <w:left w:val="nil"/>
              <w:bottom w:val="nil"/>
              <w:right w:val="nil"/>
            </w:tcBorders>
            <w:shd w:val="clear" w:color="auto" w:fill="auto"/>
            <w:noWrap/>
            <w:vAlign w:val="bottom"/>
            <w:hideMark/>
          </w:tcPr>
          <w:p w14:paraId="06C904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01F76FB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468D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258</w:t>
            </w:r>
          </w:p>
        </w:tc>
        <w:tc>
          <w:tcPr>
            <w:tcW w:w="5020" w:type="dxa"/>
            <w:tcBorders>
              <w:top w:val="nil"/>
              <w:left w:val="nil"/>
              <w:bottom w:val="nil"/>
              <w:right w:val="nil"/>
            </w:tcBorders>
            <w:shd w:val="clear" w:color="auto" w:fill="auto"/>
            <w:noWrap/>
            <w:vAlign w:val="bottom"/>
            <w:hideMark/>
          </w:tcPr>
          <w:p w14:paraId="6FBE22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D/1/109/MASTER/M</w:t>
            </w:r>
          </w:p>
        </w:tc>
        <w:tc>
          <w:tcPr>
            <w:tcW w:w="4292" w:type="dxa"/>
            <w:tcBorders>
              <w:top w:val="nil"/>
              <w:left w:val="nil"/>
              <w:bottom w:val="nil"/>
              <w:right w:val="nil"/>
            </w:tcBorders>
            <w:shd w:val="clear" w:color="auto" w:fill="auto"/>
            <w:noWrap/>
            <w:vAlign w:val="bottom"/>
            <w:hideMark/>
          </w:tcPr>
          <w:p w14:paraId="6C31AA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AROLDO FLOR DE SOUZA</w:t>
            </w:r>
          </w:p>
        </w:tc>
        <w:tc>
          <w:tcPr>
            <w:tcW w:w="1320" w:type="dxa"/>
            <w:tcBorders>
              <w:top w:val="nil"/>
              <w:left w:val="nil"/>
              <w:bottom w:val="nil"/>
              <w:right w:val="nil"/>
            </w:tcBorders>
            <w:shd w:val="clear" w:color="auto" w:fill="auto"/>
            <w:noWrap/>
            <w:vAlign w:val="bottom"/>
            <w:hideMark/>
          </w:tcPr>
          <w:p w14:paraId="485D69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04121623428</w:t>
            </w:r>
          </w:p>
        </w:tc>
        <w:tc>
          <w:tcPr>
            <w:tcW w:w="1480" w:type="dxa"/>
            <w:tcBorders>
              <w:top w:val="nil"/>
              <w:left w:val="nil"/>
              <w:bottom w:val="nil"/>
              <w:right w:val="nil"/>
            </w:tcBorders>
            <w:shd w:val="clear" w:color="auto" w:fill="auto"/>
            <w:noWrap/>
            <w:vAlign w:val="bottom"/>
            <w:hideMark/>
          </w:tcPr>
          <w:p w14:paraId="429EED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78.359,00</w:t>
            </w:r>
          </w:p>
        </w:tc>
        <w:tc>
          <w:tcPr>
            <w:tcW w:w="1900" w:type="dxa"/>
            <w:tcBorders>
              <w:top w:val="nil"/>
              <w:left w:val="nil"/>
              <w:bottom w:val="nil"/>
              <w:right w:val="nil"/>
            </w:tcBorders>
            <w:shd w:val="clear" w:color="auto" w:fill="auto"/>
            <w:noWrap/>
            <w:vAlign w:val="bottom"/>
            <w:hideMark/>
          </w:tcPr>
          <w:p w14:paraId="6608FD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C8F4E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86AC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259</w:t>
            </w:r>
          </w:p>
        </w:tc>
        <w:tc>
          <w:tcPr>
            <w:tcW w:w="5020" w:type="dxa"/>
            <w:tcBorders>
              <w:top w:val="nil"/>
              <w:left w:val="nil"/>
              <w:bottom w:val="nil"/>
              <w:right w:val="nil"/>
            </w:tcBorders>
            <w:shd w:val="clear" w:color="auto" w:fill="auto"/>
            <w:noWrap/>
            <w:vAlign w:val="bottom"/>
            <w:hideMark/>
          </w:tcPr>
          <w:p w14:paraId="25A134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E/3/301/MASTER/M</w:t>
            </w:r>
          </w:p>
        </w:tc>
        <w:tc>
          <w:tcPr>
            <w:tcW w:w="4292" w:type="dxa"/>
            <w:tcBorders>
              <w:top w:val="nil"/>
              <w:left w:val="nil"/>
              <w:bottom w:val="nil"/>
              <w:right w:val="nil"/>
            </w:tcBorders>
            <w:shd w:val="clear" w:color="auto" w:fill="auto"/>
            <w:noWrap/>
            <w:vAlign w:val="bottom"/>
            <w:hideMark/>
          </w:tcPr>
          <w:p w14:paraId="34787F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ARTHUR DA SILVA DE ARAUJO</w:t>
            </w:r>
          </w:p>
        </w:tc>
        <w:tc>
          <w:tcPr>
            <w:tcW w:w="1320" w:type="dxa"/>
            <w:tcBorders>
              <w:top w:val="nil"/>
              <w:left w:val="nil"/>
              <w:bottom w:val="nil"/>
              <w:right w:val="nil"/>
            </w:tcBorders>
            <w:shd w:val="clear" w:color="auto" w:fill="auto"/>
            <w:noWrap/>
            <w:vAlign w:val="bottom"/>
            <w:hideMark/>
          </w:tcPr>
          <w:p w14:paraId="0DB560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60375631364</w:t>
            </w:r>
          </w:p>
        </w:tc>
        <w:tc>
          <w:tcPr>
            <w:tcW w:w="1480" w:type="dxa"/>
            <w:tcBorders>
              <w:top w:val="nil"/>
              <w:left w:val="nil"/>
              <w:bottom w:val="nil"/>
              <w:right w:val="nil"/>
            </w:tcBorders>
            <w:shd w:val="clear" w:color="auto" w:fill="auto"/>
            <w:noWrap/>
            <w:vAlign w:val="bottom"/>
            <w:hideMark/>
          </w:tcPr>
          <w:p w14:paraId="02346B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37.712,46</w:t>
            </w:r>
          </w:p>
        </w:tc>
        <w:tc>
          <w:tcPr>
            <w:tcW w:w="1900" w:type="dxa"/>
            <w:tcBorders>
              <w:top w:val="nil"/>
              <w:left w:val="nil"/>
              <w:bottom w:val="nil"/>
              <w:right w:val="nil"/>
            </w:tcBorders>
            <w:shd w:val="clear" w:color="auto" w:fill="auto"/>
            <w:noWrap/>
            <w:vAlign w:val="bottom"/>
            <w:hideMark/>
          </w:tcPr>
          <w:p w14:paraId="30118E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55A9A8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C673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w:t>
            </w:r>
          </w:p>
        </w:tc>
        <w:tc>
          <w:tcPr>
            <w:tcW w:w="5020" w:type="dxa"/>
            <w:tcBorders>
              <w:top w:val="nil"/>
              <w:left w:val="nil"/>
              <w:bottom w:val="nil"/>
              <w:right w:val="nil"/>
            </w:tcBorders>
            <w:shd w:val="clear" w:color="auto" w:fill="auto"/>
            <w:noWrap/>
            <w:vAlign w:val="bottom"/>
            <w:hideMark/>
          </w:tcPr>
          <w:p w14:paraId="283F1F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D/5/504/PREMIUM/C</w:t>
            </w:r>
          </w:p>
        </w:tc>
        <w:tc>
          <w:tcPr>
            <w:tcW w:w="4292" w:type="dxa"/>
            <w:tcBorders>
              <w:top w:val="nil"/>
              <w:left w:val="nil"/>
              <w:bottom w:val="nil"/>
              <w:right w:val="nil"/>
            </w:tcBorders>
            <w:shd w:val="clear" w:color="auto" w:fill="auto"/>
            <w:noWrap/>
            <w:vAlign w:val="bottom"/>
            <w:hideMark/>
          </w:tcPr>
          <w:p w14:paraId="18AED0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ARTHUR RIBEIRO DE SOUZA</w:t>
            </w:r>
          </w:p>
        </w:tc>
        <w:tc>
          <w:tcPr>
            <w:tcW w:w="1320" w:type="dxa"/>
            <w:tcBorders>
              <w:top w:val="nil"/>
              <w:left w:val="nil"/>
              <w:bottom w:val="nil"/>
              <w:right w:val="nil"/>
            </w:tcBorders>
            <w:shd w:val="clear" w:color="auto" w:fill="auto"/>
            <w:noWrap/>
            <w:vAlign w:val="bottom"/>
            <w:hideMark/>
          </w:tcPr>
          <w:p w14:paraId="056F8A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06235416105</w:t>
            </w:r>
          </w:p>
        </w:tc>
        <w:tc>
          <w:tcPr>
            <w:tcW w:w="1480" w:type="dxa"/>
            <w:tcBorders>
              <w:top w:val="nil"/>
              <w:left w:val="nil"/>
              <w:bottom w:val="nil"/>
              <w:right w:val="nil"/>
            </w:tcBorders>
            <w:shd w:val="clear" w:color="auto" w:fill="auto"/>
            <w:noWrap/>
            <w:vAlign w:val="bottom"/>
            <w:hideMark/>
          </w:tcPr>
          <w:p w14:paraId="2312CD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32.187,81</w:t>
            </w:r>
          </w:p>
        </w:tc>
        <w:tc>
          <w:tcPr>
            <w:tcW w:w="1900" w:type="dxa"/>
            <w:tcBorders>
              <w:top w:val="nil"/>
              <w:left w:val="nil"/>
              <w:bottom w:val="nil"/>
              <w:right w:val="nil"/>
            </w:tcBorders>
            <w:shd w:val="clear" w:color="auto" w:fill="auto"/>
            <w:noWrap/>
            <w:vAlign w:val="bottom"/>
            <w:hideMark/>
          </w:tcPr>
          <w:p w14:paraId="2356D8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3A771D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C310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w:t>
            </w:r>
          </w:p>
        </w:tc>
        <w:tc>
          <w:tcPr>
            <w:tcW w:w="5020" w:type="dxa"/>
            <w:tcBorders>
              <w:top w:val="nil"/>
              <w:left w:val="nil"/>
              <w:bottom w:val="nil"/>
              <w:right w:val="nil"/>
            </w:tcBorders>
            <w:shd w:val="clear" w:color="auto" w:fill="auto"/>
            <w:noWrap/>
            <w:vAlign w:val="bottom"/>
            <w:hideMark/>
          </w:tcPr>
          <w:p w14:paraId="1E5A63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E/T/008/PLUS/E1</w:t>
            </w:r>
          </w:p>
        </w:tc>
        <w:tc>
          <w:tcPr>
            <w:tcW w:w="4292" w:type="dxa"/>
            <w:tcBorders>
              <w:top w:val="nil"/>
              <w:left w:val="nil"/>
              <w:bottom w:val="nil"/>
              <w:right w:val="nil"/>
            </w:tcBorders>
            <w:shd w:val="clear" w:color="auto" w:fill="auto"/>
            <w:noWrap/>
            <w:vAlign w:val="bottom"/>
            <w:hideMark/>
          </w:tcPr>
          <w:p w14:paraId="0CAC70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ARTUR BENEDITO TEIXEIRA NETO</w:t>
            </w:r>
          </w:p>
        </w:tc>
        <w:tc>
          <w:tcPr>
            <w:tcW w:w="1320" w:type="dxa"/>
            <w:tcBorders>
              <w:top w:val="nil"/>
              <w:left w:val="nil"/>
              <w:bottom w:val="nil"/>
              <w:right w:val="nil"/>
            </w:tcBorders>
            <w:shd w:val="clear" w:color="auto" w:fill="auto"/>
            <w:noWrap/>
            <w:vAlign w:val="bottom"/>
            <w:hideMark/>
          </w:tcPr>
          <w:p w14:paraId="4E62D3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28694597187</w:t>
            </w:r>
          </w:p>
        </w:tc>
        <w:tc>
          <w:tcPr>
            <w:tcW w:w="1480" w:type="dxa"/>
            <w:tcBorders>
              <w:top w:val="nil"/>
              <w:left w:val="nil"/>
              <w:bottom w:val="nil"/>
              <w:right w:val="nil"/>
            </w:tcBorders>
            <w:shd w:val="clear" w:color="auto" w:fill="auto"/>
            <w:noWrap/>
            <w:vAlign w:val="bottom"/>
            <w:hideMark/>
          </w:tcPr>
          <w:p w14:paraId="405D97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17.238,53</w:t>
            </w:r>
          </w:p>
        </w:tc>
        <w:tc>
          <w:tcPr>
            <w:tcW w:w="1900" w:type="dxa"/>
            <w:tcBorders>
              <w:top w:val="nil"/>
              <w:left w:val="nil"/>
              <w:bottom w:val="nil"/>
              <w:right w:val="nil"/>
            </w:tcBorders>
            <w:shd w:val="clear" w:color="auto" w:fill="auto"/>
            <w:noWrap/>
            <w:vAlign w:val="bottom"/>
            <w:hideMark/>
          </w:tcPr>
          <w:p w14:paraId="6198B5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25/05/2026</w:t>
            </w:r>
          </w:p>
        </w:tc>
      </w:tr>
      <w:tr w:rsidR="00B46DDA" w:rsidRPr="00B46DDA" w14:paraId="2F0D56C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B788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262</w:t>
            </w:r>
          </w:p>
        </w:tc>
        <w:tc>
          <w:tcPr>
            <w:tcW w:w="5020" w:type="dxa"/>
            <w:tcBorders>
              <w:top w:val="nil"/>
              <w:left w:val="nil"/>
              <w:bottom w:val="nil"/>
              <w:right w:val="nil"/>
            </w:tcBorders>
            <w:shd w:val="clear" w:color="auto" w:fill="auto"/>
            <w:noWrap/>
            <w:vAlign w:val="bottom"/>
            <w:hideMark/>
          </w:tcPr>
          <w:p w14:paraId="4A03CF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E/1/104/MASTER/F</w:t>
            </w:r>
          </w:p>
        </w:tc>
        <w:tc>
          <w:tcPr>
            <w:tcW w:w="4292" w:type="dxa"/>
            <w:tcBorders>
              <w:top w:val="nil"/>
              <w:left w:val="nil"/>
              <w:bottom w:val="nil"/>
              <w:right w:val="nil"/>
            </w:tcBorders>
            <w:shd w:val="clear" w:color="auto" w:fill="auto"/>
            <w:noWrap/>
            <w:vAlign w:val="bottom"/>
            <w:hideMark/>
          </w:tcPr>
          <w:p w14:paraId="0F4711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ARYADNNE GABRIELLE PEREIRA DOS SANTOS</w:t>
            </w:r>
          </w:p>
        </w:tc>
        <w:tc>
          <w:tcPr>
            <w:tcW w:w="1320" w:type="dxa"/>
            <w:tcBorders>
              <w:top w:val="nil"/>
              <w:left w:val="nil"/>
              <w:bottom w:val="nil"/>
              <w:right w:val="nil"/>
            </w:tcBorders>
            <w:shd w:val="clear" w:color="auto" w:fill="auto"/>
            <w:noWrap/>
            <w:vAlign w:val="bottom"/>
            <w:hideMark/>
          </w:tcPr>
          <w:p w14:paraId="347975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74119761134</w:t>
            </w:r>
          </w:p>
        </w:tc>
        <w:tc>
          <w:tcPr>
            <w:tcW w:w="1480" w:type="dxa"/>
            <w:tcBorders>
              <w:top w:val="nil"/>
              <w:left w:val="nil"/>
              <w:bottom w:val="nil"/>
              <w:right w:val="nil"/>
            </w:tcBorders>
            <w:shd w:val="clear" w:color="auto" w:fill="auto"/>
            <w:noWrap/>
            <w:vAlign w:val="bottom"/>
            <w:hideMark/>
          </w:tcPr>
          <w:p w14:paraId="32B038F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10.138,08</w:t>
            </w:r>
          </w:p>
        </w:tc>
        <w:tc>
          <w:tcPr>
            <w:tcW w:w="1900" w:type="dxa"/>
            <w:tcBorders>
              <w:top w:val="nil"/>
              <w:left w:val="nil"/>
              <w:bottom w:val="nil"/>
              <w:right w:val="nil"/>
            </w:tcBorders>
            <w:shd w:val="clear" w:color="auto" w:fill="auto"/>
            <w:noWrap/>
            <w:vAlign w:val="bottom"/>
            <w:hideMark/>
          </w:tcPr>
          <w:p w14:paraId="2D86F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5D757FE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C763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263</w:t>
            </w:r>
          </w:p>
        </w:tc>
        <w:tc>
          <w:tcPr>
            <w:tcW w:w="5020" w:type="dxa"/>
            <w:tcBorders>
              <w:top w:val="nil"/>
              <w:left w:val="nil"/>
              <w:bottom w:val="nil"/>
              <w:right w:val="nil"/>
            </w:tcBorders>
            <w:shd w:val="clear" w:color="auto" w:fill="auto"/>
            <w:noWrap/>
            <w:vAlign w:val="bottom"/>
            <w:hideMark/>
          </w:tcPr>
          <w:p w14:paraId="55419A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E/1/112/MASTER/I</w:t>
            </w:r>
          </w:p>
        </w:tc>
        <w:tc>
          <w:tcPr>
            <w:tcW w:w="4292" w:type="dxa"/>
            <w:tcBorders>
              <w:top w:val="nil"/>
              <w:left w:val="nil"/>
              <w:bottom w:val="nil"/>
              <w:right w:val="nil"/>
            </w:tcBorders>
            <w:shd w:val="clear" w:color="auto" w:fill="auto"/>
            <w:noWrap/>
            <w:vAlign w:val="bottom"/>
            <w:hideMark/>
          </w:tcPr>
          <w:p w14:paraId="50D192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ASAFE SILAS SILVA MACHADO</w:t>
            </w:r>
          </w:p>
        </w:tc>
        <w:tc>
          <w:tcPr>
            <w:tcW w:w="1320" w:type="dxa"/>
            <w:tcBorders>
              <w:top w:val="nil"/>
              <w:left w:val="nil"/>
              <w:bottom w:val="nil"/>
              <w:right w:val="nil"/>
            </w:tcBorders>
            <w:shd w:val="clear" w:color="auto" w:fill="auto"/>
            <w:noWrap/>
            <w:vAlign w:val="bottom"/>
            <w:hideMark/>
          </w:tcPr>
          <w:p w14:paraId="12EBE6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03753114596</w:t>
            </w:r>
          </w:p>
        </w:tc>
        <w:tc>
          <w:tcPr>
            <w:tcW w:w="1480" w:type="dxa"/>
            <w:tcBorders>
              <w:top w:val="nil"/>
              <w:left w:val="nil"/>
              <w:bottom w:val="nil"/>
              <w:right w:val="nil"/>
            </w:tcBorders>
            <w:shd w:val="clear" w:color="auto" w:fill="auto"/>
            <w:noWrap/>
            <w:vAlign w:val="bottom"/>
            <w:hideMark/>
          </w:tcPr>
          <w:p w14:paraId="7F0004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8.710,38</w:t>
            </w:r>
          </w:p>
        </w:tc>
        <w:tc>
          <w:tcPr>
            <w:tcW w:w="1900" w:type="dxa"/>
            <w:tcBorders>
              <w:top w:val="nil"/>
              <w:left w:val="nil"/>
              <w:bottom w:val="nil"/>
              <w:right w:val="nil"/>
            </w:tcBorders>
            <w:shd w:val="clear" w:color="auto" w:fill="auto"/>
            <w:noWrap/>
            <w:vAlign w:val="bottom"/>
            <w:hideMark/>
          </w:tcPr>
          <w:p w14:paraId="3EAF12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16/09/2022</w:t>
            </w:r>
          </w:p>
        </w:tc>
      </w:tr>
      <w:tr w:rsidR="00B46DDA" w:rsidRPr="00B46DDA" w14:paraId="5CD28A5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B9E7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264</w:t>
            </w:r>
          </w:p>
        </w:tc>
        <w:tc>
          <w:tcPr>
            <w:tcW w:w="5020" w:type="dxa"/>
            <w:tcBorders>
              <w:top w:val="nil"/>
              <w:left w:val="nil"/>
              <w:bottom w:val="nil"/>
              <w:right w:val="nil"/>
            </w:tcBorders>
            <w:shd w:val="clear" w:color="auto" w:fill="auto"/>
            <w:noWrap/>
            <w:vAlign w:val="bottom"/>
            <w:hideMark/>
          </w:tcPr>
          <w:p w14:paraId="19EDB8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A/2/204/MASTER/H</w:t>
            </w:r>
          </w:p>
        </w:tc>
        <w:tc>
          <w:tcPr>
            <w:tcW w:w="4292" w:type="dxa"/>
            <w:tcBorders>
              <w:top w:val="nil"/>
              <w:left w:val="nil"/>
              <w:bottom w:val="nil"/>
              <w:right w:val="nil"/>
            </w:tcBorders>
            <w:shd w:val="clear" w:color="auto" w:fill="auto"/>
            <w:noWrap/>
            <w:vAlign w:val="bottom"/>
            <w:hideMark/>
          </w:tcPr>
          <w:p w14:paraId="4FBB69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AUGUSTO GOMES CAVALCANTE</w:t>
            </w:r>
          </w:p>
        </w:tc>
        <w:tc>
          <w:tcPr>
            <w:tcW w:w="1320" w:type="dxa"/>
            <w:tcBorders>
              <w:top w:val="nil"/>
              <w:left w:val="nil"/>
              <w:bottom w:val="nil"/>
              <w:right w:val="nil"/>
            </w:tcBorders>
            <w:shd w:val="clear" w:color="auto" w:fill="auto"/>
            <w:noWrap/>
            <w:vAlign w:val="bottom"/>
            <w:hideMark/>
          </w:tcPr>
          <w:p w14:paraId="63DB65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01254921117</w:t>
            </w:r>
          </w:p>
        </w:tc>
        <w:tc>
          <w:tcPr>
            <w:tcW w:w="1480" w:type="dxa"/>
            <w:tcBorders>
              <w:top w:val="nil"/>
              <w:left w:val="nil"/>
              <w:bottom w:val="nil"/>
              <w:right w:val="nil"/>
            </w:tcBorders>
            <w:shd w:val="clear" w:color="auto" w:fill="auto"/>
            <w:noWrap/>
            <w:vAlign w:val="bottom"/>
            <w:hideMark/>
          </w:tcPr>
          <w:p w14:paraId="72CB95F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70.130,01</w:t>
            </w:r>
          </w:p>
        </w:tc>
        <w:tc>
          <w:tcPr>
            <w:tcW w:w="1900" w:type="dxa"/>
            <w:tcBorders>
              <w:top w:val="nil"/>
              <w:left w:val="nil"/>
              <w:bottom w:val="nil"/>
              <w:right w:val="nil"/>
            </w:tcBorders>
            <w:shd w:val="clear" w:color="auto" w:fill="auto"/>
            <w:noWrap/>
            <w:vAlign w:val="bottom"/>
            <w:hideMark/>
          </w:tcPr>
          <w:p w14:paraId="074428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1760937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1235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265</w:t>
            </w:r>
          </w:p>
        </w:tc>
        <w:tc>
          <w:tcPr>
            <w:tcW w:w="5020" w:type="dxa"/>
            <w:tcBorders>
              <w:top w:val="nil"/>
              <w:left w:val="nil"/>
              <w:bottom w:val="nil"/>
              <w:right w:val="nil"/>
            </w:tcBorders>
            <w:shd w:val="clear" w:color="auto" w:fill="auto"/>
            <w:noWrap/>
            <w:vAlign w:val="bottom"/>
            <w:hideMark/>
          </w:tcPr>
          <w:p w14:paraId="19A004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E/4/407/PREMIUM/E</w:t>
            </w:r>
          </w:p>
        </w:tc>
        <w:tc>
          <w:tcPr>
            <w:tcW w:w="4292" w:type="dxa"/>
            <w:tcBorders>
              <w:top w:val="nil"/>
              <w:left w:val="nil"/>
              <w:bottom w:val="nil"/>
              <w:right w:val="nil"/>
            </w:tcBorders>
            <w:shd w:val="clear" w:color="auto" w:fill="auto"/>
            <w:noWrap/>
            <w:vAlign w:val="bottom"/>
            <w:hideMark/>
          </w:tcPr>
          <w:p w14:paraId="2AE9F5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AUGUSTO GOMES CAVALCANTE</w:t>
            </w:r>
          </w:p>
        </w:tc>
        <w:tc>
          <w:tcPr>
            <w:tcW w:w="1320" w:type="dxa"/>
            <w:tcBorders>
              <w:top w:val="nil"/>
              <w:left w:val="nil"/>
              <w:bottom w:val="nil"/>
              <w:right w:val="nil"/>
            </w:tcBorders>
            <w:shd w:val="clear" w:color="auto" w:fill="auto"/>
            <w:noWrap/>
            <w:vAlign w:val="bottom"/>
            <w:hideMark/>
          </w:tcPr>
          <w:p w14:paraId="6C6BD9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01254921117</w:t>
            </w:r>
          </w:p>
        </w:tc>
        <w:tc>
          <w:tcPr>
            <w:tcW w:w="1480" w:type="dxa"/>
            <w:tcBorders>
              <w:top w:val="nil"/>
              <w:left w:val="nil"/>
              <w:bottom w:val="nil"/>
              <w:right w:val="nil"/>
            </w:tcBorders>
            <w:shd w:val="clear" w:color="auto" w:fill="auto"/>
            <w:noWrap/>
            <w:vAlign w:val="bottom"/>
            <w:hideMark/>
          </w:tcPr>
          <w:p w14:paraId="007891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42.994,35</w:t>
            </w:r>
          </w:p>
        </w:tc>
        <w:tc>
          <w:tcPr>
            <w:tcW w:w="1900" w:type="dxa"/>
            <w:tcBorders>
              <w:top w:val="nil"/>
              <w:left w:val="nil"/>
              <w:bottom w:val="nil"/>
              <w:right w:val="nil"/>
            </w:tcBorders>
            <w:shd w:val="clear" w:color="auto" w:fill="auto"/>
            <w:noWrap/>
            <w:vAlign w:val="bottom"/>
            <w:hideMark/>
          </w:tcPr>
          <w:p w14:paraId="2C60C4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15/05/2026</w:t>
            </w:r>
          </w:p>
        </w:tc>
      </w:tr>
      <w:tr w:rsidR="00B46DDA" w:rsidRPr="00B46DDA" w14:paraId="2C82A3D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0502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266</w:t>
            </w:r>
          </w:p>
        </w:tc>
        <w:tc>
          <w:tcPr>
            <w:tcW w:w="5020" w:type="dxa"/>
            <w:tcBorders>
              <w:top w:val="nil"/>
              <w:left w:val="nil"/>
              <w:bottom w:val="nil"/>
              <w:right w:val="nil"/>
            </w:tcBorders>
            <w:shd w:val="clear" w:color="auto" w:fill="auto"/>
            <w:noWrap/>
            <w:vAlign w:val="bottom"/>
            <w:hideMark/>
          </w:tcPr>
          <w:p w14:paraId="2E416D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E/1/105/PLUS/D1</w:t>
            </w:r>
          </w:p>
        </w:tc>
        <w:tc>
          <w:tcPr>
            <w:tcW w:w="4292" w:type="dxa"/>
            <w:tcBorders>
              <w:top w:val="nil"/>
              <w:left w:val="nil"/>
              <w:bottom w:val="nil"/>
              <w:right w:val="nil"/>
            </w:tcBorders>
            <w:shd w:val="clear" w:color="auto" w:fill="auto"/>
            <w:noWrap/>
            <w:vAlign w:val="bottom"/>
            <w:hideMark/>
          </w:tcPr>
          <w:p w14:paraId="1F1970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AUGUSTO LUCAS DA MATA</w:t>
            </w:r>
          </w:p>
        </w:tc>
        <w:tc>
          <w:tcPr>
            <w:tcW w:w="1320" w:type="dxa"/>
            <w:tcBorders>
              <w:top w:val="nil"/>
              <w:left w:val="nil"/>
              <w:bottom w:val="nil"/>
              <w:right w:val="nil"/>
            </w:tcBorders>
            <w:shd w:val="clear" w:color="auto" w:fill="auto"/>
            <w:noWrap/>
            <w:vAlign w:val="bottom"/>
            <w:hideMark/>
          </w:tcPr>
          <w:p w14:paraId="2DEB58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01166078159</w:t>
            </w:r>
          </w:p>
        </w:tc>
        <w:tc>
          <w:tcPr>
            <w:tcW w:w="1480" w:type="dxa"/>
            <w:tcBorders>
              <w:top w:val="nil"/>
              <w:left w:val="nil"/>
              <w:bottom w:val="nil"/>
              <w:right w:val="nil"/>
            </w:tcBorders>
            <w:shd w:val="clear" w:color="auto" w:fill="auto"/>
            <w:noWrap/>
            <w:vAlign w:val="bottom"/>
            <w:hideMark/>
          </w:tcPr>
          <w:p w14:paraId="38ABCA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21.365,36</w:t>
            </w:r>
          </w:p>
        </w:tc>
        <w:tc>
          <w:tcPr>
            <w:tcW w:w="1900" w:type="dxa"/>
            <w:tcBorders>
              <w:top w:val="nil"/>
              <w:left w:val="nil"/>
              <w:bottom w:val="nil"/>
              <w:right w:val="nil"/>
            </w:tcBorders>
            <w:shd w:val="clear" w:color="auto" w:fill="auto"/>
            <w:noWrap/>
            <w:vAlign w:val="bottom"/>
            <w:hideMark/>
          </w:tcPr>
          <w:p w14:paraId="3179E6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075276F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D3C4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267</w:t>
            </w:r>
          </w:p>
        </w:tc>
        <w:tc>
          <w:tcPr>
            <w:tcW w:w="5020" w:type="dxa"/>
            <w:tcBorders>
              <w:top w:val="nil"/>
              <w:left w:val="nil"/>
              <w:bottom w:val="nil"/>
              <w:right w:val="nil"/>
            </w:tcBorders>
            <w:shd w:val="clear" w:color="auto" w:fill="auto"/>
            <w:noWrap/>
            <w:vAlign w:val="bottom"/>
            <w:hideMark/>
          </w:tcPr>
          <w:p w14:paraId="192802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C/T/001/SPECIAL/D</w:t>
            </w:r>
          </w:p>
        </w:tc>
        <w:tc>
          <w:tcPr>
            <w:tcW w:w="4292" w:type="dxa"/>
            <w:tcBorders>
              <w:top w:val="nil"/>
              <w:left w:val="nil"/>
              <w:bottom w:val="nil"/>
              <w:right w:val="nil"/>
            </w:tcBorders>
            <w:shd w:val="clear" w:color="auto" w:fill="auto"/>
            <w:noWrap/>
            <w:vAlign w:val="bottom"/>
            <w:hideMark/>
          </w:tcPr>
          <w:p w14:paraId="2EE598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AURENI MARIA ARAUJO DA SILVA CRUZ</w:t>
            </w:r>
          </w:p>
        </w:tc>
        <w:tc>
          <w:tcPr>
            <w:tcW w:w="1320" w:type="dxa"/>
            <w:tcBorders>
              <w:top w:val="nil"/>
              <w:left w:val="nil"/>
              <w:bottom w:val="nil"/>
              <w:right w:val="nil"/>
            </w:tcBorders>
            <w:shd w:val="clear" w:color="auto" w:fill="auto"/>
            <w:noWrap/>
            <w:vAlign w:val="bottom"/>
            <w:hideMark/>
          </w:tcPr>
          <w:p w14:paraId="390822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14617110100</w:t>
            </w:r>
          </w:p>
        </w:tc>
        <w:tc>
          <w:tcPr>
            <w:tcW w:w="1480" w:type="dxa"/>
            <w:tcBorders>
              <w:top w:val="nil"/>
              <w:left w:val="nil"/>
              <w:bottom w:val="nil"/>
              <w:right w:val="nil"/>
            </w:tcBorders>
            <w:shd w:val="clear" w:color="auto" w:fill="auto"/>
            <w:noWrap/>
            <w:vAlign w:val="bottom"/>
            <w:hideMark/>
          </w:tcPr>
          <w:p w14:paraId="080EAD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20.770,34</w:t>
            </w:r>
          </w:p>
        </w:tc>
        <w:tc>
          <w:tcPr>
            <w:tcW w:w="1900" w:type="dxa"/>
            <w:tcBorders>
              <w:top w:val="nil"/>
              <w:left w:val="nil"/>
              <w:bottom w:val="nil"/>
              <w:right w:val="nil"/>
            </w:tcBorders>
            <w:shd w:val="clear" w:color="auto" w:fill="auto"/>
            <w:noWrap/>
            <w:vAlign w:val="bottom"/>
            <w:hideMark/>
          </w:tcPr>
          <w:p w14:paraId="361965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78C012B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AA44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268</w:t>
            </w:r>
          </w:p>
        </w:tc>
        <w:tc>
          <w:tcPr>
            <w:tcW w:w="5020" w:type="dxa"/>
            <w:tcBorders>
              <w:top w:val="nil"/>
              <w:left w:val="nil"/>
              <w:bottom w:val="nil"/>
              <w:right w:val="nil"/>
            </w:tcBorders>
            <w:shd w:val="clear" w:color="auto" w:fill="auto"/>
            <w:noWrap/>
            <w:vAlign w:val="bottom"/>
            <w:hideMark/>
          </w:tcPr>
          <w:p w14:paraId="7C04AF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A/2/207/PLUS/C1</w:t>
            </w:r>
          </w:p>
        </w:tc>
        <w:tc>
          <w:tcPr>
            <w:tcW w:w="4292" w:type="dxa"/>
            <w:tcBorders>
              <w:top w:val="nil"/>
              <w:left w:val="nil"/>
              <w:bottom w:val="nil"/>
              <w:right w:val="nil"/>
            </w:tcBorders>
            <w:shd w:val="clear" w:color="auto" w:fill="auto"/>
            <w:noWrap/>
            <w:vAlign w:val="bottom"/>
            <w:hideMark/>
          </w:tcPr>
          <w:p w14:paraId="5ADB46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AVYLA FONSECA DE MEDEIROS</w:t>
            </w:r>
          </w:p>
        </w:tc>
        <w:tc>
          <w:tcPr>
            <w:tcW w:w="1320" w:type="dxa"/>
            <w:tcBorders>
              <w:top w:val="nil"/>
              <w:left w:val="nil"/>
              <w:bottom w:val="nil"/>
              <w:right w:val="nil"/>
            </w:tcBorders>
            <w:shd w:val="clear" w:color="auto" w:fill="auto"/>
            <w:noWrap/>
            <w:vAlign w:val="bottom"/>
            <w:hideMark/>
          </w:tcPr>
          <w:p w14:paraId="29379D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04224126192</w:t>
            </w:r>
          </w:p>
        </w:tc>
        <w:tc>
          <w:tcPr>
            <w:tcW w:w="1480" w:type="dxa"/>
            <w:tcBorders>
              <w:top w:val="nil"/>
              <w:left w:val="nil"/>
              <w:bottom w:val="nil"/>
              <w:right w:val="nil"/>
            </w:tcBorders>
            <w:shd w:val="clear" w:color="auto" w:fill="auto"/>
            <w:noWrap/>
            <w:vAlign w:val="bottom"/>
            <w:hideMark/>
          </w:tcPr>
          <w:p w14:paraId="55AFB8A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514C57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65DF9BD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9B4D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269</w:t>
            </w:r>
          </w:p>
        </w:tc>
        <w:tc>
          <w:tcPr>
            <w:tcW w:w="5020" w:type="dxa"/>
            <w:tcBorders>
              <w:top w:val="nil"/>
              <w:left w:val="nil"/>
              <w:bottom w:val="nil"/>
              <w:right w:val="nil"/>
            </w:tcBorders>
            <w:shd w:val="clear" w:color="auto" w:fill="auto"/>
            <w:noWrap/>
            <w:vAlign w:val="bottom"/>
            <w:hideMark/>
          </w:tcPr>
          <w:p w14:paraId="0FEB94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B/3/305/SPECIAL/A</w:t>
            </w:r>
          </w:p>
        </w:tc>
        <w:tc>
          <w:tcPr>
            <w:tcW w:w="4292" w:type="dxa"/>
            <w:tcBorders>
              <w:top w:val="nil"/>
              <w:left w:val="nil"/>
              <w:bottom w:val="nil"/>
              <w:right w:val="nil"/>
            </w:tcBorders>
            <w:shd w:val="clear" w:color="auto" w:fill="auto"/>
            <w:noWrap/>
            <w:vAlign w:val="bottom"/>
            <w:hideMark/>
          </w:tcPr>
          <w:p w14:paraId="5B9CA5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AYLA THAYNARA GRACIANA CHAVES DE DEUS</w:t>
            </w:r>
          </w:p>
        </w:tc>
        <w:tc>
          <w:tcPr>
            <w:tcW w:w="1320" w:type="dxa"/>
            <w:tcBorders>
              <w:top w:val="nil"/>
              <w:left w:val="nil"/>
              <w:bottom w:val="nil"/>
              <w:right w:val="nil"/>
            </w:tcBorders>
            <w:shd w:val="clear" w:color="auto" w:fill="auto"/>
            <w:noWrap/>
            <w:vAlign w:val="bottom"/>
            <w:hideMark/>
          </w:tcPr>
          <w:p w14:paraId="237498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75798263134</w:t>
            </w:r>
          </w:p>
        </w:tc>
        <w:tc>
          <w:tcPr>
            <w:tcW w:w="1480" w:type="dxa"/>
            <w:tcBorders>
              <w:top w:val="nil"/>
              <w:left w:val="nil"/>
              <w:bottom w:val="nil"/>
              <w:right w:val="nil"/>
            </w:tcBorders>
            <w:shd w:val="clear" w:color="auto" w:fill="auto"/>
            <w:noWrap/>
            <w:vAlign w:val="bottom"/>
            <w:hideMark/>
          </w:tcPr>
          <w:p w14:paraId="4B15AE7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45.802,71</w:t>
            </w:r>
          </w:p>
        </w:tc>
        <w:tc>
          <w:tcPr>
            <w:tcW w:w="1900" w:type="dxa"/>
            <w:tcBorders>
              <w:top w:val="nil"/>
              <w:left w:val="nil"/>
              <w:bottom w:val="nil"/>
              <w:right w:val="nil"/>
            </w:tcBorders>
            <w:shd w:val="clear" w:color="auto" w:fill="auto"/>
            <w:noWrap/>
            <w:vAlign w:val="bottom"/>
            <w:hideMark/>
          </w:tcPr>
          <w:p w14:paraId="19D39A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16/05/2027</w:t>
            </w:r>
          </w:p>
        </w:tc>
      </w:tr>
      <w:tr w:rsidR="00B46DDA" w:rsidRPr="00B46DDA" w14:paraId="0C11A5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6AEF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270</w:t>
            </w:r>
          </w:p>
        </w:tc>
        <w:tc>
          <w:tcPr>
            <w:tcW w:w="5020" w:type="dxa"/>
            <w:tcBorders>
              <w:top w:val="nil"/>
              <w:left w:val="nil"/>
              <w:bottom w:val="nil"/>
              <w:right w:val="nil"/>
            </w:tcBorders>
            <w:shd w:val="clear" w:color="auto" w:fill="auto"/>
            <w:noWrap/>
            <w:vAlign w:val="bottom"/>
            <w:hideMark/>
          </w:tcPr>
          <w:p w14:paraId="7762E0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C/1/108/SPECIAL/C</w:t>
            </w:r>
          </w:p>
        </w:tc>
        <w:tc>
          <w:tcPr>
            <w:tcW w:w="4292" w:type="dxa"/>
            <w:tcBorders>
              <w:top w:val="nil"/>
              <w:left w:val="nil"/>
              <w:bottom w:val="nil"/>
              <w:right w:val="nil"/>
            </w:tcBorders>
            <w:shd w:val="clear" w:color="auto" w:fill="auto"/>
            <w:noWrap/>
            <w:vAlign w:val="bottom"/>
            <w:hideMark/>
          </w:tcPr>
          <w:p w14:paraId="2741FF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AYRTON NOGUEIRA MARTINS</w:t>
            </w:r>
          </w:p>
        </w:tc>
        <w:tc>
          <w:tcPr>
            <w:tcW w:w="1320" w:type="dxa"/>
            <w:tcBorders>
              <w:top w:val="nil"/>
              <w:left w:val="nil"/>
              <w:bottom w:val="nil"/>
              <w:right w:val="nil"/>
            </w:tcBorders>
            <w:shd w:val="clear" w:color="auto" w:fill="auto"/>
            <w:noWrap/>
            <w:vAlign w:val="bottom"/>
            <w:hideMark/>
          </w:tcPr>
          <w:p w14:paraId="29F281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70282179143</w:t>
            </w:r>
          </w:p>
        </w:tc>
        <w:tc>
          <w:tcPr>
            <w:tcW w:w="1480" w:type="dxa"/>
            <w:tcBorders>
              <w:top w:val="nil"/>
              <w:left w:val="nil"/>
              <w:bottom w:val="nil"/>
              <w:right w:val="nil"/>
            </w:tcBorders>
            <w:shd w:val="clear" w:color="auto" w:fill="auto"/>
            <w:noWrap/>
            <w:vAlign w:val="bottom"/>
            <w:hideMark/>
          </w:tcPr>
          <w:p w14:paraId="57507C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34.460,89</w:t>
            </w:r>
          </w:p>
        </w:tc>
        <w:tc>
          <w:tcPr>
            <w:tcW w:w="1900" w:type="dxa"/>
            <w:tcBorders>
              <w:top w:val="nil"/>
              <w:left w:val="nil"/>
              <w:bottom w:val="nil"/>
              <w:right w:val="nil"/>
            </w:tcBorders>
            <w:shd w:val="clear" w:color="auto" w:fill="auto"/>
            <w:noWrap/>
            <w:vAlign w:val="bottom"/>
            <w:hideMark/>
          </w:tcPr>
          <w:p w14:paraId="45D80A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5794621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FEE1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w:t>
            </w:r>
          </w:p>
        </w:tc>
        <w:tc>
          <w:tcPr>
            <w:tcW w:w="5020" w:type="dxa"/>
            <w:tcBorders>
              <w:top w:val="nil"/>
              <w:left w:val="nil"/>
              <w:bottom w:val="nil"/>
              <w:right w:val="nil"/>
            </w:tcBorders>
            <w:shd w:val="clear" w:color="auto" w:fill="auto"/>
            <w:noWrap/>
            <w:vAlign w:val="bottom"/>
            <w:hideMark/>
          </w:tcPr>
          <w:p w14:paraId="1C0F48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E/5/502/MASTER/J</w:t>
            </w:r>
          </w:p>
        </w:tc>
        <w:tc>
          <w:tcPr>
            <w:tcW w:w="4292" w:type="dxa"/>
            <w:tcBorders>
              <w:top w:val="nil"/>
              <w:left w:val="nil"/>
              <w:bottom w:val="nil"/>
              <w:right w:val="nil"/>
            </w:tcBorders>
            <w:shd w:val="clear" w:color="auto" w:fill="auto"/>
            <w:noWrap/>
            <w:vAlign w:val="bottom"/>
            <w:hideMark/>
          </w:tcPr>
          <w:p w14:paraId="116D0D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BACHIR KAMEL HUSSEIN CARELA</w:t>
            </w:r>
          </w:p>
        </w:tc>
        <w:tc>
          <w:tcPr>
            <w:tcW w:w="1320" w:type="dxa"/>
            <w:tcBorders>
              <w:top w:val="nil"/>
              <w:left w:val="nil"/>
              <w:bottom w:val="nil"/>
              <w:right w:val="nil"/>
            </w:tcBorders>
            <w:shd w:val="clear" w:color="auto" w:fill="auto"/>
            <w:noWrap/>
            <w:vAlign w:val="bottom"/>
            <w:hideMark/>
          </w:tcPr>
          <w:p w14:paraId="1F98AA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73800732149</w:t>
            </w:r>
          </w:p>
        </w:tc>
        <w:tc>
          <w:tcPr>
            <w:tcW w:w="1480" w:type="dxa"/>
            <w:tcBorders>
              <w:top w:val="nil"/>
              <w:left w:val="nil"/>
              <w:bottom w:val="nil"/>
              <w:right w:val="nil"/>
            </w:tcBorders>
            <w:shd w:val="clear" w:color="auto" w:fill="auto"/>
            <w:noWrap/>
            <w:vAlign w:val="bottom"/>
            <w:hideMark/>
          </w:tcPr>
          <w:p w14:paraId="3ED54A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46.772,74</w:t>
            </w:r>
          </w:p>
        </w:tc>
        <w:tc>
          <w:tcPr>
            <w:tcW w:w="1900" w:type="dxa"/>
            <w:tcBorders>
              <w:top w:val="nil"/>
              <w:left w:val="nil"/>
              <w:bottom w:val="nil"/>
              <w:right w:val="nil"/>
            </w:tcBorders>
            <w:shd w:val="clear" w:color="auto" w:fill="auto"/>
            <w:noWrap/>
            <w:vAlign w:val="bottom"/>
            <w:hideMark/>
          </w:tcPr>
          <w:p w14:paraId="17A2B2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15/08/2029</w:t>
            </w:r>
          </w:p>
        </w:tc>
      </w:tr>
      <w:tr w:rsidR="00B46DDA" w:rsidRPr="00B46DDA" w14:paraId="1777A85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8361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272</w:t>
            </w:r>
          </w:p>
        </w:tc>
        <w:tc>
          <w:tcPr>
            <w:tcW w:w="5020" w:type="dxa"/>
            <w:tcBorders>
              <w:top w:val="nil"/>
              <w:left w:val="nil"/>
              <w:bottom w:val="nil"/>
              <w:right w:val="nil"/>
            </w:tcBorders>
            <w:shd w:val="clear" w:color="auto" w:fill="auto"/>
            <w:noWrap/>
            <w:vAlign w:val="bottom"/>
            <w:hideMark/>
          </w:tcPr>
          <w:p w14:paraId="3534A3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A/2/208/SPECIAL/H</w:t>
            </w:r>
          </w:p>
        </w:tc>
        <w:tc>
          <w:tcPr>
            <w:tcW w:w="4292" w:type="dxa"/>
            <w:tcBorders>
              <w:top w:val="nil"/>
              <w:left w:val="nil"/>
              <w:bottom w:val="nil"/>
              <w:right w:val="nil"/>
            </w:tcBorders>
            <w:shd w:val="clear" w:color="auto" w:fill="auto"/>
            <w:noWrap/>
            <w:vAlign w:val="bottom"/>
            <w:hideMark/>
          </w:tcPr>
          <w:p w14:paraId="3F6D00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BELARMINO NEVES DE OLIVEIRA</w:t>
            </w:r>
          </w:p>
        </w:tc>
        <w:tc>
          <w:tcPr>
            <w:tcW w:w="1320" w:type="dxa"/>
            <w:tcBorders>
              <w:top w:val="nil"/>
              <w:left w:val="nil"/>
              <w:bottom w:val="nil"/>
              <w:right w:val="nil"/>
            </w:tcBorders>
            <w:shd w:val="clear" w:color="auto" w:fill="auto"/>
            <w:noWrap/>
            <w:vAlign w:val="bottom"/>
            <w:hideMark/>
          </w:tcPr>
          <w:p w14:paraId="53B092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77234618104</w:t>
            </w:r>
          </w:p>
        </w:tc>
        <w:tc>
          <w:tcPr>
            <w:tcW w:w="1480" w:type="dxa"/>
            <w:tcBorders>
              <w:top w:val="nil"/>
              <w:left w:val="nil"/>
              <w:bottom w:val="nil"/>
              <w:right w:val="nil"/>
            </w:tcBorders>
            <w:shd w:val="clear" w:color="auto" w:fill="auto"/>
            <w:noWrap/>
            <w:vAlign w:val="bottom"/>
            <w:hideMark/>
          </w:tcPr>
          <w:p w14:paraId="37F27D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24.831,92</w:t>
            </w:r>
          </w:p>
        </w:tc>
        <w:tc>
          <w:tcPr>
            <w:tcW w:w="1900" w:type="dxa"/>
            <w:tcBorders>
              <w:top w:val="nil"/>
              <w:left w:val="nil"/>
              <w:bottom w:val="nil"/>
              <w:right w:val="nil"/>
            </w:tcBorders>
            <w:shd w:val="clear" w:color="auto" w:fill="auto"/>
            <w:noWrap/>
            <w:vAlign w:val="bottom"/>
            <w:hideMark/>
          </w:tcPr>
          <w:p w14:paraId="6CC332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15/10/2023</w:t>
            </w:r>
          </w:p>
        </w:tc>
      </w:tr>
      <w:tr w:rsidR="00B46DDA" w:rsidRPr="00B46DDA" w14:paraId="518259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81C5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273</w:t>
            </w:r>
          </w:p>
        </w:tc>
        <w:tc>
          <w:tcPr>
            <w:tcW w:w="5020" w:type="dxa"/>
            <w:tcBorders>
              <w:top w:val="nil"/>
              <w:left w:val="nil"/>
              <w:bottom w:val="nil"/>
              <w:right w:val="nil"/>
            </w:tcBorders>
            <w:shd w:val="clear" w:color="auto" w:fill="auto"/>
            <w:noWrap/>
            <w:vAlign w:val="bottom"/>
            <w:hideMark/>
          </w:tcPr>
          <w:p w14:paraId="619506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G/2/209/MASTER/F</w:t>
            </w:r>
          </w:p>
        </w:tc>
        <w:tc>
          <w:tcPr>
            <w:tcW w:w="4292" w:type="dxa"/>
            <w:tcBorders>
              <w:top w:val="nil"/>
              <w:left w:val="nil"/>
              <w:bottom w:val="nil"/>
              <w:right w:val="nil"/>
            </w:tcBorders>
            <w:shd w:val="clear" w:color="auto" w:fill="auto"/>
            <w:noWrap/>
            <w:vAlign w:val="bottom"/>
            <w:hideMark/>
          </w:tcPr>
          <w:p w14:paraId="2D30C2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BENEDICTO CASTILHO FILHO</w:t>
            </w:r>
          </w:p>
        </w:tc>
        <w:tc>
          <w:tcPr>
            <w:tcW w:w="1320" w:type="dxa"/>
            <w:tcBorders>
              <w:top w:val="nil"/>
              <w:left w:val="nil"/>
              <w:bottom w:val="nil"/>
              <w:right w:val="nil"/>
            </w:tcBorders>
            <w:shd w:val="clear" w:color="auto" w:fill="auto"/>
            <w:noWrap/>
            <w:vAlign w:val="bottom"/>
            <w:hideMark/>
          </w:tcPr>
          <w:p w14:paraId="42913F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08283814885</w:t>
            </w:r>
          </w:p>
        </w:tc>
        <w:tc>
          <w:tcPr>
            <w:tcW w:w="1480" w:type="dxa"/>
            <w:tcBorders>
              <w:top w:val="nil"/>
              <w:left w:val="nil"/>
              <w:bottom w:val="nil"/>
              <w:right w:val="nil"/>
            </w:tcBorders>
            <w:shd w:val="clear" w:color="auto" w:fill="auto"/>
            <w:noWrap/>
            <w:vAlign w:val="bottom"/>
            <w:hideMark/>
          </w:tcPr>
          <w:p w14:paraId="593BC04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24.124,23</w:t>
            </w:r>
          </w:p>
        </w:tc>
        <w:tc>
          <w:tcPr>
            <w:tcW w:w="1900" w:type="dxa"/>
            <w:tcBorders>
              <w:top w:val="nil"/>
              <w:left w:val="nil"/>
              <w:bottom w:val="nil"/>
              <w:right w:val="nil"/>
            </w:tcBorders>
            <w:shd w:val="clear" w:color="auto" w:fill="auto"/>
            <w:noWrap/>
            <w:vAlign w:val="bottom"/>
            <w:hideMark/>
          </w:tcPr>
          <w:p w14:paraId="644BF8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15/02/2027</w:t>
            </w:r>
          </w:p>
        </w:tc>
      </w:tr>
      <w:tr w:rsidR="00B46DDA" w:rsidRPr="00B46DDA" w14:paraId="47EC4E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A2EE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274</w:t>
            </w:r>
          </w:p>
        </w:tc>
        <w:tc>
          <w:tcPr>
            <w:tcW w:w="5020" w:type="dxa"/>
            <w:tcBorders>
              <w:top w:val="nil"/>
              <w:left w:val="nil"/>
              <w:bottom w:val="nil"/>
              <w:right w:val="nil"/>
            </w:tcBorders>
            <w:shd w:val="clear" w:color="auto" w:fill="auto"/>
            <w:noWrap/>
            <w:vAlign w:val="bottom"/>
            <w:hideMark/>
          </w:tcPr>
          <w:p w14:paraId="559934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E/2/211/PLUS/F2</w:t>
            </w:r>
          </w:p>
        </w:tc>
        <w:tc>
          <w:tcPr>
            <w:tcW w:w="4292" w:type="dxa"/>
            <w:tcBorders>
              <w:top w:val="nil"/>
              <w:left w:val="nil"/>
              <w:bottom w:val="nil"/>
              <w:right w:val="nil"/>
            </w:tcBorders>
            <w:shd w:val="clear" w:color="auto" w:fill="auto"/>
            <w:noWrap/>
            <w:vAlign w:val="bottom"/>
            <w:hideMark/>
          </w:tcPr>
          <w:p w14:paraId="71749D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BENEDITO GONCALVES DOS SANTOS</w:t>
            </w:r>
          </w:p>
        </w:tc>
        <w:tc>
          <w:tcPr>
            <w:tcW w:w="1320" w:type="dxa"/>
            <w:tcBorders>
              <w:top w:val="nil"/>
              <w:left w:val="nil"/>
              <w:bottom w:val="nil"/>
              <w:right w:val="nil"/>
            </w:tcBorders>
            <w:shd w:val="clear" w:color="auto" w:fill="auto"/>
            <w:noWrap/>
            <w:vAlign w:val="bottom"/>
            <w:hideMark/>
          </w:tcPr>
          <w:p w14:paraId="21D03B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26774852653</w:t>
            </w:r>
          </w:p>
        </w:tc>
        <w:tc>
          <w:tcPr>
            <w:tcW w:w="1480" w:type="dxa"/>
            <w:tcBorders>
              <w:top w:val="nil"/>
              <w:left w:val="nil"/>
              <w:bottom w:val="nil"/>
              <w:right w:val="nil"/>
            </w:tcBorders>
            <w:shd w:val="clear" w:color="auto" w:fill="auto"/>
            <w:noWrap/>
            <w:vAlign w:val="bottom"/>
            <w:hideMark/>
          </w:tcPr>
          <w:p w14:paraId="4C885E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8.910,47</w:t>
            </w:r>
          </w:p>
        </w:tc>
        <w:tc>
          <w:tcPr>
            <w:tcW w:w="1900" w:type="dxa"/>
            <w:tcBorders>
              <w:top w:val="nil"/>
              <w:left w:val="nil"/>
              <w:bottom w:val="nil"/>
              <w:right w:val="nil"/>
            </w:tcBorders>
            <w:shd w:val="clear" w:color="auto" w:fill="auto"/>
            <w:noWrap/>
            <w:vAlign w:val="bottom"/>
            <w:hideMark/>
          </w:tcPr>
          <w:p w14:paraId="269547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3047F35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8119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275</w:t>
            </w:r>
          </w:p>
        </w:tc>
        <w:tc>
          <w:tcPr>
            <w:tcW w:w="5020" w:type="dxa"/>
            <w:tcBorders>
              <w:top w:val="nil"/>
              <w:left w:val="nil"/>
              <w:bottom w:val="nil"/>
              <w:right w:val="nil"/>
            </w:tcBorders>
            <w:shd w:val="clear" w:color="auto" w:fill="auto"/>
            <w:noWrap/>
            <w:vAlign w:val="bottom"/>
            <w:hideMark/>
          </w:tcPr>
          <w:p w14:paraId="26B194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E/2/212/PLUS/K1</w:t>
            </w:r>
          </w:p>
        </w:tc>
        <w:tc>
          <w:tcPr>
            <w:tcW w:w="4292" w:type="dxa"/>
            <w:tcBorders>
              <w:top w:val="nil"/>
              <w:left w:val="nil"/>
              <w:bottom w:val="nil"/>
              <w:right w:val="nil"/>
            </w:tcBorders>
            <w:shd w:val="clear" w:color="auto" w:fill="auto"/>
            <w:noWrap/>
            <w:vAlign w:val="bottom"/>
            <w:hideMark/>
          </w:tcPr>
          <w:p w14:paraId="05ACD2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BENEDITO MARQUES</w:t>
            </w:r>
          </w:p>
        </w:tc>
        <w:tc>
          <w:tcPr>
            <w:tcW w:w="1320" w:type="dxa"/>
            <w:tcBorders>
              <w:top w:val="nil"/>
              <w:left w:val="nil"/>
              <w:bottom w:val="nil"/>
              <w:right w:val="nil"/>
            </w:tcBorders>
            <w:shd w:val="clear" w:color="auto" w:fill="auto"/>
            <w:noWrap/>
            <w:vAlign w:val="bottom"/>
            <w:hideMark/>
          </w:tcPr>
          <w:p w14:paraId="5208BB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72532513187</w:t>
            </w:r>
          </w:p>
        </w:tc>
        <w:tc>
          <w:tcPr>
            <w:tcW w:w="1480" w:type="dxa"/>
            <w:tcBorders>
              <w:top w:val="nil"/>
              <w:left w:val="nil"/>
              <w:bottom w:val="nil"/>
              <w:right w:val="nil"/>
            </w:tcBorders>
            <w:shd w:val="clear" w:color="auto" w:fill="auto"/>
            <w:noWrap/>
            <w:vAlign w:val="bottom"/>
            <w:hideMark/>
          </w:tcPr>
          <w:p w14:paraId="3418A5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3093C7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88C4A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505F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276</w:t>
            </w:r>
          </w:p>
        </w:tc>
        <w:tc>
          <w:tcPr>
            <w:tcW w:w="5020" w:type="dxa"/>
            <w:tcBorders>
              <w:top w:val="nil"/>
              <w:left w:val="nil"/>
              <w:bottom w:val="nil"/>
              <w:right w:val="nil"/>
            </w:tcBorders>
            <w:shd w:val="clear" w:color="auto" w:fill="auto"/>
            <w:noWrap/>
            <w:vAlign w:val="bottom"/>
            <w:hideMark/>
          </w:tcPr>
          <w:p w14:paraId="4D6A93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E/4/401/SPECIAL/F</w:t>
            </w:r>
          </w:p>
        </w:tc>
        <w:tc>
          <w:tcPr>
            <w:tcW w:w="4292" w:type="dxa"/>
            <w:tcBorders>
              <w:top w:val="nil"/>
              <w:left w:val="nil"/>
              <w:bottom w:val="nil"/>
              <w:right w:val="nil"/>
            </w:tcBorders>
            <w:shd w:val="clear" w:color="auto" w:fill="auto"/>
            <w:noWrap/>
            <w:vAlign w:val="bottom"/>
            <w:hideMark/>
          </w:tcPr>
          <w:p w14:paraId="0CB2DF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BERNARDA EULALIA DA SILVA</w:t>
            </w:r>
          </w:p>
        </w:tc>
        <w:tc>
          <w:tcPr>
            <w:tcW w:w="1320" w:type="dxa"/>
            <w:tcBorders>
              <w:top w:val="nil"/>
              <w:left w:val="nil"/>
              <w:bottom w:val="nil"/>
              <w:right w:val="nil"/>
            </w:tcBorders>
            <w:shd w:val="clear" w:color="auto" w:fill="auto"/>
            <w:noWrap/>
            <w:vAlign w:val="bottom"/>
            <w:hideMark/>
          </w:tcPr>
          <w:p w14:paraId="453424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22384820168</w:t>
            </w:r>
          </w:p>
        </w:tc>
        <w:tc>
          <w:tcPr>
            <w:tcW w:w="1480" w:type="dxa"/>
            <w:tcBorders>
              <w:top w:val="nil"/>
              <w:left w:val="nil"/>
              <w:bottom w:val="nil"/>
              <w:right w:val="nil"/>
            </w:tcBorders>
            <w:shd w:val="clear" w:color="auto" w:fill="auto"/>
            <w:noWrap/>
            <w:vAlign w:val="bottom"/>
            <w:hideMark/>
          </w:tcPr>
          <w:p w14:paraId="7C5749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25.911,05</w:t>
            </w:r>
          </w:p>
        </w:tc>
        <w:tc>
          <w:tcPr>
            <w:tcW w:w="1900" w:type="dxa"/>
            <w:tcBorders>
              <w:top w:val="nil"/>
              <w:left w:val="nil"/>
              <w:bottom w:val="nil"/>
              <w:right w:val="nil"/>
            </w:tcBorders>
            <w:shd w:val="clear" w:color="auto" w:fill="auto"/>
            <w:noWrap/>
            <w:vAlign w:val="bottom"/>
            <w:hideMark/>
          </w:tcPr>
          <w:p w14:paraId="3BABCA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67C7563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1345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277</w:t>
            </w:r>
          </w:p>
        </w:tc>
        <w:tc>
          <w:tcPr>
            <w:tcW w:w="5020" w:type="dxa"/>
            <w:tcBorders>
              <w:top w:val="nil"/>
              <w:left w:val="nil"/>
              <w:bottom w:val="nil"/>
              <w:right w:val="nil"/>
            </w:tcBorders>
            <w:shd w:val="clear" w:color="auto" w:fill="auto"/>
            <w:noWrap/>
            <w:vAlign w:val="bottom"/>
            <w:hideMark/>
          </w:tcPr>
          <w:p w14:paraId="035960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A/3/307/SPECIAL/E</w:t>
            </w:r>
          </w:p>
        </w:tc>
        <w:tc>
          <w:tcPr>
            <w:tcW w:w="4292" w:type="dxa"/>
            <w:tcBorders>
              <w:top w:val="nil"/>
              <w:left w:val="nil"/>
              <w:bottom w:val="nil"/>
              <w:right w:val="nil"/>
            </w:tcBorders>
            <w:shd w:val="clear" w:color="auto" w:fill="auto"/>
            <w:noWrap/>
            <w:vAlign w:val="bottom"/>
            <w:hideMark/>
          </w:tcPr>
          <w:p w14:paraId="16CA5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BETANIA STEFANE BENTO PEREIRA</w:t>
            </w:r>
          </w:p>
        </w:tc>
        <w:tc>
          <w:tcPr>
            <w:tcW w:w="1320" w:type="dxa"/>
            <w:tcBorders>
              <w:top w:val="nil"/>
              <w:left w:val="nil"/>
              <w:bottom w:val="nil"/>
              <w:right w:val="nil"/>
            </w:tcBorders>
            <w:shd w:val="clear" w:color="auto" w:fill="auto"/>
            <w:noWrap/>
            <w:vAlign w:val="bottom"/>
            <w:hideMark/>
          </w:tcPr>
          <w:p w14:paraId="6B856D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05254615150</w:t>
            </w:r>
          </w:p>
        </w:tc>
        <w:tc>
          <w:tcPr>
            <w:tcW w:w="1480" w:type="dxa"/>
            <w:tcBorders>
              <w:top w:val="nil"/>
              <w:left w:val="nil"/>
              <w:bottom w:val="nil"/>
              <w:right w:val="nil"/>
            </w:tcBorders>
            <w:shd w:val="clear" w:color="auto" w:fill="auto"/>
            <w:noWrap/>
            <w:vAlign w:val="bottom"/>
            <w:hideMark/>
          </w:tcPr>
          <w:p w14:paraId="78CCCA0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53.562,87</w:t>
            </w:r>
          </w:p>
        </w:tc>
        <w:tc>
          <w:tcPr>
            <w:tcW w:w="1900" w:type="dxa"/>
            <w:tcBorders>
              <w:top w:val="nil"/>
              <w:left w:val="nil"/>
              <w:bottom w:val="nil"/>
              <w:right w:val="nil"/>
            </w:tcBorders>
            <w:shd w:val="clear" w:color="auto" w:fill="auto"/>
            <w:noWrap/>
            <w:vAlign w:val="bottom"/>
            <w:hideMark/>
          </w:tcPr>
          <w:p w14:paraId="637057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6DF5F4B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43A8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278</w:t>
            </w:r>
          </w:p>
        </w:tc>
        <w:tc>
          <w:tcPr>
            <w:tcW w:w="5020" w:type="dxa"/>
            <w:tcBorders>
              <w:top w:val="nil"/>
              <w:left w:val="nil"/>
              <w:bottom w:val="nil"/>
              <w:right w:val="nil"/>
            </w:tcBorders>
            <w:shd w:val="clear" w:color="auto" w:fill="auto"/>
            <w:noWrap/>
            <w:vAlign w:val="bottom"/>
            <w:hideMark/>
          </w:tcPr>
          <w:p w14:paraId="6FAE3B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D/5/503/MASTER/F</w:t>
            </w:r>
          </w:p>
        </w:tc>
        <w:tc>
          <w:tcPr>
            <w:tcW w:w="4292" w:type="dxa"/>
            <w:tcBorders>
              <w:top w:val="nil"/>
              <w:left w:val="nil"/>
              <w:bottom w:val="nil"/>
              <w:right w:val="nil"/>
            </w:tcBorders>
            <w:shd w:val="clear" w:color="auto" w:fill="auto"/>
            <w:noWrap/>
            <w:vAlign w:val="bottom"/>
            <w:hideMark/>
          </w:tcPr>
          <w:p w14:paraId="0A38DD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BIANCA SANTOS AVILA</w:t>
            </w:r>
          </w:p>
        </w:tc>
        <w:tc>
          <w:tcPr>
            <w:tcW w:w="1320" w:type="dxa"/>
            <w:tcBorders>
              <w:top w:val="nil"/>
              <w:left w:val="nil"/>
              <w:bottom w:val="nil"/>
              <w:right w:val="nil"/>
            </w:tcBorders>
            <w:shd w:val="clear" w:color="auto" w:fill="auto"/>
            <w:noWrap/>
            <w:vAlign w:val="bottom"/>
            <w:hideMark/>
          </w:tcPr>
          <w:p w14:paraId="429EC9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53364244120</w:t>
            </w:r>
          </w:p>
        </w:tc>
        <w:tc>
          <w:tcPr>
            <w:tcW w:w="1480" w:type="dxa"/>
            <w:tcBorders>
              <w:top w:val="nil"/>
              <w:left w:val="nil"/>
              <w:bottom w:val="nil"/>
              <w:right w:val="nil"/>
            </w:tcBorders>
            <w:shd w:val="clear" w:color="auto" w:fill="auto"/>
            <w:noWrap/>
            <w:vAlign w:val="bottom"/>
            <w:hideMark/>
          </w:tcPr>
          <w:p w14:paraId="60982A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9.758,94</w:t>
            </w:r>
          </w:p>
        </w:tc>
        <w:tc>
          <w:tcPr>
            <w:tcW w:w="1900" w:type="dxa"/>
            <w:tcBorders>
              <w:top w:val="nil"/>
              <w:left w:val="nil"/>
              <w:bottom w:val="nil"/>
              <w:right w:val="nil"/>
            </w:tcBorders>
            <w:shd w:val="clear" w:color="auto" w:fill="auto"/>
            <w:noWrap/>
            <w:vAlign w:val="bottom"/>
            <w:hideMark/>
          </w:tcPr>
          <w:p w14:paraId="48A7F1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55EBFF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BAC7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279</w:t>
            </w:r>
          </w:p>
        </w:tc>
        <w:tc>
          <w:tcPr>
            <w:tcW w:w="5020" w:type="dxa"/>
            <w:tcBorders>
              <w:top w:val="nil"/>
              <w:left w:val="nil"/>
              <w:bottom w:val="nil"/>
              <w:right w:val="nil"/>
            </w:tcBorders>
            <w:shd w:val="clear" w:color="auto" w:fill="auto"/>
            <w:noWrap/>
            <w:vAlign w:val="bottom"/>
            <w:hideMark/>
          </w:tcPr>
          <w:p w14:paraId="0B849F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D/5/503/MASTER/G</w:t>
            </w:r>
          </w:p>
        </w:tc>
        <w:tc>
          <w:tcPr>
            <w:tcW w:w="4292" w:type="dxa"/>
            <w:tcBorders>
              <w:top w:val="nil"/>
              <w:left w:val="nil"/>
              <w:bottom w:val="nil"/>
              <w:right w:val="nil"/>
            </w:tcBorders>
            <w:shd w:val="clear" w:color="auto" w:fill="auto"/>
            <w:noWrap/>
            <w:vAlign w:val="bottom"/>
            <w:hideMark/>
          </w:tcPr>
          <w:p w14:paraId="79F1FE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BIANCA SANTOS AVILA</w:t>
            </w:r>
          </w:p>
        </w:tc>
        <w:tc>
          <w:tcPr>
            <w:tcW w:w="1320" w:type="dxa"/>
            <w:tcBorders>
              <w:top w:val="nil"/>
              <w:left w:val="nil"/>
              <w:bottom w:val="nil"/>
              <w:right w:val="nil"/>
            </w:tcBorders>
            <w:shd w:val="clear" w:color="auto" w:fill="auto"/>
            <w:noWrap/>
            <w:vAlign w:val="bottom"/>
            <w:hideMark/>
          </w:tcPr>
          <w:p w14:paraId="53B81F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53364244120</w:t>
            </w:r>
          </w:p>
        </w:tc>
        <w:tc>
          <w:tcPr>
            <w:tcW w:w="1480" w:type="dxa"/>
            <w:tcBorders>
              <w:top w:val="nil"/>
              <w:left w:val="nil"/>
              <w:bottom w:val="nil"/>
              <w:right w:val="nil"/>
            </w:tcBorders>
            <w:shd w:val="clear" w:color="auto" w:fill="auto"/>
            <w:noWrap/>
            <w:vAlign w:val="bottom"/>
            <w:hideMark/>
          </w:tcPr>
          <w:p w14:paraId="59A363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9.153,36</w:t>
            </w:r>
          </w:p>
        </w:tc>
        <w:tc>
          <w:tcPr>
            <w:tcW w:w="1900" w:type="dxa"/>
            <w:tcBorders>
              <w:top w:val="nil"/>
              <w:left w:val="nil"/>
              <w:bottom w:val="nil"/>
              <w:right w:val="nil"/>
            </w:tcBorders>
            <w:shd w:val="clear" w:color="auto" w:fill="auto"/>
            <w:noWrap/>
            <w:vAlign w:val="bottom"/>
            <w:hideMark/>
          </w:tcPr>
          <w:p w14:paraId="6C2155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74D3876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A2C9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280</w:t>
            </w:r>
          </w:p>
        </w:tc>
        <w:tc>
          <w:tcPr>
            <w:tcW w:w="5020" w:type="dxa"/>
            <w:tcBorders>
              <w:top w:val="nil"/>
              <w:left w:val="nil"/>
              <w:bottom w:val="nil"/>
              <w:right w:val="nil"/>
            </w:tcBorders>
            <w:shd w:val="clear" w:color="auto" w:fill="auto"/>
            <w:noWrap/>
            <w:vAlign w:val="bottom"/>
            <w:hideMark/>
          </w:tcPr>
          <w:p w14:paraId="551B91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A/T/002/MASTER/I</w:t>
            </w:r>
          </w:p>
        </w:tc>
        <w:tc>
          <w:tcPr>
            <w:tcW w:w="4292" w:type="dxa"/>
            <w:tcBorders>
              <w:top w:val="nil"/>
              <w:left w:val="nil"/>
              <w:bottom w:val="nil"/>
              <w:right w:val="nil"/>
            </w:tcBorders>
            <w:shd w:val="clear" w:color="auto" w:fill="auto"/>
            <w:noWrap/>
            <w:vAlign w:val="bottom"/>
            <w:hideMark/>
          </w:tcPr>
          <w:p w14:paraId="1DA3DC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BRASIBAL ANDRADE SILVA</w:t>
            </w:r>
          </w:p>
        </w:tc>
        <w:tc>
          <w:tcPr>
            <w:tcW w:w="1320" w:type="dxa"/>
            <w:tcBorders>
              <w:top w:val="nil"/>
              <w:left w:val="nil"/>
              <w:bottom w:val="nil"/>
              <w:right w:val="nil"/>
            </w:tcBorders>
            <w:shd w:val="clear" w:color="auto" w:fill="auto"/>
            <w:noWrap/>
            <w:vAlign w:val="bottom"/>
            <w:hideMark/>
          </w:tcPr>
          <w:p w14:paraId="325773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05236215153</w:t>
            </w:r>
          </w:p>
        </w:tc>
        <w:tc>
          <w:tcPr>
            <w:tcW w:w="1480" w:type="dxa"/>
            <w:tcBorders>
              <w:top w:val="nil"/>
              <w:left w:val="nil"/>
              <w:bottom w:val="nil"/>
              <w:right w:val="nil"/>
            </w:tcBorders>
            <w:shd w:val="clear" w:color="auto" w:fill="auto"/>
            <w:noWrap/>
            <w:vAlign w:val="bottom"/>
            <w:hideMark/>
          </w:tcPr>
          <w:p w14:paraId="5FF435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4.133,85</w:t>
            </w:r>
          </w:p>
        </w:tc>
        <w:tc>
          <w:tcPr>
            <w:tcW w:w="1900" w:type="dxa"/>
            <w:tcBorders>
              <w:top w:val="nil"/>
              <w:left w:val="nil"/>
              <w:bottom w:val="nil"/>
              <w:right w:val="nil"/>
            </w:tcBorders>
            <w:shd w:val="clear" w:color="auto" w:fill="auto"/>
            <w:noWrap/>
            <w:vAlign w:val="bottom"/>
            <w:hideMark/>
          </w:tcPr>
          <w:p w14:paraId="36A50C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05/08/2021</w:t>
            </w:r>
          </w:p>
        </w:tc>
      </w:tr>
      <w:tr w:rsidR="00B46DDA" w:rsidRPr="00B46DDA" w14:paraId="5DCB9E0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FE75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281</w:t>
            </w:r>
          </w:p>
        </w:tc>
        <w:tc>
          <w:tcPr>
            <w:tcW w:w="5020" w:type="dxa"/>
            <w:tcBorders>
              <w:top w:val="nil"/>
              <w:left w:val="nil"/>
              <w:bottom w:val="nil"/>
              <w:right w:val="nil"/>
            </w:tcBorders>
            <w:shd w:val="clear" w:color="auto" w:fill="auto"/>
            <w:noWrap/>
            <w:vAlign w:val="bottom"/>
            <w:hideMark/>
          </w:tcPr>
          <w:p w14:paraId="49E6E0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C/1/105/SPECIAL/J</w:t>
            </w:r>
          </w:p>
        </w:tc>
        <w:tc>
          <w:tcPr>
            <w:tcW w:w="4292" w:type="dxa"/>
            <w:tcBorders>
              <w:top w:val="nil"/>
              <w:left w:val="nil"/>
              <w:bottom w:val="nil"/>
              <w:right w:val="nil"/>
            </w:tcBorders>
            <w:shd w:val="clear" w:color="auto" w:fill="auto"/>
            <w:noWrap/>
            <w:vAlign w:val="bottom"/>
            <w:hideMark/>
          </w:tcPr>
          <w:p w14:paraId="3943D8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BRENDA TOLENTINO COSTA DO CARMO</w:t>
            </w:r>
          </w:p>
        </w:tc>
        <w:tc>
          <w:tcPr>
            <w:tcW w:w="1320" w:type="dxa"/>
            <w:tcBorders>
              <w:top w:val="nil"/>
              <w:left w:val="nil"/>
              <w:bottom w:val="nil"/>
              <w:right w:val="nil"/>
            </w:tcBorders>
            <w:shd w:val="clear" w:color="auto" w:fill="auto"/>
            <w:noWrap/>
            <w:vAlign w:val="bottom"/>
            <w:hideMark/>
          </w:tcPr>
          <w:p w14:paraId="7AD77A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11093810696</w:t>
            </w:r>
          </w:p>
        </w:tc>
        <w:tc>
          <w:tcPr>
            <w:tcW w:w="1480" w:type="dxa"/>
            <w:tcBorders>
              <w:top w:val="nil"/>
              <w:left w:val="nil"/>
              <w:bottom w:val="nil"/>
              <w:right w:val="nil"/>
            </w:tcBorders>
            <w:shd w:val="clear" w:color="auto" w:fill="auto"/>
            <w:noWrap/>
            <w:vAlign w:val="bottom"/>
            <w:hideMark/>
          </w:tcPr>
          <w:p w14:paraId="377712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50.931,75</w:t>
            </w:r>
          </w:p>
        </w:tc>
        <w:tc>
          <w:tcPr>
            <w:tcW w:w="1900" w:type="dxa"/>
            <w:tcBorders>
              <w:top w:val="nil"/>
              <w:left w:val="nil"/>
              <w:bottom w:val="nil"/>
              <w:right w:val="nil"/>
            </w:tcBorders>
            <w:shd w:val="clear" w:color="auto" w:fill="auto"/>
            <w:noWrap/>
            <w:vAlign w:val="bottom"/>
            <w:hideMark/>
          </w:tcPr>
          <w:p w14:paraId="6E0200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8B753E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7B04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282</w:t>
            </w:r>
          </w:p>
        </w:tc>
        <w:tc>
          <w:tcPr>
            <w:tcW w:w="5020" w:type="dxa"/>
            <w:tcBorders>
              <w:top w:val="nil"/>
              <w:left w:val="nil"/>
              <w:bottom w:val="nil"/>
              <w:right w:val="nil"/>
            </w:tcBorders>
            <w:shd w:val="clear" w:color="auto" w:fill="auto"/>
            <w:noWrap/>
            <w:vAlign w:val="bottom"/>
            <w:hideMark/>
          </w:tcPr>
          <w:p w14:paraId="75705F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D/3/308/PREMIUM/L</w:t>
            </w:r>
          </w:p>
        </w:tc>
        <w:tc>
          <w:tcPr>
            <w:tcW w:w="4292" w:type="dxa"/>
            <w:tcBorders>
              <w:top w:val="nil"/>
              <w:left w:val="nil"/>
              <w:bottom w:val="nil"/>
              <w:right w:val="nil"/>
            </w:tcBorders>
            <w:shd w:val="clear" w:color="auto" w:fill="auto"/>
            <w:noWrap/>
            <w:vAlign w:val="bottom"/>
            <w:hideMark/>
          </w:tcPr>
          <w:p w14:paraId="72FE6A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BRENIA PAULA GUIMARAES</w:t>
            </w:r>
          </w:p>
        </w:tc>
        <w:tc>
          <w:tcPr>
            <w:tcW w:w="1320" w:type="dxa"/>
            <w:tcBorders>
              <w:top w:val="nil"/>
              <w:left w:val="nil"/>
              <w:bottom w:val="nil"/>
              <w:right w:val="nil"/>
            </w:tcBorders>
            <w:shd w:val="clear" w:color="auto" w:fill="auto"/>
            <w:noWrap/>
            <w:vAlign w:val="bottom"/>
            <w:hideMark/>
          </w:tcPr>
          <w:p w14:paraId="2555FC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08782870608</w:t>
            </w:r>
          </w:p>
        </w:tc>
        <w:tc>
          <w:tcPr>
            <w:tcW w:w="1480" w:type="dxa"/>
            <w:tcBorders>
              <w:top w:val="nil"/>
              <w:left w:val="nil"/>
              <w:bottom w:val="nil"/>
              <w:right w:val="nil"/>
            </w:tcBorders>
            <w:shd w:val="clear" w:color="auto" w:fill="auto"/>
            <w:noWrap/>
            <w:vAlign w:val="bottom"/>
            <w:hideMark/>
          </w:tcPr>
          <w:p w14:paraId="6EC088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6B3CDB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5266E64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1985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283</w:t>
            </w:r>
          </w:p>
        </w:tc>
        <w:tc>
          <w:tcPr>
            <w:tcW w:w="5020" w:type="dxa"/>
            <w:tcBorders>
              <w:top w:val="nil"/>
              <w:left w:val="nil"/>
              <w:bottom w:val="nil"/>
              <w:right w:val="nil"/>
            </w:tcBorders>
            <w:shd w:val="clear" w:color="auto" w:fill="auto"/>
            <w:noWrap/>
            <w:vAlign w:val="bottom"/>
            <w:hideMark/>
          </w:tcPr>
          <w:p w14:paraId="0A33AE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E/2/214/PLUS/A1</w:t>
            </w:r>
          </w:p>
        </w:tc>
        <w:tc>
          <w:tcPr>
            <w:tcW w:w="4292" w:type="dxa"/>
            <w:tcBorders>
              <w:top w:val="nil"/>
              <w:left w:val="nil"/>
              <w:bottom w:val="nil"/>
              <w:right w:val="nil"/>
            </w:tcBorders>
            <w:shd w:val="clear" w:color="auto" w:fill="auto"/>
            <w:noWrap/>
            <w:vAlign w:val="bottom"/>
            <w:hideMark/>
          </w:tcPr>
          <w:p w14:paraId="7BC81E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BRENO SERVULO LIMA</w:t>
            </w:r>
          </w:p>
        </w:tc>
        <w:tc>
          <w:tcPr>
            <w:tcW w:w="1320" w:type="dxa"/>
            <w:tcBorders>
              <w:top w:val="nil"/>
              <w:left w:val="nil"/>
              <w:bottom w:val="nil"/>
              <w:right w:val="nil"/>
            </w:tcBorders>
            <w:shd w:val="clear" w:color="auto" w:fill="auto"/>
            <w:noWrap/>
            <w:vAlign w:val="bottom"/>
            <w:hideMark/>
          </w:tcPr>
          <w:p w14:paraId="4759AD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08030237669</w:t>
            </w:r>
          </w:p>
        </w:tc>
        <w:tc>
          <w:tcPr>
            <w:tcW w:w="1480" w:type="dxa"/>
            <w:tcBorders>
              <w:top w:val="nil"/>
              <w:left w:val="nil"/>
              <w:bottom w:val="nil"/>
              <w:right w:val="nil"/>
            </w:tcBorders>
            <w:shd w:val="clear" w:color="auto" w:fill="auto"/>
            <w:noWrap/>
            <w:vAlign w:val="bottom"/>
            <w:hideMark/>
          </w:tcPr>
          <w:p w14:paraId="565ED6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14.162,65</w:t>
            </w:r>
          </w:p>
        </w:tc>
        <w:tc>
          <w:tcPr>
            <w:tcW w:w="1900" w:type="dxa"/>
            <w:tcBorders>
              <w:top w:val="nil"/>
              <w:left w:val="nil"/>
              <w:bottom w:val="nil"/>
              <w:right w:val="nil"/>
            </w:tcBorders>
            <w:shd w:val="clear" w:color="auto" w:fill="auto"/>
            <w:noWrap/>
            <w:vAlign w:val="bottom"/>
            <w:hideMark/>
          </w:tcPr>
          <w:p w14:paraId="0F47D9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475F33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9D5D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284</w:t>
            </w:r>
          </w:p>
        </w:tc>
        <w:tc>
          <w:tcPr>
            <w:tcW w:w="5020" w:type="dxa"/>
            <w:tcBorders>
              <w:top w:val="nil"/>
              <w:left w:val="nil"/>
              <w:bottom w:val="nil"/>
              <w:right w:val="nil"/>
            </w:tcBorders>
            <w:shd w:val="clear" w:color="auto" w:fill="auto"/>
            <w:noWrap/>
            <w:vAlign w:val="bottom"/>
            <w:hideMark/>
          </w:tcPr>
          <w:p w14:paraId="4019EA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D/1/109/SPECIAL/L</w:t>
            </w:r>
          </w:p>
        </w:tc>
        <w:tc>
          <w:tcPr>
            <w:tcW w:w="4292" w:type="dxa"/>
            <w:tcBorders>
              <w:top w:val="nil"/>
              <w:left w:val="nil"/>
              <w:bottom w:val="nil"/>
              <w:right w:val="nil"/>
            </w:tcBorders>
            <w:shd w:val="clear" w:color="auto" w:fill="auto"/>
            <w:noWrap/>
            <w:vAlign w:val="bottom"/>
            <w:hideMark/>
          </w:tcPr>
          <w:p w14:paraId="3D3963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BRIGIDA OLIVEIRA DA SILVA</w:t>
            </w:r>
          </w:p>
        </w:tc>
        <w:tc>
          <w:tcPr>
            <w:tcW w:w="1320" w:type="dxa"/>
            <w:tcBorders>
              <w:top w:val="nil"/>
              <w:left w:val="nil"/>
              <w:bottom w:val="nil"/>
              <w:right w:val="nil"/>
            </w:tcBorders>
            <w:shd w:val="clear" w:color="auto" w:fill="auto"/>
            <w:noWrap/>
            <w:vAlign w:val="bottom"/>
            <w:hideMark/>
          </w:tcPr>
          <w:p w14:paraId="5DAD73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00519002113</w:t>
            </w:r>
          </w:p>
        </w:tc>
        <w:tc>
          <w:tcPr>
            <w:tcW w:w="1480" w:type="dxa"/>
            <w:tcBorders>
              <w:top w:val="nil"/>
              <w:left w:val="nil"/>
              <w:bottom w:val="nil"/>
              <w:right w:val="nil"/>
            </w:tcBorders>
            <w:shd w:val="clear" w:color="auto" w:fill="auto"/>
            <w:noWrap/>
            <w:vAlign w:val="bottom"/>
            <w:hideMark/>
          </w:tcPr>
          <w:p w14:paraId="623082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7A025A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5E335C4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566C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285</w:t>
            </w:r>
          </w:p>
        </w:tc>
        <w:tc>
          <w:tcPr>
            <w:tcW w:w="5020" w:type="dxa"/>
            <w:tcBorders>
              <w:top w:val="nil"/>
              <w:left w:val="nil"/>
              <w:bottom w:val="nil"/>
              <w:right w:val="nil"/>
            </w:tcBorders>
            <w:shd w:val="clear" w:color="auto" w:fill="auto"/>
            <w:noWrap/>
            <w:vAlign w:val="bottom"/>
            <w:hideMark/>
          </w:tcPr>
          <w:p w14:paraId="5098A6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G/4/409/MASTER/J</w:t>
            </w:r>
          </w:p>
        </w:tc>
        <w:tc>
          <w:tcPr>
            <w:tcW w:w="4292" w:type="dxa"/>
            <w:tcBorders>
              <w:top w:val="nil"/>
              <w:left w:val="nil"/>
              <w:bottom w:val="nil"/>
              <w:right w:val="nil"/>
            </w:tcBorders>
            <w:shd w:val="clear" w:color="auto" w:fill="auto"/>
            <w:noWrap/>
            <w:vAlign w:val="bottom"/>
            <w:hideMark/>
          </w:tcPr>
          <w:p w14:paraId="0B280A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BRUNNO CARDOSO MUCCY DE MOURA</w:t>
            </w:r>
          </w:p>
        </w:tc>
        <w:tc>
          <w:tcPr>
            <w:tcW w:w="1320" w:type="dxa"/>
            <w:tcBorders>
              <w:top w:val="nil"/>
              <w:left w:val="nil"/>
              <w:bottom w:val="nil"/>
              <w:right w:val="nil"/>
            </w:tcBorders>
            <w:shd w:val="clear" w:color="auto" w:fill="auto"/>
            <w:noWrap/>
            <w:vAlign w:val="bottom"/>
            <w:hideMark/>
          </w:tcPr>
          <w:p w14:paraId="1A1B7A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06993070154</w:t>
            </w:r>
          </w:p>
        </w:tc>
        <w:tc>
          <w:tcPr>
            <w:tcW w:w="1480" w:type="dxa"/>
            <w:tcBorders>
              <w:top w:val="nil"/>
              <w:left w:val="nil"/>
              <w:bottom w:val="nil"/>
              <w:right w:val="nil"/>
            </w:tcBorders>
            <w:shd w:val="clear" w:color="auto" w:fill="auto"/>
            <w:noWrap/>
            <w:vAlign w:val="bottom"/>
            <w:hideMark/>
          </w:tcPr>
          <w:p w14:paraId="2B3386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20.621,23</w:t>
            </w:r>
          </w:p>
        </w:tc>
        <w:tc>
          <w:tcPr>
            <w:tcW w:w="1900" w:type="dxa"/>
            <w:tcBorders>
              <w:top w:val="nil"/>
              <w:left w:val="nil"/>
              <w:bottom w:val="nil"/>
              <w:right w:val="nil"/>
            </w:tcBorders>
            <w:shd w:val="clear" w:color="auto" w:fill="auto"/>
            <w:noWrap/>
            <w:vAlign w:val="bottom"/>
            <w:hideMark/>
          </w:tcPr>
          <w:p w14:paraId="72B328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05/07/2024</w:t>
            </w:r>
          </w:p>
        </w:tc>
      </w:tr>
      <w:tr w:rsidR="00B46DDA" w:rsidRPr="00B46DDA" w14:paraId="7C864EE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691B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286</w:t>
            </w:r>
          </w:p>
        </w:tc>
        <w:tc>
          <w:tcPr>
            <w:tcW w:w="5020" w:type="dxa"/>
            <w:tcBorders>
              <w:top w:val="nil"/>
              <w:left w:val="nil"/>
              <w:bottom w:val="nil"/>
              <w:right w:val="nil"/>
            </w:tcBorders>
            <w:shd w:val="clear" w:color="auto" w:fill="auto"/>
            <w:noWrap/>
            <w:vAlign w:val="bottom"/>
            <w:hideMark/>
          </w:tcPr>
          <w:p w14:paraId="2244EE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C/2/202/PREMIUM/L</w:t>
            </w:r>
          </w:p>
        </w:tc>
        <w:tc>
          <w:tcPr>
            <w:tcW w:w="4292" w:type="dxa"/>
            <w:tcBorders>
              <w:top w:val="nil"/>
              <w:left w:val="nil"/>
              <w:bottom w:val="nil"/>
              <w:right w:val="nil"/>
            </w:tcBorders>
            <w:shd w:val="clear" w:color="auto" w:fill="auto"/>
            <w:noWrap/>
            <w:vAlign w:val="bottom"/>
            <w:hideMark/>
          </w:tcPr>
          <w:p w14:paraId="497065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BRUNO BRITO PEREIRA</w:t>
            </w:r>
          </w:p>
        </w:tc>
        <w:tc>
          <w:tcPr>
            <w:tcW w:w="1320" w:type="dxa"/>
            <w:tcBorders>
              <w:top w:val="nil"/>
              <w:left w:val="nil"/>
              <w:bottom w:val="nil"/>
              <w:right w:val="nil"/>
            </w:tcBorders>
            <w:shd w:val="clear" w:color="auto" w:fill="auto"/>
            <w:noWrap/>
            <w:vAlign w:val="bottom"/>
            <w:hideMark/>
          </w:tcPr>
          <w:p w14:paraId="77E6F6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05349935160</w:t>
            </w:r>
          </w:p>
        </w:tc>
        <w:tc>
          <w:tcPr>
            <w:tcW w:w="1480" w:type="dxa"/>
            <w:tcBorders>
              <w:top w:val="nil"/>
              <w:left w:val="nil"/>
              <w:bottom w:val="nil"/>
              <w:right w:val="nil"/>
            </w:tcBorders>
            <w:shd w:val="clear" w:color="auto" w:fill="auto"/>
            <w:noWrap/>
            <w:vAlign w:val="bottom"/>
            <w:hideMark/>
          </w:tcPr>
          <w:p w14:paraId="7290FCB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3F3C04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46D2538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8D3B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287</w:t>
            </w:r>
          </w:p>
        </w:tc>
        <w:tc>
          <w:tcPr>
            <w:tcW w:w="5020" w:type="dxa"/>
            <w:tcBorders>
              <w:top w:val="nil"/>
              <w:left w:val="nil"/>
              <w:bottom w:val="nil"/>
              <w:right w:val="nil"/>
            </w:tcBorders>
            <w:shd w:val="clear" w:color="auto" w:fill="auto"/>
            <w:noWrap/>
            <w:vAlign w:val="bottom"/>
            <w:hideMark/>
          </w:tcPr>
          <w:p w14:paraId="103EB8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A/1/106/PLUS/E1</w:t>
            </w:r>
          </w:p>
        </w:tc>
        <w:tc>
          <w:tcPr>
            <w:tcW w:w="4292" w:type="dxa"/>
            <w:tcBorders>
              <w:top w:val="nil"/>
              <w:left w:val="nil"/>
              <w:bottom w:val="nil"/>
              <w:right w:val="nil"/>
            </w:tcBorders>
            <w:shd w:val="clear" w:color="auto" w:fill="auto"/>
            <w:noWrap/>
            <w:vAlign w:val="bottom"/>
            <w:hideMark/>
          </w:tcPr>
          <w:p w14:paraId="5149FB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BRUNO CESAR DOS SANTOS AQUINO</w:t>
            </w:r>
          </w:p>
        </w:tc>
        <w:tc>
          <w:tcPr>
            <w:tcW w:w="1320" w:type="dxa"/>
            <w:tcBorders>
              <w:top w:val="nil"/>
              <w:left w:val="nil"/>
              <w:bottom w:val="nil"/>
              <w:right w:val="nil"/>
            </w:tcBorders>
            <w:shd w:val="clear" w:color="auto" w:fill="auto"/>
            <w:noWrap/>
            <w:vAlign w:val="bottom"/>
            <w:hideMark/>
          </w:tcPr>
          <w:p w14:paraId="1E31D5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04483789147</w:t>
            </w:r>
          </w:p>
        </w:tc>
        <w:tc>
          <w:tcPr>
            <w:tcW w:w="1480" w:type="dxa"/>
            <w:tcBorders>
              <w:top w:val="nil"/>
              <w:left w:val="nil"/>
              <w:bottom w:val="nil"/>
              <w:right w:val="nil"/>
            </w:tcBorders>
            <w:shd w:val="clear" w:color="auto" w:fill="auto"/>
            <w:noWrap/>
            <w:vAlign w:val="bottom"/>
            <w:hideMark/>
          </w:tcPr>
          <w:p w14:paraId="78DC5C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41.796,01</w:t>
            </w:r>
          </w:p>
        </w:tc>
        <w:tc>
          <w:tcPr>
            <w:tcW w:w="1900" w:type="dxa"/>
            <w:tcBorders>
              <w:top w:val="nil"/>
              <w:left w:val="nil"/>
              <w:bottom w:val="nil"/>
              <w:right w:val="nil"/>
            </w:tcBorders>
            <w:shd w:val="clear" w:color="auto" w:fill="auto"/>
            <w:noWrap/>
            <w:vAlign w:val="bottom"/>
            <w:hideMark/>
          </w:tcPr>
          <w:p w14:paraId="38DB0E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20/08/2028</w:t>
            </w:r>
          </w:p>
        </w:tc>
      </w:tr>
      <w:tr w:rsidR="00B46DDA" w:rsidRPr="00B46DDA" w14:paraId="5E07FF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DBA2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288</w:t>
            </w:r>
          </w:p>
        </w:tc>
        <w:tc>
          <w:tcPr>
            <w:tcW w:w="5020" w:type="dxa"/>
            <w:tcBorders>
              <w:top w:val="nil"/>
              <w:left w:val="nil"/>
              <w:bottom w:val="nil"/>
              <w:right w:val="nil"/>
            </w:tcBorders>
            <w:shd w:val="clear" w:color="auto" w:fill="auto"/>
            <w:noWrap/>
            <w:vAlign w:val="bottom"/>
            <w:hideMark/>
          </w:tcPr>
          <w:p w14:paraId="3E058C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E/T/003/PLUS/B2</w:t>
            </w:r>
          </w:p>
        </w:tc>
        <w:tc>
          <w:tcPr>
            <w:tcW w:w="4292" w:type="dxa"/>
            <w:tcBorders>
              <w:top w:val="nil"/>
              <w:left w:val="nil"/>
              <w:bottom w:val="nil"/>
              <w:right w:val="nil"/>
            </w:tcBorders>
            <w:shd w:val="clear" w:color="auto" w:fill="auto"/>
            <w:noWrap/>
            <w:vAlign w:val="bottom"/>
            <w:hideMark/>
          </w:tcPr>
          <w:p w14:paraId="75FD2A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BRUNO CORDEIRO E SILVA</w:t>
            </w:r>
          </w:p>
        </w:tc>
        <w:tc>
          <w:tcPr>
            <w:tcW w:w="1320" w:type="dxa"/>
            <w:tcBorders>
              <w:top w:val="nil"/>
              <w:left w:val="nil"/>
              <w:bottom w:val="nil"/>
              <w:right w:val="nil"/>
            </w:tcBorders>
            <w:shd w:val="clear" w:color="auto" w:fill="auto"/>
            <w:noWrap/>
            <w:vAlign w:val="bottom"/>
            <w:hideMark/>
          </w:tcPr>
          <w:p w14:paraId="0C66BD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04680084111</w:t>
            </w:r>
          </w:p>
        </w:tc>
        <w:tc>
          <w:tcPr>
            <w:tcW w:w="1480" w:type="dxa"/>
            <w:tcBorders>
              <w:top w:val="nil"/>
              <w:left w:val="nil"/>
              <w:bottom w:val="nil"/>
              <w:right w:val="nil"/>
            </w:tcBorders>
            <w:shd w:val="clear" w:color="auto" w:fill="auto"/>
            <w:noWrap/>
            <w:vAlign w:val="bottom"/>
            <w:hideMark/>
          </w:tcPr>
          <w:p w14:paraId="5C8CE4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12.886,50</w:t>
            </w:r>
          </w:p>
        </w:tc>
        <w:tc>
          <w:tcPr>
            <w:tcW w:w="1900" w:type="dxa"/>
            <w:tcBorders>
              <w:top w:val="nil"/>
              <w:left w:val="nil"/>
              <w:bottom w:val="nil"/>
              <w:right w:val="nil"/>
            </w:tcBorders>
            <w:shd w:val="clear" w:color="auto" w:fill="auto"/>
            <w:noWrap/>
            <w:vAlign w:val="bottom"/>
            <w:hideMark/>
          </w:tcPr>
          <w:p w14:paraId="242C99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25/10/2025</w:t>
            </w:r>
          </w:p>
        </w:tc>
      </w:tr>
      <w:tr w:rsidR="00B46DDA" w:rsidRPr="00B46DDA" w14:paraId="1148C48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E4EE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289</w:t>
            </w:r>
          </w:p>
        </w:tc>
        <w:tc>
          <w:tcPr>
            <w:tcW w:w="5020" w:type="dxa"/>
            <w:tcBorders>
              <w:top w:val="nil"/>
              <w:left w:val="nil"/>
              <w:bottom w:val="nil"/>
              <w:right w:val="nil"/>
            </w:tcBorders>
            <w:shd w:val="clear" w:color="auto" w:fill="auto"/>
            <w:noWrap/>
            <w:vAlign w:val="bottom"/>
            <w:hideMark/>
          </w:tcPr>
          <w:p w14:paraId="309B38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C/1/107/MASTER/G</w:t>
            </w:r>
          </w:p>
        </w:tc>
        <w:tc>
          <w:tcPr>
            <w:tcW w:w="4292" w:type="dxa"/>
            <w:tcBorders>
              <w:top w:val="nil"/>
              <w:left w:val="nil"/>
              <w:bottom w:val="nil"/>
              <w:right w:val="nil"/>
            </w:tcBorders>
            <w:shd w:val="clear" w:color="auto" w:fill="auto"/>
            <w:noWrap/>
            <w:vAlign w:val="bottom"/>
            <w:hideMark/>
          </w:tcPr>
          <w:p w14:paraId="4DE446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BRUNO GOMES XAVIER</w:t>
            </w:r>
          </w:p>
        </w:tc>
        <w:tc>
          <w:tcPr>
            <w:tcW w:w="1320" w:type="dxa"/>
            <w:tcBorders>
              <w:top w:val="nil"/>
              <w:left w:val="nil"/>
              <w:bottom w:val="nil"/>
              <w:right w:val="nil"/>
            </w:tcBorders>
            <w:shd w:val="clear" w:color="auto" w:fill="auto"/>
            <w:noWrap/>
            <w:vAlign w:val="bottom"/>
            <w:hideMark/>
          </w:tcPr>
          <w:p w14:paraId="497910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01516805151</w:t>
            </w:r>
          </w:p>
        </w:tc>
        <w:tc>
          <w:tcPr>
            <w:tcW w:w="1480" w:type="dxa"/>
            <w:tcBorders>
              <w:top w:val="nil"/>
              <w:left w:val="nil"/>
              <w:bottom w:val="nil"/>
              <w:right w:val="nil"/>
            </w:tcBorders>
            <w:shd w:val="clear" w:color="auto" w:fill="auto"/>
            <w:noWrap/>
            <w:vAlign w:val="bottom"/>
            <w:hideMark/>
          </w:tcPr>
          <w:p w14:paraId="4467BB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13.817,14</w:t>
            </w:r>
          </w:p>
        </w:tc>
        <w:tc>
          <w:tcPr>
            <w:tcW w:w="1900" w:type="dxa"/>
            <w:tcBorders>
              <w:top w:val="nil"/>
              <w:left w:val="nil"/>
              <w:bottom w:val="nil"/>
              <w:right w:val="nil"/>
            </w:tcBorders>
            <w:shd w:val="clear" w:color="auto" w:fill="auto"/>
            <w:noWrap/>
            <w:vAlign w:val="bottom"/>
            <w:hideMark/>
          </w:tcPr>
          <w:p w14:paraId="5A8091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05/09/2022</w:t>
            </w:r>
          </w:p>
        </w:tc>
      </w:tr>
      <w:tr w:rsidR="00B46DDA" w:rsidRPr="00B46DDA" w14:paraId="658AA0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A893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290</w:t>
            </w:r>
          </w:p>
        </w:tc>
        <w:tc>
          <w:tcPr>
            <w:tcW w:w="5020" w:type="dxa"/>
            <w:tcBorders>
              <w:top w:val="nil"/>
              <w:left w:val="nil"/>
              <w:bottom w:val="nil"/>
              <w:right w:val="nil"/>
            </w:tcBorders>
            <w:shd w:val="clear" w:color="auto" w:fill="auto"/>
            <w:noWrap/>
            <w:vAlign w:val="bottom"/>
            <w:hideMark/>
          </w:tcPr>
          <w:p w14:paraId="712CF7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D/5/509/PREMIUM/D</w:t>
            </w:r>
          </w:p>
        </w:tc>
        <w:tc>
          <w:tcPr>
            <w:tcW w:w="4292" w:type="dxa"/>
            <w:tcBorders>
              <w:top w:val="nil"/>
              <w:left w:val="nil"/>
              <w:bottom w:val="nil"/>
              <w:right w:val="nil"/>
            </w:tcBorders>
            <w:shd w:val="clear" w:color="auto" w:fill="auto"/>
            <w:noWrap/>
            <w:vAlign w:val="bottom"/>
            <w:hideMark/>
          </w:tcPr>
          <w:p w14:paraId="651031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BRUNO JARDIM CARNEIRO</w:t>
            </w:r>
          </w:p>
        </w:tc>
        <w:tc>
          <w:tcPr>
            <w:tcW w:w="1320" w:type="dxa"/>
            <w:tcBorders>
              <w:top w:val="nil"/>
              <w:left w:val="nil"/>
              <w:bottom w:val="nil"/>
              <w:right w:val="nil"/>
            </w:tcBorders>
            <w:shd w:val="clear" w:color="auto" w:fill="auto"/>
            <w:noWrap/>
            <w:vAlign w:val="bottom"/>
            <w:hideMark/>
          </w:tcPr>
          <w:p w14:paraId="3948F1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00170371158</w:t>
            </w:r>
          </w:p>
        </w:tc>
        <w:tc>
          <w:tcPr>
            <w:tcW w:w="1480" w:type="dxa"/>
            <w:tcBorders>
              <w:top w:val="nil"/>
              <w:left w:val="nil"/>
              <w:bottom w:val="nil"/>
              <w:right w:val="nil"/>
            </w:tcBorders>
            <w:shd w:val="clear" w:color="auto" w:fill="auto"/>
            <w:noWrap/>
            <w:vAlign w:val="bottom"/>
            <w:hideMark/>
          </w:tcPr>
          <w:p w14:paraId="3E6FD1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135.956,26</w:t>
            </w:r>
          </w:p>
        </w:tc>
        <w:tc>
          <w:tcPr>
            <w:tcW w:w="1900" w:type="dxa"/>
            <w:tcBorders>
              <w:top w:val="nil"/>
              <w:left w:val="nil"/>
              <w:bottom w:val="nil"/>
              <w:right w:val="nil"/>
            </w:tcBorders>
            <w:shd w:val="clear" w:color="auto" w:fill="auto"/>
            <w:noWrap/>
            <w:vAlign w:val="bottom"/>
            <w:hideMark/>
          </w:tcPr>
          <w:p w14:paraId="62BF72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CA72B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2900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291</w:t>
            </w:r>
          </w:p>
        </w:tc>
        <w:tc>
          <w:tcPr>
            <w:tcW w:w="5020" w:type="dxa"/>
            <w:tcBorders>
              <w:top w:val="nil"/>
              <w:left w:val="nil"/>
              <w:bottom w:val="nil"/>
              <w:right w:val="nil"/>
            </w:tcBorders>
            <w:shd w:val="clear" w:color="auto" w:fill="auto"/>
            <w:noWrap/>
            <w:vAlign w:val="bottom"/>
            <w:hideMark/>
          </w:tcPr>
          <w:p w14:paraId="4A0273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A/2/205/MASTER/K</w:t>
            </w:r>
          </w:p>
        </w:tc>
        <w:tc>
          <w:tcPr>
            <w:tcW w:w="4292" w:type="dxa"/>
            <w:tcBorders>
              <w:top w:val="nil"/>
              <w:left w:val="nil"/>
              <w:bottom w:val="nil"/>
              <w:right w:val="nil"/>
            </w:tcBorders>
            <w:shd w:val="clear" w:color="auto" w:fill="auto"/>
            <w:noWrap/>
            <w:vAlign w:val="bottom"/>
            <w:hideMark/>
          </w:tcPr>
          <w:p w14:paraId="5B11D8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BRUNO JAYME SANDES</w:t>
            </w:r>
          </w:p>
        </w:tc>
        <w:tc>
          <w:tcPr>
            <w:tcW w:w="1320" w:type="dxa"/>
            <w:tcBorders>
              <w:top w:val="nil"/>
              <w:left w:val="nil"/>
              <w:bottom w:val="nil"/>
              <w:right w:val="nil"/>
            </w:tcBorders>
            <w:shd w:val="clear" w:color="auto" w:fill="auto"/>
            <w:noWrap/>
            <w:vAlign w:val="bottom"/>
            <w:hideMark/>
          </w:tcPr>
          <w:p w14:paraId="569AA6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69142734134</w:t>
            </w:r>
          </w:p>
        </w:tc>
        <w:tc>
          <w:tcPr>
            <w:tcW w:w="1480" w:type="dxa"/>
            <w:tcBorders>
              <w:top w:val="nil"/>
              <w:left w:val="nil"/>
              <w:bottom w:val="nil"/>
              <w:right w:val="nil"/>
            </w:tcBorders>
            <w:shd w:val="clear" w:color="auto" w:fill="auto"/>
            <w:noWrap/>
            <w:vAlign w:val="bottom"/>
            <w:hideMark/>
          </w:tcPr>
          <w:p w14:paraId="05F7D0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57.426,61</w:t>
            </w:r>
          </w:p>
        </w:tc>
        <w:tc>
          <w:tcPr>
            <w:tcW w:w="1900" w:type="dxa"/>
            <w:tcBorders>
              <w:top w:val="nil"/>
              <w:left w:val="nil"/>
              <w:bottom w:val="nil"/>
              <w:right w:val="nil"/>
            </w:tcBorders>
            <w:shd w:val="clear" w:color="auto" w:fill="auto"/>
            <w:noWrap/>
            <w:vAlign w:val="bottom"/>
            <w:hideMark/>
          </w:tcPr>
          <w:p w14:paraId="0F0E24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06/10/2029</w:t>
            </w:r>
          </w:p>
        </w:tc>
      </w:tr>
      <w:tr w:rsidR="00B46DDA" w:rsidRPr="00B46DDA" w14:paraId="680C36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4976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292</w:t>
            </w:r>
          </w:p>
        </w:tc>
        <w:tc>
          <w:tcPr>
            <w:tcW w:w="5020" w:type="dxa"/>
            <w:tcBorders>
              <w:top w:val="nil"/>
              <w:left w:val="nil"/>
              <w:bottom w:val="nil"/>
              <w:right w:val="nil"/>
            </w:tcBorders>
            <w:shd w:val="clear" w:color="auto" w:fill="auto"/>
            <w:noWrap/>
            <w:vAlign w:val="bottom"/>
            <w:hideMark/>
          </w:tcPr>
          <w:p w14:paraId="314B4A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D/1/108/PLUS/C1</w:t>
            </w:r>
          </w:p>
        </w:tc>
        <w:tc>
          <w:tcPr>
            <w:tcW w:w="4292" w:type="dxa"/>
            <w:tcBorders>
              <w:top w:val="nil"/>
              <w:left w:val="nil"/>
              <w:bottom w:val="nil"/>
              <w:right w:val="nil"/>
            </w:tcBorders>
            <w:shd w:val="clear" w:color="auto" w:fill="auto"/>
            <w:noWrap/>
            <w:vAlign w:val="bottom"/>
            <w:hideMark/>
          </w:tcPr>
          <w:p w14:paraId="308344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BRUNO RODRIGUES ALBUQUERQUE</w:t>
            </w:r>
          </w:p>
        </w:tc>
        <w:tc>
          <w:tcPr>
            <w:tcW w:w="1320" w:type="dxa"/>
            <w:tcBorders>
              <w:top w:val="nil"/>
              <w:left w:val="nil"/>
              <w:bottom w:val="nil"/>
              <w:right w:val="nil"/>
            </w:tcBorders>
            <w:shd w:val="clear" w:color="auto" w:fill="auto"/>
            <w:noWrap/>
            <w:vAlign w:val="bottom"/>
            <w:hideMark/>
          </w:tcPr>
          <w:p w14:paraId="36E771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92539572120</w:t>
            </w:r>
          </w:p>
        </w:tc>
        <w:tc>
          <w:tcPr>
            <w:tcW w:w="1480" w:type="dxa"/>
            <w:tcBorders>
              <w:top w:val="nil"/>
              <w:left w:val="nil"/>
              <w:bottom w:val="nil"/>
              <w:right w:val="nil"/>
            </w:tcBorders>
            <w:shd w:val="clear" w:color="auto" w:fill="auto"/>
            <w:noWrap/>
            <w:vAlign w:val="bottom"/>
            <w:hideMark/>
          </w:tcPr>
          <w:p w14:paraId="67FC68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24.452,81</w:t>
            </w:r>
          </w:p>
        </w:tc>
        <w:tc>
          <w:tcPr>
            <w:tcW w:w="1900" w:type="dxa"/>
            <w:tcBorders>
              <w:top w:val="nil"/>
              <w:left w:val="nil"/>
              <w:bottom w:val="nil"/>
              <w:right w:val="nil"/>
            </w:tcBorders>
            <w:shd w:val="clear" w:color="auto" w:fill="auto"/>
            <w:noWrap/>
            <w:vAlign w:val="bottom"/>
            <w:hideMark/>
          </w:tcPr>
          <w:p w14:paraId="593BD9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0BF1236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A478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293</w:t>
            </w:r>
          </w:p>
        </w:tc>
        <w:tc>
          <w:tcPr>
            <w:tcW w:w="5020" w:type="dxa"/>
            <w:tcBorders>
              <w:top w:val="nil"/>
              <w:left w:val="nil"/>
              <w:bottom w:val="nil"/>
              <w:right w:val="nil"/>
            </w:tcBorders>
            <w:shd w:val="clear" w:color="auto" w:fill="auto"/>
            <w:noWrap/>
            <w:vAlign w:val="bottom"/>
            <w:hideMark/>
          </w:tcPr>
          <w:p w14:paraId="3BAE60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E/3/301/MASTER/G</w:t>
            </w:r>
          </w:p>
        </w:tc>
        <w:tc>
          <w:tcPr>
            <w:tcW w:w="4292" w:type="dxa"/>
            <w:tcBorders>
              <w:top w:val="nil"/>
              <w:left w:val="nil"/>
              <w:bottom w:val="nil"/>
              <w:right w:val="nil"/>
            </w:tcBorders>
            <w:shd w:val="clear" w:color="auto" w:fill="auto"/>
            <w:noWrap/>
            <w:vAlign w:val="bottom"/>
            <w:hideMark/>
          </w:tcPr>
          <w:p w14:paraId="2BC902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BRYTHNNER MONTEIRO DELFINO</w:t>
            </w:r>
          </w:p>
        </w:tc>
        <w:tc>
          <w:tcPr>
            <w:tcW w:w="1320" w:type="dxa"/>
            <w:tcBorders>
              <w:top w:val="nil"/>
              <w:left w:val="nil"/>
              <w:bottom w:val="nil"/>
              <w:right w:val="nil"/>
            </w:tcBorders>
            <w:shd w:val="clear" w:color="auto" w:fill="auto"/>
            <w:noWrap/>
            <w:vAlign w:val="bottom"/>
            <w:hideMark/>
          </w:tcPr>
          <w:p w14:paraId="597558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10653215622</w:t>
            </w:r>
          </w:p>
        </w:tc>
        <w:tc>
          <w:tcPr>
            <w:tcW w:w="1480" w:type="dxa"/>
            <w:tcBorders>
              <w:top w:val="nil"/>
              <w:left w:val="nil"/>
              <w:bottom w:val="nil"/>
              <w:right w:val="nil"/>
            </w:tcBorders>
            <w:shd w:val="clear" w:color="auto" w:fill="auto"/>
            <w:noWrap/>
            <w:vAlign w:val="bottom"/>
            <w:hideMark/>
          </w:tcPr>
          <w:p w14:paraId="05C8C4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14.571,95</w:t>
            </w:r>
          </w:p>
        </w:tc>
        <w:tc>
          <w:tcPr>
            <w:tcW w:w="1900" w:type="dxa"/>
            <w:tcBorders>
              <w:top w:val="nil"/>
              <w:left w:val="nil"/>
              <w:bottom w:val="nil"/>
              <w:right w:val="nil"/>
            </w:tcBorders>
            <w:shd w:val="clear" w:color="auto" w:fill="auto"/>
            <w:noWrap/>
            <w:vAlign w:val="bottom"/>
            <w:hideMark/>
          </w:tcPr>
          <w:p w14:paraId="0236D0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19CA26E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E78E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294</w:t>
            </w:r>
          </w:p>
        </w:tc>
        <w:tc>
          <w:tcPr>
            <w:tcW w:w="5020" w:type="dxa"/>
            <w:tcBorders>
              <w:top w:val="nil"/>
              <w:left w:val="nil"/>
              <w:bottom w:val="nil"/>
              <w:right w:val="nil"/>
            </w:tcBorders>
            <w:shd w:val="clear" w:color="auto" w:fill="auto"/>
            <w:noWrap/>
            <w:vAlign w:val="bottom"/>
            <w:hideMark/>
          </w:tcPr>
          <w:p w14:paraId="1A4AB1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E/4/409/PLUS/L2</w:t>
            </w:r>
          </w:p>
        </w:tc>
        <w:tc>
          <w:tcPr>
            <w:tcW w:w="4292" w:type="dxa"/>
            <w:tcBorders>
              <w:top w:val="nil"/>
              <w:left w:val="nil"/>
              <w:bottom w:val="nil"/>
              <w:right w:val="nil"/>
            </w:tcBorders>
            <w:shd w:val="clear" w:color="auto" w:fill="auto"/>
            <w:noWrap/>
            <w:vAlign w:val="bottom"/>
            <w:hideMark/>
          </w:tcPr>
          <w:p w14:paraId="3E8273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CACILDA LEAL DO NASCIMENTO</w:t>
            </w:r>
          </w:p>
        </w:tc>
        <w:tc>
          <w:tcPr>
            <w:tcW w:w="1320" w:type="dxa"/>
            <w:tcBorders>
              <w:top w:val="nil"/>
              <w:left w:val="nil"/>
              <w:bottom w:val="nil"/>
              <w:right w:val="nil"/>
            </w:tcBorders>
            <w:shd w:val="clear" w:color="auto" w:fill="auto"/>
            <w:noWrap/>
            <w:vAlign w:val="bottom"/>
            <w:hideMark/>
          </w:tcPr>
          <w:p w14:paraId="2D8D63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01582818967</w:t>
            </w:r>
          </w:p>
        </w:tc>
        <w:tc>
          <w:tcPr>
            <w:tcW w:w="1480" w:type="dxa"/>
            <w:tcBorders>
              <w:top w:val="nil"/>
              <w:left w:val="nil"/>
              <w:bottom w:val="nil"/>
              <w:right w:val="nil"/>
            </w:tcBorders>
            <w:shd w:val="clear" w:color="auto" w:fill="auto"/>
            <w:noWrap/>
            <w:vAlign w:val="bottom"/>
            <w:hideMark/>
          </w:tcPr>
          <w:p w14:paraId="2437B6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13.983,41</w:t>
            </w:r>
          </w:p>
        </w:tc>
        <w:tc>
          <w:tcPr>
            <w:tcW w:w="1900" w:type="dxa"/>
            <w:tcBorders>
              <w:top w:val="nil"/>
              <w:left w:val="nil"/>
              <w:bottom w:val="nil"/>
              <w:right w:val="nil"/>
            </w:tcBorders>
            <w:shd w:val="clear" w:color="auto" w:fill="auto"/>
            <w:noWrap/>
            <w:vAlign w:val="bottom"/>
            <w:hideMark/>
          </w:tcPr>
          <w:p w14:paraId="086EB2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4814A86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43A7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295</w:t>
            </w:r>
          </w:p>
        </w:tc>
        <w:tc>
          <w:tcPr>
            <w:tcW w:w="5020" w:type="dxa"/>
            <w:tcBorders>
              <w:top w:val="nil"/>
              <w:left w:val="nil"/>
              <w:bottom w:val="nil"/>
              <w:right w:val="nil"/>
            </w:tcBorders>
            <w:shd w:val="clear" w:color="auto" w:fill="auto"/>
            <w:noWrap/>
            <w:vAlign w:val="bottom"/>
            <w:hideMark/>
          </w:tcPr>
          <w:p w14:paraId="6D6DED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E/2/214/MASTER/D</w:t>
            </w:r>
          </w:p>
        </w:tc>
        <w:tc>
          <w:tcPr>
            <w:tcW w:w="4292" w:type="dxa"/>
            <w:tcBorders>
              <w:top w:val="nil"/>
              <w:left w:val="nil"/>
              <w:bottom w:val="nil"/>
              <w:right w:val="nil"/>
            </w:tcBorders>
            <w:shd w:val="clear" w:color="auto" w:fill="auto"/>
            <w:noWrap/>
            <w:vAlign w:val="bottom"/>
            <w:hideMark/>
          </w:tcPr>
          <w:p w14:paraId="2D2FDC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CACIO DIVINO ALVES DA COSTA</w:t>
            </w:r>
          </w:p>
        </w:tc>
        <w:tc>
          <w:tcPr>
            <w:tcW w:w="1320" w:type="dxa"/>
            <w:tcBorders>
              <w:top w:val="nil"/>
              <w:left w:val="nil"/>
              <w:bottom w:val="nil"/>
              <w:right w:val="nil"/>
            </w:tcBorders>
            <w:shd w:val="clear" w:color="auto" w:fill="auto"/>
            <w:noWrap/>
            <w:vAlign w:val="bottom"/>
            <w:hideMark/>
          </w:tcPr>
          <w:p w14:paraId="2020FF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02766288104</w:t>
            </w:r>
          </w:p>
        </w:tc>
        <w:tc>
          <w:tcPr>
            <w:tcW w:w="1480" w:type="dxa"/>
            <w:tcBorders>
              <w:top w:val="nil"/>
              <w:left w:val="nil"/>
              <w:bottom w:val="nil"/>
              <w:right w:val="nil"/>
            </w:tcBorders>
            <w:shd w:val="clear" w:color="auto" w:fill="auto"/>
            <w:noWrap/>
            <w:vAlign w:val="bottom"/>
            <w:hideMark/>
          </w:tcPr>
          <w:p w14:paraId="2CFF6E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32.447,48</w:t>
            </w:r>
          </w:p>
        </w:tc>
        <w:tc>
          <w:tcPr>
            <w:tcW w:w="1900" w:type="dxa"/>
            <w:tcBorders>
              <w:top w:val="nil"/>
              <w:left w:val="nil"/>
              <w:bottom w:val="nil"/>
              <w:right w:val="nil"/>
            </w:tcBorders>
            <w:shd w:val="clear" w:color="auto" w:fill="auto"/>
            <w:noWrap/>
            <w:vAlign w:val="bottom"/>
            <w:hideMark/>
          </w:tcPr>
          <w:p w14:paraId="5E323B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206C189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8D51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296</w:t>
            </w:r>
          </w:p>
        </w:tc>
        <w:tc>
          <w:tcPr>
            <w:tcW w:w="5020" w:type="dxa"/>
            <w:tcBorders>
              <w:top w:val="nil"/>
              <w:left w:val="nil"/>
              <w:bottom w:val="nil"/>
              <w:right w:val="nil"/>
            </w:tcBorders>
            <w:shd w:val="clear" w:color="auto" w:fill="auto"/>
            <w:noWrap/>
            <w:vAlign w:val="bottom"/>
            <w:hideMark/>
          </w:tcPr>
          <w:p w14:paraId="57846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E/T/004/PLUS/D2</w:t>
            </w:r>
          </w:p>
        </w:tc>
        <w:tc>
          <w:tcPr>
            <w:tcW w:w="4292" w:type="dxa"/>
            <w:tcBorders>
              <w:top w:val="nil"/>
              <w:left w:val="nil"/>
              <w:bottom w:val="nil"/>
              <w:right w:val="nil"/>
            </w:tcBorders>
            <w:shd w:val="clear" w:color="auto" w:fill="auto"/>
            <w:noWrap/>
            <w:vAlign w:val="bottom"/>
            <w:hideMark/>
          </w:tcPr>
          <w:p w14:paraId="0CAB8F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CAIO RAMOS RESENDE</w:t>
            </w:r>
          </w:p>
        </w:tc>
        <w:tc>
          <w:tcPr>
            <w:tcW w:w="1320" w:type="dxa"/>
            <w:tcBorders>
              <w:top w:val="nil"/>
              <w:left w:val="nil"/>
              <w:bottom w:val="nil"/>
              <w:right w:val="nil"/>
            </w:tcBorders>
            <w:shd w:val="clear" w:color="auto" w:fill="auto"/>
            <w:noWrap/>
            <w:vAlign w:val="bottom"/>
            <w:hideMark/>
          </w:tcPr>
          <w:p w14:paraId="2C9B43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11433679876</w:t>
            </w:r>
          </w:p>
        </w:tc>
        <w:tc>
          <w:tcPr>
            <w:tcW w:w="1480" w:type="dxa"/>
            <w:tcBorders>
              <w:top w:val="nil"/>
              <w:left w:val="nil"/>
              <w:bottom w:val="nil"/>
              <w:right w:val="nil"/>
            </w:tcBorders>
            <w:shd w:val="clear" w:color="auto" w:fill="auto"/>
            <w:noWrap/>
            <w:vAlign w:val="bottom"/>
            <w:hideMark/>
          </w:tcPr>
          <w:p w14:paraId="5B6A3F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161E38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5B52E5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F943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297</w:t>
            </w:r>
          </w:p>
        </w:tc>
        <w:tc>
          <w:tcPr>
            <w:tcW w:w="5020" w:type="dxa"/>
            <w:tcBorders>
              <w:top w:val="nil"/>
              <w:left w:val="nil"/>
              <w:bottom w:val="nil"/>
              <w:right w:val="nil"/>
            </w:tcBorders>
            <w:shd w:val="clear" w:color="auto" w:fill="auto"/>
            <w:noWrap/>
            <w:vAlign w:val="bottom"/>
            <w:hideMark/>
          </w:tcPr>
          <w:p w14:paraId="0E99F1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D/1/108/PLUS/G2</w:t>
            </w:r>
          </w:p>
        </w:tc>
        <w:tc>
          <w:tcPr>
            <w:tcW w:w="4292" w:type="dxa"/>
            <w:tcBorders>
              <w:top w:val="nil"/>
              <w:left w:val="nil"/>
              <w:bottom w:val="nil"/>
              <w:right w:val="nil"/>
            </w:tcBorders>
            <w:shd w:val="clear" w:color="auto" w:fill="auto"/>
            <w:noWrap/>
            <w:vAlign w:val="bottom"/>
            <w:hideMark/>
          </w:tcPr>
          <w:p w14:paraId="42DAFC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CAIO RAPHAEL BORGES</w:t>
            </w:r>
          </w:p>
        </w:tc>
        <w:tc>
          <w:tcPr>
            <w:tcW w:w="1320" w:type="dxa"/>
            <w:tcBorders>
              <w:top w:val="nil"/>
              <w:left w:val="nil"/>
              <w:bottom w:val="nil"/>
              <w:right w:val="nil"/>
            </w:tcBorders>
            <w:shd w:val="clear" w:color="auto" w:fill="auto"/>
            <w:noWrap/>
            <w:vAlign w:val="bottom"/>
            <w:hideMark/>
          </w:tcPr>
          <w:p w14:paraId="66223A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01963756142</w:t>
            </w:r>
          </w:p>
        </w:tc>
        <w:tc>
          <w:tcPr>
            <w:tcW w:w="1480" w:type="dxa"/>
            <w:tcBorders>
              <w:top w:val="nil"/>
              <w:left w:val="nil"/>
              <w:bottom w:val="nil"/>
              <w:right w:val="nil"/>
            </w:tcBorders>
            <w:shd w:val="clear" w:color="auto" w:fill="auto"/>
            <w:noWrap/>
            <w:vAlign w:val="bottom"/>
            <w:hideMark/>
          </w:tcPr>
          <w:p w14:paraId="4A3729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44.459,92</w:t>
            </w:r>
          </w:p>
        </w:tc>
        <w:tc>
          <w:tcPr>
            <w:tcW w:w="1900" w:type="dxa"/>
            <w:tcBorders>
              <w:top w:val="nil"/>
              <w:left w:val="nil"/>
              <w:bottom w:val="nil"/>
              <w:right w:val="nil"/>
            </w:tcBorders>
            <w:shd w:val="clear" w:color="auto" w:fill="auto"/>
            <w:noWrap/>
            <w:vAlign w:val="bottom"/>
            <w:hideMark/>
          </w:tcPr>
          <w:p w14:paraId="4146FC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52AE6E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2A9A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298</w:t>
            </w:r>
          </w:p>
        </w:tc>
        <w:tc>
          <w:tcPr>
            <w:tcW w:w="5020" w:type="dxa"/>
            <w:tcBorders>
              <w:top w:val="nil"/>
              <w:left w:val="nil"/>
              <w:bottom w:val="nil"/>
              <w:right w:val="nil"/>
            </w:tcBorders>
            <w:shd w:val="clear" w:color="auto" w:fill="auto"/>
            <w:noWrap/>
            <w:vAlign w:val="bottom"/>
            <w:hideMark/>
          </w:tcPr>
          <w:p w14:paraId="7B6620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E/2/210/PLUS/A2</w:t>
            </w:r>
          </w:p>
        </w:tc>
        <w:tc>
          <w:tcPr>
            <w:tcW w:w="4292" w:type="dxa"/>
            <w:tcBorders>
              <w:top w:val="nil"/>
              <w:left w:val="nil"/>
              <w:bottom w:val="nil"/>
              <w:right w:val="nil"/>
            </w:tcBorders>
            <w:shd w:val="clear" w:color="auto" w:fill="auto"/>
            <w:noWrap/>
            <w:vAlign w:val="bottom"/>
            <w:hideMark/>
          </w:tcPr>
          <w:p w14:paraId="180608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CAIRO JUNIO PIRES FERREIRA</w:t>
            </w:r>
          </w:p>
        </w:tc>
        <w:tc>
          <w:tcPr>
            <w:tcW w:w="1320" w:type="dxa"/>
            <w:tcBorders>
              <w:top w:val="nil"/>
              <w:left w:val="nil"/>
              <w:bottom w:val="nil"/>
              <w:right w:val="nil"/>
            </w:tcBorders>
            <w:shd w:val="clear" w:color="auto" w:fill="auto"/>
            <w:noWrap/>
            <w:vAlign w:val="bottom"/>
            <w:hideMark/>
          </w:tcPr>
          <w:p w14:paraId="3A8227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04787506170</w:t>
            </w:r>
          </w:p>
        </w:tc>
        <w:tc>
          <w:tcPr>
            <w:tcW w:w="1480" w:type="dxa"/>
            <w:tcBorders>
              <w:top w:val="nil"/>
              <w:left w:val="nil"/>
              <w:bottom w:val="nil"/>
              <w:right w:val="nil"/>
            </w:tcBorders>
            <w:shd w:val="clear" w:color="auto" w:fill="auto"/>
            <w:noWrap/>
            <w:vAlign w:val="bottom"/>
            <w:hideMark/>
          </w:tcPr>
          <w:p w14:paraId="2E2472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47563E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504EA0F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CD2D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299</w:t>
            </w:r>
          </w:p>
        </w:tc>
        <w:tc>
          <w:tcPr>
            <w:tcW w:w="5020" w:type="dxa"/>
            <w:tcBorders>
              <w:top w:val="nil"/>
              <w:left w:val="nil"/>
              <w:bottom w:val="nil"/>
              <w:right w:val="nil"/>
            </w:tcBorders>
            <w:shd w:val="clear" w:color="auto" w:fill="auto"/>
            <w:noWrap/>
            <w:vAlign w:val="bottom"/>
            <w:hideMark/>
          </w:tcPr>
          <w:p w14:paraId="425071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E/T/008/PLUS/M2</w:t>
            </w:r>
          </w:p>
        </w:tc>
        <w:tc>
          <w:tcPr>
            <w:tcW w:w="4292" w:type="dxa"/>
            <w:tcBorders>
              <w:top w:val="nil"/>
              <w:left w:val="nil"/>
              <w:bottom w:val="nil"/>
              <w:right w:val="nil"/>
            </w:tcBorders>
            <w:shd w:val="clear" w:color="auto" w:fill="auto"/>
            <w:noWrap/>
            <w:vAlign w:val="bottom"/>
            <w:hideMark/>
          </w:tcPr>
          <w:p w14:paraId="231DB1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CALEBE RAMALHO DA SILVA</w:t>
            </w:r>
          </w:p>
        </w:tc>
        <w:tc>
          <w:tcPr>
            <w:tcW w:w="1320" w:type="dxa"/>
            <w:tcBorders>
              <w:top w:val="nil"/>
              <w:left w:val="nil"/>
              <w:bottom w:val="nil"/>
              <w:right w:val="nil"/>
            </w:tcBorders>
            <w:shd w:val="clear" w:color="auto" w:fill="auto"/>
            <w:noWrap/>
            <w:vAlign w:val="bottom"/>
            <w:hideMark/>
          </w:tcPr>
          <w:p w14:paraId="452CA2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02034400135</w:t>
            </w:r>
          </w:p>
        </w:tc>
        <w:tc>
          <w:tcPr>
            <w:tcW w:w="1480" w:type="dxa"/>
            <w:tcBorders>
              <w:top w:val="nil"/>
              <w:left w:val="nil"/>
              <w:bottom w:val="nil"/>
              <w:right w:val="nil"/>
            </w:tcBorders>
            <w:shd w:val="clear" w:color="auto" w:fill="auto"/>
            <w:noWrap/>
            <w:vAlign w:val="bottom"/>
            <w:hideMark/>
          </w:tcPr>
          <w:p w14:paraId="5C65C4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47317B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603974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832C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w:t>
            </w:r>
          </w:p>
        </w:tc>
        <w:tc>
          <w:tcPr>
            <w:tcW w:w="5020" w:type="dxa"/>
            <w:tcBorders>
              <w:top w:val="nil"/>
              <w:left w:val="nil"/>
              <w:bottom w:val="nil"/>
              <w:right w:val="nil"/>
            </w:tcBorders>
            <w:shd w:val="clear" w:color="auto" w:fill="auto"/>
            <w:noWrap/>
            <w:vAlign w:val="bottom"/>
            <w:hideMark/>
          </w:tcPr>
          <w:p w14:paraId="0A6070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E/5/501/SPECIAL/M</w:t>
            </w:r>
          </w:p>
        </w:tc>
        <w:tc>
          <w:tcPr>
            <w:tcW w:w="4292" w:type="dxa"/>
            <w:tcBorders>
              <w:top w:val="nil"/>
              <w:left w:val="nil"/>
              <w:bottom w:val="nil"/>
              <w:right w:val="nil"/>
            </w:tcBorders>
            <w:shd w:val="clear" w:color="auto" w:fill="auto"/>
            <w:noWrap/>
            <w:vAlign w:val="bottom"/>
            <w:hideMark/>
          </w:tcPr>
          <w:p w14:paraId="30B83D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CAMILA ARIADYNE PENTEADO BETIOLLO</w:t>
            </w:r>
          </w:p>
        </w:tc>
        <w:tc>
          <w:tcPr>
            <w:tcW w:w="1320" w:type="dxa"/>
            <w:tcBorders>
              <w:top w:val="nil"/>
              <w:left w:val="nil"/>
              <w:bottom w:val="nil"/>
              <w:right w:val="nil"/>
            </w:tcBorders>
            <w:shd w:val="clear" w:color="auto" w:fill="auto"/>
            <w:noWrap/>
            <w:vAlign w:val="bottom"/>
            <w:hideMark/>
          </w:tcPr>
          <w:p w14:paraId="272AA4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05300430927</w:t>
            </w:r>
          </w:p>
        </w:tc>
        <w:tc>
          <w:tcPr>
            <w:tcW w:w="1480" w:type="dxa"/>
            <w:tcBorders>
              <w:top w:val="nil"/>
              <w:left w:val="nil"/>
              <w:bottom w:val="nil"/>
              <w:right w:val="nil"/>
            </w:tcBorders>
            <w:shd w:val="clear" w:color="auto" w:fill="auto"/>
            <w:noWrap/>
            <w:vAlign w:val="bottom"/>
            <w:hideMark/>
          </w:tcPr>
          <w:p w14:paraId="29EED7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40.300,47</w:t>
            </w:r>
          </w:p>
        </w:tc>
        <w:tc>
          <w:tcPr>
            <w:tcW w:w="1900" w:type="dxa"/>
            <w:tcBorders>
              <w:top w:val="nil"/>
              <w:left w:val="nil"/>
              <w:bottom w:val="nil"/>
              <w:right w:val="nil"/>
            </w:tcBorders>
            <w:shd w:val="clear" w:color="auto" w:fill="auto"/>
            <w:noWrap/>
            <w:vAlign w:val="bottom"/>
            <w:hideMark/>
          </w:tcPr>
          <w:p w14:paraId="4ADB75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15920A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2E50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w:t>
            </w:r>
          </w:p>
        </w:tc>
        <w:tc>
          <w:tcPr>
            <w:tcW w:w="5020" w:type="dxa"/>
            <w:tcBorders>
              <w:top w:val="nil"/>
              <w:left w:val="nil"/>
              <w:bottom w:val="nil"/>
              <w:right w:val="nil"/>
            </w:tcBorders>
            <w:shd w:val="clear" w:color="auto" w:fill="auto"/>
            <w:noWrap/>
            <w:vAlign w:val="bottom"/>
            <w:hideMark/>
          </w:tcPr>
          <w:p w14:paraId="66E3C0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D/2/204/MASTER/K</w:t>
            </w:r>
          </w:p>
        </w:tc>
        <w:tc>
          <w:tcPr>
            <w:tcW w:w="4292" w:type="dxa"/>
            <w:tcBorders>
              <w:top w:val="nil"/>
              <w:left w:val="nil"/>
              <w:bottom w:val="nil"/>
              <w:right w:val="nil"/>
            </w:tcBorders>
            <w:shd w:val="clear" w:color="auto" w:fill="auto"/>
            <w:noWrap/>
            <w:vAlign w:val="bottom"/>
            <w:hideMark/>
          </w:tcPr>
          <w:p w14:paraId="4A6892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CAMILA DA SILVA PENHA DOS SANTOS</w:t>
            </w:r>
          </w:p>
        </w:tc>
        <w:tc>
          <w:tcPr>
            <w:tcW w:w="1320" w:type="dxa"/>
            <w:tcBorders>
              <w:top w:val="nil"/>
              <w:left w:val="nil"/>
              <w:bottom w:val="nil"/>
              <w:right w:val="nil"/>
            </w:tcBorders>
            <w:shd w:val="clear" w:color="auto" w:fill="auto"/>
            <w:noWrap/>
            <w:vAlign w:val="bottom"/>
            <w:hideMark/>
          </w:tcPr>
          <w:p w14:paraId="28D589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35681849821</w:t>
            </w:r>
          </w:p>
        </w:tc>
        <w:tc>
          <w:tcPr>
            <w:tcW w:w="1480" w:type="dxa"/>
            <w:tcBorders>
              <w:top w:val="nil"/>
              <w:left w:val="nil"/>
              <w:bottom w:val="nil"/>
              <w:right w:val="nil"/>
            </w:tcBorders>
            <w:shd w:val="clear" w:color="auto" w:fill="auto"/>
            <w:noWrap/>
            <w:vAlign w:val="bottom"/>
            <w:hideMark/>
          </w:tcPr>
          <w:p w14:paraId="230461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7A1F1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6A5A46F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B1EF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302</w:t>
            </w:r>
          </w:p>
        </w:tc>
        <w:tc>
          <w:tcPr>
            <w:tcW w:w="5020" w:type="dxa"/>
            <w:tcBorders>
              <w:top w:val="nil"/>
              <w:left w:val="nil"/>
              <w:bottom w:val="nil"/>
              <w:right w:val="nil"/>
            </w:tcBorders>
            <w:shd w:val="clear" w:color="auto" w:fill="auto"/>
            <w:noWrap/>
            <w:vAlign w:val="bottom"/>
            <w:hideMark/>
          </w:tcPr>
          <w:p w14:paraId="2B3E57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D/1/108/MASTER/H</w:t>
            </w:r>
          </w:p>
        </w:tc>
        <w:tc>
          <w:tcPr>
            <w:tcW w:w="4292" w:type="dxa"/>
            <w:tcBorders>
              <w:top w:val="nil"/>
              <w:left w:val="nil"/>
              <w:bottom w:val="nil"/>
              <w:right w:val="nil"/>
            </w:tcBorders>
            <w:shd w:val="clear" w:color="auto" w:fill="auto"/>
            <w:noWrap/>
            <w:vAlign w:val="bottom"/>
            <w:hideMark/>
          </w:tcPr>
          <w:p w14:paraId="119E34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CAMILA DE PAULA NEVES</w:t>
            </w:r>
          </w:p>
        </w:tc>
        <w:tc>
          <w:tcPr>
            <w:tcW w:w="1320" w:type="dxa"/>
            <w:tcBorders>
              <w:top w:val="nil"/>
              <w:left w:val="nil"/>
              <w:bottom w:val="nil"/>
              <w:right w:val="nil"/>
            </w:tcBorders>
            <w:shd w:val="clear" w:color="auto" w:fill="auto"/>
            <w:noWrap/>
            <w:vAlign w:val="bottom"/>
            <w:hideMark/>
          </w:tcPr>
          <w:p w14:paraId="7D5AE8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00269307141</w:t>
            </w:r>
          </w:p>
        </w:tc>
        <w:tc>
          <w:tcPr>
            <w:tcW w:w="1480" w:type="dxa"/>
            <w:tcBorders>
              <w:top w:val="nil"/>
              <w:left w:val="nil"/>
              <w:bottom w:val="nil"/>
              <w:right w:val="nil"/>
            </w:tcBorders>
            <w:shd w:val="clear" w:color="auto" w:fill="auto"/>
            <w:noWrap/>
            <w:vAlign w:val="bottom"/>
            <w:hideMark/>
          </w:tcPr>
          <w:p w14:paraId="239CBB1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79.517,90</w:t>
            </w:r>
          </w:p>
        </w:tc>
        <w:tc>
          <w:tcPr>
            <w:tcW w:w="1900" w:type="dxa"/>
            <w:tcBorders>
              <w:top w:val="nil"/>
              <w:left w:val="nil"/>
              <w:bottom w:val="nil"/>
              <w:right w:val="nil"/>
            </w:tcBorders>
            <w:shd w:val="clear" w:color="auto" w:fill="auto"/>
            <w:noWrap/>
            <w:vAlign w:val="bottom"/>
            <w:hideMark/>
          </w:tcPr>
          <w:p w14:paraId="4EC158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6E4483D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60CC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303</w:t>
            </w:r>
          </w:p>
        </w:tc>
        <w:tc>
          <w:tcPr>
            <w:tcW w:w="5020" w:type="dxa"/>
            <w:tcBorders>
              <w:top w:val="nil"/>
              <w:left w:val="nil"/>
              <w:bottom w:val="nil"/>
              <w:right w:val="nil"/>
            </w:tcBorders>
            <w:shd w:val="clear" w:color="auto" w:fill="auto"/>
            <w:noWrap/>
            <w:vAlign w:val="bottom"/>
            <w:hideMark/>
          </w:tcPr>
          <w:p w14:paraId="30978C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A/1/108/MASTER/L</w:t>
            </w:r>
          </w:p>
        </w:tc>
        <w:tc>
          <w:tcPr>
            <w:tcW w:w="4292" w:type="dxa"/>
            <w:tcBorders>
              <w:top w:val="nil"/>
              <w:left w:val="nil"/>
              <w:bottom w:val="nil"/>
              <w:right w:val="nil"/>
            </w:tcBorders>
            <w:shd w:val="clear" w:color="auto" w:fill="auto"/>
            <w:noWrap/>
            <w:vAlign w:val="bottom"/>
            <w:hideMark/>
          </w:tcPr>
          <w:p w14:paraId="4100F9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CAMILA INEZ DE SOUSA CABRAL DA SILVA</w:t>
            </w:r>
          </w:p>
        </w:tc>
        <w:tc>
          <w:tcPr>
            <w:tcW w:w="1320" w:type="dxa"/>
            <w:tcBorders>
              <w:top w:val="nil"/>
              <w:left w:val="nil"/>
              <w:bottom w:val="nil"/>
              <w:right w:val="nil"/>
            </w:tcBorders>
            <w:shd w:val="clear" w:color="auto" w:fill="auto"/>
            <w:noWrap/>
            <w:vAlign w:val="bottom"/>
            <w:hideMark/>
          </w:tcPr>
          <w:p w14:paraId="5D790D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01948711184</w:t>
            </w:r>
          </w:p>
        </w:tc>
        <w:tc>
          <w:tcPr>
            <w:tcW w:w="1480" w:type="dxa"/>
            <w:tcBorders>
              <w:top w:val="nil"/>
              <w:left w:val="nil"/>
              <w:bottom w:val="nil"/>
              <w:right w:val="nil"/>
            </w:tcBorders>
            <w:shd w:val="clear" w:color="auto" w:fill="auto"/>
            <w:noWrap/>
            <w:vAlign w:val="bottom"/>
            <w:hideMark/>
          </w:tcPr>
          <w:p w14:paraId="08199B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69.603,18</w:t>
            </w:r>
          </w:p>
        </w:tc>
        <w:tc>
          <w:tcPr>
            <w:tcW w:w="1900" w:type="dxa"/>
            <w:tcBorders>
              <w:top w:val="nil"/>
              <w:left w:val="nil"/>
              <w:bottom w:val="nil"/>
              <w:right w:val="nil"/>
            </w:tcBorders>
            <w:shd w:val="clear" w:color="auto" w:fill="auto"/>
            <w:noWrap/>
            <w:vAlign w:val="bottom"/>
            <w:hideMark/>
          </w:tcPr>
          <w:p w14:paraId="597B67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05/11/2030</w:t>
            </w:r>
          </w:p>
        </w:tc>
      </w:tr>
      <w:tr w:rsidR="00B46DDA" w:rsidRPr="00B46DDA" w14:paraId="1AAFF90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832A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304</w:t>
            </w:r>
          </w:p>
        </w:tc>
        <w:tc>
          <w:tcPr>
            <w:tcW w:w="5020" w:type="dxa"/>
            <w:tcBorders>
              <w:top w:val="nil"/>
              <w:left w:val="nil"/>
              <w:bottom w:val="nil"/>
              <w:right w:val="nil"/>
            </w:tcBorders>
            <w:shd w:val="clear" w:color="auto" w:fill="auto"/>
            <w:noWrap/>
            <w:vAlign w:val="bottom"/>
            <w:hideMark/>
          </w:tcPr>
          <w:p w14:paraId="2407DD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E/1/114/MASTER/A</w:t>
            </w:r>
          </w:p>
        </w:tc>
        <w:tc>
          <w:tcPr>
            <w:tcW w:w="4292" w:type="dxa"/>
            <w:tcBorders>
              <w:top w:val="nil"/>
              <w:left w:val="nil"/>
              <w:bottom w:val="nil"/>
              <w:right w:val="nil"/>
            </w:tcBorders>
            <w:shd w:val="clear" w:color="auto" w:fill="auto"/>
            <w:noWrap/>
            <w:vAlign w:val="bottom"/>
            <w:hideMark/>
          </w:tcPr>
          <w:p w14:paraId="5CD79D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CAMILO TARCHIANI CERAVOLO CHIAVICATTI</w:t>
            </w:r>
          </w:p>
        </w:tc>
        <w:tc>
          <w:tcPr>
            <w:tcW w:w="1320" w:type="dxa"/>
            <w:tcBorders>
              <w:top w:val="nil"/>
              <w:left w:val="nil"/>
              <w:bottom w:val="nil"/>
              <w:right w:val="nil"/>
            </w:tcBorders>
            <w:shd w:val="clear" w:color="auto" w:fill="auto"/>
            <w:noWrap/>
            <w:vAlign w:val="bottom"/>
            <w:hideMark/>
          </w:tcPr>
          <w:p w14:paraId="56BCBB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99680939120</w:t>
            </w:r>
          </w:p>
        </w:tc>
        <w:tc>
          <w:tcPr>
            <w:tcW w:w="1480" w:type="dxa"/>
            <w:tcBorders>
              <w:top w:val="nil"/>
              <w:left w:val="nil"/>
              <w:bottom w:val="nil"/>
              <w:right w:val="nil"/>
            </w:tcBorders>
            <w:shd w:val="clear" w:color="auto" w:fill="auto"/>
            <w:noWrap/>
            <w:vAlign w:val="bottom"/>
            <w:hideMark/>
          </w:tcPr>
          <w:p w14:paraId="21627E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5A982A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060862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F279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305</w:t>
            </w:r>
          </w:p>
        </w:tc>
        <w:tc>
          <w:tcPr>
            <w:tcW w:w="5020" w:type="dxa"/>
            <w:tcBorders>
              <w:top w:val="nil"/>
              <w:left w:val="nil"/>
              <w:bottom w:val="nil"/>
              <w:right w:val="nil"/>
            </w:tcBorders>
            <w:shd w:val="clear" w:color="auto" w:fill="auto"/>
            <w:noWrap/>
            <w:vAlign w:val="bottom"/>
            <w:hideMark/>
          </w:tcPr>
          <w:p w14:paraId="502A62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A/3/308/PLUS/F2</w:t>
            </w:r>
          </w:p>
        </w:tc>
        <w:tc>
          <w:tcPr>
            <w:tcW w:w="4292" w:type="dxa"/>
            <w:tcBorders>
              <w:top w:val="nil"/>
              <w:left w:val="nil"/>
              <w:bottom w:val="nil"/>
              <w:right w:val="nil"/>
            </w:tcBorders>
            <w:shd w:val="clear" w:color="auto" w:fill="auto"/>
            <w:noWrap/>
            <w:vAlign w:val="bottom"/>
            <w:hideMark/>
          </w:tcPr>
          <w:p w14:paraId="0511E9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CAMYLLA SILVA SANTOS</w:t>
            </w:r>
          </w:p>
        </w:tc>
        <w:tc>
          <w:tcPr>
            <w:tcW w:w="1320" w:type="dxa"/>
            <w:tcBorders>
              <w:top w:val="nil"/>
              <w:left w:val="nil"/>
              <w:bottom w:val="nil"/>
              <w:right w:val="nil"/>
            </w:tcBorders>
            <w:shd w:val="clear" w:color="auto" w:fill="auto"/>
            <w:noWrap/>
            <w:vAlign w:val="bottom"/>
            <w:hideMark/>
          </w:tcPr>
          <w:p w14:paraId="1B32BA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02646446110</w:t>
            </w:r>
          </w:p>
        </w:tc>
        <w:tc>
          <w:tcPr>
            <w:tcW w:w="1480" w:type="dxa"/>
            <w:tcBorders>
              <w:top w:val="nil"/>
              <w:left w:val="nil"/>
              <w:bottom w:val="nil"/>
              <w:right w:val="nil"/>
            </w:tcBorders>
            <w:shd w:val="clear" w:color="auto" w:fill="auto"/>
            <w:noWrap/>
            <w:vAlign w:val="bottom"/>
            <w:hideMark/>
          </w:tcPr>
          <w:p w14:paraId="04305E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46.064,72</w:t>
            </w:r>
          </w:p>
        </w:tc>
        <w:tc>
          <w:tcPr>
            <w:tcW w:w="1900" w:type="dxa"/>
            <w:tcBorders>
              <w:top w:val="nil"/>
              <w:left w:val="nil"/>
              <w:bottom w:val="nil"/>
              <w:right w:val="nil"/>
            </w:tcBorders>
            <w:shd w:val="clear" w:color="auto" w:fill="auto"/>
            <w:noWrap/>
            <w:vAlign w:val="bottom"/>
            <w:hideMark/>
          </w:tcPr>
          <w:p w14:paraId="4EA75F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25/06/2028</w:t>
            </w:r>
          </w:p>
        </w:tc>
      </w:tr>
      <w:tr w:rsidR="00B46DDA" w:rsidRPr="00B46DDA" w14:paraId="5EEA6F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B8E6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306</w:t>
            </w:r>
          </w:p>
        </w:tc>
        <w:tc>
          <w:tcPr>
            <w:tcW w:w="5020" w:type="dxa"/>
            <w:tcBorders>
              <w:top w:val="nil"/>
              <w:left w:val="nil"/>
              <w:bottom w:val="nil"/>
              <w:right w:val="nil"/>
            </w:tcBorders>
            <w:shd w:val="clear" w:color="auto" w:fill="auto"/>
            <w:noWrap/>
            <w:vAlign w:val="bottom"/>
            <w:hideMark/>
          </w:tcPr>
          <w:p w14:paraId="727D25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D/2/202/MASTER/M</w:t>
            </w:r>
          </w:p>
        </w:tc>
        <w:tc>
          <w:tcPr>
            <w:tcW w:w="4292" w:type="dxa"/>
            <w:tcBorders>
              <w:top w:val="nil"/>
              <w:left w:val="nil"/>
              <w:bottom w:val="nil"/>
              <w:right w:val="nil"/>
            </w:tcBorders>
            <w:shd w:val="clear" w:color="auto" w:fill="auto"/>
            <w:noWrap/>
            <w:vAlign w:val="bottom"/>
            <w:hideMark/>
          </w:tcPr>
          <w:p w14:paraId="4607B2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CARINA DA SILVA PENHA</w:t>
            </w:r>
          </w:p>
        </w:tc>
        <w:tc>
          <w:tcPr>
            <w:tcW w:w="1320" w:type="dxa"/>
            <w:tcBorders>
              <w:top w:val="nil"/>
              <w:left w:val="nil"/>
              <w:bottom w:val="nil"/>
              <w:right w:val="nil"/>
            </w:tcBorders>
            <w:shd w:val="clear" w:color="auto" w:fill="auto"/>
            <w:noWrap/>
            <w:vAlign w:val="bottom"/>
            <w:hideMark/>
          </w:tcPr>
          <w:p w14:paraId="305D3D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34874132804</w:t>
            </w:r>
          </w:p>
        </w:tc>
        <w:tc>
          <w:tcPr>
            <w:tcW w:w="1480" w:type="dxa"/>
            <w:tcBorders>
              <w:top w:val="nil"/>
              <w:left w:val="nil"/>
              <w:bottom w:val="nil"/>
              <w:right w:val="nil"/>
            </w:tcBorders>
            <w:shd w:val="clear" w:color="auto" w:fill="auto"/>
            <w:noWrap/>
            <w:vAlign w:val="bottom"/>
            <w:hideMark/>
          </w:tcPr>
          <w:p w14:paraId="040C73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6CC50F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3E7915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CBD9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307</w:t>
            </w:r>
          </w:p>
        </w:tc>
        <w:tc>
          <w:tcPr>
            <w:tcW w:w="5020" w:type="dxa"/>
            <w:tcBorders>
              <w:top w:val="nil"/>
              <w:left w:val="nil"/>
              <w:bottom w:val="nil"/>
              <w:right w:val="nil"/>
            </w:tcBorders>
            <w:shd w:val="clear" w:color="auto" w:fill="auto"/>
            <w:noWrap/>
            <w:vAlign w:val="bottom"/>
            <w:hideMark/>
          </w:tcPr>
          <w:p w14:paraId="4163FB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E/5/503/SPECIAL/H</w:t>
            </w:r>
          </w:p>
        </w:tc>
        <w:tc>
          <w:tcPr>
            <w:tcW w:w="4292" w:type="dxa"/>
            <w:tcBorders>
              <w:top w:val="nil"/>
              <w:left w:val="nil"/>
              <w:bottom w:val="nil"/>
              <w:right w:val="nil"/>
            </w:tcBorders>
            <w:shd w:val="clear" w:color="auto" w:fill="auto"/>
            <w:noWrap/>
            <w:vAlign w:val="bottom"/>
            <w:hideMark/>
          </w:tcPr>
          <w:p w14:paraId="33B590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CARLA CAROLINA CUNHA DA SILVA</w:t>
            </w:r>
          </w:p>
        </w:tc>
        <w:tc>
          <w:tcPr>
            <w:tcW w:w="1320" w:type="dxa"/>
            <w:tcBorders>
              <w:top w:val="nil"/>
              <w:left w:val="nil"/>
              <w:bottom w:val="nil"/>
              <w:right w:val="nil"/>
            </w:tcBorders>
            <w:shd w:val="clear" w:color="auto" w:fill="auto"/>
            <w:noWrap/>
            <w:vAlign w:val="bottom"/>
            <w:hideMark/>
          </w:tcPr>
          <w:p w14:paraId="576843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05184957103</w:t>
            </w:r>
          </w:p>
        </w:tc>
        <w:tc>
          <w:tcPr>
            <w:tcW w:w="1480" w:type="dxa"/>
            <w:tcBorders>
              <w:top w:val="nil"/>
              <w:left w:val="nil"/>
              <w:bottom w:val="nil"/>
              <w:right w:val="nil"/>
            </w:tcBorders>
            <w:shd w:val="clear" w:color="auto" w:fill="auto"/>
            <w:noWrap/>
            <w:vAlign w:val="bottom"/>
            <w:hideMark/>
          </w:tcPr>
          <w:p w14:paraId="55E3C8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31.297,06</w:t>
            </w:r>
          </w:p>
        </w:tc>
        <w:tc>
          <w:tcPr>
            <w:tcW w:w="1900" w:type="dxa"/>
            <w:tcBorders>
              <w:top w:val="nil"/>
              <w:left w:val="nil"/>
              <w:bottom w:val="nil"/>
              <w:right w:val="nil"/>
            </w:tcBorders>
            <w:shd w:val="clear" w:color="auto" w:fill="auto"/>
            <w:noWrap/>
            <w:vAlign w:val="bottom"/>
            <w:hideMark/>
          </w:tcPr>
          <w:p w14:paraId="1E7D0D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26/07/2027</w:t>
            </w:r>
          </w:p>
        </w:tc>
      </w:tr>
      <w:tr w:rsidR="00B46DDA" w:rsidRPr="00B46DDA" w14:paraId="20B125F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47D3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308</w:t>
            </w:r>
          </w:p>
        </w:tc>
        <w:tc>
          <w:tcPr>
            <w:tcW w:w="5020" w:type="dxa"/>
            <w:tcBorders>
              <w:top w:val="nil"/>
              <w:left w:val="nil"/>
              <w:bottom w:val="nil"/>
              <w:right w:val="nil"/>
            </w:tcBorders>
            <w:shd w:val="clear" w:color="auto" w:fill="auto"/>
            <w:noWrap/>
            <w:vAlign w:val="bottom"/>
            <w:hideMark/>
          </w:tcPr>
          <w:p w14:paraId="4C9C66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A/T/005/MASTER/L</w:t>
            </w:r>
          </w:p>
        </w:tc>
        <w:tc>
          <w:tcPr>
            <w:tcW w:w="4292" w:type="dxa"/>
            <w:tcBorders>
              <w:top w:val="nil"/>
              <w:left w:val="nil"/>
              <w:bottom w:val="nil"/>
              <w:right w:val="nil"/>
            </w:tcBorders>
            <w:shd w:val="clear" w:color="auto" w:fill="auto"/>
            <w:noWrap/>
            <w:vAlign w:val="bottom"/>
            <w:hideMark/>
          </w:tcPr>
          <w:p w14:paraId="271720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ALBERTO DE CAMPOS JUNIOR</w:t>
            </w:r>
          </w:p>
        </w:tc>
        <w:tc>
          <w:tcPr>
            <w:tcW w:w="1320" w:type="dxa"/>
            <w:tcBorders>
              <w:top w:val="nil"/>
              <w:left w:val="nil"/>
              <w:bottom w:val="nil"/>
              <w:right w:val="nil"/>
            </w:tcBorders>
            <w:shd w:val="clear" w:color="auto" w:fill="auto"/>
            <w:noWrap/>
            <w:vAlign w:val="bottom"/>
            <w:hideMark/>
          </w:tcPr>
          <w:p w14:paraId="3D4CF3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06907737817</w:t>
            </w:r>
          </w:p>
        </w:tc>
        <w:tc>
          <w:tcPr>
            <w:tcW w:w="1480" w:type="dxa"/>
            <w:tcBorders>
              <w:top w:val="nil"/>
              <w:left w:val="nil"/>
              <w:bottom w:val="nil"/>
              <w:right w:val="nil"/>
            </w:tcBorders>
            <w:shd w:val="clear" w:color="auto" w:fill="auto"/>
            <w:noWrap/>
            <w:vAlign w:val="bottom"/>
            <w:hideMark/>
          </w:tcPr>
          <w:p w14:paraId="4C2FC5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69.416,06</w:t>
            </w:r>
          </w:p>
        </w:tc>
        <w:tc>
          <w:tcPr>
            <w:tcW w:w="1900" w:type="dxa"/>
            <w:tcBorders>
              <w:top w:val="nil"/>
              <w:left w:val="nil"/>
              <w:bottom w:val="nil"/>
              <w:right w:val="nil"/>
            </w:tcBorders>
            <w:shd w:val="clear" w:color="auto" w:fill="auto"/>
            <w:noWrap/>
            <w:vAlign w:val="bottom"/>
            <w:hideMark/>
          </w:tcPr>
          <w:p w14:paraId="5FCB98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26/07/2028</w:t>
            </w:r>
          </w:p>
        </w:tc>
      </w:tr>
      <w:tr w:rsidR="00B46DDA" w:rsidRPr="00B46DDA" w14:paraId="5CAC219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0B6C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309</w:t>
            </w:r>
          </w:p>
        </w:tc>
        <w:tc>
          <w:tcPr>
            <w:tcW w:w="5020" w:type="dxa"/>
            <w:tcBorders>
              <w:top w:val="nil"/>
              <w:left w:val="nil"/>
              <w:bottom w:val="nil"/>
              <w:right w:val="nil"/>
            </w:tcBorders>
            <w:shd w:val="clear" w:color="auto" w:fill="auto"/>
            <w:noWrap/>
            <w:vAlign w:val="bottom"/>
            <w:hideMark/>
          </w:tcPr>
          <w:p w14:paraId="1C485B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G/6/607/PREMIUM/A</w:t>
            </w:r>
          </w:p>
        </w:tc>
        <w:tc>
          <w:tcPr>
            <w:tcW w:w="4292" w:type="dxa"/>
            <w:tcBorders>
              <w:top w:val="nil"/>
              <w:left w:val="nil"/>
              <w:bottom w:val="nil"/>
              <w:right w:val="nil"/>
            </w:tcBorders>
            <w:shd w:val="clear" w:color="auto" w:fill="auto"/>
            <w:noWrap/>
            <w:vAlign w:val="bottom"/>
            <w:hideMark/>
          </w:tcPr>
          <w:p w14:paraId="1EE9A2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ALBERTO DIAS DA COSTA</w:t>
            </w:r>
          </w:p>
        </w:tc>
        <w:tc>
          <w:tcPr>
            <w:tcW w:w="1320" w:type="dxa"/>
            <w:tcBorders>
              <w:top w:val="nil"/>
              <w:left w:val="nil"/>
              <w:bottom w:val="nil"/>
              <w:right w:val="nil"/>
            </w:tcBorders>
            <w:shd w:val="clear" w:color="auto" w:fill="auto"/>
            <w:noWrap/>
            <w:vAlign w:val="bottom"/>
            <w:hideMark/>
          </w:tcPr>
          <w:p w14:paraId="040BB9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75076098120</w:t>
            </w:r>
          </w:p>
        </w:tc>
        <w:tc>
          <w:tcPr>
            <w:tcW w:w="1480" w:type="dxa"/>
            <w:tcBorders>
              <w:top w:val="nil"/>
              <w:left w:val="nil"/>
              <w:bottom w:val="nil"/>
              <w:right w:val="nil"/>
            </w:tcBorders>
            <w:shd w:val="clear" w:color="auto" w:fill="auto"/>
            <w:noWrap/>
            <w:vAlign w:val="bottom"/>
            <w:hideMark/>
          </w:tcPr>
          <w:p w14:paraId="50E3DB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44.617,82</w:t>
            </w:r>
          </w:p>
        </w:tc>
        <w:tc>
          <w:tcPr>
            <w:tcW w:w="1900" w:type="dxa"/>
            <w:tcBorders>
              <w:top w:val="nil"/>
              <w:left w:val="nil"/>
              <w:bottom w:val="nil"/>
              <w:right w:val="nil"/>
            </w:tcBorders>
            <w:shd w:val="clear" w:color="auto" w:fill="auto"/>
            <w:noWrap/>
            <w:vAlign w:val="bottom"/>
            <w:hideMark/>
          </w:tcPr>
          <w:p w14:paraId="505EB7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15/12/2029</w:t>
            </w:r>
          </w:p>
        </w:tc>
      </w:tr>
      <w:tr w:rsidR="00B46DDA" w:rsidRPr="00B46DDA" w14:paraId="0A809D3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91F6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310</w:t>
            </w:r>
          </w:p>
        </w:tc>
        <w:tc>
          <w:tcPr>
            <w:tcW w:w="5020" w:type="dxa"/>
            <w:tcBorders>
              <w:top w:val="nil"/>
              <w:left w:val="nil"/>
              <w:bottom w:val="nil"/>
              <w:right w:val="nil"/>
            </w:tcBorders>
            <w:shd w:val="clear" w:color="auto" w:fill="auto"/>
            <w:noWrap/>
            <w:vAlign w:val="bottom"/>
            <w:hideMark/>
          </w:tcPr>
          <w:p w14:paraId="449AFF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D/1/103/PLUS/L1</w:t>
            </w:r>
          </w:p>
        </w:tc>
        <w:tc>
          <w:tcPr>
            <w:tcW w:w="4292" w:type="dxa"/>
            <w:tcBorders>
              <w:top w:val="nil"/>
              <w:left w:val="nil"/>
              <w:bottom w:val="nil"/>
              <w:right w:val="nil"/>
            </w:tcBorders>
            <w:shd w:val="clear" w:color="auto" w:fill="auto"/>
            <w:noWrap/>
            <w:vAlign w:val="bottom"/>
            <w:hideMark/>
          </w:tcPr>
          <w:p w14:paraId="093BBF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ALMIR RODRIGUES DA SILVA</w:t>
            </w:r>
          </w:p>
        </w:tc>
        <w:tc>
          <w:tcPr>
            <w:tcW w:w="1320" w:type="dxa"/>
            <w:tcBorders>
              <w:top w:val="nil"/>
              <w:left w:val="nil"/>
              <w:bottom w:val="nil"/>
              <w:right w:val="nil"/>
            </w:tcBorders>
            <w:shd w:val="clear" w:color="auto" w:fill="auto"/>
            <w:noWrap/>
            <w:vAlign w:val="bottom"/>
            <w:hideMark/>
          </w:tcPr>
          <w:p w14:paraId="542228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48296830159</w:t>
            </w:r>
          </w:p>
        </w:tc>
        <w:tc>
          <w:tcPr>
            <w:tcW w:w="1480" w:type="dxa"/>
            <w:tcBorders>
              <w:top w:val="nil"/>
              <w:left w:val="nil"/>
              <w:bottom w:val="nil"/>
              <w:right w:val="nil"/>
            </w:tcBorders>
            <w:shd w:val="clear" w:color="auto" w:fill="auto"/>
            <w:noWrap/>
            <w:vAlign w:val="bottom"/>
            <w:hideMark/>
          </w:tcPr>
          <w:p w14:paraId="3D6AE48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15.779,07</w:t>
            </w:r>
          </w:p>
        </w:tc>
        <w:tc>
          <w:tcPr>
            <w:tcW w:w="1900" w:type="dxa"/>
            <w:tcBorders>
              <w:top w:val="nil"/>
              <w:left w:val="nil"/>
              <w:bottom w:val="nil"/>
              <w:right w:val="nil"/>
            </w:tcBorders>
            <w:shd w:val="clear" w:color="auto" w:fill="auto"/>
            <w:noWrap/>
            <w:vAlign w:val="bottom"/>
            <w:hideMark/>
          </w:tcPr>
          <w:p w14:paraId="48CD63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69646B3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1B76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311</w:t>
            </w:r>
          </w:p>
        </w:tc>
        <w:tc>
          <w:tcPr>
            <w:tcW w:w="5020" w:type="dxa"/>
            <w:tcBorders>
              <w:top w:val="nil"/>
              <w:left w:val="nil"/>
              <w:bottom w:val="nil"/>
              <w:right w:val="nil"/>
            </w:tcBorders>
            <w:shd w:val="clear" w:color="auto" w:fill="auto"/>
            <w:noWrap/>
            <w:vAlign w:val="bottom"/>
            <w:hideMark/>
          </w:tcPr>
          <w:p w14:paraId="4F9590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C/T/006/MASTER/C</w:t>
            </w:r>
          </w:p>
        </w:tc>
        <w:tc>
          <w:tcPr>
            <w:tcW w:w="4292" w:type="dxa"/>
            <w:tcBorders>
              <w:top w:val="nil"/>
              <w:left w:val="nil"/>
              <w:bottom w:val="nil"/>
              <w:right w:val="nil"/>
            </w:tcBorders>
            <w:shd w:val="clear" w:color="auto" w:fill="auto"/>
            <w:noWrap/>
            <w:vAlign w:val="bottom"/>
            <w:hideMark/>
          </w:tcPr>
          <w:p w14:paraId="37CDEC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ANDRE CARDEAL</w:t>
            </w:r>
          </w:p>
        </w:tc>
        <w:tc>
          <w:tcPr>
            <w:tcW w:w="1320" w:type="dxa"/>
            <w:tcBorders>
              <w:top w:val="nil"/>
              <w:left w:val="nil"/>
              <w:bottom w:val="nil"/>
              <w:right w:val="nil"/>
            </w:tcBorders>
            <w:shd w:val="clear" w:color="auto" w:fill="auto"/>
            <w:noWrap/>
            <w:vAlign w:val="bottom"/>
            <w:hideMark/>
          </w:tcPr>
          <w:p w14:paraId="71FAF9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69236836372</w:t>
            </w:r>
          </w:p>
        </w:tc>
        <w:tc>
          <w:tcPr>
            <w:tcW w:w="1480" w:type="dxa"/>
            <w:tcBorders>
              <w:top w:val="nil"/>
              <w:left w:val="nil"/>
              <w:bottom w:val="nil"/>
              <w:right w:val="nil"/>
            </w:tcBorders>
            <w:shd w:val="clear" w:color="auto" w:fill="auto"/>
            <w:noWrap/>
            <w:vAlign w:val="bottom"/>
            <w:hideMark/>
          </w:tcPr>
          <w:p w14:paraId="44374C9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39.108,07</w:t>
            </w:r>
          </w:p>
        </w:tc>
        <w:tc>
          <w:tcPr>
            <w:tcW w:w="1900" w:type="dxa"/>
            <w:tcBorders>
              <w:top w:val="nil"/>
              <w:left w:val="nil"/>
              <w:bottom w:val="nil"/>
              <w:right w:val="nil"/>
            </w:tcBorders>
            <w:shd w:val="clear" w:color="auto" w:fill="auto"/>
            <w:noWrap/>
            <w:vAlign w:val="bottom"/>
            <w:hideMark/>
          </w:tcPr>
          <w:p w14:paraId="1882B4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0B4B1AD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7161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312</w:t>
            </w:r>
          </w:p>
        </w:tc>
        <w:tc>
          <w:tcPr>
            <w:tcW w:w="5020" w:type="dxa"/>
            <w:tcBorders>
              <w:top w:val="nil"/>
              <w:left w:val="nil"/>
              <w:bottom w:val="nil"/>
              <w:right w:val="nil"/>
            </w:tcBorders>
            <w:shd w:val="clear" w:color="auto" w:fill="auto"/>
            <w:noWrap/>
            <w:vAlign w:val="bottom"/>
            <w:hideMark/>
          </w:tcPr>
          <w:p w14:paraId="34BE69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D/1/105/PLUS/G1</w:t>
            </w:r>
          </w:p>
        </w:tc>
        <w:tc>
          <w:tcPr>
            <w:tcW w:w="4292" w:type="dxa"/>
            <w:tcBorders>
              <w:top w:val="nil"/>
              <w:left w:val="nil"/>
              <w:bottom w:val="nil"/>
              <w:right w:val="nil"/>
            </w:tcBorders>
            <w:shd w:val="clear" w:color="auto" w:fill="auto"/>
            <w:noWrap/>
            <w:vAlign w:val="bottom"/>
            <w:hideMark/>
          </w:tcPr>
          <w:p w14:paraId="07DB3F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ANTONIO DA SILVA</w:t>
            </w:r>
          </w:p>
        </w:tc>
        <w:tc>
          <w:tcPr>
            <w:tcW w:w="1320" w:type="dxa"/>
            <w:tcBorders>
              <w:top w:val="nil"/>
              <w:left w:val="nil"/>
              <w:bottom w:val="nil"/>
              <w:right w:val="nil"/>
            </w:tcBorders>
            <w:shd w:val="clear" w:color="auto" w:fill="auto"/>
            <w:noWrap/>
            <w:vAlign w:val="bottom"/>
            <w:hideMark/>
          </w:tcPr>
          <w:p w14:paraId="0119AA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14955926851</w:t>
            </w:r>
          </w:p>
        </w:tc>
        <w:tc>
          <w:tcPr>
            <w:tcW w:w="1480" w:type="dxa"/>
            <w:tcBorders>
              <w:top w:val="nil"/>
              <w:left w:val="nil"/>
              <w:bottom w:val="nil"/>
              <w:right w:val="nil"/>
            </w:tcBorders>
            <w:shd w:val="clear" w:color="auto" w:fill="auto"/>
            <w:noWrap/>
            <w:vAlign w:val="bottom"/>
            <w:hideMark/>
          </w:tcPr>
          <w:p w14:paraId="50A325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24.282,86</w:t>
            </w:r>
          </w:p>
        </w:tc>
        <w:tc>
          <w:tcPr>
            <w:tcW w:w="1900" w:type="dxa"/>
            <w:tcBorders>
              <w:top w:val="nil"/>
              <w:left w:val="nil"/>
              <w:bottom w:val="nil"/>
              <w:right w:val="nil"/>
            </w:tcBorders>
            <w:shd w:val="clear" w:color="auto" w:fill="auto"/>
            <w:noWrap/>
            <w:vAlign w:val="bottom"/>
            <w:hideMark/>
          </w:tcPr>
          <w:p w14:paraId="1DEF95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3E507B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51D1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313</w:t>
            </w:r>
          </w:p>
        </w:tc>
        <w:tc>
          <w:tcPr>
            <w:tcW w:w="5020" w:type="dxa"/>
            <w:tcBorders>
              <w:top w:val="nil"/>
              <w:left w:val="nil"/>
              <w:bottom w:val="nil"/>
              <w:right w:val="nil"/>
            </w:tcBorders>
            <w:shd w:val="clear" w:color="auto" w:fill="auto"/>
            <w:noWrap/>
            <w:vAlign w:val="bottom"/>
            <w:hideMark/>
          </w:tcPr>
          <w:p w14:paraId="6CED26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C/T/006/SPECIAL/K</w:t>
            </w:r>
          </w:p>
        </w:tc>
        <w:tc>
          <w:tcPr>
            <w:tcW w:w="4292" w:type="dxa"/>
            <w:tcBorders>
              <w:top w:val="nil"/>
              <w:left w:val="nil"/>
              <w:bottom w:val="nil"/>
              <w:right w:val="nil"/>
            </w:tcBorders>
            <w:shd w:val="clear" w:color="auto" w:fill="auto"/>
            <w:noWrap/>
            <w:vAlign w:val="bottom"/>
            <w:hideMark/>
          </w:tcPr>
          <w:p w14:paraId="60DAFE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ANTONIO DOS SANTOS JACOB</w:t>
            </w:r>
          </w:p>
        </w:tc>
        <w:tc>
          <w:tcPr>
            <w:tcW w:w="1320" w:type="dxa"/>
            <w:tcBorders>
              <w:top w:val="nil"/>
              <w:left w:val="nil"/>
              <w:bottom w:val="nil"/>
              <w:right w:val="nil"/>
            </w:tcBorders>
            <w:shd w:val="clear" w:color="auto" w:fill="auto"/>
            <w:noWrap/>
            <w:vAlign w:val="bottom"/>
            <w:hideMark/>
          </w:tcPr>
          <w:p w14:paraId="4C55B2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05082327674</w:t>
            </w:r>
          </w:p>
        </w:tc>
        <w:tc>
          <w:tcPr>
            <w:tcW w:w="1480" w:type="dxa"/>
            <w:tcBorders>
              <w:top w:val="nil"/>
              <w:left w:val="nil"/>
              <w:bottom w:val="nil"/>
              <w:right w:val="nil"/>
            </w:tcBorders>
            <w:shd w:val="clear" w:color="auto" w:fill="auto"/>
            <w:noWrap/>
            <w:vAlign w:val="bottom"/>
            <w:hideMark/>
          </w:tcPr>
          <w:p w14:paraId="0EA534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38.250,96</w:t>
            </w:r>
          </w:p>
        </w:tc>
        <w:tc>
          <w:tcPr>
            <w:tcW w:w="1900" w:type="dxa"/>
            <w:tcBorders>
              <w:top w:val="nil"/>
              <w:left w:val="nil"/>
              <w:bottom w:val="nil"/>
              <w:right w:val="nil"/>
            </w:tcBorders>
            <w:shd w:val="clear" w:color="auto" w:fill="auto"/>
            <w:noWrap/>
            <w:vAlign w:val="bottom"/>
            <w:hideMark/>
          </w:tcPr>
          <w:p w14:paraId="72EB0C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25/12/2024</w:t>
            </w:r>
          </w:p>
        </w:tc>
      </w:tr>
      <w:tr w:rsidR="00B46DDA" w:rsidRPr="00B46DDA" w14:paraId="24E2BF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A705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314</w:t>
            </w:r>
          </w:p>
        </w:tc>
        <w:tc>
          <w:tcPr>
            <w:tcW w:w="5020" w:type="dxa"/>
            <w:tcBorders>
              <w:top w:val="nil"/>
              <w:left w:val="nil"/>
              <w:bottom w:val="nil"/>
              <w:right w:val="nil"/>
            </w:tcBorders>
            <w:shd w:val="clear" w:color="auto" w:fill="auto"/>
            <w:noWrap/>
            <w:vAlign w:val="bottom"/>
            <w:hideMark/>
          </w:tcPr>
          <w:p w14:paraId="129680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E/4/401/MASTER/G</w:t>
            </w:r>
          </w:p>
        </w:tc>
        <w:tc>
          <w:tcPr>
            <w:tcW w:w="4292" w:type="dxa"/>
            <w:tcBorders>
              <w:top w:val="nil"/>
              <w:left w:val="nil"/>
              <w:bottom w:val="nil"/>
              <w:right w:val="nil"/>
            </w:tcBorders>
            <w:shd w:val="clear" w:color="auto" w:fill="auto"/>
            <w:noWrap/>
            <w:vAlign w:val="bottom"/>
            <w:hideMark/>
          </w:tcPr>
          <w:p w14:paraId="32B9B4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AUGUSTO COELHO</w:t>
            </w:r>
          </w:p>
        </w:tc>
        <w:tc>
          <w:tcPr>
            <w:tcW w:w="1320" w:type="dxa"/>
            <w:tcBorders>
              <w:top w:val="nil"/>
              <w:left w:val="nil"/>
              <w:bottom w:val="nil"/>
              <w:right w:val="nil"/>
            </w:tcBorders>
            <w:shd w:val="clear" w:color="auto" w:fill="auto"/>
            <w:noWrap/>
            <w:vAlign w:val="bottom"/>
            <w:hideMark/>
          </w:tcPr>
          <w:p w14:paraId="194302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64420078634</w:t>
            </w:r>
          </w:p>
        </w:tc>
        <w:tc>
          <w:tcPr>
            <w:tcW w:w="1480" w:type="dxa"/>
            <w:tcBorders>
              <w:top w:val="nil"/>
              <w:left w:val="nil"/>
              <w:bottom w:val="nil"/>
              <w:right w:val="nil"/>
            </w:tcBorders>
            <w:shd w:val="clear" w:color="auto" w:fill="auto"/>
            <w:noWrap/>
            <w:vAlign w:val="bottom"/>
            <w:hideMark/>
          </w:tcPr>
          <w:p w14:paraId="3ACFA9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11.116,56</w:t>
            </w:r>
          </w:p>
        </w:tc>
        <w:tc>
          <w:tcPr>
            <w:tcW w:w="1900" w:type="dxa"/>
            <w:tcBorders>
              <w:top w:val="nil"/>
              <w:left w:val="nil"/>
              <w:bottom w:val="nil"/>
              <w:right w:val="nil"/>
            </w:tcBorders>
            <w:shd w:val="clear" w:color="auto" w:fill="auto"/>
            <w:noWrap/>
            <w:vAlign w:val="bottom"/>
            <w:hideMark/>
          </w:tcPr>
          <w:p w14:paraId="4BB2C9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21/03/2023</w:t>
            </w:r>
          </w:p>
        </w:tc>
      </w:tr>
      <w:tr w:rsidR="00B46DDA" w:rsidRPr="00B46DDA" w14:paraId="1D9AE90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CF36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315</w:t>
            </w:r>
          </w:p>
        </w:tc>
        <w:tc>
          <w:tcPr>
            <w:tcW w:w="5020" w:type="dxa"/>
            <w:tcBorders>
              <w:top w:val="nil"/>
              <w:left w:val="nil"/>
              <w:bottom w:val="nil"/>
              <w:right w:val="nil"/>
            </w:tcBorders>
            <w:shd w:val="clear" w:color="auto" w:fill="auto"/>
            <w:noWrap/>
            <w:vAlign w:val="bottom"/>
            <w:hideMark/>
          </w:tcPr>
          <w:p w14:paraId="0D5FB8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D/1/105/MASTER/D</w:t>
            </w:r>
          </w:p>
        </w:tc>
        <w:tc>
          <w:tcPr>
            <w:tcW w:w="4292" w:type="dxa"/>
            <w:tcBorders>
              <w:top w:val="nil"/>
              <w:left w:val="nil"/>
              <w:bottom w:val="nil"/>
              <w:right w:val="nil"/>
            </w:tcBorders>
            <w:shd w:val="clear" w:color="auto" w:fill="auto"/>
            <w:noWrap/>
            <w:vAlign w:val="bottom"/>
            <w:hideMark/>
          </w:tcPr>
          <w:p w14:paraId="2C3686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AUGUSTO FURTADO MOREIRA</w:t>
            </w:r>
          </w:p>
        </w:tc>
        <w:tc>
          <w:tcPr>
            <w:tcW w:w="1320" w:type="dxa"/>
            <w:tcBorders>
              <w:top w:val="nil"/>
              <w:left w:val="nil"/>
              <w:bottom w:val="nil"/>
              <w:right w:val="nil"/>
            </w:tcBorders>
            <w:shd w:val="clear" w:color="auto" w:fill="auto"/>
            <w:noWrap/>
            <w:vAlign w:val="bottom"/>
            <w:hideMark/>
          </w:tcPr>
          <w:p w14:paraId="42CB3C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22457275334</w:t>
            </w:r>
          </w:p>
        </w:tc>
        <w:tc>
          <w:tcPr>
            <w:tcW w:w="1480" w:type="dxa"/>
            <w:tcBorders>
              <w:top w:val="nil"/>
              <w:left w:val="nil"/>
              <w:bottom w:val="nil"/>
              <w:right w:val="nil"/>
            </w:tcBorders>
            <w:shd w:val="clear" w:color="auto" w:fill="auto"/>
            <w:noWrap/>
            <w:vAlign w:val="bottom"/>
            <w:hideMark/>
          </w:tcPr>
          <w:p w14:paraId="09E920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42.087,09</w:t>
            </w:r>
          </w:p>
        </w:tc>
        <w:tc>
          <w:tcPr>
            <w:tcW w:w="1900" w:type="dxa"/>
            <w:tcBorders>
              <w:top w:val="nil"/>
              <w:left w:val="nil"/>
              <w:bottom w:val="nil"/>
              <w:right w:val="nil"/>
            </w:tcBorders>
            <w:shd w:val="clear" w:color="auto" w:fill="auto"/>
            <w:noWrap/>
            <w:vAlign w:val="bottom"/>
            <w:hideMark/>
          </w:tcPr>
          <w:p w14:paraId="4F7D86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05/08/2024</w:t>
            </w:r>
          </w:p>
        </w:tc>
      </w:tr>
      <w:tr w:rsidR="00B46DDA" w:rsidRPr="00B46DDA" w14:paraId="2C779AA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EB6F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316</w:t>
            </w:r>
          </w:p>
        </w:tc>
        <w:tc>
          <w:tcPr>
            <w:tcW w:w="5020" w:type="dxa"/>
            <w:tcBorders>
              <w:top w:val="nil"/>
              <w:left w:val="nil"/>
              <w:bottom w:val="nil"/>
              <w:right w:val="nil"/>
            </w:tcBorders>
            <w:shd w:val="clear" w:color="auto" w:fill="auto"/>
            <w:noWrap/>
            <w:vAlign w:val="bottom"/>
            <w:hideMark/>
          </w:tcPr>
          <w:p w14:paraId="151A36DE"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F/2/203/PLUS/L1</w:t>
            </w:r>
          </w:p>
        </w:tc>
        <w:tc>
          <w:tcPr>
            <w:tcW w:w="4292" w:type="dxa"/>
            <w:tcBorders>
              <w:top w:val="nil"/>
              <w:left w:val="nil"/>
              <w:bottom w:val="nil"/>
              <w:right w:val="nil"/>
            </w:tcBorders>
            <w:shd w:val="clear" w:color="auto" w:fill="auto"/>
            <w:noWrap/>
            <w:vAlign w:val="bottom"/>
            <w:hideMark/>
          </w:tcPr>
          <w:p w14:paraId="29B79E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CESAR DE OLIVEIRA</w:t>
            </w:r>
          </w:p>
        </w:tc>
        <w:tc>
          <w:tcPr>
            <w:tcW w:w="1320" w:type="dxa"/>
            <w:tcBorders>
              <w:top w:val="nil"/>
              <w:left w:val="nil"/>
              <w:bottom w:val="nil"/>
              <w:right w:val="nil"/>
            </w:tcBorders>
            <w:shd w:val="clear" w:color="auto" w:fill="auto"/>
            <w:noWrap/>
            <w:vAlign w:val="bottom"/>
            <w:hideMark/>
          </w:tcPr>
          <w:p w14:paraId="043D8D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42620236134</w:t>
            </w:r>
          </w:p>
        </w:tc>
        <w:tc>
          <w:tcPr>
            <w:tcW w:w="1480" w:type="dxa"/>
            <w:tcBorders>
              <w:top w:val="nil"/>
              <w:left w:val="nil"/>
              <w:bottom w:val="nil"/>
              <w:right w:val="nil"/>
            </w:tcBorders>
            <w:shd w:val="clear" w:color="auto" w:fill="auto"/>
            <w:noWrap/>
            <w:vAlign w:val="bottom"/>
            <w:hideMark/>
          </w:tcPr>
          <w:p w14:paraId="4863B8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14.855,53</w:t>
            </w:r>
          </w:p>
        </w:tc>
        <w:tc>
          <w:tcPr>
            <w:tcW w:w="1900" w:type="dxa"/>
            <w:tcBorders>
              <w:top w:val="nil"/>
              <w:left w:val="nil"/>
              <w:bottom w:val="nil"/>
              <w:right w:val="nil"/>
            </w:tcBorders>
            <w:shd w:val="clear" w:color="auto" w:fill="auto"/>
            <w:noWrap/>
            <w:vAlign w:val="bottom"/>
            <w:hideMark/>
          </w:tcPr>
          <w:p w14:paraId="349E00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15/09/2025</w:t>
            </w:r>
          </w:p>
        </w:tc>
      </w:tr>
      <w:tr w:rsidR="00B46DDA" w:rsidRPr="00B46DDA" w14:paraId="7D7F34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75AA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317</w:t>
            </w:r>
          </w:p>
        </w:tc>
        <w:tc>
          <w:tcPr>
            <w:tcW w:w="5020" w:type="dxa"/>
            <w:tcBorders>
              <w:top w:val="nil"/>
              <w:left w:val="nil"/>
              <w:bottom w:val="nil"/>
              <w:right w:val="nil"/>
            </w:tcBorders>
            <w:shd w:val="clear" w:color="auto" w:fill="auto"/>
            <w:noWrap/>
            <w:vAlign w:val="bottom"/>
            <w:hideMark/>
          </w:tcPr>
          <w:p w14:paraId="541BC2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G/5/505/PREMIUM/F</w:t>
            </w:r>
          </w:p>
        </w:tc>
        <w:tc>
          <w:tcPr>
            <w:tcW w:w="4292" w:type="dxa"/>
            <w:tcBorders>
              <w:top w:val="nil"/>
              <w:left w:val="nil"/>
              <w:bottom w:val="nil"/>
              <w:right w:val="nil"/>
            </w:tcBorders>
            <w:shd w:val="clear" w:color="auto" w:fill="auto"/>
            <w:noWrap/>
            <w:vAlign w:val="bottom"/>
            <w:hideMark/>
          </w:tcPr>
          <w:p w14:paraId="47F051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EDUARDO ALVES SANTANA</w:t>
            </w:r>
          </w:p>
        </w:tc>
        <w:tc>
          <w:tcPr>
            <w:tcW w:w="1320" w:type="dxa"/>
            <w:tcBorders>
              <w:top w:val="nil"/>
              <w:left w:val="nil"/>
              <w:bottom w:val="nil"/>
              <w:right w:val="nil"/>
            </w:tcBorders>
            <w:shd w:val="clear" w:color="auto" w:fill="auto"/>
            <w:noWrap/>
            <w:vAlign w:val="bottom"/>
            <w:hideMark/>
          </w:tcPr>
          <w:p w14:paraId="697C20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61100226168</w:t>
            </w:r>
          </w:p>
        </w:tc>
        <w:tc>
          <w:tcPr>
            <w:tcW w:w="1480" w:type="dxa"/>
            <w:tcBorders>
              <w:top w:val="nil"/>
              <w:left w:val="nil"/>
              <w:bottom w:val="nil"/>
              <w:right w:val="nil"/>
            </w:tcBorders>
            <w:shd w:val="clear" w:color="auto" w:fill="auto"/>
            <w:noWrap/>
            <w:vAlign w:val="bottom"/>
            <w:hideMark/>
          </w:tcPr>
          <w:p w14:paraId="59FFE5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65.611,75</w:t>
            </w:r>
          </w:p>
        </w:tc>
        <w:tc>
          <w:tcPr>
            <w:tcW w:w="1900" w:type="dxa"/>
            <w:tcBorders>
              <w:top w:val="nil"/>
              <w:left w:val="nil"/>
              <w:bottom w:val="nil"/>
              <w:right w:val="nil"/>
            </w:tcBorders>
            <w:shd w:val="clear" w:color="auto" w:fill="auto"/>
            <w:noWrap/>
            <w:vAlign w:val="bottom"/>
            <w:hideMark/>
          </w:tcPr>
          <w:p w14:paraId="4919CA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706677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03F9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318</w:t>
            </w:r>
          </w:p>
        </w:tc>
        <w:tc>
          <w:tcPr>
            <w:tcW w:w="5020" w:type="dxa"/>
            <w:tcBorders>
              <w:top w:val="nil"/>
              <w:left w:val="nil"/>
              <w:bottom w:val="nil"/>
              <w:right w:val="nil"/>
            </w:tcBorders>
            <w:shd w:val="clear" w:color="auto" w:fill="auto"/>
            <w:noWrap/>
            <w:vAlign w:val="bottom"/>
            <w:hideMark/>
          </w:tcPr>
          <w:p w14:paraId="7782C3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E/2/214/PLUS/B2</w:t>
            </w:r>
          </w:p>
        </w:tc>
        <w:tc>
          <w:tcPr>
            <w:tcW w:w="4292" w:type="dxa"/>
            <w:tcBorders>
              <w:top w:val="nil"/>
              <w:left w:val="nil"/>
              <w:bottom w:val="nil"/>
              <w:right w:val="nil"/>
            </w:tcBorders>
            <w:shd w:val="clear" w:color="auto" w:fill="auto"/>
            <w:noWrap/>
            <w:vAlign w:val="bottom"/>
            <w:hideMark/>
          </w:tcPr>
          <w:p w14:paraId="6E8EEC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EDUARDO DA CRUZ RIBEIRO</w:t>
            </w:r>
          </w:p>
        </w:tc>
        <w:tc>
          <w:tcPr>
            <w:tcW w:w="1320" w:type="dxa"/>
            <w:tcBorders>
              <w:top w:val="nil"/>
              <w:left w:val="nil"/>
              <w:bottom w:val="nil"/>
              <w:right w:val="nil"/>
            </w:tcBorders>
            <w:shd w:val="clear" w:color="auto" w:fill="auto"/>
            <w:noWrap/>
            <w:vAlign w:val="bottom"/>
            <w:hideMark/>
          </w:tcPr>
          <w:p w14:paraId="7C18CE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70195423100</w:t>
            </w:r>
          </w:p>
        </w:tc>
        <w:tc>
          <w:tcPr>
            <w:tcW w:w="1480" w:type="dxa"/>
            <w:tcBorders>
              <w:top w:val="nil"/>
              <w:left w:val="nil"/>
              <w:bottom w:val="nil"/>
              <w:right w:val="nil"/>
            </w:tcBorders>
            <w:shd w:val="clear" w:color="auto" w:fill="auto"/>
            <w:noWrap/>
            <w:vAlign w:val="bottom"/>
            <w:hideMark/>
          </w:tcPr>
          <w:p w14:paraId="5EC65B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7ABE44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40E2EF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03A0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319</w:t>
            </w:r>
          </w:p>
        </w:tc>
        <w:tc>
          <w:tcPr>
            <w:tcW w:w="5020" w:type="dxa"/>
            <w:tcBorders>
              <w:top w:val="nil"/>
              <w:left w:val="nil"/>
              <w:bottom w:val="nil"/>
              <w:right w:val="nil"/>
            </w:tcBorders>
            <w:shd w:val="clear" w:color="auto" w:fill="auto"/>
            <w:noWrap/>
            <w:vAlign w:val="bottom"/>
            <w:hideMark/>
          </w:tcPr>
          <w:p w14:paraId="743311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E/2/214/PLUS/E1</w:t>
            </w:r>
          </w:p>
        </w:tc>
        <w:tc>
          <w:tcPr>
            <w:tcW w:w="4292" w:type="dxa"/>
            <w:tcBorders>
              <w:top w:val="nil"/>
              <w:left w:val="nil"/>
              <w:bottom w:val="nil"/>
              <w:right w:val="nil"/>
            </w:tcBorders>
            <w:shd w:val="clear" w:color="auto" w:fill="auto"/>
            <w:noWrap/>
            <w:vAlign w:val="bottom"/>
            <w:hideMark/>
          </w:tcPr>
          <w:p w14:paraId="663217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EDUARDO SILVA DO CANTO</w:t>
            </w:r>
          </w:p>
        </w:tc>
        <w:tc>
          <w:tcPr>
            <w:tcW w:w="1320" w:type="dxa"/>
            <w:tcBorders>
              <w:top w:val="nil"/>
              <w:left w:val="nil"/>
              <w:bottom w:val="nil"/>
              <w:right w:val="nil"/>
            </w:tcBorders>
            <w:shd w:val="clear" w:color="auto" w:fill="auto"/>
            <w:noWrap/>
            <w:vAlign w:val="bottom"/>
            <w:hideMark/>
          </w:tcPr>
          <w:p w14:paraId="2AAAAA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08601022707</w:t>
            </w:r>
          </w:p>
        </w:tc>
        <w:tc>
          <w:tcPr>
            <w:tcW w:w="1480" w:type="dxa"/>
            <w:tcBorders>
              <w:top w:val="nil"/>
              <w:left w:val="nil"/>
              <w:bottom w:val="nil"/>
              <w:right w:val="nil"/>
            </w:tcBorders>
            <w:shd w:val="clear" w:color="auto" w:fill="auto"/>
            <w:noWrap/>
            <w:vAlign w:val="bottom"/>
            <w:hideMark/>
          </w:tcPr>
          <w:p w14:paraId="705EE8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22.563,23</w:t>
            </w:r>
          </w:p>
        </w:tc>
        <w:tc>
          <w:tcPr>
            <w:tcW w:w="1900" w:type="dxa"/>
            <w:tcBorders>
              <w:top w:val="nil"/>
              <w:left w:val="nil"/>
              <w:bottom w:val="nil"/>
              <w:right w:val="nil"/>
            </w:tcBorders>
            <w:shd w:val="clear" w:color="auto" w:fill="auto"/>
            <w:noWrap/>
            <w:vAlign w:val="bottom"/>
            <w:hideMark/>
          </w:tcPr>
          <w:p w14:paraId="0411FB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15/04/2028</w:t>
            </w:r>
          </w:p>
        </w:tc>
      </w:tr>
      <w:tr w:rsidR="00B46DDA" w:rsidRPr="00B46DDA" w14:paraId="2163F39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0227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320</w:t>
            </w:r>
          </w:p>
        </w:tc>
        <w:tc>
          <w:tcPr>
            <w:tcW w:w="5020" w:type="dxa"/>
            <w:tcBorders>
              <w:top w:val="nil"/>
              <w:left w:val="nil"/>
              <w:bottom w:val="nil"/>
              <w:right w:val="nil"/>
            </w:tcBorders>
            <w:shd w:val="clear" w:color="auto" w:fill="auto"/>
            <w:noWrap/>
            <w:vAlign w:val="bottom"/>
            <w:hideMark/>
          </w:tcPr>
          <w:p w14:paraId="36B7CF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E/5/507/PREMIUM/B</w:t>
            </w:r>
          </w:p>
        </w:tc>
        <w:tc>
          <w:tcPr>
            <w:tcW w:w="4292" w:type="dxa"/>
            <w:tcBorders>
              <w:top w:val="nil"/>
              <w:left w:val="nil"/>
              <w:bottom w:val="nil"/>
              <w:right w:val="nil"/>
            </w:tcBorders>
            <w:shd w:val="clear" w:color="auto" w:fill="auto"/>
            <w:noWrap/>
            <w:vAlign w:val="bottom"/>
            <w:hideMark/>
          </w:tcPr>
          <w:p w14:paraId="449733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HENRIQUE EGIDIO MORAIS</w:t>
            </w:r>
          </w:p>
        </w:tc>
        <w:tc>
          <w:tcPr>
            <w:tcW w:w="1320" w:type="dxa"/>
            <w:tcBorders>
              <w:top w:val="nil"/>
              <w:left w:val="nil"/>
              <w:bottom w:val="nil"/>
              <w:right w:val="nil"/>
            </w:tcBorders>
            <w:shd w:val="clear" w:color="auto" w:fill="auto"/>
            <w:noWrap/>
            <w:vAlign w:val="bottom"/>
            <w:hideMark/>
          </w:tcPr>
          <w:p w14:paraId="77ADFF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01778394140</w:t>
            </w:r>
          </w:p>
        </w:tc>
        <w:tc>
          <w:tcPr>
            <w:tcW w:w="1480" w:type="dxa"/>
            <w:tcBorders>
              <w:top w:val="nil"/>
              <w:left w:val="nil"/>
              <w:bottom w:val="nil"/>
              <w:right w:val="nil"/>
            </w:tcBorders>
            <w:shd w:val="clear" w:color="auto" w:fill="auto"/>
            <w:noWrap/>
            <w:vAlign w:val="bottom"/>
            <w:hideMark/>
          </w:tcPr>
          <w:p w14:paraId="693D22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48.553,47</w:t>
            </w:r>
          </w:p>
        </w:tc>
        <w:tc>
          <w:tcPr>
            <w:tcW w:w="1900" w:type="dxa"/>
            <w:tcBorders>
              <w:top w:val="nil"/>
              <w:left w:val="nil"/>
              <w:bottom w:val="nil"/>
              <w:right w:val="nil"/>
            </w:tcBorders>
            <w:shd w:val="clear" w:color="auto" w:fill="auto"/>
            <w:noWrap/>
            <w:vAlign w:val="bottom"/>
            <w:hideMark/>
          </w:tcPr>
          <w:p w14:paraId="69529D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135B6F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844B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321</w:t>
            </w:r>
          </w:p>
        </w:tc>
        <w:tc>
          <w:tcPr>
            <w:tcW w:w="5020" w:type="dxa"/>
            <w:tcBorders>
              <w:top w:val="nil"/>
              <w:left w:val="nil"/>
              <w:bottom w:val="nil"/>
              <w:right w:val="nil"/>
            </w:tcBorders>
            <w:shd w:val="clear" w:color="auto" w:fill="auto"/>
            <w:noWrap/>
            <w:vAlign w:val="bottom"/>
            <w:hideMark/>
          </w:tcPr>
          <w:p w14:paraId="785B26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D/2/209/PLUS/M1</w:t>
            </w:r>
          </w:p>
        </w:tc>
        <w:tc>
          <w:tcPr>
            <w:tcW w:w="4292" w:type="dxa"/>
            <w:tcBorders>
              <w:top w:val="nil"/>
              <w:left w:val="nil"/>
              <w:bottom w:val="nil"/>
              <w:right w:val="nil"/>
            </w:tcBorders>
            <w:shd w:val="clear" w:color="auto" w:fill="auto"/>
            <w:noWrap/>
            <w:vAlign w:val="bottom"/>
            <w:hideMark/>
          </w:tcPr>
          <w:p w14:paraId="5BEFFB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HENRIQUE GONCALVES MAIA</w:t>
            </w:r>
          </w:p>
        </w:tc>
        <w:tc>
          <w:tcPr>
            <w:tcW w:w="1320" w:type="dxa"/>
            <w:tcBorders>
              <w:top w:val="nil"/>
              <w:left w:val="nil"/>
              <w:bottom w:val="nil"/>
              <w:right w:val="nil"/>
            </w:tcBorders>
            <w:shd w:val="clear" w:color="auto" w:fill="auto"/>
            <w:noWrap/>
            <w:vAlign w:val="bottom"/>
            <w:hideMark/>
          </w:tcPr>
          <w:p w14:paraId="2098F5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04468975660</w:t>
            </w:r>
          </w:p>
        </w:tc>
        <w:tc>
          <w:tcPr>
            <w:tcW w:w="1480" w:type="dxa"/>
            <w:tcBorders>
              <w:top w:val="nil"/>
              <w:left w:val="nil"/>
              <w:bottom w:val="nil"/>
              <w:right w:val="nil"/>
            </w:tcBorders>
            <w:shd w:val="clear" w:color="auto" w:fill="auto"/>
            <w:noWrap/>
            <w:vAlign w:val="bottom"/>
            <w:hideMark/>
          </w:tcPr>
          <w:p w14:paraId="26FBC0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47.862,28</w:t>
            </w:r>
          </w:p>
        </w:tc>
        <w:tc>
          <w:tcPr>
            <w:tcW w:w="1900" w:type="dxa"/>
            <w:tcBorders>
              <w:top w:val="nil"/>
              <w:left w:val="nil"/>
              <w:bottom w:val="nil"/>
              <w:right w:val="nil"/>
            </w:tcBorders>
            <w:shd w:val="clear" w:color="auto" w:fill="auto"/>
            <w:noWrap/>
            <w:vAlign w:val="bottom"/>
            <w:hideMark/>
          </w:tcPr>
          <w:p w14:paraId="230509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06/12/2027</w:t>
            </w:r>
          </w:p>
        </w:tc>
      </w:tr>
      <w:tr w:rsidR="00B46DDA" w:rsidRPr="00B46DDA" w14:paraId="2A4D023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5D9A1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322</w:t>
            </w:r>
          </w:p>
        </w:tc>
        <w:tc>
          <w:tcPr>
            <w:tcW w:w="5020" w:type="dxa"/>
            <w:tcBorders>
              <w:top w:val="nil"/>
              <w:left w:val="nil"/>
              <w:bottom w:val="nil"/>
              <w:right w:val="nil"/>
            </w:tcBorders>
            <w:shd w:val="clear" w:color="auto" w:fill="auto"/>
            <w:noWrap/>
            <w:vAlign w:val="bottom"/>
            <w:hideMark/>
          </w:tcPr>
          <w:p w14:paraId="791222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B/T/006/SPECIAL/I</w:t>
            </w:r>
          </w:p>
        </w:tc>
        <w:tc>
          <w:tcPr>
            <w:tcW w:w="4292" w:type="dxa"/>
            <w:tcBorders>
              <w:top w:val="nil"/>
              <w:left w:val="nil"/>
              <w:bottom w:val="nil"/>
              <w:right w:val="nil"/>
            </w:tcBorders>
            <w:shd w:val="clear" w:color="auto" w:fill="auto"/>
            <w:noWrap/>
            <w:vAlign w:val="bottom"/>
            <w:hideMark/>
          </w:tcPr>
          <w:p w14:paraId="47C224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HENRIQUE LIMA</w:t>
            </w:r>
          </w:p>
        </w:tc>
        <w:tc>
          <w:tcPr>
            <w:tcW w:w="1320" w:type="dxa"/>
            <w:tcBorders>
              <w:top w:val="nil"/>
              <w:left w:val="nil"/>
              <w:bottom w:val="nil"/>
              <w:right w:val="nil"/>
            </w:tcBorders>
            <w:shd w:val="clear" w:color="auto" w:fill="auto"/>
            <w:noWrap/>
            <w:vAlign w:val="bottom"/>
            <w:hideMark/>
          </w:tcPr>
          <w:p w14:paraId="7DFD20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04715605104</w:t>
            </w:r>
          </w:p>
        </w:tc>
        <w:tc>
          <w:tcPr>
            <w:tcW w:w="1480" w:type="dxa"/>
            <w:tcBorders>
              <w:top w:val="nil"/>
              <w:left w:val="nil"/>
              <w:bottom w:val="nil"/>
              <w:right w:val="nil"/>
            </w:tcBorders>
            <w:shd w:val="clear" w:color="auto" w:fill="auto"/>
            <w:noWrap/>
            <w:vAlign w:val="bottom"/>
            <w:hideMark/>
          </w:tcPr>
          <w:p w14:paraId="72C8345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70.660,82</w:t>
            </w:r>
          </w:p>
        </w:tc>
        <w:tc>
          <w:tcPr>
            <w:tcW w:w="1900" w:type="dxa"/>
            <w:tcBorders>
              <w:top w:val="nil"/>
              <w:left w:val="nil"/>
              <w:bottom w:val="nil"/>
              <w:right w:val="nil"/>
            </w:tcBorders>
            <w:shd w:val="clear" w:color="auto" w:fill="auto"/>
            <w:noWrap/>
            <w:vAlign w:val="bottom"/>
            <w:hideMark/>
          </w:tcPr>
          <w:p w14:paraId="058DC1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05/08/2027</w:t>
            </w:r>
          </w:p>
        </w:tc>
      </w:tr>
      <w:tr w:rsidR="00B46DDA" w:rsidRPr="00B46DDA" w14:paraId="7F94404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5ABA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323</w:t>
            </w:r>
          </w:p>
        </w:tc>
        <w:tc>
          <w:tcPr>
            <w:tcW w:w="5020" w:type="dxa"/>
            <w:tcBorders>
              <w:top w:val="nil"/>
              <w:left w:val="nil"/>
              <w:bottom w:val="nil"/>
              <w:right w:val="nil"/>
            </w:tcBorders>
            <w:shd w:val="clear" w:color="auto" w:fill="auto"/>
            <w:noWrap/>
            <w:vAlign w:val="bottom"/>
            <w:hideMark/>
          </w:tcPr>
          <w:p w14:paraId="1EA0FF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B/3/308/MASTER/B</w:t>
            </w:r>
          </w:p>
        </w:tc>
        <w:tc>
          <w:tcPr>
            <w:tcW w:w="4292" w:type="dxa"/>
            <w:tcBorders>
              <w:top w:val="nil"/>
              <w:left w:val="nil"/>
              <w:bottom w:val="nil"/>
              <w:right w:val="nil"/>
            </w:tcBorders>
            <w:shd w:val="clear" w:color="auto" w:fill="auto"/>
            <w:noWrap/>
            <w:vAlign w:val="bottom"/>
            <w:hideMark/>
          </w:tcPr>
          <w:p w14:paraId="218835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HENRIQUE SOUZA PINHEIRO</w:t>
            </w:r>
          </w:p>
        </w:tc>
        <w:tc>
          <w:tcPr>
            <w:tcW w:w="1320" w:type="dxa"/>
            <w:tcBorders>
              <w:top w:val="nil"/>
              <w:left w:val="nil"/>
              <w:bottom w:val="nil"/>
              <w:right w:val="nil"/>
            </w:tcBorders>
            <w:shd w:val="clear" w:color="auto" w:fill="auto"/>
            <w:noWrap/>
            <w:vAlign w:val="bottom"/>
            <w:hideMark/>
          </w:tcPr>
          <w:p w14:paraId="017614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04878739126</w:t>
            </w:r>
          </w:p>
        </w:tc>
        <w:tc>
          <w:tcPr>
            <w:tcW w:w="1480" w:type="dxa"/>
            <w:tcBorders>
              <w:top w:val="nil"/>
              <w:left w:val="nil"/>
              <w:bottom w:val="nil"/>
              <w:right w:val="nil"/>
            </w:tcBorders>
            <w:shd w:val="clear" w:color="auto" w:fill="auto"/>
            <w:noWrap/>
            <w:vAlign w:val="bottom"/>
            <w:hideMark/>
          </w:tcPr>
          <w:p w14:paraId="29FA69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81.541,11</w:t>
            </w:r>
          </w:p>
        </w:tc>
        <w:tc>
          <w:tcPr>
            <w:tcW w:w="1900" w:type="dxa"/>
            <w:tcBorders>
              <w:top w:val="nil"/>
              <w:left w:val="nil"/>
              <w:bottom w:val="nil"/>
              <w:right w:val="nil"/>
            </w:tcBorders>
            <w:shd w:val="clear" w:color="auto" w:fill="auto"/>
            <w:noWrap/>
            <w:vAlign w:val="bottom"/>
            <w:hideMark/>
          </w:tcPr>
          <w:p w14:paraId="06A193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604330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734D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324</w:t>
            </w:r>
          </w:p>
        </w:tc>
        <w:tc>
          <w:tcPr>
            <w:tcW w:w="5020" w:type="dxa"/>
            <w:tcBorders>
              <w:top w:val="nil"/>
              <w:left w:val="nil"/>
              <w:bottom w:val="nil"/>
              <w:right w:val="nil"/>
            </w:tcBorders>
            <w:shd w:val="clear" w:color="auto" w:fill="auto"/>
            <w:noWrap/>
            <w:vAlign w:val="bottom"/>
            <w:hideMark/>
          </w:tcPr>
          <w:p w14:paraId="6363D9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D/1/108/PLUS/K1</w:t>
            </w:r>
          </w:p>
        </w:tc>
        <w:tc>
          <w:tcPr>
            <w:tcW w:w="4292" w:type="dxa"/>
            <w:tcBorders>
              <w:top w:val="nil"/>
              <w:left w:val="nil"/>
              <w:bottom w:val="nil"/>
              <w:right w:val="nil"/>
            </w:tcBorders>
            <w:shd w:val="clear" w:color="auto" w:fill="auto"/>
            <w:noWrap/>
            <w:vAlign w:val="bottom"/>
            <w:hideMark/>
          </w:tcPr>
          <w:p w14:paraId="08ABAC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HUMBERTO FARIA</w:t>
            </w:r>
          </w:p>
        </w:tc>
        <w:tc>
          <w:tcPr>
            <w:tcW w:w="1320" w:type="dxa"/>
            <w:tcBorders>
              <w:top w:val="nil"/>
              <w:left w:val="nil"/>
              <w:bottom w:val="nil"/>
              <w:right w:val="nil"/>
            </w:tcBorders>
            <w:shd w:val="clear" w:color="auto" w:fill="auto"/>
            <w:noWrap/>
            <w:vAlign w:val="bottom"/>
            <w:hideMark/>
          </w:tcPr>
          <w:p w14:paraId="3D061A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71339620634</w:t>
            </w:r>
          </w:p>
        </w:tc>
        <w:tc>
          <w:tcPr>
            <w:tcW w:w="1480" w:type="dxa"/>
            <w:tcBorders>
              <w:top w:val="nil"/>
              <w:left w:val="nil"/>
              <w:bottom w:val="nil"/>
              <w:right w:val="nil"/>
            </w:tcBorders>
            <w:shd w:val="clear" w:color="auto" w:fill="auto"/>
            <w:noWrap/>
            <w:vAlign w:val="bottom"/>
            <w:hideMark/>
          </w:tcPr>
          <w:p w14:paraId="2E41AB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27.425,37</w:t>
            </w:r>
          </w:p>
        </w:tc>
        <w:tc>
          <w:tcPr>
            <w:tcW w:w="1900" w:type="dxa"/>
            <w:tcBorders>
              <w:top w:val="nil"/>
              <w:left w:val="nil"/>
              <w:bottom w:val="nil"/>
              <w:right w:val="nil"/>
            </w:tcBorders>
            <w:shd w:val="clear" w:color="auto" w:fill="auto"/>
            <w:noWrap/>
            <w:vAlign w:val="bottom"/>
            <w:hideMark/>
          </w:tcPr>
          <w:p w14:paraId="285BAE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25/02/2027</w:t>
            </w:r>
          </w:p>
        </w:tc>
      </w:tr>
      <w:tr w:rsidR="00B46DDA" w:rsidRPr="00B46DDA" w14:paraId="0722A4D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AE7F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325</w:t>
            </w:r>
          </w:p>
        </w:tc>
        <w:tc>
          <w:tcPr>
            <w:tcW w:w="5020" w:type="dxa"/>
            <w:tcBorders>
              <w:top w:val="nil"/>
              <w:left w:val="nil"/>
              <w:bottom w:val="nil"/>
              <w:right w:val="nil"/>
            </w:tcBorders>
            <w:shd w:val="clear" w:color="auto" w:fill="auto"/>
            <w:noWrap/>
            <w:vAlign w:val="bottom"/>
            <w:hideMark/>
          </w:tcPr>
          <w:p w14:paraId="1D4C6C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E/1/109/PLUS/D2</w:t>
            </w:r>
          </w:p>
        </w:tc>
        <w:tc>
          <w:tcPr>
            <w:tcW w:w="4292" w:type="dxa"/>
            <w:tcBorders>
              <w:top w:val="nil"/>
              <w:left w:val="nil"/>
              <w:bottom w:val="nil"/>
              <w:right w:val="nil"/>
            </w:tcBorders>
            <w:shd w:val="clear" w:color="auto" w:fill="auto"/>
            <w:noWrap/>
            <w:vAlign w:val="bottom"/>
            <w:hideMark/>
          </w:tcPr>
          <w:p w14:paraId="17EE9B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MAGNO LOPES DA SILVA</w:t>
            </w:r>
          </w:p>
        </w:tc>
        <w:tc>
          <w:tcPr>
            <w:tcW w:w="1320" w:type="dxa"/>
            <w:tcBorders>
              <w:top w:val="nil"/>
              <w:left w:val="nil"/>
              <w:bottom w:val="nil"/>
              <w:right w:val="nil"/>
            </w:tcBorders>
            <w:shd w:val="clear" w:color="auto" w:fill="auto"/>
            <w:noWrap/>
            <w:vAlign w:val="bottom"/>
            <w:hideMark/>
          </w:tcPr>
          <w:p w14:paraId="37BEEC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06071820677</w:t>
            </w:r>
          </w:p>
        </w:tc>
        <w:tc>
          <w:tcPr>
            <w:tcW w:w="1480" w:type="dxa"/>
            <w:tcBorders>
              <w:top w:val="nil"/>
              <w:left w:val="nil"/>
              <w:bottom w:val="nil"/>
              <w:right w:val="nil"/>
            </w:tcBorders>
            <w:shd w:val="clear" w:color="auto" w:fill="auto"/>
            <w:noWrap/>
            <w:vAlign w:val="bottom"/>
            <w:hideMark/>
          </w:tcPr>
          <w:p w14:paraId="3272C6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17.008,35</w:t>
            </w:r>
          </w:p>
        </w:tc>
        <w:tc>
          <w:tcPr>
            <w:tcW w:w="1900" w:type="dxa"/>
            <w:tcBorders>
              <w:top w:val="nil"/>
              <w:left w:val="nil"/>
              <w:bottom w:val="nil"/>
              <w:right w:val="nil"/>
            </w:tcBorders>
            <w:shd w:val="clear" w:color="auto" w:fill="auto"/>
            <w:noWrap/>
            <w:vAlign w:val="bottom"/>
            <w:hideMark/>
          </w:tcPr>
          <w:p w14:paraId="784842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25/07/2026</w:t>
            </w:r>
          </w:p>
        </w:tc>
      </w:tr>
      <w:tr w:rsidR="00B46DDA" w:rsidRPr="00B46DDA" w14:paraId="5166279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1B5F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326</w:t>
            </w:r>
          </w:p>
        </w:tc>
        <w:tc>
          <w:tcPr>
            <w:tcW w:w="5020" w:type="dxa"/>
            <w:tcBorders>
              <w:top w:val="nil"/>
              <w:left w:val="nil"/>
              <w:bottom w:val="nil"/>
              <w:right w:val="nil"/>
            </w:tcBorders>
            <w:shd w:val="clear" w:color="auto" w:fill="auto"/>
            <w:noWrap/>
            <w:vAlign w:val="bottom"/>
            <w:hideMark/>
          </w:tcPr>
          <w:p w14:paraId="502A46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E/2/206/PLUS/H1</w:t>
            </w:r>
          </w:p>
        </w:tc>
        <w:tc>
          <w:tcPr>
            <w:tcW w:w="4292" w:type="dxa"/>
            <w:tcBorders>
              <w:top w:val="nil"/>
              <w:left w:val="nil"/>
              <w:bottom w:val="nil"/>
              <w:right w:val="nil"/>
            </w:tcBorders>
            <w:shd w:val="clear" w:color="auto" w:fill="auto"/>
            <w:noWrap/>
            <w:vAlign w:val="bottom"/>
            <w:hideMark/>
          </w:tcPr>
          <w:p w14:paraId="00DAAB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ROBERTO CANDIDO DE ARAUJO</w:t>
            </w:r>
          </w:p>
        </w:tc>
        <w:tc>
          <w:tcPr>
            <w:tcW w:w="1320" w:type="dxa"/>
            <w:tcBorders>
              <w:top w:val="nil"/>
              <w:left w:val="nil"/>
              <w:bottom w:val="nil"/>
              <w:right w:val="nil"/>
            </w:tcBorders>
            <w:shd w:val="clear" w:color="auto" w:fill="auto"/>
            <w:noWrap/>
            <w:vAlign w:val="bottom"/>
            <w:hideMark/>
          </w:tcPr>
          <w:p w14:paraId="5FE53F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34971548149</w:t>
            </w:r>
          </w:p>
        </w:tc>
        <w:tc>
          <w:tcPr>
            <w:tcW w:w="1480" w:type="dxa"/>
            <w:tcBorders>
              <w:top w:val="nil"/>
              <w:left w:val="nil"/>
              <w:bottom w:val="nil"/>
              <w:right w:val="nil"/>
            </w:tcBorders>
            <w:shd w:val="clear" w:color="auto" w:fill="auto"/>
            <w:noWrap/>
            <w:vAlign w:val="bottom"/>
            <w:hideMark/>
          </w:tcPr>
          <w:p w14:paraId="78BD2C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22.142,35</w:t>
            </w:r>
          </w:p>
        </w:tc>
        <w:tc>
          <w:tcPr>
            <w:tcW w:w="1900" w:type="dxa"/>
            <w:tcBorders>
              <w:top w:val="nil"/>
              <w:left w:val="nil"/>
              <w:bottom w:val="nil"/>
              <w:right w:val="nil"/>
            </w:tcBorders>
            <w:shd w:val="clear" w:color="auto" w:fill="auto"/>
            <w:noWrap/>
            <w:vAlign w:val="bottom"/>
            <w:hideMark/>
          </w:tcPr>
          <w:p w14:paraId="0C7075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541A10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0A1F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327</w:t>
            </w:r>
          </w:p>
        </w:tc>
        <w:tc>
          <w:tcPr>
            <w:tcW w:w="5020" w:type="dxa"/>
            <w:tcBorders>
              <w:top w:val="nil"/>
              <w:left w:val="nil"/>
              <w:bottom w:val="nil"/>
              <w:right w:val="nil"/>
            </w:tcBorders>
            <w:shd w:val="clear" w:color="auto" w:fill="auto"/>
            <w:noWrap/>
            <w:vAlign w:val="bottom"/>
            <w:hideMark/>
          </w:tcPr>
          <w:p w14:paraId="3A543D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A/1/106/PLUS/A1</w:t>
            </w:r>
          </w:p>
        </w:tc>
        <w:tc>
          <w:tcPr>
            <w:tcW w:w="4292" w:type="dxa"/>
            <w:tcBorders>
              <w:top w:val="nil"/>
              <w:left w:val="nil"/>
              <w:bottom w:val="nil"/>
              <w:right w:val="nil"/>
            </w:tcBorders>
            <w:shd w:val="clear" w:color="auto" w:fill="auto"/>
            <w:noWrap/>
            <w:vAlign w:val="bottom"/>
            <w:hideMark/>
          </w:tcPr>
          <w:p w14:paraId="4CD9BC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ROBERTO RODRIGUES</w:t>
            </w:r>
          </w:p>
        </w:tc>
        <w:tc>
          <w:tcPr>
            <w:tcW w:w="1320" w:type="dxa"/>
            <w:tcBorders>
              <w:top w:val="nil"/>
              <w:left w:val="nil"/>
              <w:bottom w:val="nil"/>
              <w:right w:val="nil"/>
            </w:tcBorders>
            <w:shd w:val="clear" w:color="auto" w:fill="auto"/>
            <w:noWrap/>
            <w:vAlign w:val="bottom"/>
            <w:hideMark/>
          </w:tcPr>
          <w:p w14:paraId="5825C0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13579963813</w:t>
            </w:r>
          </w:p>
        </w:tc>
        <w:tc>
          <w:tcPr>
            <w:tcW w:w="1480" w:type="dxa"/>
            <w:tcBorders>
              <w:top w:val="nil"/>
              <w:left w:val="nil"/>
              <w:bottom w:val="nil"/>
              <w:right w:val="nil"/>
            </w:tcBorders>
            <w:shd w:val="clear" w:color="auto" w:fill="auto"/>
            <w:noWrap/>
            <w:vAlign w:val="bottom"/>
            <w:hideMark/>
          </w:tcPr>
          <w:p w14:paraId="3B513D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25.319,16</w:t>
            </w:r>
          </w:p>
        </w:tc>
        <w:tc>
          <w:tcPr>
            <w:tcW w:w="1900" w:type="dxa"/>
            <w:tcBorders>
              <w:top w:val="nil"/>
              <w:left w:val="nil"/>
              <w:bottom w:val="nil"/>
              <w:right w:val="nil"/>
            </w:tcBorders>
            <w:shd w:val="clear" w:color="auto" w:fill="auto"/>
            <w:noWrap/>
            <w:vAlign w:val="bottom"/>
            <w:hideMark/>
          </w:tcPr>
          <w:p w14:paraId="36AE34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18/11/2027</w:t>
            </w:r>
          </w:p>
        </w:tc>
      </w:tr>
      <w:tr w:rsidR="00B46DDA" w:rsidRPr="00B46DDA" w14:paraId="5C56384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FF4D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328</w:t>
            </w:r>
          </w:p>
        </w:tc>
        <w:tc>
          <w:tcPr>
            <w:tcW w:w="5020" w:type="dxa"/>
            <w:tcBorders>
              <w:top w:val="nil"/>
              <w:left w:val="nil"/>
              <w:bottom w:val="nil"/>
              <w:right w:val="nil"/>
            </w:tcBorders>
            <w:shd w:val="clear" w:color="auto" w:fill="auto"/>
            <w:noWrap/>
            <w:vAlign w:val="bottom"/>
            <w:hideMark/>
          </w:tcPr>
          <w:p w14:paraId="0B4D74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G/6/601/SPECIAL/E</w:t>
            </w:r>
          </w:p>
        </w:tc>
        <w:tc>
          <w:tcPr>
            <w:tcW w:w="4292" w:type="dxa"/>
            <w:tcBorders>
              <w:top w:val="nil"/>
              <w:left w:val="nil"/>
              <w:bottom w:val="nil"/>
              <w:right w:val="nil"/>
            </w:tcBorders>
            <w:shd w:val="clear" w:color="auto" w:fill="auto"/>
            <w:noWrap/>
            <w:vAlign w:val="bottom"/>
            <w:hideMark/>
          </w:tcPr>
          <w:p w14:paraId="356A12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RODRIGUES PIRES</w:t>
            </w:r>
          </w:p>
        </w:tc>
        <w:tc>
          <w:tcPr>
            <w:tcW w:w="1320" w:type="dxa"/>
            <w:tcBorders>
              <w:top w:val="nil"/>
              <w:left w:val="nil"/>
              <w:bottom w:val="nil"/>
              <w:right w:val="nil"/>
            </w:tcBorders>
            <w:shd w:val="clear" w:color="auto" w:fill="auto"/>
            <w:noWrap/>
            <w:vAlign w:val="bottom"/>
            <w:hideMark/>
          </w:tcPr>
          <w:p w14:paraId="414C1B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82462658149</w:t>
            </w:r>
          </w:p>
        </w:tc>
        <w:tc>
          <w:tcPr>
            <w:tcW w:w="1480" w:type="dxa"/>
            <w:tcBorders>
              <w:top w:val="nil"/>
              <w:left w:val="nil"/>
              <w:bottom w:val="nil"/>
              <w:right w:val="nil"/>
            </w:tcBorders>
            <w:shd w:val="clear" w:color="auto" w:fill="auto"/>
            <w:noWrap/>
            <w:vAlign w:val="bottom"/>
            <w:hideMark/>
          </w:tcPr>
          <w:p w14:paraId="1FD2E0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33.518,17</w:t>
            </w:r>
          </w:p>
        </w:tc>
        <w:tc>
          <w:tcPr>
            <w:tcW w:w="1900" w:type="dxa"/>
            <w:tcBorders>
              <w:top w:val="nil"/>
              <w:left w:val="nil"/>
              <w:bottom w:val="nil"/>
              <w:right w:val="nil"/>
            </w:tcBorders>
            <w:shd w:val="clear" w:color="auto" w:fill="auto"/>
            <w:noWrap/>
            <w:vAlign w:val="bottom"/>
            <w:hideMark/>
          </w:tcPr>
          <w:p w14:paraId="780469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524A791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BB06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329</w:t>
            </w:r>
          </w:p>
        </w:tc>
        <w:tc>
          <w:tcPr>
            <w:tcW w:w="5020" w:type="dxa"/>
            <w:tcBorders>
              <w:top w:val="nil"/>
              <w:left w:val="nil"/>
              <w:bottom w:val="nil"/>
              <w:right w:val="nil"/>
            </w:tcBorders>
            <w:shd w:val="clear" w:color="auto" w:fill="auto"/>
            <w:noWrap/>
            <w:vAlign w:val="bottom"/>
            <w:hideMark/>
          </w:tcPr>
          <w:p w14:paraId="0BED2B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D/4/401/PREMIUM/B</w:t>
            </w:r>
          </w:p>
        </w:tc>
        <w:tc>
          <w:tcPr>
            <w:tcW w:w="4292" w:type="dxa"/>
            <w:tcBorders>
              <w:top w:val="nil"/>
              <w:left w:val="nil"/>
              <w:bottom w:val="nil"/>
              <w:right w:val="nil"/>
            </w:tcBorders>
            <w:shd w:val="clear" w:color="auto" w:fill="auto"/>
            <w:noWrap/>
            <w:vAlign w:val="bottom"/>
            <w:hideMark/>
          </w:tcPr>
          <w:p w14:paraId="24B1BA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CARMEM LUCIA DA SILVA</w:t>
            </w:r>
          </w:p>
        </w:tc>
        <w:tc>
          <w:tcPr>
            <w:tcW w:w="1320" w:type="dxa"/>
            <w:tcBorders>
              <w:top w:val="nil"/>
              <w:left w:val="nil"/>
              <w:bottom w:val="nil"/>
              <w:right w:val="nil"/>
            </w:tcBorders>
            <w:shd w:val="clear" w:color="auto" w:fill="auto"/>
            <w:noWrap/>
            <w:vAlign w:val="bottom"/>
            <w:hideMark/>
          </w:tcPr>
          <w:p w14:paraId="514CD0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96363754615</w:t>
            </w:r>
          </w:p>
        </w:tc>
        <w:tc>
          <w:tcPr>
            <w:tcW w:w="1480" w:type="dxa"/>
            <w:tcBorders>
              <w:top w:val="nil"/>
              <w:left w:val="nil"/>
              <w:bottom w:val="nil"/>
              <w:right w:val="nil"/>
            </w:tcBorders>
            <w:shd w:val="clear" w:color="auto" w:fill="auto"/>
            <w:noWrap/>
            <w:vAlign w:val="bottom"/>
            <w:hideMark/>
          </w:tcPr>
          <w:p w14:paraId="0ADC90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4A985D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596E28E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1433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330</w:t>
            </w:r>
          </w:p>
        </w:tc>
        <w:tc>
          <w:tcPr>
            <w:tcW w:w="5020" w:type="dxa"/>
            <w:tcBorders>
              <w:top w:val="nil"/>
              <w:left w:val="nil"/>
              <w:bottom w:val="nil"/>
              <w:right w:val="nil"/>
            </w:tcBorders>
            <w:shd w:val="clear" w:color="auto" w:fill="auto"/>
            <w:noWrap/>
            <w:vAlign w:val="bottom"/>
            <w:hideMark/>
          </w:tcPr>
          <w:p w14:paraId="37F6A5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G/3/309/SPECIAL/E</w:t>
            </w:r>
          </w:p>
        </w:tc>
        <w:tc>
          <w:tcPr>
            <w:tcW w:w="4292" w:type="dxa"/>
            <w:tcBorders>
              <w:top w:val="nil"/>
              <w:left w:val="nil"/>
              <w:bottom w:val="nil"/>
              <w:right w:val="nil"/>
            </w:tcBorders>
            <w:shd w:val="clear" w:color="auto" w:fill="auto"/>
            <w:noWrap/>
            <w:vAlign w:val="bottom"/>
            <w:hideMark/>
          </w:tcPr>
          <w:p w14:paraId="0C2F79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CARMEM LUCIA HENRIQUE BATISTA EUSTAQUIO</w:t>
            </w:r>
          </w:p>
        </w:tc>
        <w:tc>
          <w:tcPr>
            <w:tcW w:w="1320" w:type="dxa"/>
            <w:tcBorders>
              <w:top w:val="nil"/>
              <w:left w:val="nil"/>
              <w:bottom w:val="nil"/>
              <w:right w:val="nil"/>
            </w:tcBorders>
            <w:shd w:val="clear" w:color="auto" w:fill="auto"/>
            <w:noWrap/>
            <w:vAlign w:val="bottom"/>
            <w:hideMark/>
          </w:tcPr>
          <w:p w14:paraId="14605B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91083150600</w:t>
            </w:r>
          </w:p>
        </w:tc>
        <w:tc>
          <w:tcPr>
            <w:tcW w:w="1480" w:type="dxa"/>
            <w:tcBorders>
              <w:top w:val="nil"/>
              <w:left w:val="nil"/>
              <w:bottom w:val="nil"/>
              <w:right w:val="nil"/>
            </w:tcBorders>
            <w:shd w:val="clear" w:color="auto" w:fill="auto"/>
            <w:noWrap/>
            <w:vAlign w:val="bottom"/>
            <w:hideMark/>
          </w:tcPr>
          <w:p w14:paraId="4F99A5C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33.272,55</w:t>
            </w:r>
          </w:p>
        </w:tc>
        <w:tc>
          <w:tcPr>
            <w:tcW w:w="1900" w:type="dxa"/>
            <w:tcBorders>
              <w:top w:val="nil"/>
              <w:left w:val="nil"/>
              <w:bottom w:val="nil"/>
              <w:right w:val="nil"/>
            </w:tcBorders>
            <w:shd w:val="clear" w:color="auto" w:fill="auto"/>
            <w:noWrap/>
            <w:vAlign w:val="bottom"/>
            <w:hideMark/>
          </w:tcPr>
          <w:p w14:paraId="5479A2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26/09/2026</w:t>
            </w:r>
          </w:p>
        </w:tc>
      </w:tr>
      <w:tr w:rsidR="00B46DDA" w:rsidRPr="00B46DDA" w14:paraId="4009CD8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254A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331</w:t>
            </w:r>
          </w:p>
        </w:tc>
        <w:tc>
          <w:tcPr>
            <w:tcW w:w="5020" w:type="dxa"/>
            <w:tcBorders>
              <w:top w:val="nil"/>
              <w:left w:val="nil"/>
              <w:bottom w:val="nil"/>
              <w:right w:val="nil"/>
            </w:tcBorders>
            <w:shd w:val="clear" w:color="auto" w:fill="auto"/>
            <w:noWrap/>
            <w:vAlign w:val="bottom"/>
            <w:hideMark/>
          </w:tcPr>
          <w:p w14:paraId="1B964D15"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C/T/003/PLUS/L1</w:t>
            </w:r>
          </w:p>
        </w:tc>
        <w:tc>
          <w:tcPr>
            <w:tcW w:w="4292" w:type="dxa"/>
            <w:tcBorders>
              <w:top w:val="nil"/>
              <w:left w:val="nil"/>
              <w:bottom w:val="nil"/>
              <w:right w:val="nil"/>
            </w:tcBorders>
            <w:shd w:val="clear" w:color="auto" w:fill="auto"/>
            <w:noWrap/>
            <w:vAlign w:val="bottom"/>
            <w:hideMark/>
          </w:tcPr>
          <w:p w14:paraId="7017E4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CAROLINA AGUIAR MINEIRO WAMBURG</w:t>
            </w:r>
          </w:p>
        </w:tc>
        <w:tc>
          <w:tcPr>
            <w:tcW w:w="1320" w:type="dxa"/>
            <w:tcBorders>
              <w:top w:val="nil"/>
              <w:left w:val="nil"/>
              <w:bottom w:val="nil"/>
              <w:right w:val="nil"/>
            </w:tcBorders>
            <w:shd w:val="clear" w:color="auto" w:fill="auto"/>
            <w:noWrap/>
            <w:vAlign w:val="bottom"/>
            <w:hideMark/>
          </w:tcPr>
          <w:p w14:paraId="5FA187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02308919183</w:t>
            </w:r>
          </w:p>
        </w:tc>
        <w:tc>
          <w:tcPr>
            <w:tcW w:w="1480" w:type="dxa"/>
            <w:tcBorders>
              <w:top w:val="nil"/>
              <w:left w:val="nil"/>
              <w:bottom w:val="nil"/>
              <w:right w:val="nil"/>
            </w:tcBorders>
            <w:shd w:val="clear" w:color="auto" w:fill="auto"/>
            <w:noWrap/>
            <w:vAlign w:val="bottom"/>
            <w:hideMark/>
          </w:tcPr>
          <w:p w14:paraId="52E860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15.454,18</w:t>
            </w:r>
          </w:p>
        </w:tc>
        <w:tc>
          <w:tcPr>
            <w:tcW w:w="1900" w:type="dxa"/>
            <w:tcBorders>
              <w:top w:val="nil"/>
              <w:left w:val="nil"/>
              <w:bottom w:val="nil"/>
              <w:right w:val="nil"/>
            </w:tcBorders>
            <w:shd w:val="clear" w:color="auto" w:fill="auto"/>
            <w:noWrap/>
            <w:vAlign w:val="bottom"/>
            <w:hideMark/>
          </w:tcPr>
          <w:p w14:paraId="37CC9F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30/12/2023</w:t>
            </w:r>
          </w:p>
        </w:tc>
      </w:tr>
      <w:tr w:rsidR="00B46DDA" w:rsidRPr="00B46DDA" w14:paraId="5C7F993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1FB1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332</w:t>
            </w:r>
          </w:p>
        </w:tc>
        <w:tc>
          <w:tcPr>
            <w:tcW w:w="5020" w:type="dxa"/>
            <w:tcBorders>
              <w:top w:val="nil"/>
              <w:left w:val="nil"/>
              <w:bottom w:val="nil"/>
              <w:right w:val="nil"/>
            </w:tcBorders>
            <w:shd w:val="clear" w:color="auto" w:fill="auto"/>
            <w:noWrap/>
            <w:vAlign w:val="bottom"/>
            <w:hideMark/>
          </w:tcPr>
          <w:p w14:paraId="01EC51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C/2/202/PREMIUM/F</w:t>
            </w:r>
          </w:p>
        </w:tc>
        <w:tc>
          <w:tcPr>
            <w:tcW w:w="4292" w:type="dxa"/>
            <w:tcBorders>
              <w:top w:val="nil"/>
              <w:left w:val="nil"/>
              <w:bottom w:val="nil"/>
              <w:right w:val="nil"/>
            </w:tcBorders>
            <w:shd w:val="clear" w:color="auto" w:fill="auto"/>
            <w:noWrap/>
            <w:vAlign w:val="bottom"/>
            <w:hideMark/>
          </w:tcPr>
          <w:p w14:paraId="61F815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CAROLINA ANGELOME COELHO</w:t>
            </w:r>
          </w:p>
        </w:tc>
        <w:tc>
          <w:tcPr>
            <w:tcW w:w="1320" w:type="dxa"/>
            <w:tcBorders>
              <w:top w:val="nil"/>
              <w:left w:val="nil"/>
              <w:bottom w:val="nil"/>
              <w:right w:val="nil"/>
            </w:tcBorders>
            <w:shd w:val="clear" w:color="auto" w:fill="auto"/>
            <w:noWrap/>
            <w:vAlign w:val="bottom"/>
            <w:hideMark/>
          </w:tcPr>
          <w:p w14:paraId="056436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31224986857</w:t>
            </w:r>
          </w:p>
        </w:tc>
        <w:tc>
          <w:tcPr>
            <w:tcW w:w="1480" w:type="dxa"/>
            <w:tcBorders>
              <w:top w:val="nil"/>
              <w:left w:val="nil"/>
              <w:bottom w:val="nil"/>
              <w:right w:val="nil"/>
            </w:tcBorders>
            <w:shd w:val="clear" w:color="auto" w:fill="auto"/>
            <w:noWrap/>
            <w:vAlign w:val="bottom"/>
            <w:hideMark/>
          </w:tcPr>
          <w:p w14:paraId="708748B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109.446,63</w:t>
            </w:r>
          </w:p>
        </w:tc>
        <w:tc>
          <w:tcPr>
            <w:tcW w:w="1900" w:type="dxa"/>
            <w:tcBorders>
              <w:top w:val="nil"/>
              <w:left w:val="nil"/>
              <w:bottom w:val="nil"/>
              <w:right w:val="nil"/>
            </w:tcBorders>
            <w:shd w:val="clear" w:color="auto" w:fill="auto"/>
            <w:noWrap/>
            <w:vAlign w:val="bottom"/>
            <w:hideMark/>
          </w:tcPr>
          <w:p w14:paraId="10FD32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16/12/2027</w:t>
            </w:r>
          </w:p>
        </w:tc>
      </w:tr>
      <w:tr w:rsidR="00B46DDA" w:rsidRPr="00B46DDA" w14:paraId="1678ABC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2522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333</w:t>
            </w:r>
          </w:p>
        </w:tc>
        <w:tc>
          <w:tcPr>
            <w:tcW w:w="5020" w:type="dxa"/>
            <w:tcBorders>
              <w:top w:val="nil"/>
              <w:left w:val="nil"/>
              <w:bottom w:val="nil"/>
              <w:right w:val="nil"/>
            </w:tcBorders>
            <w:shd w:val="clear" w:color="auto" w:fill="auto"/>
            <w:noWrap/>
            <w:vAlign w:val="bottom"/>
            <w:hideMark/>
          </w:tcPr>
          <w:p w14:paraId="79AC54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D/5/506/PREMIUM/B</w:t>
            </w:r>
          </w:p>
        </w:tc>
        <w:tc>
          <w:tcPr>
            <w:tcW w:w="4292" w:type="dxa"/>
            <w:tcBorders>
              <w:top w:val="nil"/>
              <w:left w:val="nil"/>
              <w:bottom w:val="nil"/>
              <w:right w:val="nil"/>
            </w:tcBorders>
            <w:shd w:val="clear" w:color="auto" w:fill="auto"/>
            <w:noWrap/>
            <w:vAlign w:val="bottom"/>
            <w:hideMark/>
          </w:tcPr>
          <w:p w14:paraId="63351F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CAROLINA MOREIRA ONORIO</w:t>
            </w:r>
          </w:p>
        </w:tc>
        <w:tc>
          <w:tcPr>
            <w:tcW w:w="1320" w:type="dxa"/>
            <w:tcBorders>
              <w:top w:val="nil"/>
              <w:left w:val="nil"/>
              <w:bottom w:val="nil"/>
              <w:right w:val="nil"/>
            </w:tcBorders>
            <w:shd w:val="clear" w:color="auto" w:fill="auto"/>
            <w:noWrap/>
            <w:vAlign w:val="bottom"/>
            <w:hideMark/>
          </w:tcPr>
          <w:p w14:paraId="0805A5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11687143625</w:t>
            </w:r>
          </w:p>
        </w:tc>
        <w:tc>
          <w:tcPr>
            <w:tcW w:w="1480" w:type="dxa"/>
            <w:tcBorders>
              <w:top w:val="nil"/>
              <w:left w:val="nil"/>
              <w:bottom w:val="nil"/>
              <w:right w:val="nil"/>
            </w:tcBorders>
            <w:shd w:val="clear" w:color="auto" w:fill="auto"/>
            <w:noWrap/>
            <w:vAlign w:val="bottom"/>
            <w:hideMark/>
          </w:tcPr>
          <w:p w14:paraId="5BAEB8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177.945,47</w:t>
            </w:r>
          </w:p>
        </w:tc>
        <w:tc>
          <w:tcPr>
            <w:tcW w:w="1900" w:type="dxa"/>
            <w:tcBorders>
              <w:top w:val="nil"/>
              <w:left w:val="nil"/>
              <w:bottom w:val="nil"/>
              <w:right w:val="nil"/>
            </w:tcBorders>
            <w:shd w:val="clear" w:color="auto" w:fill="auto"/>
            <w:noWrap/>
            <w:vAlign w:val="bottom"/>
            <w:hideMark/>
          </w:tcPr>
          <w:p w14:paraId="58E2F9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20/01/2030</w:t>
            </w:r>
          </w:p>
        </w:tc>
      </w:tr>
      <w:tr w:rsidR="00B46DDA" w:rsidRPr="00B46DDA" w14:paraId="55B994C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62E5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334</w:t>
            </w:r>
          </w:p>
        </w:tc>
        <w:tc>
          <w:tcPr>
            <w:tcW w:w="5020" w:type="dxa"/>
            <w:tcBorders>
              <w:top w:val="nil"/>
              <w:left w:val="nil"/>
              <w:bottom w:val="nil"/>
              <w:right w:val="nil"/>
            </w:tcBorders>
            <w:shd w:val="clear" w:color="auto" w:fill="auto"/>
            <w:noWrap/>
            <w:vAlign w:val="bottom"/>
            <w:hideMark/>
          </w:tcPr>
          <w:p w14:paraId="230B7B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E/1/102/MASTER/E</w:t>
            </w:r>
          </w:p>
        </w:tc>
        <w:tc>
          <w:tcPr>
            <w:tcW w:w="4292" w:type="dxa"/>
            <w:tcBorders>
              <w:top w:val="nil"/>
              <w:left w:val="nil"/>
              <w:bottom w:val="nil"/>
              <w:right w:val="nil"/>
            </w:tcBorders>
            <w:shd w:val="clear" w:color="auto" w:fill="auto"/>
            <w:noWrap/>
            <w:vAlign w:val="bottom"/>
            <w:hideMark/>
          </w:tcPr>
          <w:p w14:paraId="0A8DBE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CAROLINE BRITO BORBA</w:t>
            </w:r>
          </w:p>
        </w:tc>
        <w:tc>
          <w:tcPr>
            <w:tcW w:w="1320" w:type="dxa"/>
            <w:tcBorders>
              <w:top w:val="nil"/>
              <w:left w:val="nil"/>
              <w:bottom w:val="nil"/>
              <w:right w:val="nil"/>
            </w:tcBorders>
            <w:shd w:val="clear" w:color="auto" w:fill="auto"/>
            <w:noWrap/>
            <w:vAlign w:val="bottom"/>
            <w:hideMark/>
          </w:tcPr>
          <w:p w14:paraId="7AC20A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74358677134</w:t>
            </w:r>
          </w:p>
        </w:tc>
        <w:tc>
          <w:tcPr>
            <w:tcW w:w="1480" w:type="dxa"/>
            <w:tcBorders>
              <w:top w:val="nil"/>
              <w:left w:val="nil"/>
              <w:bottom w:val="nil"/>
              <w:right w:val="nil"/>
            </w:tcBorders>
            <w:shd w:val="clear" w:color="auto" w:fill="auto"/>
            <w:noWrap/>
            <w:vAlign w:val="bottom"/>
            <w:hideMark/>
          </w:tcPr>
          <w:p w14:paraId="011EF5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8.744,40</w:t>
            </w:r>
          </w:p>
        </w:tc>
        <w:tc>
          <w:tcPr>
            <w:tcW w:w="1900" w:type="dxa"/>
            <w:tcBorders>
              <w:top w:val="nil"/>
              <w:left w:val="nil"/>
              <w:bottom w:val="nil"/>
              <w:right w:val="nil"/>
            </w:tcBorders>
            <w:shd w:val="clear" w:color="auto" w:fill="auto"/>
            <w:noWrap/>
            <w:vAlign w:val="bottom"/>
            <w:hideMark/>
          </w:tcPr>
          <w:p w14:paraId="1BB6FA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26/03/2023</w:t>
            </w:r>
          </w:p>
        </w:tc>
      </w:tr>
      <w:tr w:rsidR="00B46DDA" w:rsidRPr="00B46DDA" w14:paraId="0300AD7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8E8F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335</w:t>
            </w:r>
          </w:p>
        </w:tc>
        <w:tc>
          <w:tcPr>
            <w:tcW w:w="5020" w:type="dxa"/>
            <w:tcBorders>
              <w:top w:val="nil"/>
              <w:left w:val="nil"/>
              <w:bottom w:val="nil"/>
              <w:right w:val="nil"/>
            </w:tcBorders>
            <w:shd w:val="clear" w:color="auto" w:fill="auto"/>
            <w:noWrap/>
            <w:vAlign w:val="bottom"/>
            <w:hideMark/>
          </w:tcPr>
          <w:p w14:paraId="3724BA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D/1/103/MASTER/I</w:t>
            </w:r>
          </w:p>
        </w:tc>
        <w:tc>
          <w:tcPr>
            <w:tcW w:w="4292" w:type="dxa"/>
            <w:tcBorders>
              <w:top w:val="nil"/>
              <w:left w:val="nil"/>
              <w:bottom w:val="nil"/>
              <w:right w:val="nil"/>
            </w:tcBorders>
            <w:shd w:val="clear" w:color="auto" w:fill="auto"/>
            <w:noWrap/>
            <w:vAlign w:val="bottom"/>
            <w:hideMark/>
          </w:tcPr>
          <w:p w14:paraId="1701A1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CAROLINE CARVALHO BEVILACQUA</w:t>
            </w:r>
          </w:p>
        </w:tc>
        <w:tc>
          <w:tcPr>
            <w:tcW w:w="1320" w:type="dxa"/>
            <w:tcBorders>
              <w:top w:val="nil"/>
              <w:left w:val="nil"/>
              <w:bottom w:val="nil"/>
              <w:right w:val="nil"/>
            </w:tcBorders>
            <w:shd w:val="clear" w:color="auto" w:fill="auto"/>
            <w:noWrap/>
            <w:vAlign w:val="bottom"/>
            <w:hideMark/>
          </w:tcPr>
          <w:p w14:paraId="348FD2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39951414800</w:t>
            </w:r>
          </w:p>
        </w:tc>
        <w:tc>
          <w:tcPr>
            <w:tcW w:w="1480" w:type="dxa"/>
            <w:tcBorders>
              <w:top w:val="nil"/>
              <w:left w:val="nil"/>
              <w:bottom w:val="nil"/>
              <w:right w:val="nil"/>
            </w:tcBorders>
            <w:shd w:val="clear" w:color="auto" w:fill="auto"/>
            <w:noWrap/>
            <w:vAlign w:val="bottom"/>
            <w:hideMark/>
          </w:tcPr>
          <w:p w14:paraId="0C9B70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85.739,95</w:t>
            </w:r>
          </w:p>
        </w:tc>
        <w:tc>
          <w:tcPr>
            <w:tcW w:w="1900" w:type="dxa"/>
            <w:tcBorders>
              <w:top w:val="nil"/>
              <w:left w:val="nil"/>
              <w:bottom w:val="nil"/>
              <w:right w:val="nil"/>
            </w:tcBorders>
            <w:shd w:val="clear" w:color="auto" w:fill="auto"/>
            <w:noWrap/>
            <w:vAlign w:val="bottom"/>
            <w:hideMark/>
          </w:tcPr>
          <w:p w14:paraId="423193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0F5726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0A8C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336</w:t>
            </w:r>
          </w:p>
        </w:tc>
        <w:tc>
          <w:tcPr>
            <w:tcW w:w="5020" w:type="dxa"/>
            <w:tcBorders>
              <w:top w:val="nil"/>
              <w:left w:val="nil"/>
              <w:bottom w:val="nil"/>
              <w:right w:val="nil"/>
            </w:tcBorders>
            <w:shd w:val="clear" w:color="auto" w:fill="auto"/>
            <w:noWrap/>
            <w:vAlign w:val="bottom"/>
            <w:hideMark/>
          </w:tcPr>
          <w:p w14:paraId="4BC9BD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D/4/404/PREMIUM/L</w:t>
            </w:r>
          </w:p>
        </w:tc>
        <w:tc>
          <w:tcPr>
            <w:tcW w:w="4292" w:type="dxa"/>
            <w:tcBorders>
              <w:top w:val="nil"/>
              <w:left w:val="nil"/>
              <w:bottom w:val="nil"/>
              <w:right w:val="nil"/>
            </w:tcBorders>
            <w:shd w:val="clear" w:color="auto" w:fill="auto"/>
            <w:noWrap/>
            <w:vAlign w:val="bottom"/>
            <w:hideMark/>
          </w:tcPr>
          <w:p w14:paraId="1584D8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CAROLINE FORO ANTUNES</w:t>
            </w:r>
          </w:p>
        </w:tc>
        <w:tc>
          <w:tcPr>
            <w:tcW w:w="1320" w:type="dxa"/>
            <w:tcBorders>
              <w:top w:val="nil"/>
              <w:left w:val="nil"/>
              <w:bottom w:val="nil"/>
              <w:right w:val="nil"/>
            </w:tcBorders>
            <w:shd w:val="clear" w:color="auto" w:fill="auto"/>
            <w:noWrap/>
            <w:vAlign w:val="bottom"/>
            <w:hideMark/>
          </w:tcPr>
          <w:p w14:paraId="2476F4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05681542157</w:t>
            </w:r>
          </w:p>
        </w:tc>
        <w:tc>
          <w:tcPr>
            <w:tcW w:w="1480" w:type="dxa"/>
            <w:tcBorders>
              <w:top w:val="nil"/>
              <w:left w:val="nil"/>
              <w:bottom w:val="nil"/>
              <w:right w:val="nil"/>
            </w:tcBorders>
            <w:shd w:val="clear" w:color="auto" w:fill="auto"/>
            <w:noWrap/>
            <w:vAlign w:val="bottom"/>
            <w:hideMark/>
          </w:tcPr>
          <w:p w14:paraId="0289CB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7B5402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60A37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3254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337</w:t>
            </w:r>
          </w:p>
        </w:tc>
        <w:tc>
          <w:tcPr>
            <w:tcW w:w="5020" w:type="dxa"/>
            <w:tcBorders>
              <w:top w:val="nil"/>
              <w:left w:val="nil"/>
              <w:bottom w:val="nil"/>
              <w:right w:val="nil"/>
            </w:tcBorders>
            <w:shd w:val="clear" w:color="auto" w:fill="auto"/>
            <w:noWrap/>
            <w:vAlign w:val="bottom"/>
            <w:hideMark/>
          </w:tcPr>
          <w:p w14:paraId="7CF39F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C/1/106/PLUS/D2</w:t>
            </w:r>
          </w:p>
        </w:tc>
        <w:tc>
          <w:tcPr>
            <w:tcW w:w="4292" w:type="dxa"/>
            <w:tcBorders>
              <w:top w:val="nil"/>
              <w:left w:val="nil"/>
              <w:bottom w:val="nil"/>
              <w:right w:val="nil"/>
            </w:tcBorders>
            <w:shd w:val="clear" w:color="auto" w:fill="auto"/>
            <w:noWrap/>
            <w:vAlign w:val="bottom"/>
            <w:hideMark/>
          </w:tcPr>
          <w:p w14:paraId="2934AB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CAROLINE GONCALVES DOS SANTOS MENDES</w:t>
            </w:r>
          </w:p>
        </w:tc>
        <w:tc>
          <w:tcPr>
            <w:tcW w:w="1320" w:type="dxa"/>
            <w:tcBorders>
              <w:top w:val="nil"/>
              <w:left w:val="nil"/>
              <w:bottom w:val="nil"/>
              <w:right w:val="nil"/>
            </w:tcBorders>
            <w:shd w:val="clear" w:color="auto" w:fill="auto"/>
            <w:noWrap/>
            <w:vAlign w:val="bottom"/>
            <w:hideMark/>
          </w:tcPr>
          <w:p w14:paraId="649A2C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03621938192</w:t>
            </w:r>
          </w:p>
        </w:tc>
        <w:tc>
          <w:tcPr>
            <w:tcW w:w="1480" w:type="dxa"/>
            <w:tcBorders>
              <w:top w:val="nil"/>
              <w:left w:val="nil"/>
              <w:bottom w:val="nil"/>
              <w:right w:val="nil"/>
            </w:tcBorders>
            <w:shd w:val="clear" w:color="auto" w:fill="auto"/>
            <w:noWrap/>
            <w:vAlign w:val="bottom"/>
            <w:hideMark/>
          </w:tcPr>
          <w:p w14:paraId="09B8BF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36.508,05</w:t>
            </w:r>
          </w:p>
        </w:tc>
        <w:tc>
          <w:tcPr>
            <w:tcW w:w="1900" w:type="dxa"/>
            <w:tcBorders>
              <w:top w:val="nil"/>
              <w:left w:val="nil"/>
              <w:bottom w:val="nil"/>
              <w:right w:val="nil"/>
            </w:tcBorders>
            <w:shd w:val="clear" w:color="auto" w:fill="auto"/>
            <w:noWrap/>
            <w:vAlign w:val="bottom"/>
            <w:hideMark/>
          </w:tcPr>
          <w:p w14:paraId="0F8E02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27/11/2028</w:t>
            </w:r>
          </w:p>
        </w:tc>
      </w:tr>
      <w:tr w:rsidR="00B46DDA" w:rsidRPr="00B46DDA" w14:paraId="17E5E5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0355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338</w:t>
            </w:r>
          </w:p>
        </w:tc>
        <w:tc>
          <w:tcPr>
            <w:tcW w:w="5020" w:type="dxa"/>
            <w:tcBorders>
              <w:top w:val="nil"/>
              <w:left w:val="nil"/>
              <w:bottom w:val="nil"/>
              <w:right w:val="nil"/>
            </w:tcBorders>
            <w:shd w:val="clear" w:color="auto" w:fill="auto"/>
            <w:noWrap/>
            <w:vAlign w:val="bottom"/>
            <w:hideMark/>
          </w:tcPr>
          <w:p w14:paraId="580436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D/5/503/MASTER/K</w:t>
            </w:r>
          </w:p>
        </w:tc>
        <w:tc>
          <w:tcPr>
            <w:tcW w:w="4292" w:type="dxa"/>
            <w:tcBorders>
              <w:top w:val="nil"/>
              <w:left w:val="nil"/>
              <w:bottom w:val="nil"/>
              <w:right w:val="nil"/>
            </w:tcBorders>
            <w:shd w:val="clear" w:color="auto" w:fill="auto"/>
            <w:noWrap/>
            <w:vAlign w:val="bottom"/>
            <w:hideMark/>
          </w:tcPr>
          <w:p w14:paraId="349EF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CASSIA HELENA MARCOLINO</w:t>
            </w:r>
          </w:p>
        </w:tc>
        <w:tc>
          <w:tcPr>
            <w:tcW w:w="1320" w:type="dxa"/>
            <w:tcBorders>
              <w:top w:val="nil"/>
              <w:left w:val="nil"/>
              <w:bottom w:val="nil"/>
              <w:right w:val="nil"/>
            </w:tcBorders>
            <w:shd w:val="clear" w:color="auto" w:fill="auto"/>
            <w:noWrap/>
            <w:vAlign w:val="bottom"/>
            <w:hideMark/>
          </w:tcPr>
          <w:p w14:paraId="5282C2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26978530816</w:t>
            </w:r>
          </w:p>
        </w:tc>
        <w:tc>
          <w:tcPr>
            <w:tcW w:w="1480" w:type="dxa"/>
            <w:tcBorders>
              <w:top w:val="nil"/>
              <w:left w:val="nil"/>
              <w:bottom w:val="nil"/>
              <w:right w:val="nil"/>
            </w:tcBorders>
            <w:shd w:val="clear" w:color="auto" w:fill="auto"/>
            <w:noWrap/>
            <w:vAlign w:val="bottom"/>
            <w:hideMark/>
          </w:tcPr>
          <w:p w14:paraId="7D5D4E9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15.482,85</w:t>
            </w:r>
          </w:p>
        </w:tc>
        <w:tc>
          <w:tcPr>
            <w:tcW w:w="1900" w:type="dxa"/>
            <w:tcBorders>
              <w:top w:val="nil"/>
              <w:left w:val="nil"/>
              <w:bottom w:val="nil"/>
              <w:right w:val="nil"/>
            </w:tcBorders>
            <w:shd w:val="clear" w:color="auto" w:fill="auto"/>
            <w:noWrap/>
            <w:vAlign w:val="bottom"/>
            <w:hideMark/>
          </w:tcPr>
          <w:p w14:paraId="7F9BD2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4594965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9A1B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339</w:t>
            </w:r>
          </w:p>
        </w:tc>
        <w:tc>
          <w:tcPr>
            <w:tcW w:w="5020" w:type="dxa"/>
            <w:tcBorders>
              <w:top w:val="nil"/>
              <w:left w:val="nil"/>
              <w:bottom w:val="nil"/>
              <w:right w:val="nil"/>
            </w:tcBorders>
            <w:shd w:val="clear" w:color="auto" w:fill="auto"/>
            <w:noWrap/>
            <w:vAlign w:val="bottom"/>
            <w:hideMark/>
          </w:tcPr>
          <w:p w14:paraId="581B12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A/3/308/PLUS/G1</w:t>
            </w:r>
          </w:p>
        </w:tc>
        <w:tc>
          <w:tcPr>
            <w:tcW w:w="4292" w:type="dxa"/>
            <w:tcBorders>
              <w:top w:val="nil"/>
              <w:left w:val="nil"/>
              <w:bottom w:val="nil"/>
              <w:right w:val="nil"/>
            </w:tcBorders>
            <w:shd w:val="clear" w:color="auto" w:fill="auto"/>
            <w:noWrap/>
            <w:vAlign w:val="bottom"/>
            <w:hideMark/>
          </w:tcPr>
          <w:p w14:paraId="21AADD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CASSIO DE MELO LIMA</w:t>
            </w:r>
          </w:p>
        </w:tc>
        <w:tc>
          <w:tcPr>
            <w:tcW w:w="1320" w:type="dxa"/>
            <w:tcBorders>
              <w:top w:val="nil"/>
              <w:left w:val="nil"/>
              <w:bottom w:val="nil"/>
              <w:right w:val="nil"/>
            </w:tcBorders>
            <w:shd w:val="clear" w:color="auto" w:fill="auto"/>
            <w:noWrap/>
            <w:vAlign w:val="bottom"/>
            <w:hideMark/>
          </w:tcPr>
          <w:p w14:paraId="32F91B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27260415827</w:t>
            </w:r>
          </w:p>
        </w:tc>
        <w:tc>
          <w:tcPr>
            <w:tcW w:w="1480" w:type="dxa"/>
            <w:tcBorders>
              <w:top w:val="nil"/>
              <w:left w:val="nil"/>
              <w:bottom w:val="nil"/>
              <w:right w:val="nil"/>
            </w:tcBorders>
            <w:shd w:val="clear" w:color="auto" w:fill="auto"/>
            <w:noWrap/>
            <w:vAlign w:val="bottom"/>
            <w:hideMark/>
          </w:tcPr>
          <w:p w14:paraId="19949A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750115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25B37E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584B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340</w:t>
            </w:r>
          </w:p>
        </w:tc>
        <w:tc>
          <w:tcPr>
            <w:tcW w:w="5020" w:type="dxa"/>
            <w:tcBorders>
              <w:top w:val="nil"/>
              <w:left w:val="nil"/>
              <w:bottom w:val="nil"/>
              <w:right w:val="nil"/>
            </w:tcBorders>
            <w:shd w:val="clear" w:color="auto" w:fill="auto"/>
            <w:noWrap/>
            <w:vAlign w:val="bottom"/>
            <w:hideMark/>
          </w:tcPr>
          <w:p w14:paraId="06468A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F/4/402/SPECIAL/I</w:t>
            </w:r>
          </w:p>
        </w:tc>
        <w:tc>
          <w:tcPr>
            <w:tcW w:w="4292" w:type="dxa"/>
            <w:tcBorders>
              <w:top w:val="nil"/>
              <w:left w:val="nil"/>
              <w:bottom w:val="nil"/>
              <w:right w:val="nil"/>
            </w:tcBorders>
            <w:shd w:val="clear" w:color="auto" w:fill="auto"/>
            <w:noWrap/>
            <w:vAlign w:val="bottom"/>
            <w:hideMark/>
          </w:tcPr>
          <w:p w14:paraId="5B40F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CASSIO DIAS ALVES</w:t>
            </w:r>
          </w:p>
        </w:tc>
        <w:tc>
          <w:tcPr>
            <w:tcW w:w="1320" w:type="dxa"/>
            <w:tcBorders>
              <w:top w:val="nil"/>
              <w:left w:val="nil"/>
              <w:bottom w:val="nil"/>
              <w:right w:val="nil"/>
            </w:tcBorders>
            <w:shd w:val="clear" w:color="auto" w:fill="auto"/>
            <w:noWrap/>
            <w:vAlign w:val="bottom"/>
            <w:hideMark/>
          </w:tcPr>
          <w:p w14:paraId="6628D6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00584165102</w:t>
            </w:r>
          </w:p>
        </w:tc>
        <w:tc>
          <w:tcPr>
            <w:tcW w:w="1480" w:type="dxa"/>
            <w:tcBorders>
              <w:top w:val="nil"/>
              <w:left w:val="nil"/>
              <w:bottom w:val="nil"/>
              <w:right w:val="nil"/>
            </w:tcBorders>
            <w:shd w:val="clear" w:color="auto" w:fill="auto"/>
            <w:noWrap/>
            <w:vAlign w:val="bottom"/>
            <w:hideMark/>
          </w:tcPr>
          <w:p w14:paraId="47B606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25.603,09</w:t>
            </w:r>
          </w:p>
        </w:tc>
        <w:tc>
          <w:tcPr>
            <w:tcW w:w="1900" w:type="dxa"/>
            <w:tcBorders>
              <w:top w:val="nil"/>
              <w:left w:val="nil"/>
              <w:bottom w:val="nil"/>
              <w:right w:val="nil"/>
            </w:tcBorders>
            <w:shd w:val="clear" w:color="auto" w:fill="auto"/>
            <w:noWrap/>
            <w:vAlign w:val="bottom"/>
            <w:hideMark/>
          </w:tcPr>
          <w:p w14:paraId="2D3001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15/06/2026</w:t>
            </w:r>
          </w:p>
        </w:tc>
      </w:tr>
      <w:tr w:rsidR="00B46DDA" w:rsidRPr="00B46DDA" w14:paraId="5AB1D68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030E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341</w:t>
            </w:r>
          </w:p>
        </w:tc>
        <w:tc>
          <w:tcPr>
            <w:tcW w:w="5020" w:type="dxa"/>
            <w:tcBorders>
              <w:top w:val="nil"/>
              <w:left w:val="nil"/>
              <w:bottom w:val="nil"/>
              <w:right w:val="nil"/>
            </w:tcBorders>
            <w:shd w:val="clear" w:color="auto" w:fill="auto"/>
            <w:noWrap/>
            <w:vAlign w:val="bottom"/>
            <w:hideMark/>
          </w:tcPr>
          <w:p w14:paraId="7A56BD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D/2/210/PLUS/H1</w:t>
            </w:r>
          </w:p>
        </w:tc>
        <w:tc>
          <w:tcPr>
            <w:tcW w:w="4292" w:type="dxa"/>
            <w:tcBorders>
              <w:top w:val="nil"/>
              <w:left w:val="nil"/>
              <w:bottom w:val="nil"/>
              <w:right w:val="nil"/>
            </w:tcBorders>
            <w:shd w:val="clear" w:color="auto" w:fill="auto"/>
            <w:noWrap/>
            <w:vAlign w:val="bottom"/>
            <w:hideMark/>
          </w:tcPr>
          <w:p w14:paraId="6CAB93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CASSIO SEBASTIAO DOS SANTOS</w:t>
            </w:r>
          </w:p>
        </w:tc>
        <w:tc>
          <w:tcPr>
            <w:tcW w:w="1320" w:type="dxa"/>
            <w:tcBorders>
              <w:top w:val="nil"/>
              <w:left w:val="nil"/>
              <w:bottom w:val="nil"/>
              <w:right w:val="nil"/>
            </w:tcBorders>
            <w:shd w:val="clear" w:color="auto" w:fill="auto"/>
            <w:noWrap/>
            <w:vAlign w:val="bottom"/>
            <w:hideMark/>
          </w:tcPr>
          <w:p w14:paraId="0D4FBC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03194826697</w:t>
            </w:r>
          </w:p>
        </w:tc>
        <w:tc>
          <w:tcPr>
            <w:tcW w:w="1480" w:type="dxa"/>
            <w:tcBorders>
              <w:top w:val="nil"/>
              <w:left w:val="nil"/>
              <w:bottom w:val="nil"/>
              <w:right w:val="nil"/>
            </w:tcBorders>
            <w:shd w:val="clear" w:color="auto" w:fill="auto"/>
            <w:noWrap/>
            <w:vAlign w:val="bottom"/>
            <w:hideMark/>
          </w:tcPr>
          <w:p w14:paraId="470760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37.903,63</w:t>
            </w:r>
          </w:p>
        </w:tc>
        <w:tc>
          <w:tcPr>
            <w:tcW w:w="1900" w:type="dxa"/>
            <w:tcBorders>
              <w:top w:val="nil"/>
              <w:left w:val="nil"/>
              <w:bottom w:val="nil"/>
              <w:right w:val="nil"/>
            </w:tcBorders>
            <w:shd w:val="clear" w:color="auto" w:fill="auto"/>
            <w:noWrap/>
            <w:vAlign w:val="bottom"/>
            <w:hideMark/>
          </w:tcPr>
          <w:p w14:paraId="00FF3C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0F68B5B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7F3F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342</w:t>
            </w:r>
          </w:p>
        </w:tc>
        <w:tc>
          <w:tcPr>
            <w:tcW w:w="5020" w:type="dxa"/>
            <w:tcBorders>
              <w:top w:val="nil"/>
              <w:left w:val="nil"/>
              <w:bottom w:val="nil"/>
              <w:right w:val="nil"/>
            </w:tcBorders>
            <w:shd w:val="clear" w:color="auto" w:fill="auto"/>
            <w:noWrap/>
            <w:vAlign w:val="bottom"/>
            <w:hideMark/>
          </w:tcPr>
          <w:p w14:paraId="73AE23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E/5/503/SPECIAL/E</w:t>
            </w:r>
          </w:p>
        </w:tc>
        <w:tc>
          <w:tcPr>
            <w:tcW w:w="4292" w:type="dxa"/>
            <w:tcBorders>
              <w:top w:val="nil"/>
              <w:left w:val="nil"/>
              <w:bottom w:val="nil"/>
              <w:right w:val="nil"/>
            </w:tcBorders>
            <w:shd w:val="clear" w:color="auto" w:fill="auto"/>
            <w:noWrap/>
            <w:vAlign w:val="bottom"/>
            <w:hideMark/>
          </w:tcPr>
          <w:p w14:paraId="7AA353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CATIA CRISTINA DA SILVA RIBEIRO LAGO GRANDE MARTIN</w:t>
            </w:r>
          </w:p>
        </w:tc>
        <w:tc>
          <w:tcPr>
            <w:tcW w:w="1320" w:type="dxa"/>
            <w:tcBorders>
              <w:top w:val="nil"/>
              <w:left w:val="nil"/>
              <w:bottom w:val="nil"/>
              <w:right w:val="nil"/>
            </w:tcBorders>
            <w:shd w:val="clear" w:color="auto" w:fill="auto"/>
            <w:noWrap/>
            <w:vAlign w:val="bottom"/>
            <w:hideMark/>
          </w:tcPr>
          <w:p w14:paraId="66D913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03019379660</w:t>
            </w:r>
          </w:p>
        </w:tc>
        <w:tc>
          <w:tcPr>
            <w:tcW w:w="1480" w:type="dxa"/>
            <w:tcBorders>
              <w:top w:val="nil"/>
              <w:left w:val="nil"/>
              <w:bottom w:val="nil"/>
              <w:right w:val="nil"/>
            </w:tcBorders>
            <w:shd w:val="clear" w:color="auto" w:fill="auto"/>
            <w:noWrap/>
            <w:vAlign w:val="bottom"/>
            <w:hideMark/>
          </w:tcPr>
          <w:p w14:paraId="30DB8C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25.024,35</w:t>
            </w:r>
          </w:p>
        </w:tc>
        <w:tc>
          <w:tcPr>
            <w:tcW w:w="1900" w:type="dxa"/>
            <w:tcBorders>
              <w:top w:val="nil"/>
              <w:left w:val="nil"/>
              <w:bottom w:val="nil"/>
              <w:right w:val="nil"/>
            </w:tcBorders>
            <w:shd w:val="clear" w:color="auto" w:fill="auto"/>
            <w:noWrap/>
            <w:vAlign w:val="bottom"/>
            <w:hideMark/>
          </w:tcPr>
          <w:p w14:paraId="71A62F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7B883A9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0FB7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343</w:t>
            </w:r>
          </w:p>
        </w:tc>
        <w:tc>
          <w:tcPr>
            <w:tcW w:w="5020" w:type="dxa"/>
            <w:tcBorders>
              <w:top w:val="nil"/>
              <w:left w:val="nil"/>
              <w:bottom w:val="nil"/>
              <w:right w:val="nil"/>
            </w:tcBorders>
            <w:shd w:val="clear" w:color="auto" w:fill="auto"/>
            <w:noWrap/>
            <w:vAlign w:val="bottom"/>
            <w:hideMark/>
          </w:tcPr>
          <w:p w14:paraId="58FD70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B/1/101/SPECIAL/L</w:t>
            </w:r>
          </w:p>
        </w:tc>
        <w:tc>
          <w:tcPr>
            <w:tcW w:w="4292" w:type="dxa"/>
            <w:tcBorders>
              <w:top w:val="nil"/>
              <w:left w:val="nil"/>
              <w:bottom w:val="nil"/>
              <w:right w:val="nil"/>
            </w:tcBorders>
            <w:shd w:val="clear" w:color="auto" w:fill="auto"/>
            <w:noWrap/>
            <w:vAlign w:val="bottom"/>
            <w:hideMark/>
          </w:tcPr>
          <w:p w14:paraId="0DCAE6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CECILIA AUGUSTA AMORIM</w:t>
            </w:r>
          </w:p>
        </w:tc>
        <w:tc>
          <w:tcPr>
            <w:tcW w:w="1320" w:type="dxa"/>
            <w:tcBorders>
              <w:top w:val="nil"/>
              <w:left w:val="nil"/>
              <w:bottom w:val="nil"/>
              <w:right w:val="nil"/>
            </w:tcBorders>
            <w:shd w:val="clear" w:color="auto" w:fill="auto"/>
            <w:noWrap/>
            <w:vAlign w:val="bottom"/>
            <w:hideMark/>
          </w:tcPr>
          <w:p w14:paraId="3C0578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02946770117</w:t>
            </w:r>
          </w:p>
        </w:tc>
        <w:tc>
          <w:tcPr>
            <w:tcW w:w="1480" w:type="dxa"/>
            <w:tcBorders>
              <w:top w:val="nil"/>
              <w:left w:val="nil"/>
              <w:bottom w:val="nil"/>
              <w:right w:val="nil"/>
            </w:tcBorders>
            <w:shd w:val="clear" w:color="auto" w:fill="auto"/>
            <w:noWrap/>
            <w:vAlign w:val="bottom"/>
            <w:hideMark/>
          </w:tcPr>
          <w:p w14:paraId="38DB77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24.588,75</w:t>
            </w:r>
          </w:p>
        </w:tc>
        <w:tc>
          <w:tcPr>
            <w:tcW w:w="1900" w:type="dxa"/>
            <w:tcBorders>
              <w:top w:val="nil"/>
              <w:left w:val="nil"/>
              <w:bottom w:val="nil"/>
              <w:right w:val="nil"/>
            </w:tcBorders>
            <w:shd w:val="clear" w:color="auto" w:fill="auto"/>
            <w:noWrap/>
            <w:vAlign w:val="bottom"/>
            <w:hideMark/>
          </w:tcPr>
          <w:p w14:paraId="567C59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189623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3D05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344</w:t>
            </w:r>
          </w:p>
        </w:tc>
        <w:tc>
          <w:tcPr>
            <w:tcW w:w="5020" w:type="dxa"/>
            <w:tcBorders>
              <w:top w:val="nil"/>
              <w:left w:val="nil"/>
              <w:bottom w:val="nil"/>
              <w:right w:val="nil"/>
            </w:tcBorders>
            <w:shd w:val="clear" w:color="auto" w:fill="auto"/>
            <w:noWrap/>
            <w:vAlign w:val="bottom"/>
            <w:hideMark/>
          </w:tcPr>
          <w:p w14:paraId="23F9AA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C/3/306/PLUS/L2</w:t>
            </w:r>
          </w:p>
        </w:tc>
        <w:tc>
          <w:tcPr>
            <w:tcW w:w="4292" w:type="dxa"/>
            <w:tcBorders>
              <w:top w:val="nil"/>
              <w:left w:val="nil"/>
              <w:bottom w:val="nil"/>
              <w:right w:val="nil"/>
            </w:tcBorders>
            <w:shd w:val="clear" w:color="auto" w:fill="auto"/>
            <w:noWrap/>
            <w:vAlign w:val="bottom"/>
            <w:hideMark/>
          </w:tcPr>
          <w:p w14:paraId="3C14E4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CECILIA MARIA RIBEIRO MELO</w:t>
            </w:r>
          </w:p>
        </w:tc>
        <w:tc>
          <w:tcPr>
            <w:tcW w:w="1320" w:type="dxa"/>
            <w:tcBorders>
              <w:top w:val="nil"/>
              <w:left w:val="nil"/>
              <w:bottom w:val="nil"/>
              <w:right w:val="nil"/>
            </w:tcBorders>
            <w:shd w:val="clear" w:color="auto" w:fill="auto"/>
            <w:noWrap/>
            <w:vAlign w:val="bottom"/>
            <w:hideMark/>
          </w:tcPr>
          <w:p w14:paraId="089554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36333514187</w:t>
            </w:r>
          </w:p>
        </w:tc>
        <w:tc>
          <w:tcPr>
            <w:tcW w:w="1480" w:type="dxa"/>
            <w:tcBorders>
              <w:top w:val="nil"/>
              <w:left w:val="nil"/>
              <w:bottom w:val="nil"/>
              <w:right w:val="nil"/>
            </w:tcBorders>
            <w:shd w:val="clear" w:color="auto" w:fill="auto"/>
            <w:noWrap/>
            <w:vAlign w:val="bottom"/>
            <w:hideMark/>
          </w:tcPr>
          <w:p w14:paraId="63DF5C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19.735,78</w:t>
            </w:r>
          </w:p>
        </w:tc>
        <w:tc>
          <w:tcPr>
            <w:tcW w:w="1900" w:type="dxa"/>
            <w:tcBorders>
              <w:top w:val="nil"/>
              <w:left w:val="nil"/>
              <w:bottom w:val="nil"/>
              <w:right w:val="nil"/>
            </w:tcBorders>
            <w:shd w:val="clear" w:color="auto" w:fill="auto"/>
            <w:noWrap/>
            <w:vAlign w:val="bottom"/>
            <w:hideMark/>
          </w:tcPr>
          <w:p w14:paraId="0AE89B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06FE11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E2A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345</w:t>
            </w:r>
          </w:p>
        </w:tc>
        <w:tc>
          <w:tcPr>
            <w:tcW w:w="5020" w:type="dxa"/>
            <w:tcBorders>
              <w:top w:val="nil"/>
              <w:left w:val="nil"/>
              <w:bottom w:val="nil"/>
              <w:right w:val="nil"/>
            </w:tcBorders>
            <w:shd w:val="clear" w:color="auto" w:fill="auto"/>
            <w:noWrap/>
            <w:vAlign w:val="bottom"/>
            <w:hideMark/>
          </w:tcPr>
          <w:p w14:paraId="5BFD4F53" w14:textId="77777777" w:rsidR="00B46DDA" w:rsidRPr="00B43043" w:rsidRDefault="00B46DDA" w:rsidP="00B46DDA">
            <w:pPr>
              <w:jc w:val="center"/>
              <w:rPr>
                <w:rFonts w:ascii="Calibri" w:hAnsi="Calibri" w:cs="Calibri"/>
                <w:color w:val="000000"/>
                <w:sz w:val="18"/>
                <w:szCs w:val="18"/>
                <w:lang w:val="en-US"/>
              </w:rPr>
            </w:pPr>
            <w:r w:rsidRPr="00B43043">
              <w:rPr>
                <w:rFonts w:ascii="Calibri" w:hAnsi="Calibri" w:cs="Calibri"/>
                <w:color w:val="000000"/>
                <w:sz w:val="18"/>
                <w:szCs w:val="18"/>
                <w:lang w:val="en-US"/>
              </w:rPr>
              <w:t>BLOCO G RESORT DO LAGO - ET2/BLOCO G/2/209/MASTER/K</w:t>
            </w:r>
          </w:p>
        </w:tc>
        <w:tc>
          <w:tcPr>
            <w:tcW w:w="4292" w:type="dxa"/>
            <w:tcBorders>
              <w:top w:val="nil"/>
              <w:left w:val="nil"/>
              <w:bottom w:val="nil"/>
              <w:right w:val="nil"/>
            </w:tcBorders>
            <w:shd w:val="clear" w:color="auto" w:fill="auto"/>
            <w:noWrap/>
            <w:vAlign w:val="bottom"/>
            <w:hideMark/>
          </w:tcPr>
          <w:p w14:paraId="1FD913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CELIA REGINA BARBOSA DIAS</w:t>
            </w:r>
          </w:p>
        </w:tc>
        <w:tc>
          <w:tcPr>
            <w:tcW w:w="1320" w:type="dxa"/>
            <w:tcBorders>
              <w:top w:val="nil"/>
              <w:left w:val="nil"/>
              <w:bottom w:val="nil"/>
              <w:right w:val="nil"/>
            </w:tcBorders>
            <w:shd w:val="clear" w:color="auto" w:fill="auto"/>
            <w:noWrap/>
            <w:vAlign w:val="bottom"/>
            <w:hideMark/>
          </w:tcPr>
          <w:p w14:paraId="65C147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49833723691</w:t>
            </w:r>
          </w:p>
        </w:tc>
        <w:tc>
          <w:tcPr>
            <w:tcW w:w="1480" w:type="dxa"/>
            <w:tcBorders>
              <w:top w:val="nil"/>
              <w:left w:val="nil"/>
              <w:bottom w:val="nil"/>
              <w:right w:val="nil"/>
            </w:tcBorders>
            <w:shd w:val="clear" w:color="auto" w:fill="auto"/>
            <w:noWrap/>
            <w:vAlign w:val="bottom"/>
            <w:hideMark/>
          </w:tcPr>
          <w:p w14:paraId="42E725F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10.361,64</w:t>
            </w:r>
          </w:p>
        </w:tc>
        <w:tc>
          <w:tcPr>
            <w:tcW w:w="1900" w:type="dxa"/>
            <w:tcBorders>
              <w:top w:val="nil"/>
              <w:left w:val="nil"/>
              <w:bottom w:val="nil"/>
              <w:right w:val="nil"/>
            </w:tcBorders>
            <w:shd w:val="clear" w:color="auto" w:fill="auto"/>
            <w:noWrap/>
            <w:vAlign w:val="bottom"/>
            <w:hideMark/>
          </w:tcPr>
          <w:p w14:paraId="38A758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21A023B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EA10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346</w:t>
            </w:r>
          </w:p>
        </w:tc>
        <w:tc>
          <w:tcPr>
            <w:tcW w:w="5020" w:type="dxa"/>
            <w:tcBorders>
              <w:top w:val="nil"/>
              <w:left w:val="nil"/>
              <w:bottom w:val="nil"/>
              <w:right w:val="nil"/>
            </w:tcBorders>
            <w:shd w:val="clear" w:color="auto" w:fill="auto"/>
            <w:noWrap/>
            <w:vAlign w:val="bottom"/>
            <w:hideMark/>
          </w:tcPr>
          <w:p w14:paraId="3D864A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E/1/109/PLUS/H2</w:t>
            </w:r>
          </w:p>
        </w:tc>
        <w:tc>
          <w:tcPr>
            <w:tcW w:w="4292" w:type="dxa"/>
            <w:tcBorders>
              <w:top w:val="nil"/>
              <w:left w:val="nil"/>
              <w:bottom w:val="nil"/>
              <w:right w:val="nil"/>
            </w:tcBorders>
            <w:shd w:val="clear" w:color="auto" w:fill="auto"/>
            <w:noWrap/>
            <w:vAlign w:val="bottom"/>
            <w:hideMark/>
          </w:tcPr>
          <w:p w14:paraId="63EF41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CELIO ANTONIO VAZ</w:t>
            </w:r>
          </w:p>
        </w:tc>
        <w:tc>
          <w:tcPr>
            <w:tcW w:w="1320" w:type="dxa"/>
            <w:tcBorders>
              <w:top w:val="nil"/>
              <w:left w:val="nil"/>
              <w:bottom w:val="nil"/>
              <w:right w:val="nil"/>
            </w:tcBorders>
            <w:shd w:val="clear" w:color="auto" w:fill="auto"/>
            <w:noWrap/>
            <w:vAlign w:val="bottom"/>
            <w:hideMark/>
          </w:tcPr>
          <w:p w14:paraId="6CAFE4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51147092672</w:t>
            </w:r>
          </w:p>
        </w:tc>
        <w:tc>
          <w:tcPr>
            <w:tcW w:w="1480" w:type="dxa"/>
            <w:tcBorders>
              <w:top w:val="nil"/>
              <w:left w:val="nil"/>
              <w:bottom w:val="nil"/>
              <w:right w:val="nil"/>
            </w:tcBorders>
            <w:shd w:val="clear" w:color="auto" w:fill="auto"/>
            <w:noWrap/>
            <w:vAlign w:val="bottom"/>
            <w:hideMark/>
          </w:tcPr>
          <w:p w14:paraId="32D719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00F712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200D6A5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86F8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347</w:t>
            </w:r>
          </w:p>
        </w:tc>
        <w:tc>
          <w:tcPr>
            <w:tcW w:w="5020" w:type="dxa"/>
            <w:tcBorders>
              <w:top w:val="nil"/>
              <w:left w:val="nil"/>
              <w:bottom w:val="nil"/>
              <w:right w:val="nil"/>
            </w:tcBorders>
            <w:shd w:val="clear" w:color="auto" w:fill="auto"/>
            <w:noWrap/>
            <w:vAlign w:val="bottom"/>
            <w:hideMark/>
          </w:tcPr>
          <w:p w14:paraId="300A57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A/T/007/PREMIUM/L</w:t>
            </w:r>
          </w:p>
        </w:tc>
        <w:tc>
          <w:tcPr>
            <w:tcW w:w="4292" w:type="dxa"/>
            <w:tcBorders>
              <w:top w:val="nil"/>
              <w:left w:val="nil"/>
              <w:bottom w:val="nil"/>
              <w:right w:val="nil"/>
            </w:tcBorders>
            <w:shd w:val="clear" w:color="auto" w:fill="auto"/>
            <w:noWrap/>
            <w:vAlign w:val="bottom"/>
            <w:hideMark/>
          </w:tcPr>
          <w:p w14:paraId="17CA3A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CELIO COTA DE ANDRADE</w:t>
            </w:r>
          </w:p>
        </w:tc>
        <w:tc>
          <w:tcPr>
            <w:tcW w:w="1320" w:type="dxa"/>
            <w:tcBorders>
              <w:top w:val="nil"/>
              <w:left w:val="nil"/>
              <w:bottom w:val="nil"/>
              <w:right w:val="nil"/>
            </w:tcBorders>
            <w:shd w:val="clear" w:color="auto" w:fill="auto"/>
            <w:noWrap/>
            <w:vAlign w:val="bottom"/>
            <w:hideMark/>
          </w:tcPr>
          <w:p w14:paraId="443C90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84590114100</w:t>
            </w:r>
          </w:p>
        </w:tc>
        <w:tc>
          <w:tcPr>
            <w:tcW w:w="1480" w:type="dxa"/>
            <w:tcBorders>
              <w:top w:val="nil"/>
              <w:left w:val="nil"/>
              <w:bottom w:val="nil"/>
              <w:right w:val="nil"/>
            </w:tcBorders>
            <w:shd w:val="clear" w:color="auto" w:fill="auto"/>
            <w:noWrap/>
            <w:vAlign w:val="bottom"/>
            <w:hideMark/>
          </w:tcPr>
          <w:p w14:paraId="6286685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111.340,43</w:t>
            </w:r>
          </w:p>
        </w:tc>
        <w:tc>
          <w:tcPr>
            <w:tcW w:w="1900" w:type="dxa"/>
            <w:tcBorders>
              <w:top w:val="nil"/>
              <w:left w:val="nil"/>
              <w:bottom w:val="nil"/>
              <w:right w:val="nil"/>
            </w:tcBorders>
            <w:shd w:val="clear" w:color="auto" w:fill="auto"/>
            <w:noWrap/>
            <w:vAlign w:val="bottom"/>
            <w:hideMark/>
          </w:tcPr>
          <w:p w14:paraId="595EAC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069005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B682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348</w:t>
            </w:r>
          </w:p>
        </w:tc>
        <w:tc>
          <w:tcPr>
            <w:tcW w:w="5020" w:type="dxa"/>
            <w:tcBorders>
              <w:top w:val="nil"/>
              <w:left w:val="nil"/>
              <w:bottom w:val="nil"/>
              <w:right w:val="nil"/>
            </w:tcBorders>
            <w:shd w:val="clear" w:color="auto" w:fill="auto"/>
            <w:noWrap/>
            <w:vAlign w:val="bottom"/>
            <w:hideMark/>
          </w:tcPr>
          <w:p w14:paraId="1DAF8C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D/5/506/PREMIUM/L</w:t>
            </w:r>
          </w:p>
        </w:tc>
        <w:tc>
          <w:tcPr>
            <w:tcW w:w="4292" w:type="dxa"/>
            <w:tcBorders>
              <w:top w:val="nil"/>
              <w:left w:val="nil"/>
              <w:bottom w:val="nil"/>
              <w:right w:val="nil"/>
            </w:tcBorders>
            <w:shd w:val="clear" w:color="auto" w:fill="auto"/>
            <w:noWrap/>
            <w:vAlign w:val="bottom"/>
            <w:hideMark/>
          </w:tcPr>
          <w:p w14:paraId="72AE97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CELIO GOMES DA SILVA</w:t>
            </w:r>
          </w:p>
        </w:tc>
        <w:tc>
          <w:tcPr>
            <w:tcW w:w="1320" w:type="dxa"/>
            <w:tcBorders>
              <w:top w:val="nil"/>
              <w:left w:val="nil"/>
              <w:bottom w:val="nil"/>
              <w:right w:val="nil"/>
            </w:tcBorders>
            <w:shd w:val="clear" w:color="auto" w:fill="auto"/>
            <w:noWrap/>
            <w:vAlign w:val="bottom"/>
            <w:hideMark/>
          </w:tcPr>
          <w:p w14:paraId="2F0219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65477456191</w:t>
            </w:r>
          </w:p>
        </w:tc>
        <w:tc>
          <w:tcPr>
            <w:tcW w:w="1480" w:type="dxa"/>
            <w:tcBorders>
              <w:top w:val="nil"/>
              <w:left w:val="nil"/>
              <w:bottom w:val="nil"/>
              <w:right w:val="nil"/>
            </w:tcBorders>
            <w:shd w:val="clear" w:color="auto" w:fill="auto"/>
            <w:noWrap/>
            <w:vAlign w:val="bottom"/>
            <w:hideMark/>
          </w:tcPr>
          <w:p w14:paraId="7E9AB8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109.537,58</w:t>
            </w:r>
          </w:p>
        </w:tc>
        <w:tc>
          <w:tcPr>
            <w:tcW w:w="1900" w:type="dxa"/>
            <w:tcBorders>
              <w:top w:val="nil"/>
              <w:left w:val="nil"/>
              <w:bottom w:val="nil"/>
              <w:right w:val="nil"/>
            </w:tcBorders>
            <w:shd w:val="clear" w:color="auto" w:fill="auto"/>
            <w:noWrap/>
            <w:vAlign w:val="bottom"/>
            <w:hideMark/>
          </w:tcPr>
          <w:p w14:paraId="10A0DE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15/02/2029</w:t>
            </w:r>
          </w:p>
        </w:tc>
      </w:tr>
      <w:tr w:rsidR="00B46DDA" w:rsidRPr="00B46DDA" w14:paraId="7B82284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2A7E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349</w:t>
            </w:r>
          </w:p>
        </w:tc>
        <w:tc>
          <w:tcPr>
            <w:tcW w:w="5020" w:type="dxa"/>
            <w:tcBorders>
              <w:top w:val="nil"/>
              <w:left w:val="nil"/>
              <w:bottom w:val="nil"/>
              <w:right w:val="nil"/>
            </w:tcBorders>
            <w:shd w:val="clear" w:color="auto" w:fill="auto"/>
            <w:noWrap/>
            <w:vAlign w:val="bottom"/>
            <w:hideMark/>
          </w:tcPr>
          <w:p w14:paraId="1F4A8E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B/2/207/MASTER/F</w:t>
            </w:r>
          </w:p>
        </w:tc>
        <w:tc>
          <w:tcPr>
            <w:tcW w:w="4292" w:type="dxa"/>
            <w:tcBorders>
              <w:top w:val="nil"/>
              <w:left w:val="nil"/>
              <w:bottom w:val="nil"/>
              <w:right w:val="nil"/>
            </w:tcBorders>
            <w:shd w:val="clear" w:color="auto" w:fill="auto"/>
            <w:noWrap/>
            <w:vAlign w:val="bottom"/>
            <w:hideMark/>
          </w:tcPr>
          <w:p w14:paraId="0A37CB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CELIO JOSE DE MORAIS</w:t>
            </w:r>
          </w:p>
        </w:tc>
        <w:tc>
          <w:tcPr>
            <w:tcW w:w="1320" w:type="dxa"/>
            <w:tcBorders>
              <w:top w:val="nil"/>
              <w:left w:val="nil"/>
              <w:bottom w:val="nil"/>
              <w:right w:val="nil"/>
            </w:tcBorders>
            <w:shd w:val="clear" w:color="auto" w:fill="auto"/>
            <w:noWrap/>
            <w:vAlign w:val="bottom"/>
            <w:hideMark/>
          </w:tcPr>
          <w:p w14:paraId="197E65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02699451134</w:t>
            </w:r>
          </w:p>
        </w:tc>
        <w:tc>
          <w:tcPr>
            <w:tcW w:w="1480" w:type="dxa"/>
            <w:tcBorders>
              <w:top w:val="nil"/>
              <w:left w:val="nil"/>
              <w:bottom w:val="nil"/>
              <w:right w:val="nil"/>
            </w:tcBorders>
            <w:shd w:val="clear" w:color="auto" w:fill="auto"/>
            <w:noWrap/>
            <w:vAlign w:val="bottom"/>
            <w:hideMark/>
          </w:tcPr>
          <w:p w14:paraId="20F91E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42.170,71</w:t>
            </w:r>
          </w:p>
        </w:tc>
        <w:tc>
          <w:tcPr>
            <w:tcW w:w="1900" w:type="dxa"/>
            <w:tcBorders>
              <w:top w:val="nil"/>
              <w:left w:val="nil"/>
              <w:bottom w:val="nil"/>
              <w:right w:val="nil"/>
            </w:tcBorders>
            <w:shd w:val="clear" w:color="auto" w:fill="auto"/>
            <w:noWrap/>
            <w:vAlign w:val="bottom"/>
            <w:hideMark/>
          </w:tcPr>
          <w:p w14:paraId="101B1F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5A273B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4F48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350</w:t>
            </w:r>
          </w:p>
        </w:tc>
        <w:tc>
          <w:tcPr>
            <w:tcW w:w="5020" w:type="dxa"/>
            <w:tcBorders>
              <w:top w:val="nil"/>
              <w:left w:val="nil"/>
              <w:bottom w:val="nil"/>
              <w:right w:val="nil"/>
            </w:tcBorders>
            <w:shd w:val="clear" w:color="auto" w:fill="auto"/>
            <w:noWrap/>
            <w:vAlign w:val="bottom"/>
            <w:hideMark/>
          </w:tcPr>
          <w:p w14:paraId="3B923089"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B/T/002/MASTER/G</w:t>
            </w:r>
          </w:p>
        </w:tc>
        <w:tc>
          <w:tcPr>
            <w:tcW w:w="4292" w:type="dxa"/>
            <w:tcBorders>
              <w:top w:val="nil"/>
              <w:left w:val="nil"/>
              <w:bottom w:val="nil"/>
              <w:right w:val="nil"/>
            </w:tcBorders>
            <w:shd w:val="clear" w:color="auto" w:fill="auto"/>
            <w:noWrap/>
            <w:vAlign w:val="bottom"/>
            <w:hideMark/>
          </w:tcPr>
          <w:p w14:paraId="725CC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CELIO MANOEL LOPES</w:t>
            </w:r>
          </w:p>
        </w:tc>
        <w:tc>
          <w:tcPr>
            <w:tcW w:w="1320" w:type="dxa"/>
            <w:tcBorders>
              <w:top w:val="nil"/>
              <w:left w:val="nil"/>
              <w:bottom w:val="nil"/>
              <w:right w:val="nil"/>
            </w:tcBorders>
            <w:shd w:val="clear" w:color="auto" w:fill="auto"/>
            <w:noWrap/>
            <w:vAlign w:val="bottom"/>
            <w:hideMark/>
          </w:tcPr>
          <w:p w14:paraId="6C5851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34176098104</w:t>
            </w:r>
          </w:p>
        </w:tc>
        <w:tc>
          <w:tcPr>
            <w:tcW w:w="1480" w:type="dxa"/>
            <w:tcBorders>
              <w:top w:val="nil"/>
              <w:left w:val="nil"/>
              <w:bottom w:val="nil"/>
              <w:right w:val="nil"/>
            </w:tcBorders>
            <w:shd w:val="clear" w:color="auto" w:fill="auto"/>
            <w:noWrap/>
            <w:vAlign w:val="bottom"/>
            <w:hideMark/>
          </w:tcPr>
          <w:p w14:paraId="132AA16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17.349,63</w:t>
            </w:r>
          </w:p>
        </w:tc>
        <w:tc>
          <w:tcPr>
            <w:tcW w:w="1900" w:type="dxa"/>
            <w:tcBorders>
              <w:top w:val="nil"/>
              <w:left w:val="nil"/>
              <w:bottom w:val="nil"/>
              <w:right w:val="nil"/>
            </w:tcBorders>
            <w:shd w:val="clear" w:color="auto" w:fill="auto"/>
            <w:noWrap/>
            <w:vAlign w:val="bottom"/>
            <w:hideMark/>
          </w:tcPr>
          <w:p w14:paraId="657F27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0D77E0B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197E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351</w:t>
            </w:r>
          </w:p>
        </w:tc>
        <w:tc>
          <w:tcPr>
            <w:tcW w:w="5020" w:type="dxa"/>
            <w:tcBorders>
              <w:top w:val="nil"/>
              <w:left w:val="nil"/>
              <w:bottom w:val="nil"/>
              <w:right w:val="nil"/>
            </w:tcBorders>
            <w:shd w:val="clear" w:color="auto" w:fill="auto"/>
            <w:noWrap/>
            <w:vAlign w:val="bottom"/>
            <w:hideMark/>
          </w:tcPr>
          <w:p w14:paraId="231092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A/1/101/MASTER/F</w:t>
            </w:r>
          </w:p>
        </w:tc>
        <w:tc>
          <w:tcPr>
            <w:tcW w:w="4292" w:type="dxa"/>
            <w:tcBorders>
              <w:top w:val="nil"/>
              <w:left w:val="nil"/>
              <w:bottom w:val="nil"/>
              <w:right w:val="nil"/>
            </w:tcBorders>
            <w:shd w:val="clear" w:color="auto" w:fill="auto"/>
            <w:noWrap/>
            <w:vAlign w:val="bottom"/>
            <w:hideMark/>
          </w:tcPr>
          <w:p w14:paraId="4DE013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CELIO MARCAL CORREIA</w:t>
            </w:r>
          </w:p>
        </w:tc>
        <w:tc>
          <w:tcPr>
            <w:tcW w:w="1320" w:type="dxa"/>
            <w:tcBorders>
              <w:top w:val="nil"/>
              <w:left w:val="nil"/>
              <w:bottom w:val="nil"/>
              <w:right w:val="nil"/>
            </w:tcBorders>
            <w:shd w:val="clear" w:color="auto" w:fill="auto"/>
            <w:noWrap/>
            <w:vAlign w:val="bottom"/>
            <w:hideMark/>
          </w:tcPr>
          <w:p w14:paraId="284640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03734520630</w:t>
            </w:r>
          </w:p>
        </w:tc>
        <w:tc>
          <w:tcPr>
            <w:tcW w:w="1480" w:type="dxa"/>
            <w:tcBorders>
              <w:top w:val="nil"/>
              <w:left w:val="nil"/>
              <w:bottom w:val="nil"/>
              <w:right w:val="nil"/>
            </w:tcBorders>
            <w:shd w:val="clear" w:color="auto" w:fill="auto"/>
            <w:noWrap/>
            <w:vAlign w:val="bottom"/>
            <w:hideMark/>
          </w:tcPr>
          <w:p w14:paraId="2A1D4D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33.297,62</w:t>
            </w:r>
          </w:p>
        </w:tc>
        <w:tc>
          <w:tcPr>
            <w:tcW w:w="1900" w:type="dxa"/>
            <w:tcBorders>
              <w:top w:val="nil"/>
              <w:left w:val="nil"/>
              <w:bottom w:val="nil"/>
              <w:right w:val="nil"/>
            </w:tcBorders>
            <w:shd w:val="clear" w:color="auto" w:fill="auto"/>
            <w:noWrap/>
            <w:vAlign w:val="bottom"/>
            <w:hideMark/>
          </w:tcPr>
          <w:p w14:paraId="413E48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4021DF7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F445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352</w:t>
            </w:r>
          </w:p>
        </w:tc>
        <w:tc>
          <w:tcPr>
            <w:tcW w:w="5020" w:type="dxa"/>
            <w:tcBorders>
              <w:top w:val="nil"/>
              <w:left w:val="nil"/>
              <w:bottom w:val="nil"/>
              <w:right w:val="nil"/>
            </w:tcBorders>
            <w:shd w:val="clear" w:color="auto" w:fill="auto"/>
            <w:noWrap/>
            <w:vAlign w:val="bottom"/>
            <w:hideMark/>
          </w:tcPr>
          <w:p w14:paraId="1829EF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E/3/305/PLUS/C2</w:t>
            </w:r>
          </w:p>
        </w:tc>
        <w:tc>
          <w:tcPr>
            <w:tcW w:w="4292" w:type="dxa"/>
            <w:tcBorders>
              <w:top w:val="nil"/>
              <w:left w:val="nil"/>
              <w:bottom w:val="nil"/>
              <w:right w:val="nil"/>
            </w:tcBorders>
            <w:shd w:val="clear" w:color="auto" w:fill="auto"/>
            <w:noWrap/>
            <w:vAlign w:val="bottom"/>
            <w:hideMark/>
          </w:tcPr>
          <w:p w14:paraId="1BE553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CELIO ROSA PRADO NETO</w:t>
            </w:r>
          </w:p>
        </w:tc>
        <w:tc>
          <w:tcPr>
            <w:tcW w:w="1320" w:type="dxa"/>
            <w:tcBorders>
              <w:top w:val="nil"/>
              <w:left w:val="nil"/>
              <w:bottom w:val="nil"/>
              <w:right w:val="nil"/>
            </w:tcBorders>
            <w:shd w:val="clear" w:color="auto" w:fill="auto"/>
            <w:noWrap/>
            <w:vAlign w:val="bottom"/>
            <w:hideMark/>
          </w:tcPr>
          <w:p w14:paraId="47D356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01726078175</w:t>
            </w:r>
          </w:p>
        </w:tc>
        <w:tc>
          <w:tcPr>
            <w:tcW w:w="1480" w:type="dxa"/>
            <w:tcBorders>
              <w:top w:val="nil"/>
              <w:left w:val="nil"/>
              <w:bottom w:val="nil"/>
              <w:right w:val="nil"/>
            </w:tcBorders>
            <w:shd w:val="clear" w:color="auto" w:fill="auto"/>
            <w:noWrap/>
            <w:vAlign w:val="bottom"/>
            <w:hideMark/>
          </w:tcPr>
          <w:p w14:paraId="11A059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4F9FCA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1CD7B96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86C8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353</w:t>
            </w:r>
          </w:p>
        </w:tc>
        <w:tc>
          <w:tcPr>
            <w:tcW w:w="5020" w:type="dxa"/>
            <w:tcBorders>
              <w:top w:val="nil"/>
              <w:left w:val="nil"/>
              <w:bottom w:val="nil"/>
              <w:right w:val="nil"/>
            </w:tcBorders>
            <w:shd w:val="clear" w:color="auto" w:fill="auto"/>
            <w:noWrap/>
            <w:vAlign w:val="bottom"/>
            <w:hideMark/>
          </w:tcPr>
          <w:p w14:paraId="43B748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E/T/007/MASTER/J</w:t>
            </w:r>
          </w:p>
        </w:tc>
        <w:tc>
          <w:tcPr>
            <w:tcW w:w="4292" w:type="dxa"/>
            <w:tcBorders>
              <w:top w:val="nil"/>
              <w:left w:val="nil"/>
              <w:bottom w:val="nil"/>
              <w:right w:val="nil"/>
            </w:tcBorders>
            <w:shd w:val="clear" w:color="auto" w:fill="auto"/>
            <w:noWrap/>
            <w:vAlign w:val="bottom"/>
            <w:hideMark/>
          </w:tcPr>
          <w:p w14:paraId="695942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CELSO OLIVEIRA DE SOUSA</w:t>
            </w:r>
          </w:p>
        </w:tc>
        <w:tc>
          <w:tcPr>
            <w:tcW w:w="1320" w:type="dxa"/>
            <w:tcBorders>
              <w:top w:val="nil"/>
              <w:left w:val="nil"/>
              <w:bottom w:val="nil"/>
              <w:right w:val="nil"/>
            </w:tcBorders>
            <w:shd w:val="clear" w:color="auto" w:fill="auto"/>
            <w:noWrap/>
            <w:vAlign w:val="bottom"/>
            <w:hideMark/>
          </w:tcPr>
          <w:p w14:paraId="2066E1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39332438153</w:t>
            </w:r>
          </w:p>
        </w:tc>
        <w:tc>
          <w:tcPr>
            <w:tcW w:w="1480" w:type="dxa"/>
            <w:tcBorders>
              <w:top w:val="nil"/>
              <w:left w:val="nil"/>
              <w:bottom w:val="nil"/>
              <w:right w:val="nil"/>
            </w:tcBorders>
            <w:shd w:val="clear" w:color="auto" w:fill="auto"/>
            <w:noWrap/>
            <w:vAlign w:val="bottom"/>
            <w:hideMark/>
          </w:tcPr>
          <w:p w14:paraId="25E843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30.207,29</w:t>
            </w:r>
          </w:p>
        </w:tc>
        <w:tc>
          <w:tcPr>
            <w:tcW w:w="1900" w:type="dxa"/>
            <w:tcBorders>
              <w:top w:val="nil"/>
              <w:left w:val="nil"/>
              <w:bottom w:val="nil"/>
              <w:right w:val="nil"/>
            </w:tcBorders>
            <w:shd w:val="clear" w:color="auto" w:fill="auto"/>
            <w:noWrap/>
            <w:vAlign w:val="bottom"/>
            <w:hideMark/>
          </w:tcPr>
          <w:p w14:paraId="5A80DE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06/04/2026</w:t>
            </w:r>
          </w:p>
        </w:tc>
      </w:tr>
      <w:tr w:rsidR="00B46DDA" w:rsidRPr="00B46DDA" w14:paraId="2A5D23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F0EE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354</w:t>
            </w:r>
          </w:p>
        </w:tc>
        <w:tc>
          <w:tcPr>
            <w:tcW w:w="5020" w:type="dxa"/>
            <w:tcBorders>
              <w:top w:val="nil"/>
              <w:left w:val="nil"/>
              <w:bottom w:val="nil"/>
              <w:right w:val="nil"/>
            </w:tcBorders>
            <w:shd w:val="clear" w:color="auto" w:fill="auto"/>
            <w:noWrap/>
            <w:vAlign w:val="bottom"/>
            <w:hideMark/>
          </w:tcPr>
          <w:p w14:paraId="27F1DA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D/5/507/SPECIAL/H</w:t>
            </w:r>
          </w:p>
        </w:tc>
        <w:tc>
          <w:tcPr>
            <w:tcW w:w="4292" w:type="dxa"/>
            <w:tcBorders>
              <w:top w:val="nil"/>
              <w:left w:val="nil"/>
              <w:bottom w:val="nil"/>
              <w:right w:val="nil"/>
            </w:tcBorders>
            <w:shd w:val="clear" w:color="auto" w:fill="auto"/>
            <w:noWrap/>
            <w:vAlign w:val="bottom"/>
            <w:hideMark/>
          </w:tcPr>
          <w:p w14:paraId="0450CB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CESAR HENRIQUE BARBOSA JUNIOR</w:t>
            </w:r>
          </w:p>
        </w:tc>
        <w:tc>
          <w:tcPr>
            <w:tcW w:w="1320" w:type="dxa"/>
            <w:tcBorders>
              <w:top w:val="nil"/>
              <w:left w:val="nil"/>
              <w:bottom w:val="nil"/>
              <w:right w:val="nil"/>
            </w:tcBorders>
            <w:shd w:val="clear" w:color="auto" w:fill="auto"/>
            <w:noWrap/>
            <w:vAlign w:val="bottom"/>
            <w:hideMark/>
          </w:tcPr>
          <w:p w14:paraId="2A91A2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02936359198</w:t>
            </w:r>
          </w:p>
        </w:tc>
        <w:tc>
          <w:tcPr>
            <w:tcW w:w="1480" w:type="dxa"/>
            <w:tcBorders>
              <w:top w:val="nil"/>
              <w:left w:val="nil"/>
              <w:bottom w:val="nil"/>
              <w:right w:val="nil"/>
            </w:tcBorders>
            <w:shd w:val="clear" w:color="auto" w:fill="auto"/>
            <w:noWrap/>
            <w:vAlign w:val="bottom"/>
            <w:hideMark/>
          </w:tcPr>
          <w:p w14:paraId="3001A9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87.565,15</w:t>
            </w:r>
          </w:p>
        </w:tc>
        <w:tc>
          <w:tcPr>
            <w:tcW w:w="1900" w:type="dxa"/>
            <w:tcBorders>
              <w:top w:val="nil"/>
              <w:left w:val="nil"/>
              <w:bottom w:val="nil"/>
              <w:right w:val="nil"/>
            </w:tcBorders>
            <w:shd w:val="clear" w:color="auto" w:fill="auto"/>
            <w:noWrap/>
            <w:vAlign w:val="bottom"/>
            <w:hideMark/>
          </w:tcPr>
          <w:p w14:paraId="4AC609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30/05/2028</w:t>
            </w:r>
          </w:p>
        </w:tc>
      </w:tr>
      <w:tr w:rsidR="00B46DDA" w:rsidRPr="00B46DDA" w14:paraId="43E7F5D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2BBE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355</w:t>
            </w:r>
          </w:p>
        </w:tc>
        <w:tc>
          <w:tcPr>
            <w:tcW w:w="5020" w:type="dxa"/>
            <w:tcBorders>
              <w:top w:val="nil"/>
              <w:left w:val="nil"/>
              <w:bottom w:val="nil"/>
              <w:right w:val="nil"/>
            </w:tcBorders>
            <w:shd w:val="clear" w:color="auto" w:fill="auto"/>
            <w:noWrap/>
            <w:vAlign w:val="bottom"/>
            <w:hideMark/>
          </w:tcPr>
          <w:p w14:paraId="7345D7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C/1/107/PLUS/J1</w:t>
            </w:r>
          </w:p>
        </w:tc>
        <w:tc>
          <w:tcPr>
            <w:tcW w:w="4292" w:type="dxa"/>
            <w:tcBorders>
              <w:top w:val="nil"/>
              <w:left w:val="nil"/>
              <w:bottom w:val="nil"/>
              <w:right w:val="nil"/>
            </w:tcBorders>
            <w:shd w:val="clear" w:color="auto" w:fill="auto"/>
            <w:noWrap/>
            <w:vAlign w:val="bottom"/>
            <w:hideMark/>
          </w:tcPr>
          <w:p w14:paraId="597045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CESIMAR DOMINGOS DE OLIVEIRA</w:t>
            </w:r>
          </w:p>
        </w:tc>
        <w:tc>
          <w:tcPr>
            <w:tcW w:w="1320" w:type="dxa"/>
            <w:tcBorders>
              <w:top w:val="nil"/>
              <w:left w:val="nil"/>
              <w:bottom w:val="nil"/>
              <w:right w:val="nil"/>
            </w:tcBorders>
            <w:shd w:val="clear" w:color="auto" w:fill="auto"/>
            <w:noWrap/>
            <w:vAlign w:val="bottom"/>
            <w:hideMark/>
          </w:tcPr>
          <w:p w14:paraId="432C82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31594497850</w:t>
            </w:r>
          </w:p>
        </w:tc>
        <w:tc>
          <w:tcPr>
            <w:tcW w:w="1480" w:type="dxa"/>
            <w:tcBorders>
              <w:top w:val="nil"/>
              <w:left w:val="nil"/>
              <w:bottom w:val="nil"/>
              <w:right w:val="nil"/>
            </w:tcBorders>
            <w:shd w:val="clear" w:color="auto" w:fill="auto"/>
            <w:noWrap/>
            <w:vAlign w:val="bottom"/>
            <w:hideMark/>
          </w:tcPr>
          <w:p w14:paraId="1D8A5A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26.255,63</w:t>
            </w:r>
          </w:p>
        </w:tc>
        <w:tc>
          <w:tcPr>
            <w:tcW w:w="1900" w:type="dxa"/>
            <w:tcBorders>
              <w:top w:val="nil"/>
              <w:left w:val="nil"/>
              <w:bottom w:val="nil"/>
              <w:right w:val="nil"/>
            </w:tcBorders>
            <w:shd w:val="clear" w:color="auto" w:fill="auto"/>
            <w:noWrap/>
            <w:vAlign w:val="bottom"/>
            <w:hideMark/>
          </w:tcPr>
          <w:p w14:paraId="5FAE7C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16/10/2028</w:t>
            </w:r>
          </w:p>
        </w:tc>
      </w:tr>
      <w:tr w:rsidR="00B46DDA" w:rsidRPr="00B46DDA" w14:paraId="5DBE683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CEA1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356</w:t>
            </w:r>
          </w:p>
        </w:tc>
        <w:tc>
          <w:tcPr>
            <w:tcW w:w="5020" w:type="dxa"/>
            <w:tcBorders>
              <w:top w:val="nil"/>
              <w:left w:val="nil"/>
              <w:bottom w:val="nil"/>
              <w:right w:val="nil"/>
            </w:tcBorders>
            <w:shd w:val="clear" w:color="auto" w:fill="auto"/>
            <w:noWrap/>
            <w:vAlign w:val="bottom"/>
            <w:hideMark/>
          </w:tcPr>
          <w:p w14:paraId="7616A3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E/2/212/PLUS/F2</w:t>
            </w:r>
          </w:p>
        </w:tc>
        <w:tc>
          <w:tcPr>
            <w:tcW w:w="4292" w:type="dxa"/>
            <w:tcBorders>
              <w:top w:val="nil"/>
              <w:left w:val="nil"/>
              <w:bottom w:val="nil"/>
              <w:right w:val="nil"/>
            </w:tcBorders>
            <w:shd w:val="clear" w:color="auto" w:fill="auto"/>
            <w:noWrap/>
            <w:vAlign w:val="bottom"/>
            <w:hideMark/>
          </w:tcPr>
          <w:p w14:paraId="5D86D8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CEZAR HENRIQUE SILVEIRA FURTADO</w:t>
            </w:r>
          </w:p>
        </w:tc>
        <w:tc>
          <w:tcPr>
            <w:tcW w:w="1320" w:type="dxa"/>
            <w:tcBorders>
              <w:top w:val="nil"/>
              <w:left w:val="nil"/>
              <w:bottom w:val="nil"/>
              <w:right w:val="nil"/>
            </w:tcBorders>
            <w:shd w:val="clear" w:color="auto" w:fill="auto"/>
            <w:noWrap/>
            <w:vAlign w:val="bottom"/>
            <w:hideMark/>
          </w:tcPr>
          <w:p w14:paraId="192957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03628146194</w:t>
            </w:r>
          </w:p>
        </w:tc>
        <w:tc>
          <w:tcPr>
            <w:tcW w:w="1480" w:type="dxa"/>
            <w:tcBorders>
              <w:top w:val="nil"/>
              <w:left w:val="nil"/>
              <w:bottom w:val="nil"/>
              <w:right w:val="nil"/>
            </w:tcBorders>
            <w:shd w:val="clear" w:color="auto" w:fill="auto"/>
            <w:noWrap/>
            <w:vAlign w:val="bottom"/>
            <w:hideMark/>
          </w:tcPr>
          <w:p w14:paraId="620B4F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23.109,05</w:t>
            </w:r>
          </w:p>
        </w:tc>
        <w:tc>
          <w:tcPr>
            <w:tcW w:w="1900" w:type="dxa"/>
            <w:tcBorders>
              <w:top w:val="nil"/>
              <w:left w:val="nil"/>
              <w:bottom w:val="nil"/>
              <w:right w:val="nil"/>
            </w:tcBorders>
            <w:shd w:val="clear" w:color="auto" w:fill="auto"/>
            <w:noWrap/>
            <w:vAlign w:val="bottom"/>
            <w:hideMark/>
          </w:tcPr>
          <w:p w14:paraId="66F4F0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16/06/2028</w:t>
            </w:r>
          </w:p>
        </w:tc>
      </w:tr>
      <w:tr w:rsidR="00B46DDA" w:rsidRPr="00B46DDA" w14:paraId="397EF42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B193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357</w:t>
            </w:r>
          </w:p>
        </w:tc>
        <w:tc>
          <w:tcPr>
            <w:tcW w:w="5020" w:type="dxa"/>
            <w:tcBorders>
              <w:top w:val="nil"/>
              <w:left w:val="nil"/>
              <w:bottom w:val="nil"/>
              <w:right w:val="nil"/>
            </w:tcBorders>
            <w:shd w:val="clear" w:color="auto" w:fill="auto"/>
            <w:noWrap/>
            <w:vAlign w:val="bottom"/>
            <w:hideMark/>
          </w:tcPr>
          <w:p w14:paraId="736317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G/5/506/MASTER/M</w:t>
            </w:r>
          </w:p>
        </w:tc>
        <w:tc>
          <w:tcPr>
            <w:tcW w:w="4292" w:type="dxa"/>
            <w:tcBorders>
              <w:top w:val="nil"/>
              <w:left w:val="nil"/>
              <w:bottom w:val="nil"/>
              <w:right w:val="nil"/>
            </w:tcBorders>
            <w:shd w:val="clear" w:color="auto" w:fill="auto"/>
            <w:noWrap/>
            <w:vAlign w:val="bottom"/>
            <w:hideMark/>
          </w:tcPr>
          <w:p w14:paraId="3B8DBD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CHARLES GONCALVES DOS REIS</w:t>
            </w:r>
          </w:p>
        </w:tc>
        <w:tc>
          <w:tcPr>
            <w:tcW w:w="1320" w:type="dxa"/>
            <w:tcBorders>
              <w:top w:val="nil"/>
              <w:left w:val="nil"/>
              <w:bottom w:val="nil"/>
              <w:right w:val="nil"/>
            </w:tcBorders>
            <w:shd w:val="clear" w:color="auto" w:fill="auto"/>
            <w:noWrap/>
            <w:vAlign w:val="bottom"/>
            <w:hideMark/>
          </w:tcPr>
          <w:p w14:paraId="47A6CF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08364409603</w:t>
            </w:r>
          </w:p>
        </w:tc>
        <w:tc>
          <w:tcPr>
            <w:tcW w:w="1480" w:type="dxa"/>
            <w:tcBorders>
              <w:top w:val="nil"/>
              <w:left w:val="nil"/>
              <w:bottom w:val="nil"/>
              <w:right w:val="nil"/>
            </w:tcBorders>
            <w:shd w:val="clear" w:color="auto" w:fill="auto"/>
            <w:noWrap/>
            <w:vAlign w:val="bottom"/>
            <w:hideMark/>
          </w:tcPr>
          <w:p w14:paraId="6574956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22.578,47</w:t>
            </w:r>
          </w:p>
        </w:tc>
        <w:tc>
          <w:tcPr>
            <w:tcW w:w="1900" w:type="dxa"/>
            <w:tcBorders>
              <w:top w:val="nil"/>
              <w:left w:val="nil"/>
              <w:bottom w:val="nil"/>
              <w:right w:val="nil"/>
            </w:tcBorders>
            <w:shd w:val="clear" w:color="auto" w:fill="auto"/>
            <w:noWrap/>
            <w:vAlign w:val="bottom"/>
            <w:hideMark/>
          </w:tcPr>
          <w:p w14:paraId="449594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0E6D4E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6974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358</w:t>
            </w:r>
          </w:p>
        </w:tc>
        <w:tc>
          <w:tcPr>
            <w:tcW w:w="5020" w:type="dxa"/>
            <w:tcBorders>
              <w:top w:val="nil"/>
              <w:left w:val="nil"/>
              <w:bottom w:val="nil"/>
              <w:right w:val="nil"/>
            </w:tcBorders>
            <w:shd w:val="clear" w:color="auto" w:fill="auto"/>
            <w:noWrap/>
            <w:vAlign w:val="bottom"/>
            <w:hideMark/>
          </w:tcPr>
          <w:p w14:paraId="26B5A7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G/3/311/SPECIAL/L</w:t>
            </w:r>
          </w:p>
        </w:tc>
        <w:tc>
          <w:tcPr>
            <w:tcW w:w="4292" w:type="dxa"/>
            <w:tcBorders>
              <w:top w:val="nil"/>
              <w:left w:val="nil"/>
              <w:bottom w:val="nil"/>
              <w:right w:val="nil"/>
            </w:tcBorders>
            <w:shd w:val="clear" w:color="auto" w:fill="auto"/>
            <w:noWrap/>
            <w:vAlign w:val="bottom"/>
            <w:hideMark/>
          </w:tcPr>
          <w:p w14:paraId="21D8F9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CHARLES SILVA BEZERRA</w:t>
            </w:r>
          </w:p>
        </w:tc>
        <w:tc>
          <w:tcPr>
            <w:tcW w:w="1320" w:type="dxa"/>
            <w:tcBorders>
              <w:top w:val="nil"/>
              <w:left w:val="nil"/>
              <w:bottom w:val="nil"/>
              <w:right w:val="nil"/>
            </w:tcBorders>
            <w:shd w:val="clear" w:color="auto" w:fill="auto"/>
            <w:noWrap/>
            <w:vAlign w:val="bottom"/>
            <w:hideMark/>
          </w:tcPr>
          <w:p w14:paraId="1BE48D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53857186100</w:t>
            </w:r>
          </w:p>
        </w:tc>
        <w:tc>
          <w:tcPr>
            <w:tcW w:w="1480" w:type="dxa"/>
            <w:tcBorders>
              <w:top w:val="nil"/>
              <w:left w:val="nil"/>
              <w:bottom w:val="nil"/>
              <w:right w:val="nil"/>
            </w:tcBorders>
            <w:shd w:val="clear" w:color="auto" w:fill="auto"/>
            <w:noWrap/>
            <w:vAlign w:val="bottom"/>
            <w:hideMark/>
          </w:tcPr>
          <w:p w14:paraId="2A08F0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42.131,71</w:t>
            </w:r>
          </w:p>
        </w:tc>
        <w:tc>
          <w:tcPr>
            <w:tcW w:w="1900" w:type="dxa"/>
            <w:tcBorders>
              <w:top w:val="nil"/>
              <w:left w:val="nil"/>
              <w:bottom w:val="nil"/>
              <w:right w:val="nil"/>
            </w:tcBorders>
            <w:shd w:val="clear" w:color="auto" w:fill="auto"/>
            <w:noWrap/>
            <w:vAlign w:val="bottom"/>
            <w:hideMark/>
          </w:tcPr>
          <w:p w14:paraId="33F9BA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20/08/2028</w:t>
            </w:r>
          </w:p>
        </w:tc>
      </w:tr>
      <w:tr w:rsidR="00B46DDA" w:rsidRPr="00B46DDA" w14:paraId="2EF2882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5925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359</w:t>
            </w:r>
          </w:p>
        </w:tc>
        <w:tc>
          <w:tcPr>
            <w:tcW w:w="5020" w:type="dxa"/>
            <w:tcBorders>
              <w:top w:val="nil"/>
              <w:left w:val="nil"/>
              <w:bottom w:val="nil"/>
              <w:right w:val="nil"/>
            </w:tcBorders>
            <w:shd w:val="clear" w:color="auto" w:fill="auto"/>
            <w:noWrap/>
            <w:vAlign w:val="bottom"/>
            <w:hideMark/>
          </w:tcPr>
          <w:p w14:paraId="010F60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E/1/111/PLUS/E1</w:t>
            </w:r>
          </w:p>
        </w:tc>
        <w:tc>
          <w:tcPr>
            <w:tcW w:w="4292" w:type="dxa"/>
            <w:tcBorders>
              <w:top w:val="nil"/>
              <w:left w:val="nil"/>
              <w:bottom w:val="nil"/>
              <w:right w:val="nil"/>
            </w:tcBorders>
            <w:shd w:val="clear" w:color="auto" w:fill="auto"/>
            <w:noWrap/>
            <w:vAlign w:val="bottom"/>
            <w:hideMark/>
          </w:tcPr>
          <w:p w14:paraId="45F197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CHARLEY SALES DA SILVA</w:t>
            </w:r>
          </w:p>
        </w:tc>
        <w:tc>
          <w:tcPr>
            <w:tcW w:w="1320" w:type="dxa"/>
            <w:tcBorders>
              <w:top w:val="nil"/>
              <w:left w:val="nil"/>
              <w:bottom w:val="nil"/>
              <w:right w:val="nil"/>
            </w:tcBorders>
            <w:shd w:val="clear" w:color="auto" w:fill="auto"/>
            <w:noWrap/>
            <w:vAlign w:val="bottom"/>
            <w:hideMark/>
          </w:tcPr>
          <w:p w14:paraId="604EB6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80553591134</w:t>
            </w:r>
          </w:p>
        </w:tc>
        <w:tc>
          <w:tcPr>
            <w:tcW w:w="1480" w:type="dxa"/>
            <w:tcBorders>
              <w:top w:val="nil"/>
              <w:left w:val="nil"/>
              <w:bottom w:val="nil"/>
              <w:right w:val="nil"/>
            </w:tcBorders>
            <w:shd w:val="clear" w:color="auto" w:fill="auto"/>
            <w:noWrap/>
            <w:vAlign w:val="bottom"/>
            <w:hideMark/>
          </w:tcPr>
          <w:p w14:paraId="46B031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22.861,84</w:t>
            </w:r>
          </w:p>
        </w:tc>
        <w:tc>
          <w:tcPr>
            <w:tcW w:w="1900" w:type="dxa"/>
            <w:tcBorders>
              <w:top w:val="nil"/>
              <w:left w:val="nil"/>
              <w:bottom w:val="nil"/>
              <w:right w:val="nil"/>
            </w:tcBorders>
            <w:shd w:val="clear" w:color="auto" w:fill="auto"/>
            <w:noWrap/>
            <w:vAlign w:val="bottom"/>
            <w:hideMark/>
          </w:tcPr>
          <w:p w14:paraId="70740B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47E772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5E39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360</w:t>
            </w:r>
          </w:p>
        </w:tc>
        <w:tc>
          <w:tcPr>
            <w:tcW w:w="5020" w:type="dxa"/>
            <w:tcBorders>
              <w:top w:val="nil"/>
              <w:left w:val="nil"/>
              <w:bottom w:val="nil"/>
              <w:right w:val="nil"/>
            </w:tcBorders>
            <w:shd w:val="clear" w:color="auto" w:fill="auto"/>
            <w:noWrap/>
            <w:vAlign w:val="bottom"/>
            <w:hideMark/>
          </w:tcPr>
          <w:p w14:paraId="1EC45A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D/3/305/PREMIUM/L</w:t>
            </w:r>
          </w:p>
        </w:tc>
        <w:tc>
          <w:tcPr>
            <w:tcW w:w="4292" w:type="dxa"/>
            <w:tcBorders>
              <w:top w:val="nil"/>
              <w:left w:val="nil"/>
              <w:bottom w:val="nil"/>
              <w:right w:val="nil"/>
            </w:tcBorders>
            <w:shd w:val="clear" w:color="auto" w:fill="auto"/>
            <w:noWrap/>
            <w:vAlign w:val="bottom"/>
            <w:hideMark/>
          </w:tcPr>
          <w:p w14:paraId="6DD484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CHRISSIE DOS SANTOS CAVALHEIRO WLIAN</w:t>
            </w:r>
          </w:p>
        </w:tc>
        <w:tc>
          <w:tcPr>
            <w:tcW w:w="1320" w:type="dxa"/>
            <w:tcBorders>
              <w:top w:val="nil"/>
              <w:left w:val="nil"/>
              <w:bottom w:val="nil"/>
              <w:right w:val="nil"/>
            </w:tcBorders>
            <w:shd w:val="clear" w:color="auto" w:fill="auto"/>
            <w:noWrap/>
            <w:vAlign w:val="bottom"/>
            <w:hideMark/>
          </w:tcPr>
          <w:p w14:paraId="0CFDA1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37016127818</w:t>
            </w:r>
          </w:p>
        </w:tc>
        <w:tc>
          <w:tcPr>
            <w:tcW w:w="1480" w:type="dxa"/>
            <w:tcBorders>
              <w:top w:val="nil"/>
              <w:left w:val="nil"/>
              <w:bottom w:val="nil"/>
              <w:right w:val="nil"/>
            </w:tcBorders>
            <w:shd w:val="clear" w:color="auto" w:fill="auto"/>
            <w:noWrap/>
            <w:vAlign w:val="bottom"/>
            <w:hideMark/>
          </w:tcPr>
          <w:p w14:paraId="793C51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90.390,14</w:t>
            </w:r>
          </w:p>
        </w:tc>
        <w:tc>
          <w:tcPr>
            <w:tcW w:w="1900" w:type="dxa"/>
            <w:tcBorders>
              <w:top w:val="nil"/>
              <w:left w:val="nil"/>
              <w:bottom w:val="nil"/>
              <w:right w:val="nil"/>
            </w:tcBorders>
            <w:shd w:val="clear" w:color="auto" w:fill="auto"/>
            <w:noWrap/>
            <w:vAlign w:val="bottom"/>
            <w:hideMark/>
          </w:tcPr>
          <w:p w14:paraId="1A1C39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451D68B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2DAD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361</w:t>
            </w:r>
          </w:p>
        </w:tc>
        <w:tc>
          <w:tcPr>
            <w:tcW w:w="5020" w:type="dxa"/>
            <w:tcBorders>
              <w:top w:val="nil"/>
              <w:left w:val="nil"/>
              <w:bottom w:val="nil"/>
              <w:right w:val="nil"/>
            </w:tcBorders>
            <w:shd w:val="clear" w:color="auto" w:fill="auto"/>
            <w:noWrap/>
            <w:vAlign w:val="bottom"/>
            <w:hideMark/>
          </w:tcPr>
          <w:p w14:paraId="145F0F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E/4/408/SPECIAL/I</w:t>
            </w:r>
          </w:p>
        </w:tc>
        <w:tc>
          <w:tcPr>
            <w:tcW w:w="4292" w:type="dxa"/>
            <w:tcBorders>
              <w:top w:val="nil"/>
              <w:left w:val="nil"/>
              <w:bottom w:val="nil"/>
              <w:right w:val="nil"/>
            </w:tcBorders>
            <w:shd w:val="clear" w:color="auto" w:fill="auto"/>
            <w:noWrap/>
            <w:vAlign w:val="bottom"/>
            <w:hideMark/>
          </w:tcPr>
          <w:p w14:paraId="1DDD1D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CHRISTIANO LUCAS MAGALHAES DE SOUZA</w:t>
            </w:r>
          </w:p>
        </w:tc>
        <w:tc>
          <w:tcPr>
            <w:tcW w:w="1320" w:type="dxa"/>
            <w:tcBorders>
              <w:top w:val="nil"/>
              <w:left w:val="nil"/>
              <w:bottom w:val="nil"/>
              <w:right w:val="nil"/>
            </w:tcBorders>
            <w:shd w:val="clear" w:color="auto" w:fill="auto"/>
            <w:noWrap/>
            <w:vAlign w:val="bottom"/>
            <w:hideMark/>
          </w:tcPr>
          <w:p w14:paraId="46CE2C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06207471610</w:t>
            </w:r>
          </w:p>
        </w:tc>
        <w:tc>
          <w:tcPr>
            <w:tcW w:w="1480" w:type="dxa"/>
            <w:tcBorders>
              <w:top w:val="nil"/>
              <w:left w:val="nil"/>
              <w:bottom w:val="nil"/>
              <w:right w:val="nil"/>
            </w:tcBorders>
            <w:shd w:val="clear" w:color="auto" w:fill="auto"/>
            <w:noWrap/>
            <w:vAlign w:val="bottom"/>
            <w:hideMark/>
          </w:tcPr>
          <w:p w14:paraId="6E9F45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30.317,94</w:t>
            </w:r>
          </w:p>
        </w:tc>
        <w:tc>
          <w:tcPr>
            <w:tcW w:w="1900" w:type="dxa"/>
            <w:tcBorders>
              <w:top w:val="nil"/>
              <w:left w:val="nil"/>
              <w:bottom w:val="nil"/>
              <w:right w:val="nil"/>
            </w:tcBorders>
            <w:shd w:val="clear" w:color="auto" w:fill="auto"/>
            <w:noWrap/>
            <w:vAlign w:val="bottom"/>
            <w:hideMark/>
          </w:tcPr>
          <w:p w14:paraId="6F37A7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5A6369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480A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362</w:t>
            </w:r>
          </w:p>
        </w:tc>
        <w:tc>
          <w:tcPr>
            <w:tcW w:w="5020" w:type="dxa"/>
            <w:tcBorders>
              <w:top w:val="nil"/>
              <w:left w:val="nil"/>
              <w:bottom w:val="nil"/>
              <w:right w:val="nil"/>
            </w:tcBorders>
            <w:shd w:val="clear" w:color="auto" w:fill="auto"/>
            <w:noWrap/>
            <w:vAlign w:val="bottom"/>
            <w:hideMark/>
          </w:tcPr>
          <w:p w14:paraId="2AC8BE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E/1/109/PLUS/J2</w:t>
            </w:r>
          </w:p>
        </w:tc>
        <w:tc>
          <w:tcPr>
            <w:tcW w:w="4292" w:type="dxa"/>
            <w:tcBorders>
              <w:top w:val="nil"/>
              <w:left w:val="nil"/>
              <w:bottom w:val="nil"/>
              <w:right w:val="nil"/>
            </w:tcBorders>
            <w:shd w:val="clear" w:color="auto" w:fill="auto"/>
            <w:noWrap/>
            <w:vAlign w:val="bottom"/>
            <w:hideMark/>
          </w:tcPr>
          <w:p w14:paraId="7233A1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CHRISTIANO SOARES BEZERRA CIROLINI</w:t>
            </w:r>
          </w:p>
        </w:tc>
        <w:tc>
          <w:tcPr>
            <w:tcW w:w="1320" w:type="dxa"/>
            <w:tcBorders>
              <w:top w:val="nil"/>
              <w:left w:val="nil"/>
              <w:bottom w:val="nil"/>
              <w:right w:val="nil"/>
            </w:tcBorders>
            <w:shd w:val="clear" w:color="auto" w:fill="auto"/>
            <w:noWrap/>
            <w:vAlign w:val="bottom"/>
            <w:hideMark/>
          </w:tcPr>
          <w:p w14:paraId="41BD1D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00715907140</w:t>
            </w:r>
          </w:p>
        </w:tc>
        <w:tc>
          <w:tcPr>
            <w:tcW w:w="1480" w:type="dxa"/>
            <w:tcBorders>
              <w:top w:val="nil"/>
              <w:left w:val="nil"/>
              <w:bottom w:val="nil"/>
              <w:right w:val="nil"/>
            </w:tcBorders>
            <w:shd w:val="clear" w:color="auto" w:fill="auto"/>
            <w:noWrap/>
            <w:vAlign w:val="bottom"/>
            <w:hideMark/>
          </w:tcPr>
          <w:p w14:paraId="0F29C1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4FFDE5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4EFA847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E3F3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363</w:t>
            </w:r>
          </w:p>
        </w:tc>
        <w:tc>
          <w:tcPr>
            <w:tcW w:w="5020" w:type="dxa"/>
            <w:tcBorders>
              <w:top w:val="nil"/>
              <w:left w:val="nil"/>
              <w:bottom w:val="nil"/>
              <w:right w:val="nil"/>
            </w:tcBorders>
            <w:shd w:val="clear" w:color="auto" w:fill="auto"/>
            <w:noWrap/>
            <w:vAlign w:val="bottom"/>
            <w:hideMark/>
          </w:tcPr>
          <w:p w14:paraId="6E0920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E/1/110/PLUS/J2</w:t>
            </w:r>
          </w:p>
        </w:tc>
        <w:tc>
          <w:tcPr>
            <w:tcW w:w="4292" w:type="dxa"/>
            <w:tcBorders>
              <w:top w:val="nil"/>
              <w:left w:val="nil"/>
              <w:bottom w:val="nil"/>
              <w:right w:val="nil"/>
            </w:tcBorders>
            <w:shd w:val="clear" w:color="auto" w:fill="auto"/>
            <w:noWrap/>
            <w:vAlign w:val="bottom"/>
            <w:hideMark/>
          </w:tcPr>
          <w:p w14:paraId="6F2610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CICERA MARIA DA SILVA</w:t>
            </w:r>
          </w:p>
        </w:tc>
        <w:tc>
          <w:tcPr>
            <w:tcW w:w="1320" w:type="dxa"/>
            <w:tcBorders>
              <w:top w:val="nil"/>
              <w:left w:val="nil"/>
              <w:bottom w:val="nil"/>
              <w:right w:val="nil"/>
            </w:tcBorders>
            <w:shd w:val="clear" w:color="auto" w:fill="auto"/>
            <w:noWrap/>
            <w:vAlign w:val="bottom"/>
            <w:hideMark/>
          </w:tcPr>
          <w:p w14:paraId="225DCB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02188380185</w:t>
            </w:r>
          </w:p>
        </w:tc>
        <w:tc>
          <w:tcPr>
            <w:tcW w:w="1480" w:type="dxa"/>
            <w:tcBorders>
              <w:top w:val="nil"/>
              <w:left w:val="nil"/>
              <w:bottom w:val="nil"/>
              <w:right w:val="nil"/>
            </w:tcBorders>
            <w:shd w:val="clear" w:color="auto" w:fill="auto"/>
            <w:noWrap/>
            <w:vAlign w:val="bottom"/>
            <w:hideMark/>
          </w:tcPr>
          <w:p w14:paraId="0358A6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7B0377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01C9E4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B79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364</w:t>
            </w:r>
          </w:p>
        </w:tc>
        <w:tc>
          <w:tcPr>
            <w:tcW w:w="5020" w:type="dxa"/>
            <w:tcBorders>
              <w:top w:val="nil"/>
              <w:left w:val="nil"/>
              <w:bottom w:val="nil"/>
              <w:right w:val="nil"/>
            </w:tcBorders>
            <w:shd w:val="clear" w:color="auto" w:fill="auto"/>
            <w:noWrap/>
            <w:vAlign w:val="bottom"/>
            <w:hideMark/>
          </w:tcPr>
          <w:p w14:paraId="4C9DD0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A/3/304/SPECIAL/C</w:t>
            </w:r>
          </w:p>
        </w:tc>
        <w:tc>
          <w:tcPr>
            <w:tcW w:w="4292" w:type="dxa"/>
            <w:tcBorders>
              <w:top w:val="nil"/>
              <w:left w:val="nil"/>
              <w:bottom w:val="nil"/>
              <w:right w:val="nil"/>
            </w:tcBorders>
            <w:shd w:val="clear" w:color="auto" w:fill="auto"/>
            <w:noWrap/>
            <w:vAlign w:val="bottom"/>
            <w:hideMark/>
          </w:tcPr>
          <w:p w14:paraId="5D4708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CICERA SILVA DE LIMA</w:t>
            </w:r>
          </w:p>
        </w:tc>
        <w:tc>
          <w:tcPr>
            <w:tcW w:w="1320" w:type="dxa"/>
            <w:tcBorders>
              <w:top w:val="nil"/>
              <w:left w:val="nil"/>
              <w:bottom w:val="nil"/>
              <w:right w:val="nil"/>
            </w:tcBorders>
            <w:shd w:val="clear" w:color="auto" w:fill="auto"/>
            <w:noWrap/>
            <w:vAlign w:val="bottom"/>
            <w:hideMark/>
          </w:tcPr>
          <w:p w14:paraId="091C7B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50724150153</w:t>
            </w:r>
          </w:p>
        </w:tc>
        <w:tc>
          <w:tcPr>
            <w:tcW w:w="1480" w:type="dxa"/>
            <w:tcBorders>
              <w:top w:val="nil"/>
              <w:left w:val="nil"/>
              <w:bottom w:val="nil"/>
              <w:right w:val="nil"/>
            </w:tcBorders>
            <w:shd w:val="clear" w:color="auto" w:fill="auto"/>
            <w:noWrap/>
            <w:vAlign w:val="bottom"/>
            <w:hideMark/>
          </w:tcPr>
          <w:p w14:paraId="24C32E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6ED879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573476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60D0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365</w:t>
            </w:r>
          </w:p>
        </w:tc>
        <w:tc>
          <w:tcPr>
            <w:tcW w:w="5020" w:type="dxa"/>
            <w:tcBorders>
              <w:top w:val="nil"/>
              <w:left w:val="nil"/>
              <w:bottom w:val="nil"/>
              <w:right w:val="nil"/>
            </w:tcBorders>
            <w:shd w:val="clear" w:color="auto" w:fill="auto"/>
            <w:noWrap/>
            <w:vAlign w:val="bottom"/>
            <w:hideMark/>
          </w:tcPr>
          <w:p w14:paraId="523683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A/3/306/MASTER/A</w:t>
            </w:r>
          </w:p>
        </w:tc>
        <w:tc>
          <w:tcPr>
            <w:tcW w:w="4292" w:type="dxa"/>
            <w:tcBorders>
              <w:top w:val="nil"/>
              <w:left w:val="nil"/>
              <w:bottom w:val="nil"/>
              <w:right w:val="nil"/>
            </w:tcBorders>
            <w:shd w:val="clear" w:color="auto" w:fill="auto"/>
            <w:noWrap/>
            <w:vAlign w:val="bottom"/>
            <w:hideMark/>
          </w:tcPr>
          <w:p w14:paraId="1066F1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CINIRA RIBEIRO GUIMARAES</w:t>
            </w:r>
          </w:p>
        </w:tc>
        <w:tc>
          <w:tcPr>
            <w:tcW w:w="1320" w:type="dxa"/>
            <w:tcBorders>
              <w:top w:val="nil"/>
              <w:left w:val="nil"/>
              <w:bottom w:val="nil"/>
              <w:right w:val="nil"/>
            </w:tcBorders>
            <w:shd w:val="clear" w:color="auto" w:fill="auto"/>
            <w:noWrap/>
            <w:vAlign w:val="bottom"/>
            <w:hideMark/>
          </w:tcPr>
          <w:p w14:paraId="584C5B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14951250845</w:t>
            </w:r>
          </w:p>
        </w:tc>
        <w:tc>
          <w:tcPr>
            <w:tcW w:w="1480" w:type="dxa"/>
            <w:tcBorders>
              <w:top w:val="nil"/>
              <w:left w:val="nil"/>
              <w:bottom w:val="nil"/>
              <w:right w:val="nil"/>
            </w:tcBorders>
            <w:shd w:val="clear" w:color="auto" w:fill="auto"/>
            <w:noWrap/>
            <w:vAlign w:val="bottom"/>
            <w:hideMark/>
          </w:tcPr>
          <w:p w14:paraId="045D26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47.653,10</w:t>
            </w:r>
          </w:p>
        </w:tc>
        <w:tc>
          <w:tcPr>
            <w:tcW w:w="1900" w:type="dxa"/>
            <w:tcBorders>
              <w:top w:val="nil"/>
              <w:left w:val="nil"/>
              <w:bottom w:val="nil"/>
              <w:right w:val="nil"/>
            </w:tcBorders>
            <w:shd w:val="clear" w:color="auto" w:fill="auto"/>
            <w:noWrap/>
            <w:vAlign w:val="bottom"/>
            <w:hideMark/>
          </w:tcPr>
          <w:p w14:paraId="0494B0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15/07/2028</w:t>
            </w:r>
          </w:p>
        </w:tc>
      </w:tr>
      <w:tr w:rsidR="00B46DDA" w:rsidRPr="00B46DDA" w14:paraId="10ACB4F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AF97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366</w:t>
            </w:r>
          </w:p>
        </w:tc>
        <w:tc>
          <w:tcPr>
            <w:tcW w:w="5020" w:type="dxa"/>
            <w:tcBorders>
              <w:top w:val="nil"/>
              <w:left w:val="nil"/>
              <w:bottom w:val="nil"/>
              <w:right w:val="nil"/>
            </w:tcBorders>
            <w:shd w:val="clear" w:color="auto" w:fill="auto"/>
            <w:noWrap/>
            <w:vAlign w:val="bottom"/>
            <w:hideMark/>
          </w:tcPr>
          <w:p w14:paraId="754E1F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E/1/114/PLUS/G1</w:t>
            </w:r>
          </w:p>
        </w:tc>
        <w:tc>
          <w:tcPr>
            <w:tcW w:w="4292" w:type="dxa"/>
            <w:tcBorders>
              <w:top w:val="nil"/>
              <w:left w:val="nil"/>
              <w:bottom w:val="nil"/>
              <w:right w:val="nil"/>
            </w:tcBorders>
            <w:shd w:val="clear" w:color="auto" w:fill="auto"/>
            <w:noWrap/>
            <w:vAlign w:val="bottom"/>
            <w:hideMark/>
          </w:tcPr>
          <w:p w14:paraId="510EE6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CINOMAR DIAS DE OLIVEIRA</w:t>
            </w:r>
          </w:p>
        </w:tc>
        <w:tc>
          <w:tcPr>
            <w:tcW w:w="1320" w:type="dxa"/>
            <w:tcBorders>
              <w:top w:val="nil"/>
              <w:left w:val="nil"/>
              <w:bottom w:val="nil"/>
              <w:right w:val="nil"/>
            </w:tcBorders>
            <w:shd w:val="clear" w:color="auto" w:fill="auto"/>
            <w:noWrap/>
            <w:vAlign w:val="bottom"/>
            <w:hideMark/>
          </w:tcPr>
          <w:p w14:paraId="439F3F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12945625172</w:t>
            </w:r>
          </w:p>
        </w:tc>
        <w:tc>
          <w:tcPr>
            <w:tcW w:w="1480" w:type="dxa"/>
            <w:tcBorders>
              <w:top w:val="nil"/>
              <w:left w:val="nil"/>
              <w:bottom w:val="nil"/>
              <w:right w:val="nil"/>
            </w:tcBorders>
            <w:shd w:val="clear" w:color="auto" w:fill="auto"/>
            <w:noWrap/>
            <w:vAlign w:val="bottom"/>
            <w:hideMark/>
          </w:tcPr>
          <w:p w14:paraId="4F4C59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15.806,53</w:t>
            </w:r>
          </w:p>
        </w:tc>
        <w:tc>
          <w:tcPr>
            <w:tcW w:w="1900" w:type="dxa"/>
            <w:tcBorders>
              <w:top w:val="nil"/>
              <w:left w:val="nil"/>
              <w:bottom w:val="nil"/>
              <w:right w:val="nil"/>
            </w:tcBorders>
            <w:shd w:val="clear" w:color="auto" w:fill="auto"/>
            <w:noWrap/>
            <w:vAlign w:val="bottom"/>
            <w:hideMark/>
          </w:tcPr>
          <w:p w14:paraId="3F112B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05/04/2026</w:t>
            </w:r>
          </w:p>
        </w:tc>
      </w:tr>
      <w:tr w:rsidR="00B46DDA" w:rsidRPr="00B46DDA" w14:paraId="08224A9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A720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367</w:t>
            </w:r>
          </w:p>
        </w:tc>
        <w:tc>
          <w:tcPr>
            <w:tcW w:w="5020" w:type="dxa"/>
            <w:tcBorders>
              <w:top w:val="nil"/>
              <w:left w:val="nil"/>
              <w:bottom w:val="nil"/>
              <w:right w:val="nil"/>
            </w:tcBorders>
            <w:shd w:val="clear" w:color="auto" w:fill="auto"/>
            <w:noWrap/>
            <w:vAlign w:val="bottom"/>
            <w:hideMark/>
          </w:tcPr>
          <w:p w14:paraId="428949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A/3/306/PLUS/F2</w:t>
            </w:r>
          </w:p>
        </w:tc>
        <w:tc>
          <w:tcPr>
            <w:tcW w:w="4292" w:type="dxa"/>
            <w:tcBorders>
              <w:top w:val="nil"/>
              <w:left w:val="nil"/>
              <w:bottom w:val="nil"/>
              <w:right w:val="nil"/>
            </w:tcBorders>
            <w:shd w:val="clear" w:color="auto" w:fill="auto"/>
            <w:noWrap/>
            <w:vAlign w:val="bottom"/>
            <w:hideMark/>
          </w:tcPr>
          <w:p w14:paraId="27D157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CINTIA FALCAO CARRILHO MACHADO</w:t>
            </w:r>
          </w:p>
        </w:tc>
        <w:tc>
          <w:tcPr>
            <w:tcW w:w="1320" w:type="dxa"/>
            <w:tcBorders>
              <w:top w:val="nil"/>
              <w:left w:val="nil"/>
              <w:bottom w:val="nil"/>
              <w:right w:val="nil"/>
            </w:tcBorders>
            <w:shd w:val="clear" w:color="auto" w:fill="auto"/>
            <w:noWrap/>
            <w:vAlign w:val="bottom"/>
            <w:hideMark/>
          </w:tcPr>
          <w:p w14:paraId="250DD9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70279047134</w:t>
            </w:r>
          </w:p>
        </w:tc>
        <w:tc>
          <w:tcPr>
            <w:tcW w:w="1480" w:type="dxa"/>
            <w:tcBorders>
              <w:top w:val="nil"/>
              <w:left w:val="nil"/>
              <w:bottom w:val="nil"/>
              <w:right w:val="nil"/>
            </w:tcBorders>
            <w:shd w:val="clear" w:color="auto" w:fill="auto"/>
            <w:noWrap/>
            <w:vAlign w:val="bottom"/>
            <w:hideMark/>
          </w:tcPr>
          <w:p w14:paraId="1F4B5E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21.812,69</w:t>
            </w:r>
          </w:p>
        </w:tc>
        <w:tc>
          <w:tcPr>
            <w:tcW w:w="1900" w:type="dxa"/>
            <w:tcBorders>
              <w:top w:val="nil"/>
              <w:left w:val="nil"/>
              <w:bottom w:val="nil"/>
              <w:right w:val="nil"/>
            </w:tcBorders>
            <w:shd w:val="clear" w:color="auto" w:fill="auto"/>
            <w:noWrap/>
            <w:vAlign w:val="bottom"/>
            <w:hideMark/>
          </w:tcPr>
          <w:p w14:paraId="296E50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16/10/2024</w:t>
            </w:r>
          </w:p>
        </w:tc>
      </w:tr>
      <w:tr w:rsidR="00B46DDA" w:rsidRPr="00B46DDA" w14:paraId="4BF966F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9558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368</w:t>
            </w:r>
          </w:p>
        </w:tc>
        <w:tc>
          <w:tcPr>
            <w:tcW w:w="5020" w:type="dxa"/>
            <w:tcBorders>
              <w:top w:val="nil"/>
              <w:left w:val="nil"/>
              <w:bottom w:val="nil"/>
              <w:right w:val="nil"/>
            </w:tcBorders>
            <w:shd w:val="clear" w:color="auto" w:fill="auto"/>
            <w:noWrap/>
            <w:vAlign w:val="bottom"/>
            <w:hideMark/>
          </w:tcPr>
          <w:p w14:paraId="4A77D7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C/2/206/MASTER/J</w:t>
            </w:r>
          </w:p>
        </w:tc>
        <w:tc>
          <w:tcPr>
            <w:tcW w:w="4292" w:type="dxa"/>
            <w:tcBorders>
              <w:top w:val="nil"/>
              <w:left w:val="nil"/>
              <w:bottom w:val="nil"/>
              <w:right w:val="nil"/>
            </w:tcBorders>
            <w:shd w:val="clear" w:color="auto" w:fill="auto"/>
            <w:noWrap/>
            <w:vAlign w:val="bottom"/>
            <w:hideMark/>
          </w:tcPr>
          <w:p w14:paraId="728FCC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CLAISON SOUZA DOS SANTOS</w:t>
            </w:r>
          </w:p>
        </w:tc>
        <w:tc>
          <w:tcPr>
            <w:tcW w:w="1320" w:type="dxa"/>
            <w:tcBorders>
              <w:top w:val="nil"/>
              <w:left w:val="nil"/>
              <w:bottom w:val="nil"/>
              <w:right w:val="nil"/>
            </w:tcBorders>
            <w:shd w:val="clear" w:color="auto" w:fill="auto"/>
            <w:noWrap/>
            <w:vAlign w:val="bottom"/>
            <w:hideMark/>
          </w:tcPr>
          <w:p w14:paraId="11B5B4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76458300182</w:t>
            </w:r>
          </w:p>
        </w:tc>
        <w:tc>
          <w:tcPr>
            <w:tcW w:w="1480" w:type="dxa"/>
            <w:tcBorders>
              <w:top w:val="nil"/>
              <w:left w:val="nil"/>
              <w:bottom w:val="nil"/>
              <w:right w:val="nil"/>
            </w:tcBorders>
            <w:shd w:val="clear" w:color="auto" w:fill="auto"/>
            <w:noWrap/>
            <w:vAlign w:val="bottom"/>
            <w:hideMark/>
          </w:tcPr>
          <w:p w14:paraId="02ECD8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11.266,45</w:t>
            </w:r>
          </w:p>
        </w:tc>
        <w:tc>
          <w:tcPr>
            <w:tcW w:w="1900" w:type="dxa"/>
            <w:tcBorders>
              <w:top w:val="nil"/>
              <w:left w:val="nil"/>
              <w:bottom w:val="nil"/>
              <w:right w:val="nil"/>
            </w:tcBorders>
            <w:shd w:val="clear" w:color="auto" w:fill="auto"/>
            <w:noWrap/>
            <w:vAlign w:val="bottom"/>
            <w:hideMark/>
          </w:tcPr>
          <w:p w14:paraId="53284C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411D53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EFC1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369</w:t>
            </w:r>
          </w:p>
        </w:tc>
        <w:tc>
          <w:tcPr>
            <w:tcW w:w="5020" w:type="dxa"/>
            <w:tcBorders>
              <w:top w:val="nil"/>
              <w:left w:val="nil"/>
              <w:bottom w:val="nil"/>
              <w:right w:val="nil"/>
            </w:tcBorders>
            <w:shd w:val="clear" w:color="auto" w:fill="auto"/>
            <w:noWrap/>
            <w:vAlign w:val="bottom"/>
            <w:hideMark/>
          </w:tcPr>
          <w:p w14:paraId="3DE35A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A/1/107/PLUS/L2</w:t>
            </w:r>
          </w:p>
        </w:tc>
        <w:tc>
          <w:tcPr>
            <w:tcW w:w="4292" w:type="dxa"/>
            <w:tcBorders>
              <w:top w:val="nil"/>
              <w:left w:val="nil"/>
              <w:bottom w:val="nil"/>
              <w:right w:val="nil"/>
            </w:tcBorders>
            <w:shd w:val="clear" w:color="auto" w:fill="auto"/>
            <w:noWrap/>
            <w:vAlign w:val="bottom"/>
            <w:hideMark/>
          </w:tcPr>
          <w:p w14:paraId="5605A9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CLAITON ALVES MENDONCA</w:t>
            </w:r>
          </w:p>
        </w:tc>
        <w:tc>
          <w:tcPr>
            <w:tcW w:w="1320" w:type="dxa"/>
            <w:tcBorders>
              <w:top w:val="nil"/>
              <w:left w:val="nil"/>
              <w:bottom w:val="nil"/>
              <w:right w:val="nil"/>
            </w:tcBorders>
            <w:shd w:val="clear" w:color="auto" w:fill="auto"/>
            <w:noWrap/>
            <w:vAlign w:val="bottom"/>
            <w:hideMark/>
          </w:tcPr>
          <w:p w14:paraId="324D73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52773450191</w:t>
            </w:r>
          </w:p>
        </w:tc>
        <w:tc>
          <w:tcPr>
            <w:tcW w:w="1480" w:type="dxa"/>
            <w:tcBorders>
              <w:top w:val="nil"/>
              <w:left w:val="nil"/>
              <w:bottom w:val="nil"/>
              <w:right w:val="nil"/>
            </w:tcBorders>
            <w:shd w:val="clear" w:color="auto" w:fill="auto"/>
            <w:noWrap/>
            <w:vAlign w:val="bottom"/>
            <w:hideMark/>
          </w:tcPr>
          <w:p w14:paraId="6064404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18.543,00</w:t>
            </w:r>
          </w:p>
        </w:tc>
        <w:tc>
          <w:tcPr>
            <w:tcW w:w="1900" w:type="dxa"/>
            <w:tcBorders>
              <w:top w:val="nil"/>
              <w:left w:val="nil"/>
              <w:bottom w:val="nil"/>
              <w:right w:val="nil"/>
            </w:tcBorders>
            <w:shd w:val="clear" w:color="auto" w:fill="auto"/>
            <w:noWrap/>
            <w:vAlign w:val="bottom"/>
            <w:hideMark/>
          </w:tcPr>
          <w:p w14:paraId="0101E7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05/07/2024</w:t>
            </w:r>
          </w:p>
        </w:tc>
      </w:tr>
      <w:tr w:rsidR="00B46DDA" w:rsidRPr="00B46DDA" w14:paraId="4C741F9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0649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370</w:t>
            </w:r>
          </w:p>
        </w:tc>
        <w:tc>
          <w:tcPr>
            <w:tcW w:w="5020" w:type="dxa"/>
            <w:tcBorders>
              <w:top w:val="nil"/>
              <w:left w:val="nil"/>
              <w:bottom w:val="nil"/>
              <w:right w:val="nil"/>
            </w:tcBorders>
            <w:shd w:val="clear" w:color="auto" w:fill="auto"/>
            <w:noWrap/>
            <w:vAlign w:val="bottom"/>
            <w:hideMark/>
          </w:tcPr>
          <w:p w14:paraId="153C77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D/4/410/MASTER/A</w:t>
            </w:r>
          </w:p>
        </w:tc>
        <w:tc>
          <w:tcPr>
            <w:tcW w:w="4292" w:type="dxa"/>
            <w:tcBorders>
              <w:top w:val="nil"/>
              <w:left w:val="nil"/>
              <w:bottom w:val="nil"/>
              <w:right w:val="nil"/>
            </w:tcBorders>
            <w:shd w:val="clear" w:color="auto" w:fill="auto"/>
            <w:noWrap/>
            <w:vAlign w:val="bottom"/>
            <w:hideMark/>
          </w:tcPr>
          <w:p w14:paraId="4BD18C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CLAITON DA SILVA OLIVEIRA</w:t>
            </w:r>
          </w:p>
        </w:tc>
        <w:tc>
          <w:tcPr>
            <w:tcW w:w="1320" w:type="dxa"/>
            <w:tcBorders>
              <w:top w:val="nil"/>
              <w:left w:val="nil"/>
              <w:bottom w:val="nil"/>
              <w:right w:val="nil"/>
            </w:tcBorders>
            <w:shd w:val="clear" w:color="auto" w:fill="auto"/>
            <w:noWrap/>
            <w:vAlign w:val="bottom"/>
            <w:hideMark/>
          </w:tcPr>
          <w:p w14:paraId="411915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01033493678</w:t>
            </w:r>
          </w:p>
        </w:tc>
        <w:tc>
          <w:tcPr>
            <w:tcW w:w="1480" w:type="dxa"/>
            <w:tcBorders>
              <w:top w:val="nil"/>
              <w:left w:val="nil"/>
              <w:bottom w:val="nil"/>
              <w:right w:val="nil"/>
            </w:tcBorders>
            <w:shd w:val="clear" w:color="auto" w:fill="auto"/>
            <w:noWrap/>
            <w:vAlign w:val="bottom"/>
            <w:hideMark/>
          </w:tcPr>
          <w:p w14:paraId="7A5CA2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87.751,70</w:t>
            </w:r>
          </w:p>
        </w:tc>
        <w:tc>
          <w:tcPr>
            <w:tcW w:w="1900" w:type="dxa"/>
            <w:tcBorders>
              <w:top w:val="nil"/>
              <w:left w:val="nil"/>
              <w:bottom w:val="nil"/>
              <w:right w:val="nil"/>
            </w:tcBorders>
            <w:shd w:val="clear" w:color="auto" w:fill="auto"/>
            <w:noWrap/>
            <w:vAlign w:val="bottom"/>
            <w:hideMark/>
          </w:tcPr>
          <w:p w14:paraId="4EDE97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55FBAB1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ECFA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371</w:t>
            </w:r>
          </w:p>
        </w:tc>
        <w:tc>
          <w:tcPr>
            <w:tcW w:w="5020" w:type="dxa"/>
            <w:tcBorders>
              <w:top w:val="nil"/>
              <w:left w:val="nil"/>
              <w:bottom w:val="nil"/>
              <w:right w:val="nil"/>
            </w:tcBorders>
            <w:shd w:val="clear" w:color="auto" w:fill="auto"/>
            <w:noWrap/>
            <w:vAlign w:val="bottom"/>
            <w:hideMark/>
          </w:tcPr>
          <w:p w14:paraId="2745DE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D/2/209/PLUS/E2</w:t>
            </w:r>
          </w:p>
        </w:tc>
        <w:tc>
          <w:tcPr>
            <w:tcW w:w="4292" w:type="dxa"/>
            <w:tcBorders>
              <w:top w:val="nil"/>
              <w:left w:val="nil"/>
              <w:bottom w:val="nil"/>
              <w:right w:val="nil"/>
            </w:tcBorders>
            <w:shd w:val="clear" w:color="auto" w:fill="auto"/>
            <w:noWrap/>
            <w:vAlign w:val="bottom"/>
            <w:hideMark/>
          </w:tcPr>
          <w:p w14:paraId="3E87B5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CLAUDETE FRANCA DE FIGUEIREDO</w:t>
            </w:r>
          </w:p>
        </w:tc>
        <w:tc>
          <w:tcPr>
            <w:tcW w:w="1320" w:type="dxa"/>
            <w:tcBorders>
              <w:top w:val="nil"/>
              <w:left w:val="nil"/>
              <w:bottom w:val="nil"/>
              <w:right w:val="nil"/>
            </w:tcBorders>
            <w:shd w:val="clear" w:color="auto" w:fill="auto"/>
            <w:noWrap/>
            <w:vAlign w:val="bottom"/>
            <w:hideMark/>
          </w:tcPr>
          <w:p w14:paraId="7746D3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07988610880</w:t>
            </w:r>
          </w:p>
        </w:tc>
        <w:tc>
          <w:tcPr>
            <w:tcW w:w="1480" w:type="dxa"/>
            <w:tcBorders>
              <w:top w:val="nil"/>
              <w:left w:val="nil"/>
              <w:bottom w:val="nil"/>
              <w:right w:val="nil"/>
            </w:tcBorders>
            <w:shd w:val="clear" w:color="auto" w:fill="auto"/>
            <w:noWrap/>
            <w:vAlign w:val="bottom"/>
            <w:hideMark/>
          </w:tcPr>
          <w:p w14:paraId="7334B5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34.998,75</w:t>
            </w:r>
          </w:p>
        </w:tc>
        <w:tc>
          <w:tcPr>
            <w:tcW w:w="1900" w:type="dxa"/>
            <w:tcBorders>
              <w:top w:val="nil"/>
              <w:left w:val="nil"/>
              <w:bottom w:val="nil"/>
              <w:right w:val="nil"/>
            </w:tcBorders>
            <w:shd w:val="clear" w:color="auto" w:fill="auto"/>
            <w:noWrap/>
            <w:vAlign w:val="bottom"/>
            <w:hideMark/>
          </w:tcPr>
          <w:p w14:paraId="482F34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06/01/2027</w:t>
            </w:r>
          </w:p>
        </w:tc>
      </w:tr>
      <w:tr w:rsidR="00B46DDA" w:rsidRPr="00B46DDA" w14:paraId="7E7781F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DF7B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372</w:t>
            </w:r>
          </w:p>
        </w:tc>
        <w:tc>
          <w:tcPr>
            <w:tcW w:w="5020" w:type="dxa"/>
            <w:tcBorders>
              <w:top w:val="nil"/>
              <w:left w:val="nil"/>
              <w:bottom w:val="nil"/>
              <w:right w:val="nil"/>
            </w:tcBorders>
            <w:shd w:val="clear" w:color="auto" w:fill="auto"/>
            <w:noWrap/>
            <w:vAlign w:val="bottom"/>
            <w:hideMark/>
          </w:tcPr>
          <w:p w14:paraId="4295B2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A/T/004/PLUS/E2</w:t>
            </w:r>
          </w:p>
        </w:tc>
        <w:tc>
          <w:tcPr>
            <w:tcW w:w="4292" w:type="dxa"/>
            <w:tcBorders>
              <w:top w:val="nil"/>
              <w:left w:val="nil"/>
              <w:bottom w:val="nil"/>
              <w:right w:val="nil"/>
            </w:tcBorders>
            <w:shd w:val="clear" w:color="auto" w:fill="auto"/>
            <w:noWrap/>
            <w:vAlign w:val="bottom"/>
            <w:hideMark/>
          </w:tcPr>
          <w:p w14:paraId="03EE37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CLAUDIA BETANIA CAVALCANTE FLORES</w:t>
            </w:r>
          </w:p>
        </w:tc>
        <w:tc>
          <w:tcPr>
            <w:tcW w:w="1320" w:type="dxa"/>
            <w:tcBorders>
              <w:top w:val="nil"/>
              <w:left w:val="nil"/>
              <w:bottom w:val="nil"/>
              <w:right w:val="nil"/>
            </w:tcBorders>
            <w:shd w:val="clear" w:color="auto" w:fill="auto"/>
            <w:noWrap/>
            <w:vAlign w:val="bottom"/>
            <w:hideMark/>
          </w:tcPr>
          <w:p w14:paraId="64C7FF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87234300104</w:t>
            </w:r>
          </w:p>
        </w:tc>
        <w:tc>
          <w:tcPr>
            <w:tcW w:w="1480" w:type="dxa"/>
            <w:tcBorders>
              <w:top w:val="nil"/>
              <w:left w:val="nil"/>
              <w:bottom w:val="nil"/>
              <w:right w:val="nil"/>
            </w:tcBorders>
            <w:shd w:val="clear" w:color="auto" w:fill="auto"/>
            <w:noWrap/>
            <w:vAlign w:val="bottom"/>
            <w:hideMark/>
          </w:tcPr>
          <w:p w14:paraId="67B42E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12.708,82</w:t>
            </w:r>
          </w:p>
        </w:tc>
        <w:tc>
          <w:tcPr>
            <w:tcW w:w="1900" w:type="dxa"/>
            <w:tcBorders>
              <w:top w:val="nil"/>
              <w:left w:val="nil"/>
              <w:bottom w:val="nil"/>
              <w:right w:val="nil"/>
            </w:tcBorders>
            <w:shd w:val="clear" w:color="auto" w:fill="auto"/>
            <w:noWrap/>
            <w:vAlign w:val="bottom"/>
            <w:hideMark/>
          </w:tcPr>
          <w:p w14:paraId="066226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25/09/2023</w:t>
            </w:r>
          </w:p>
        </w:tc>
      </w:tr>
      <w:tr w:rsidR="00B46DDA" w:rsidRPr="00B46DDA" w14:paraId="659EBB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C154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373</w:t>
            </w:r>
          </w:p>
        </w:tc>
        <w:tc>
          <w:tcPr>
            <w:tcW w:w="5020" w:type="dxa"/>
            <w:tcBorders>
              <w:top w:val="nil"/>
              <w:left w:val="nil"/>
              <w:bottom w:val="nil"/>
              <w:right w:val="nil"/>
            </w:tcBorders>
            <w:shd w:val="clear" w:color="auto" w:fill="auto"/>
            <w:noWrap/>
            <w:vAlign w:val="bottom"/>
            <w:hideMark/>
          </w:tcPr>
          <w:p w14:paraId="18D9F4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E/2/212/PLUS/L1</w:t>
            </w:r>
          </w:p>
        </w:tc>
        <w:tc>
          <w:tcPr>
            <w:tcW w:w="4292" w:type="dxa"/>
            <w:tcBorders>
              <w:top w:val="nil"/>
              <w:left w:val="nil"/>
              <w:bottom w:val="nil"/>
              <w:right w:val="nil"/>
            </w:tcBorders>
            <w:shd w:val="clear" w:color="auto" w:fill="auto"/>
            <w:noWrap/>
            <w:vAlign w:val="bottom"/>
            <w:hideMark/>
          </w:tcPr>
          <w:p w14:paraId="7C8C28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CLAUDIA ELENA DE OLIVEIRA SILVA</w:t>
            </w:r>
          </w:p>
        </w:tc>
        <w:tc>
          <w:tcPr>
            <w:tcW w:w="1320" w:type="dxa"/>
            <w:tcBorders>
              <w:top w:val="nil"/>
              <w:left w:val="nil"/>
              <w:bottom w:val="nil"/>
              <w:right w:val="nil"/>
            </w:tcBorders>
            <w:shd w:val="clear" w:color="auto" w:fill="auto"/>
            <w:noWrap/>
            <w:vAlign w:val="bottom"/>
            <w:hideMark/>
          </w:tcPr>
          <w:p w14:paraId="27EA46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04598553600</w:t>
            </w:r>
          </w:p>
        </w:tc>
        <w:tc>
          <w:tcPr>
            <w:tcW w:w="1480" w:type="dxa"/>
            <w:tcBorders>
              <w:top w:val="nil"/>
              <w:left w:val="nil"/>
              <w:bottom w:val="nil"/>
              <w:right w:val="nil"/>
            </w:tcBorders>
            <w:shd w:val="clear" w:color="auto" w:fill="auto"/>
            <w:noWrap/>
            <w:vAlign w:val="bottom"/>
            <w:hideMark/>
          </w:tcPr>
          <w:p w14:paraId="61A288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33552C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19D4784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81F2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374</w:t>
            </w:r>
          </w:p>
        </w:tc>
        <w:tc>
          <w:tcPr>
            <w:tcW w:w="5020" w:type="dxa"/>
            <w:tcBorders>
              <w:top w:val="nil"/>
              <w:left w:val="nil"/>
              <w:bottom w:val="nil"/>
              <w:right w:val="nil"/>
            </w:tcBorders>
            <w:shd w:val="clear" w:color="auto" w:fill="auto"/>
            <w:noWrap/>
            <w:vAlign w:val="bottom"/>
            <w:hideMark/>
          </w:tcPr>
          <w:p w14:paraId="353A01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E/1/106/PLUS/H1</w:t>
            </w:r>
          </w:p>
        </w:tc>
        <w:tc>
          <w:tcPr>
            <w:tcW w:w="4292" w:type="dxa"/>
            <w:tcBorders>
              <w:top w:val="nil"/>
              <w:left w:val="nil"/>
              <w:bottom w:val="nil"/>
              <w:right w:val="nil"/>
            </w:tcBorders>
            <w:shd w:val="clear" w:color="auto" w:fill="auto"/>
            <w:noWrap/>
            <w:vAlign w:val="bottom"/>
            <w:hideMark/>
          </w:tcPr>
          <w:p w14:paraId="0D5800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CLAUDIA FERREIRA DE OLIVEIRA</w:t>
            </w:r>
          </w:p>
        </w:tc>
        <w:tc>
          <w:tcPr>
            <w:tcW w:w="1320" w:type="dxa"/>
            <w:tcBorders>
              <w:top w:val="nil"/>
              <w:left w:val="nil"/>
              <w:bottom w:val="nil"/>
              <w:right w:val="nil"/>
            </w:tcBorders>
            <w:shd w:val="clear" w:color="auto" w:fill="auto"/>
            <w:noWrap/>
            <w:vAlign w:val="bottom"/>
            <w:hideMark/>
          </w:tcPr>
          <w:p w14:paraId="04091B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99563053168</w:t>
            </w:r>
          </w:p>
        </w:tc>
        <w:tc>
          <w:tcPr>
            <w:tcW w:w="1480" w:type="dxa"/>
            <w:tcBorders>
              <w:top w:val="nil"/>
              <w:left w:val="nil"/>
              <w:bottom w:val="nil"/>
              <w:right w:val="nil"/>
            </w:tcBorders>
            <w:shd w:val="clear" w:color="auto" w:fill="auto"/>
            <w:noWrap/>
            <w:vAlign w:val="bottom"/>
            <w:hideMark/>
          </w:tcPr>
          <w:p w14:paraId="6C5D86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13.983,41</w:t>
            </w:r>
          </w:p>
        </w:tc>
        <w:tc>
          <w:tcPr>
            <w:tcW w:w="1900" w:type="dxa"/>
            <w:tcBorders>
              <w:top w:val="nil"/>
              <w:left w:val="nil"/>
              <w:bottom w:val="nil"/>
              <w:right w:val="nil"/>
            </w:tcBorders>
            <w:shd w:val="clear" w:color="auto" w:fill="auto"/>
            <w:noWrap/>
            <w:vAlign w:val="bottom"/>
            <w:hideMark/>
          </w:tcPr>
          <w:p w14:paraId="5B0CEC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4CB547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1773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375</w:t>
            </w:r>
          </w:p>
        </w:tc>
        <w:tc>
          <w:tcPr>
            <w:tcW w:w="5020" w:type="dxa"/>
            <w:tcBorders>
              <w:top w:val="nil"/>
              <w:left w:val="nil"/>
              <w:bottom w:val="nil"/>
              <w:right w:val="nil"/>
            </w:tcBorders>
            <w:shd w:val="clear" w:color="auto" w:fill="auto"/>
            <w:noWrap/>
            <w:vAlign w:val="bottom"/>
            <w:hideMark/>
          </w:tcPr>
          <w:p w14:paraId="29C2F6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E/1/104/PLUS/A2</w:t>
            </w:r>
          </w:p>
        </w:tc>
        <w:tc>
          <w:tcPr>
            <w:tcW w:w="4292" w:type="dxa"/>
            <w:tcBorders>
              <w:top w:val="nil"/>
              <w:left w:val="nil"/>
              <w:bottom w:val="nil"/>
              <w:right w:val="nil"/>
            </w:tcBorders>
            <w:shd w:val="clear" w:color="auto" w:fill="auto"/>
            <w:noWrap/>
            <w:vAlign w:val="bottom"/>
            <w:hideMark/>
          </w:tcPr>
          <w:p w14:paraId="378913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CLAUDIA GEANNA MOREIRA BRAGA</w:t>
            </w:r>
          </w:p>
        </w:tc>
        <w:tc>
          <w:tcPr>
            <w:tcW w:w="1320" w:type="dxa"/>
            <w:tcBorders>
              <w:top w:val="nil"/>
              <w:left w:val="nil"/>
              <w:bottom w:val="nil"/>
              <w:right w:val="nil"/>
            </w:tcBorders>
            <w:shd w:val="clear" w:color="auto" w:fill="auto"/>
            <w:noWrap/>
            <w:vAlign w:val="bottom"/>
            <w:hideMark/>
          </w:tcPr>
          <w:p w14:paraId="20C306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84032677387</w:t>
            </w:r>
          </w:p>
        </w:tc>
        <w:tc>
          <w:tcPr>
            <w:tcW w:w="1480" w:type="dxa"/>
            <w:tcBorders>
              <w:top w:val="nil"/>
              <w:left w:val="nil"/>
              <w:bottom w:val="nil"/>
              <w:right w:val="nil"/>
            </w:tcBorders>
            <w:shd w:val="clear" w:color="auto" w:fill="auto"/>
            <w:noWrap/>
            <w:vAlign w:val="bottom"/>
            <w:hideMark/>
          </w:tcPr>
          <w:p w14:paraId="74E2A4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3.765,33</w:t>
            </w:r>
          </w:p>
        </w:tc>
        <w:tc>
          <w:tcPr>
            <w:tcW w:w="1900" w:type="dxa"/>
            <w:tcBorders>
              <w:top w:val="nil"/>
              <w:left w:val="nil"/>
              <w:bottom w:val="nil"/>
              <w:right w:val="nil"/>
            </w:tcBorders>
            <w:shd w:val="clear" w:color="auto" w:fill="auto"/>
            <w:noWrap/>
            <w:vAlign w:val="bottom"/>
            <w:hideMark/>
          </w:tcPr>
          <w:p w14:paraId="35D879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2B4744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7CE5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376</w:t>
            </w:r>
          </w:p>
        </w:tc>
        <w:tc>
          <w:tcPr>
            <w:tcW w:w="5020" w:type="dxa"/>
            <w:tcBorders>
              <w:top w:val="nil"/>
              <w:left w:val="nil"/>
              <w:bottom w:val="nil"/>
              <w:right w:val="nil"/>
            </w:tcBorders>
            <w:shd w:val="clear" w:color="auto" w:fill="auto"/>
            <w:noWrap/>
            <w:vAlign w:val="bottom"/>
            <w:hideMark/>
          </w:tcPr>
          <w:p w14:paraId="0F8CD1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D/2/210/PLUS/M2</w:t>
            </w:r>
          </w:p>
        </w:tc>
        <w:tc>
          <w:tcPr>
            <w:tcW w:w="4292" w:type="dxa"/>
            <w:tcBorders>
              <w:top w:val="nil"/>
              <w:left w:val="nil"/>
              <w:bottom w:val="nil"/>
              <w:right w:val="nil"/>
            </w:tcBorders>
            <w:shd w:val="clear" w:color="auto" w:fill="auto"/>
            <w:noWrap/>
            <w:vAlign w:val="bottom"/>
            <w:hideMark/>
          </w:tcPr>
          <w:p w14:paraId="283D66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CLAUDIANA OLIVEIRA GONCALVES</w:t>
            </w:r>
          </w:p>
        </w:tc>
        <w:tc>
          <w:tcPr>
            <w:tcW w:w="1320" w:type="dxa"/>
            <w:tcBorders>
              <w:top w:val="nil"/>
              <w:left w:val="nil"/>
              <w:bottom w:val="nil"/>
              <w:right w:val="nil"/>
            </w:tcBorders>
            <w:shd w:val="clear" w:color="auto" w:fill="auto"/>
            <w:noWrap/>
            <w:vAlign w:val="bottom"/>
            <w:hideMark/>
          </w:tcPr>
          <w:p w14:paraId="5694D0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36936757839</w:t>
            </w:r>
          </w:p>
        </w:tc>
        <w:tc>
          <w:tcPr>
            <w:tcW w:w="1480" w:type="dxa"/>
            <w:tcBorders>
              <w:top w:val="nil"/>
              <w:left w:val="nil"/>
              <w:bottom w:val="nil"/>
              <w:right w:val="nil"/>
            </w:tcBorders>
            <w:shd w:val="clear" w:color="auto" w:fill="auto"/>
            <w:noWrap/>
            <w:vAlign w:val="bottom"/>
            <w:hideMark/>
          </w:tcPr>
          <w:p w14:paraId="260AA4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42.275,80</w:t>
            </w:r>
          </w:p>
        </w:tc>
        <w:tc>
          <w:tcPr>
            <w:tcW w:w="1900" w:type="dxa"/>
            <w:tcBorders>
              <w:top w:val="nil"/>
              <w:left w:val="nil"/>
              <w:bottom w:val="nil"/>
              <w:right w:val="nil"/>
            </w:tcBorders>
            <w:shd w:val="clear" w:color="auto" w:fill="auto"/>
            <w:noWrap/>
            <w:vAlign w:val="bottom"/>
            <w:hideMark/>
          </w:tcPr>
          <w:p w14:paraId="0154BF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6CFEB9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12F6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377</w:t>
            </w:r>
          </w:p>
        </w:tc>
        <w:tc>
          <w:tcPr>
            <w:tcW w:w="5020" w:type="dxa"/>
            <w:tcBorders>
              <w:top w:val="nil"/>
              <w:left w:val="nil"/>
              <w:bottom w:val="nil"/>
              <w:right w:val="nil"/>
            </w:tcBorders>
            <w:shd w:val="clear" w:color="auto" w:fill="auto"/>
            <w:noWrap/>
            <w:vAlign w:val="bottom"/>
            <w:hideMark/>
          </w:tcPr>
          <w:p w14:paraId="3A7F57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C/3/306/PLUS/I2</w:t>
            </w:r>
          </w:p>
        </w:tc>
        <w:tc>
          <w:tcPr>
            <w:tcW w:w="4292" w:type="dxa"/>
            <w:tcBorders>
              <w:top w:val="nil"/>
              <w:left w:val="nil"/>
              <w:bottom w:val="nil"/>
              <w:right w:val="nil"/>
            </w:tcBorders>
            <w:shd w:val="clear" w:color="auto" w:fill="auto"/>
            <w:noWrap/>
            <w:vAlign w:val="bottom"/>
            <w:hideMark/>
          </w:tcPr>
          <w:p w14:paraId="424AC1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CLAUDICEA CONSTANTINO DE AMORIM</w:t>
            </w:r>
          </w:p>
        </w:tc>
        <w:tc>
          <w:tcPr>
            <w:tcW w:w="1320" w:type="dxa"/>
            <w:tcBorders>
              <w:top w:val="nil"/>
              <w:left w:val="nil"/>
              <w:bottom w:val="nil"/>
              <w:right w:val="nil"/>
            </w:tcBorders>
            <w:shd w:val="clear" w:color="auto" w:fill="auto"/>
            <w:noWrap/>
            <w:vAlign w:val="bottom"/>
            <w:hideMark/>
          </w:tcPr>
          <w:p w14:paraId="48F8B1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01101015705</w:t>
            </w:r>
          </w:p>
        </w:tc>
        <w:tc>
          <w:tcPr>
            <w:tcW w:w="1480" w:type="dxa"/>
            <w:tcBorders>
              <w:top w:val="nil"/>
              <w:left w:val="nil"/>
              <w:bottom w:val="nil"/>
              <w:right w:val="nil"/>
            </w:tcBorders>
            <w:shd w:val="clear" w:color="auto" w:fill="auto"/>
            <w:noWrap/>
            <w:vAlign w:val="bottom"/>
            <w:hideMark/>
          </w:tcPr>
          <w:p w14:paraId="07BC97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23.714,67</w:t>
            </w:r>
          </w:p>
        </w:tc>
        <w:tc>
          <w:tcPr>
            <w:tcW w:w="1900" w:type="dxa"/>
            <w:tcBorders>
              <w:top w:val="nil"/>
              <w:left w:val="nil"/>
              <w:bottom w:val="nil"/>
              <w:right w:val="nil"/>
            </w:tcBorders>
            <w:shd w:val="clear" w:color="auto" w:fill="auto"/>
            <w:noWrap/>
            <w:vAlign w:val="bottom"/>
            <w:hideMark/>
          </w:tcPr>
          <w:p w14:paraId="691BDD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25/06/2025</w:t>
            </w:r>
          </w:p>
        </w:tc>
      </w:tr>
      <w:tr w:rsidR="00B46DDA" w:rsidRPr="00B46DDA" w14:paraId="0551A3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1358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378</w:t>
            </w:r>
          </w:p>
        </w:tc>
        <w:tc>
          <w:tcPr>
            <w:tcW w:w="5020" w:type="dxa"/>
            <w:tcBorders>
              <w:top w:val="nil"/>
              <w:left w:val="nil"/>
              <w:bottom w:val="nil"/>
              <w:right w:val="nil"/>
            </w:tcBorders>
            <w:shd w:val="clear" w:color="auto" w:fill="auto"/>
            <w:noWrap/>
            <w:vAlign w:val="bottom"/>
            <w:hideMark/>
          </w:tcPr>
          <w:p w14:paraId="18448B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B/2/206/MASTER/A</w:t>
            </w:r>
          </w:p>
        </w:tc>
        <w:tc>
          <w:tcPr>
            <w:tcW w:w="4292" w:type="dxa"/>
            <w:tcBorders>
              <w:top w:val="nil"/>
              <w:left w:val="nil"/>
              <w:bottom w:val="nil"/>
              <w:right w:val="nil"/>
            </w:tcBorders>
            <w:shd w:val="clear" w:color="auto" w:fill="auto"/>
            <w:noWrap/>
            <w:vAlign w:val="bottom"/>
            <w:hideMark/>
          </w:tcPr>
          <w:p w14:paraId="1899FB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CLAUDIMAR GONZAGA DA PENHA</w:t>
            </w:r>
          </w:p>
        </w:tc>
        <w:tc>
          <w:tcPr>
            <w:tcW w:w="1320" w:type="dxa"/>
            <w:tcBorders>
              <w:top w:val="nil"/>
              <w:left w:val="nil"/>
              <w:bottom w:val="nil"/>
              <w:right w:val="nil"/>
            </w:tcBorders>
            <w:shd w:val="clear" w:color="auto" w:fill="auto"/>
            <w:noWrap/>
            <w:vAlign w:val="bottom"/>
            <w:hideMark/>
          </w:tcPr>
          <w:p w14:paraId="665738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02290434108</w:t>
            </w:r>
          </w:p>
        </w:tc>
        <w:tc>
          <w:tcPr>
            <w:tcW w:w="1480" w:type="dxa"/>
            <w:tcBorders>
              <w:top w:val="nil"/>
              <w:left w:val="nil"/>
              <w:bottom w:val="nil"/>
              <w:right w:val="nil"/>
            </w:tcBorders>
            <w:shd w:val="clear" w:color="auto" w:fill="auto"/>
            <w:noWrap/>
            <w:vAlign w:val="bottom"/>
            <w:hideMark/>
          </w:tcPr>
          <w:p w14:paraId="3B1B13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18BC27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FCEDC8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E6F1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379</w:t>
            </w:r>
          </w:p>
        </w:tc>
        <w:tc>
          <w:tcPr>
            <w:tcW w:w="5020" w:type="dxa"/>
            <w:tcBorders>
              <w:top w:val="nil"/>
              <w:left w:val="nil"/>
              <w:bottom w:val="nil"/>
              <w:right w:val="nil"/>
            </w:tcBorders>
            <w:shd w:val="clear" w:color="auto" w:fill="auto"/>
            <w:noWrap/>
            <w:vAlign w:val="bottom"/>
            <w:hideMark/>
          </w:tcPr>
          <w:p w14:paraId="61C96F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G/3/310/SPECIAL/F</w:t>
            </w:r>
          </w:p>
        </w:tc>
        <w:tc>
          <w:tcPr>
            <w:tcW w:w="4292" w:type="dxa"/>
            <w:tcBorders>
              <w:top w:val="nil"/>
              <w:left w:val="nil"/>
              <w:bottom w:val="nil"/>
              <w:right w:val="nil"/>
            </w:tcBorders>
            <w:shd w:val="clear" w:color="auto" w:fill="auto"/>
            <w:noWrap/>
            <w:vAlign w:val="bottom"/>
            <w:hideMark/>
          </w:tcPr>
          <w:p w14:paraId="07D930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CLAUDIMAR SOARES DE MACEDO</w:t>
            </w:r>
          </w:p>
        </w:tc>
        <w:tc>
          <w:tcPr>
            <w:tcW w:w="1320" w:type="dxa"/>
            <w:tcBorders>
              <w:top w:val="nil"/>
              <w:left w:val="nil"/>
              <w:bottom w:val="nil"/>
              <w:right w:val="nil"/>
            </w:tcBorders>
            <w:shd w:val="clear" w:color="auto" w:fill="auto"/>
            <w:noWrap/>
            <w:vAlign w:val="bottom"/>
            <w:hideMark/>
          </w:tcPr>
          <w:p w14:paraId="322642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56621973349</w:t>
            </w:r>
          </w:p>
        </w:tc>
        <w:tc>
          <w:tcPr>
            <w:tcW w:w="1480" w:type="dxa"/>
            <w:tcBorders>
              <w:top w:val="nil"/>
              <w:left w:val="nil"/>
              <w:bottom w:val="nil"/>
              <w:right w:val="nil"/>
            </w:tcBorders>
            <w:shd w:val="clear" w:color="auto" w:fill="auto"/>
            <w:noWrap/>
            <w:vAlign w:val="bottom"/>
            <w:hideMark/>
          </w:tcPr>
          <w:p w14:paraId="00DF0F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39.622,31</w:t>
            </w:r>
          </w:p>
        </w:tc>
        <w:tc>
          <w:tcPr>
            <w:tcW w:w="1900" w:type="dxa"/>
            <w:tcBorders>
              <w:top w:val="nil"/>
              <w:left w:val="nil"/>
              <w:bottom w:val="nil"/>
              <w:right w:val="nil"/>
            </w:tcBorders>
            <w:shd w:val="clear" w:color="auto" w:fill="auto"/>
            <w:noWrap/>
            <w:vAlign w:val="bottom"/>
            <w:hideMark/>
          </w:tcPr>
          <w:p w14:paraId="0866EE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32EF4B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EEEC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380</w:t>
            </w:r>
          </w:p>
        </w:tc>
        <w:tc>
          <w:tcPr>
            <w:tcW w:w="5020" w:type="dxa"/>
            <w:tcBorders>
              <w:top w:val="nil"/>
              <w:left w:val="nil"/>
              <w:bottom w:val="nil"/>
              <w:right w:val="nil"/>
            </w:tcBorders>
            <w:shd w:val="clear" w:color="auto" w:fill="auto"/>
            <w:noWrap/>
            <w:vAlign w:val="bottom"/>
            <w:hideMark/>
          </w:tcPr>
          <w:p w14:paraId="01FDE2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G/2/204/MASTER/J</w:t>
            </w:r>
          </w:p>
        </w:tc>
        <w:tc>
          <w:tcPr>
            <w:tcW w:w="4292" w:type="dxa"/>
            <w:tcBorders>
              <w:top w:val="nil"/>
              <w:left w:val="nil"/>
              <w:bottom w:val="nil"/>
              <w:right w:val="nil"/>
            </w:tcBorders>
            <w:shd w:val="clear" w:color="auto" w:fill="auto"/>
            <w:noWrap/>
            <w:vAlign w:val="bottom"/>
            <w:hideMark/>
          </w:tcPr>
          <w:p w14:paraId="03EB58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CLAUDINEI ALVES ROCHA</w:t>
            </w:r>
          </w:p>
        </w:tc>
        <w:tc>
          <w:tcPr>
            <w:tcW w:w="1320" w:type="dxa"/>
            <w:tcBorders>
              <w:top w:val="nil"/>
              <w:left w:val="nil"/>
              <w:bottom w:val="nil"/>
              <w:right w:val="nil"/>
            </w:tcBorders>
            <w:shd w:val="clear" w:color="auto" w:fill="auto"/>
            <w:noWrap/>
            <w:vAlign w:val="bottom"/>
            <w:hideMark/>
          </w:tcPr>
          <w:p w14:paraId="76B130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97378917168</w:t>
            </w:r>
          </w:p>
        </w:tc>
        <w:tc>
          <w:tcPr>
            <w:tcW w:w="1480" w:type="dxa"/>
            <w:tcBorders>
              <w:top w:val="nil"/>
              <w:left w:val="nil"/>
              <w:bottom w:val="nil"/>
              <w:right w:val="nil"/>
            </w:tcBorders>
            <w:shd w:val="clear" w:color="auto" w:fill="auto"/>
            <w:noWrap/>
            <w:vAlign w:val="bottom"/>
            <w:hideMark/>
          </w:tcPr>
          <w:p w14:paraId="06960B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58.823,62</w:t>
            </w:r>
          </w:p>
        </w:tc>
        <w:tc>
          <w:tcPr>
            <w:tcW w:w="1900" w:type="dxa"/>
            <w:tcBorders>
              <w:top w:val="nil"/>
              <w:left w:val="nil"/>
              <w:bottom w:val="nil"/>
              <w:right w:val="nil"/>
            </w:tcBorders>
            <w:shd w:val="clear" w:color="auto" w:fill="auto"/>
            <w:noWrap/>
            <w:vAlign w:val="bottom"/>
            <w:hideMark/>
          </w:tcPr>
          <w:p w14:paraId="455041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15/02/2030</w:t>
            </w:r>
          </w:p>
        </w:tc>
      </w:tr>
      <w:tr w:rsidR="00B46DDA" w:rsidRPr="00B46DDA" w14:paraId="0E8CC00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3293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381</w:t>
            </w:r>
          </w:p>
        </w:tc>
        <w:tc>
          <w:tcPr>
            <w:tcW w:w="5020" w:type="dxa"/>
            <w:tcBorders>
              <w:top w:val="nil"/>
              <w:left w:val="nil"/>
              <w:bottom w:val="nil"/>
              <w:right w:val="nil"/>
            </w:tcBorders>
            <w:shd w:val="clear" w:color="auto" w:fill="auto"/>
            <w:noWrap/>
            <w:vAlign w:val="bottom"/>
            <w:hideMark/>
          </w:tcPr>
          <w:p w14:paraId="2C526F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E/1/105/PLUS/E2</w:t>
            </w:r>
          </w:p>
        </w:tc>
        <w:tc>
          <w:tcPr>
            <w:tcW w:w="4292" w:type="dxa"/>
            <w:tcBorders>
              <w:top w:val="nil"/>
              <w:left w:val="nil"/>
              <w:bottom w:val="nil"/>
              <w:right w:val="nil"/>
            </w:tcBorders>
            <w:shd w:val="clear" w:color="auto" w:fill="auto"/>
            <w:noWrap/>
            <w:vAlign w:val="bottom"/>
            <w:hideMark/>
          </w:tcPr>
          <w:p w14:paraId="717BD4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CLAUDINEI HELMANN</w:t>
            </w:r>
          </w:p>
        </w:tc>
        <w:tc>
          <w:tcPr>
            <w:tcW w:w="1320" w:type="dxa"/>
            <w:tcBorders>
              <w:top w:val="nil"/>
              <w:left w:val="nil"/>
              <w:bottom w:val="nil"/>
              <w:right w:val="nil"/>
            </w:tcBorders>
            <w:shd w:val="clear" w:color="auto" w:fill="auto"/>
            <w:noWrap/>
            <w:vAlign w:val="bottom"/>
            <w:hideMark/>
          </w:tcPr>
          <w:p w14:paraId="36A2F0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69684626134</w:t>
            </w:r>
          </w:p>
        </w:tc>
        <w:tc>
          <w:tcPr>
            <w:tcW w:w="1480" w:type="dxa"/>
            <w:tcBorders>
              <w:top w:val="nil"/>
              <w:left w:val="nil"/>
              <w:bottom w:val="nil"/>
              <w:right w:val="nil"/>
            </w:tcBorders>
            <w:shd w:val="clear" w:color="auto" w:fill="auto"/>
            <w:noWrap/>
            <w:vAlign w:val="bottom"/>
            <w:hideMark/>
          </w:tcPr>
          <w:p w14:paraId="23DEA4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2F5943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5697004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AF07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382</w:t>
            </w:r>
          </w:p>
        </w:tc>
        <w:tc>
          <w:tcPr>
            <w:tcW w:w="5020" w:type="dxa"/>
            <w:tcBorders>
              <w:top w:val="nil"/>
              <w:left w:val="nil"/>
              <w:bottom w:val="nil"/>
              <w:right w:val="nil"/>
            </w:tcBorders>
            <w:shd w:val="clear" w:color="auto" w:fill="auto"/>
            <w:noWrap/>
            <w:vAlign w:val="bottom"/>
            <w:hideMark/>
          </w:tcPr>
          <w:p w14:paraId="7DB841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E/2/207/SPECIAL/E</w:t>
            </w:r>
          </w:p>
        </w:tc>
        <w:tc>
          <w:tcPr>
            <w:tcW w:w="4292" w:type="dxa"/>
            <w:tcBorders>
              <w:top w:val="nil"/>
              <w:left w:val="nil"/>
              <w:bottom w:val="nil"/>
              <w:right w:val="nil"/>
            </w:tcBorders>
            <w:shd w:val="clear" w:color="auto" w:fill="auto"/>
            <w:noWrap/>
            <w:vAlign w:val="bottom"/>
            <w:hideMark/>
          </w:tcPr>
          <w:p w14:paraId="20C263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CLAUDINEI JOSE DE SOUSA</w:t>
            </w:r>
          </w:p>
        </w:tc>
        <w:tc>
          <w:tcPr>
            <w:tcW w:w="1320" w:type="dxa"/>
            <w:tcBorders>
              <w:top w:val="nil"/>
              <w:left w:val="nil"/>
              <w:bottom w:val="nil"/>
              <w:right w:val="nil"/>
            </w:tcBorders>
            <w:shd w:val="clear" w:color="auto" w:fill="auto"/>
            <w:noWrap/>
            <w:vAlign w:val="bottom"/>
            <w:hideMark/>
          </w:tcPr>
          <w:p w14:paraId="5C80ED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71227342187</w:t>
            </w:r>
          </w:p>
        </w:tc>
        <w:tc>
          <w:tcPr>
            <w:tcW w:w="1480" w:type="dxa"/>
            <w:tcBorders>
              <w:top w:val="nil"/>
              <w:left w:val="nil"/>
              <w:bottom w:val="nil"/>
              <w:right w:val="nil"/>
            </w:tcBorders>
            <w:shd w:val="clear" w:color="auto" w:fill="auto"/>
            <w:noWrap/>
            <w:vAlign w:val="bottom"/>
            <w:hideMark/>
          </w:tcPr>
          <w:p w14:paraId="591846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14.458,66</w:t>
            </w:r>
          </w:p>
        </w:tc>
        <w:tc>
          <w:tcPr>
            <w:tcW w:w="1900" w:type="dxa"/>
            <w:tcBorders>
              <w:top w:val="nil"/>
              <w:left w:val="nil"/>
              <w:bottom w:val="nil"/>
              <w:right w:val="nil"/>
            </w:tcBorders>
            <w:shd w:val="clear" w:color="auto" w:fill="auto"/>
            <w:noWrap/>
            <w:vAlign w:val="bottom"/>
            <w:hideMark/>
          </w:tcPr>
          <w:p w14:paraId="1344EF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25/06/2024</w:t>
            </w:r>
          </w:p>
        </w:tc>
      </w:tr>
      <w:tr w:rsidR="00B46DDA" w:rsidRPr="00B46DDA" w14:paraId="513A1C7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F3B4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383</w:t>
            </w:r>
          </w:p>
        </w:tc>
        <w:tc>
          <w:tcPr>
            <w:tcW w:w="5020" w:type="dxa"/>
            <w:tcBorders>
              <w:top w:val="nil"/>
              <w:left w:val="nil"/>
              <w:bottom w:val="nil"/>
              <w:right w:val="nil"/>
            </w:tcBorders>
            <w:shd w:val="clear" w:color="auto" w:fill="auto"/>
            <w:noWrap/>
            <w:vAlign w:val="bottom"/>
            <w:hideMark/>
          </w:tcPr>
          <w:p w14:paraId="155DE9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B/2/207/SPECIAL/D</w:t>
            </w:r>
          </w:p>
        </w:tc>
        <w:tc>
          <w:tcPr>
            <w:tcW w:w="4292" w:type="dxa"/>
            <w:tcBorders>
              <w:top w:val="nil"/>
              <w:left w:val="nil"/>
              <w:bottom w:val="nil"/>
              <w:right w:val="nil"/>
            </w:tcBorders>
            <w:shd w:val="clear" w:color="auto" w:fill="auto"/>
            <w:noWrap/>
            <w:vAlign w:val="bottom"/>
            <w:hideMark/>
          </w:tcPr>
          <w:p w14:paraId="4EC38D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ARMANDO EVANGELISTA</w:t>
            </w:r>
          </w:p>
        </w:tc>
        <w:tc>
          <w:tcPr>
            <w:tcW w:w="1320" w:type="dxa"/>
            <w:tcBorders>
              <w:top w:val="nil"/>
              <w:left w:val="nil"/>
              <w:bottom w:val="nil"/>
              <w:right w:val="nil"/>
            </w:tcBorders>
            <w:shd w:val="clear" w:color="auto" w:fill="auto"/>
            <w:noWrap/>
            <w:vAlign w:val="bottom"/>
            <w:hideMark/>
          </w:tcPr>
          <w:p w14:paraId="3F1F88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43461573191</w:t>
            </w:r>
          </w:p>
        </w:tc>
        <w:tc>
          <w:tcPr>
            <w:tcW w:w="1480" w:type="dxa"/>
            <w:tcBorders>
              <w:top w:val="nil"/>
              <w:left w:val="nil"/>
              <w:bottom w:val="nil"/>
              <w:right w:val="nil"/>
            </w:tcBorders>
            <w:shd w:val="clear" w:color="auto" w:fill="auto"/>
            <w:noWrap/>
            <w:vAlign w:val="bottom"/>
            <w:hideMark/>
          </w:tcPr>
          <w:p w14:paraId="37C788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55.667,08</w:t>
            </w:r>
          </w:p>
        </w:tc>
        <w:tc>
          <w:tcPr>
            <w:tcW w:w="1900" w:type="dxa"/>
            <w:tcBorders>
              <w:top w:val="nil"/>
              <w:left w:val="nil"/>
              <w:bottom w:val="nil"/>
              <w:right w:val="nil"/>
            </w:tcBorders>
            <w:shd w:val="clear" w:color="auto" w:fill="auto"/>
            <w:noWrap/>
            <w:vAlign w:val="bottom"/>
            <w:hideMark/>
          </w:tcPr>
          <w:p w14:paraId="7CC5F4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30/09/2027</w:t>
            </w:r>
          </w:p>
        </w:tc>
      </w:tr>
      <w:tr w:rsidR="00B46DDA" w:rsidRPr="00B46DDA" w14:paraId="0C17306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63E4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384</w:t>
            </w:r>
          </w:p>
        </w:tc>
        <w:tc>
          <w:tcPr>
            <w:tcW w:w="5020" w:type="dxa"/>
            <w:tcBorders>
              <w:top w:val="nil"/>
              <w:left w:val="nil"/>
              <w:bottom w:val="nil"/>
              <w:right w:val="nil"/>
            </w:tcBorders>
            <w:shd w:val="clear" w:color="auto" w:fill="auto"/>
            <w:noWrap/>
            <w:vAlign w:val="bottom"/>
            <w:hideMark/>
          </w:tcPr>
          <w:p w14:paraId="3C4648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C/3/304/SPECIAL/K</w:t>
            </w:r>
          </w:p>
        </w:tc>
        <w:tc>
          <w:tcPr>
            <w:tcW w:w="4292" w:type="dxa"/>
            <w:tcBorders>
              <w:top w:val="nil"/>
              <w:left w:val="nil"/>
              <w:bottom w:val="nil"/>
              <w:right w:val="nil"/>
            </w:tcBorders>
            <w:shd w:val="clear" w:color="auto" w:fill="auto"/>
            <w:noWrap/>
            <w:vAlign w:val="bottom"/>
            <w:hideMark/>
          </w:tcPr>
          <w:p w14:paraId="6F66C4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BENTO DE SOUZA</w:t>
            </w:r>
          </w:p>
        </w:tc>
        <w:tc>
          <w:tcPr>
            <w:tcW w:w="1320" w:type="dxa"/>
            <w:tcBorders>
              <w:top w:val="nil"/>
              <w:left w:val="nil"/>
              <w:bottom w:val="nil"/>
              <w:right w:val="nil"/>
            </w:tcBorders>
            <w:shd w:val="clear" w:color="auto" w:fill="auto"/>
            <w:noWrap/>
            <w:vAlign w:val="bottom"/>
            <w:hideMark/>
          </w:tcPr>
          <w:p w14:paraId="548DE1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88889351691</w:t>
            </w:r>
          </w:p>
        </w:tc>
        <w:tc>
          <w:tcPr>
            <w:tcW w:w="1480" w:type="dxa"/>
            <w:tcBorders>
              <w:top w:val="nil"/>
              <w:left w:val="nil"/>
              <w:bottom w:val="nil"/>
              <w:right w:val="nil"/>
            </w:tcBorders>
            <w:shd w:val="clear" w:color="auto" w:fill="auto"/>
            <w:noWrap/>
            <w:vAlign w:val="bottom"/>
            <w:hideMark/>
          </w:tcPr>
          <w:p w14:paraId="6212EA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59.338,76</w:t>
            </w:r>
          </w:p>
        </w:tc>
        <w:tc>
          <w:tcPr>
            <w:tcW w:w="1900" w:type="dxa"/>
            <w:tcBorders>
              <w:top w:val="nil"/>
              <w:left w:val="nil"/>
              <w:bottom w:val="nil"/>
              <w:right w:val="nil"/>
            </w:tcBorders>
            <w:shd w:val="clear" w:color="auto" w:fill="auto"/>
            <w:noWrap/>
            <w:vAlign w:val="bottom"/>
            <w:hideMark/>
          </w:tcPr>
          <w:p w14:paraId="0AAC39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08/01/2029</w:t>
            </w:r>
          </w:p>
        </w:tc>
      </w:tr>
      <w:tr w:rsidR="00B46DDA" w:rsidRPr="00B46DDA" w14:paraId="27F5CD1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A89B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385</w:t>
            </w:r>
          </w:p>
        </w:tc>
        <w:tc>
          <w:tcPr>
            <w:tcW w:w="5020" w:type="dxa"/>
            <w:tcBorders>
              <w:top w:val="nil"/>
              <w:left w:val="nil"/>
              <w:bottom w:val="nil"/>
              <w:right w:val="nil"/>
            </w:tcBorders>
            <w:shd w:val="clear" w:color="auto" w:fill="auto"/>
            <w:noWrap/>
            <w:vAlign w:val="bottom"/>
            <w:hideMark/>
          </w:tcPr>
          <w:p w14:paraId="0F5CFE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C/1/103/MASTER/C</w:t>
            </w:r>
          </w:p>
        </w:tc>
        <w:tc>
          <w:tcPr>
            <w:tcW w:w="4292" w:type="dxa"/>
            <w:tcBorders>
              <w:top w:val="nil"/>
              <w:left w:val="nil"/>
              <w:bottom w:val="nil"/>
              <w:right w:val="nil"/>
            </w:tcBorders>
            <w:shd w:val="clear" w:color="auto" w:fill="auto"/>
            <w:noWrap/>
            <w:vAlign w:val="bottom"/>
            <w:hideMark/>
          </w:tcPr>
          <w:p w14:paraId="7D92B1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COELHO DE OLIVEIRA</w:t>
            </w:r>
          </w:p>
        </w:tc>
        <w:tc>
          <w:tcPr>
            <w:tcW w:w="1320" w:type="dxa"/>
            <w:tcBorders>
              <w:top w:val="nil"/>
              <w:left w:val="nil"/>
              <w:bottom w:val="nil"/>
              <w:right w:val="nil"/>
            </w:tcBorders>
            <w:shd w:val="clear" w:color="auto" w:fill="auto"/>
            <w:noWrap/>
            <w:vAlign w:val="bottom"/>
            <w:hideMark/>
          </w:tcPr>
          <w:p w14:paraId="7FAC48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99635917520</w:t>
            </w:r>
          </w:p>
        </w:tc>
        <w:tc>
          <w:tcPr>
            <w:tcW w:w="1480" w:type="dxa"/>
            <w:tcBorders>
              <w:top w:val="nil"/>
              <w:left w:val="nil"/>
              <w:bottom w:val="nil"/>
              <w:right w:val="nil"/>
            </w:tcBorders>
            <w:shd w:val="clear" w:color="auto" w:fill="auto"/>
            <w:noWrap/>
            <w:vAlign w:val="bottom"/>
            <w:hideMark/>
          </w:tcPr>
          <w:p w14:paraId="0F73D9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44.328,84</w:t>
            </w:r>
          </w:p>
        </w:tc>
        <w:tc>
          <w:tcPr>
            <w:tcW w:w="1900" w:type="dxa"/>
            <w:tcBorders>
              <w:top w:val="nil"/>
              <w:left w:val="nil"/>
              <w:bottom w:val="nil"/>
              <w:right w:val="nil"/>
            </w:tcBorders>
            <w:shd w:val="clear" w:color="auto" w:fill="auto"/>
            <w:noWrap/>
            <w:vAlign w:val="bottom"/>
            <w:hideMark/>
          </w:tcPr>
          <w:p w14:paraId="6A67B7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00ACBD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C986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386</w:t>
            </w:r>
          </w:p>
        </w:tc>
        <w:tc>
          <w:tcPr>
            <w:tcW w:w="5020" w:type="dxa"/>
            <w:tcBorders>
              <w:top w:val="nil"/>
              <w:left w:val="nil"/>
              <w:bottom w:val="nil"/>
              <w:right w:val="nil"/>
            </w:tcBorders>
            <w:shd w:val="clear" w:color="auto" w:fill="auto"/>
            <w:noWrap/>
            <w:vAlign w:val="bottom"/>
            <w:hideMark/>
          </w:tcPr>
          <w:p w14:paraId="1D418C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A/3/304/MASTER/E</w:t>
            </w:r>
          </w:p>
        </w:tc>
        <w:tc>
          <w:tcPr>
            <w:tcW w:w="4292" w:type="dxa"/>
            <w:tcBorders>
              <w:top w:val="nil"/>
              <w:left w:val="nil"/>
              <w:bottom w:val="nil"/>
              <w:right w:val="nil"/>
            </w:tcBorders>
            <w:shd w:val="clear" w:color="auto" w:fill="auto"/>
            <w:noWrap/>
            <w:vAlign w:val="bottom"/>
            <w:hideMark/>
          </w:tcPr>
          <w:p w14:paraId="76BF52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DA COSTA BATISTA</w:t>
            </w:r>
          </w:p>
        </w:tc>
        <w:tc>
          <w:tcPr>
            <w:tcW w:w="1320" w:type="dxa"/>
            <w:tcBorders>
              <w:top w:val="nil"/>
              <w:left w:val="nil"/>
              <w:bottom w:val="nil"/>
              <w:right w:val="nil"/>
            </w:tcBorders>
            <w:shd w:val="clear" w:color="auto" w:fill="auto"/>
            <w:noWrap/>
            <w:vAlign w:val="bottom"/>
            <w:hideMark/>
          </w:tcPr>
          <w:p w14:paraId="24C5DC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80226566153</w:t>
            </w:r>
          </w:p>
        </w:tc>
        <w:tc>
          <w:tcPr>
            <w:tcW w:w="1480" w:type="dxa"/>
            <w:tcBorders>
              <w:top w:val="nil"/>
              <w:left w:val="nil"/>
              <w:bottom w:val="nil"/>
              <w:right w:val="nil"/>
            </w:tcBorders>
            <w:shd w:val="clear" w:color="auto" w:fill="auto"/>
            <w:noWrap/>
            <w:vAlign w:val="bottom"/>
            <w:hideMark/>
          </w:tcPr>
          <w:p w14:paraId="55A7C8E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19.998,69</w:t>
            </w:r>
          </w:p>
        </w:tc>
        <w:tc>
          <w:tcPr>
            <w:tcW w:w="1900" w:type="dxa"/>
            <w:tcBorders>
              <w:top w:val="nil"/>
              <w:left w:val="nil"/>
              <w:bottom w:val="nil"/>
              <w:right w:val="nil"/>
            </w:tcBorders>
            <w:shd w:val="clear" w:color="auto" w:fill="auto"/>
            <w:noWrap/>
            <w:vAlign w:val="bottom"/>
            <w:hideMark/>
          </w:tcPr>
          <w:p w14:paraId="20D404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25/04/2023</w:t>
            </w:r>
          </w:p>
        </w:tc>
      </w:tr>
      <w:tr w:rsidR="00B46DDA" w:rsidRPr="00B46DDA" w14:paraId="3E7145D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DF0F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387</w:t>
            </w:r>
          </w:p>
        </w:tc>
        <w:tc>
          <w:tcPr>
            <w:tcW w:w="5020" w:type="dxa"/>
            <w:tcBorders>
              <w:top w:val="nil"/>
              <w:left w:val="nil"/>
              <w:bottom w:val="nil"/>
              <w:right w:val="nil"/>
            </w:tcBorders>
            <w:shd w:val="clear" w:color="auto" w:fill="auto"/>
            <w:noWrap/>
            <w:vAlign w:val="bottom"/>
            <w:hideMark/>
          </w:tcPr>
          <w:p w14:paraId="715104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C/2/208/MASTER/F</w:t>
            </w:r>
          </w:p>
        </w:tc>
        <w:tc>
          <w:tcPr>
            <w:tcW w:w="4292" w:type="dxa"/>
            <w:tcBorders>
              <w:top w:val="nil"/>
              <w:left w:val="nil"/>
              <w:bottom w:val="nil"/>
              <w:right w:val="nil"/>
            </w:tcBorders>
            <w:shd w:val="clear" w:color="auto" w:fill="auto"/>
            <w:noWrap/>
            <w:vAlign w:val="bottom"/>
            <w:hideMark/>
          </w:tcPr>
          <w:p w14:paraId="4C1BBB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DAMIAO DE OLIVEIRA FREITAS</w:t>
            </w:r>
          </w:p>
        </w:tc>
        <w:tc>
          <w:tcPr>
            <w:tcW w:w="1320" w:type="dxa"/>
            <w:tcBorders>
              <w:top w:val="nil"/>
              <w:left w:val="nil"/>
              <w:bottom w:val="nil"/>
              <w:right w:val="nil"/>
            </w:tcBorders>
            <w:shd w:val="clear" w:color="auto" w:fill="auto"/>
            <w:noWrap/>
            <w:vAlign w:val="bottom"/>
            <w:hideMark/>
          </w:tcPr>
          <w:p w14:paraId="5EE2B7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20587219858</w:t>
            </w:r>
          </w:p>
        </w:tc>
        <w:tc>
          <w:tcPr>
            <w:tcW w:w="1480" w:type="dxa"/>
            <w:tcBorders>
              <w:top w:val="nil"/>
              <w:left w:val="nil"/>
              <w:bottom w:val="nil"/>
              <w:right w:val="nil"/>
            </w:tcBorders>
            <w:shd w:val="clear" w:color="auto" w:fill="auto"/>
            <w:noWrap/>
            <w:vAlign w:val="bottom"/>
            <w:hideMark/>
          </w:tcPr>
          <w:p w14:paraId="3AA8D5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72.311,28</w:t>
            </w:r>
          </w:p>
        </w:tc>
        <w:tc>
          <w:tcPr>
            <w:tcW w:w="1900" w:type="dxa"/>
            <w:tcBorders>
              <w:top w:val="nil"/>
              <w:left w:val="nil"/>
              <w:bottom w:val="nil"/>
              <w:right w:val="nil"/>
            </w:tcBorders>
            <w:shd w:val="clear" w:color="auto" w:fill="auto"/>
            <w:noWrap/>
            <w:vAlign w:val="bottom"/>
            <w:hideMark/>
          </w:tcPr>
          <w:p w14:paraId="7A1CD0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26/02/2028</w:t>
            </w:r>
          </w:p>
        </w:tc>
      </w:tr>
      <w:tr w:rsidR="00B46DDA" w:rsidRPr="00B46DDA" w14:paraId="5CBDF5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901C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388</w:t>
            </w:r>
          </w:p>
        </w:tc>
        <w:tc>
          <w:tcPr>
            <w:tcW w:w="5020" w:type="dxa"/>
            <w:tcBorders>
              <w:top w:val="nil"/>
              <w:left w:val="nil"/>
              <w:bottom w:val="nil"/>
              <w:right w:val="nil"/>
            </w:tcBorders>
            <w:shd w:val="clear" w:color="auto" w:fill="auto"/>
            <w:noWrap/>
            <w:vAlign w:val="bottom"/>
            <w:hideMark/>
          </w:tcPr>
          <w:p w14:paraId="25B533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E/1/102/MASTER/M</w:t>
            </w:r>
          </w:p>
        </w:tc>
        <w:tc>
          <w:tcPr>
            <w:tcW w:w="4292" w:type="dxa"/>
            <w:tcBorders>
              <w:top w:val="nil"/>
              <w:left w:val="nil"/>
              <w:bottom w:val="nil"/>
              <w:right w:val="nil"/>
            </w:tcBorders>
            <w:shd w:val="clear" w:color="auto" w:fill="auto"/>
            <w:noWrap/>
            <w:vAlign w:val="bottom"/>
            <w:hideMark/>
          </w:tcPr>
          <w:p w14:paraId="338D95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JOSE FERREIRA</w:t>
            </w:r>
          </w:p>
        </w:tc>
        <w:tc>
          <w:tcPr>
            <w:tcW w:w="1320" w:type="dxa"/>
            <w:tcBorders>
              <w:top w:val="nil"/>
              <w:left w:val="nil"/>
              <w:bottom w:val="nil"/>
              <w:right w:val="nil"/>
            </w:tcBorders>
            <w:shd w:val="clear" w:color="auto" w:fill="auto"/>
            <w:noWrap/>
            <w:vAlign w:val="bottom"/>
            <w:hideMark/>
          </w:tcPr>
          <w:p w14:paraId="599EB5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58091548672</w:t>
            </w:r>
          </w:p>
        </w:tc>
        <w:tc>
          <w:tcPr>
            <w:tcW w:w="1480" w:type="dxa"/>
            <w:tcBorders>
              <w:top w:val="nil"/>
              <w:left w:val="nil"/>
              <w:bottom w:val="nil"/>
              <w:right w:val="nil"/>
            </w:tcBorders>
            <w:shd w:val="clear" w:color="auto" w:fill="auto"/>
            <w:noWrap/>
            <w:vAlign w:val="bottom"/>
            <w:hideMark/>
          </w:tcPr>
          <w:p w14:paraId="38A412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10.177,23</w:t>
            </w:r>
          </w:p>
        </w:tc>
        <w:tc>
          <w:tcPr>
            <w:tcW w:w="1900" w:type="dxa"/>
            <w:tcBorders>
              <w:top w:val="nil"/>
              <w:left w:val="nil"/>
              <w:bottom w:val="nil"/>
              <w:right w:val="nil"/>
            </w:tcBorders>
            <w:shd w:val="clear" w:color="auto" w:fill="auto"/>
            <w:noWrap/>
            <w:vAlign w:val="bottom"/>
            <w:hideMark/>
          </w:tcPr>
          <w:p w14:paraId="095D56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00E9719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8F3E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389</w:t>
            </w:r>
          </w:p>
        </w:tc>
        <w:tc>
          <w:tcPr>
            <w:tcW w:w="5020" w:type="dxa"/>
            <w:tcBorders>
              <w:top w:val="nil"/>
              <w:left w:val="nil"/>
              <w:bottom w:val="nil"/>
              <w:right w:val="nil"/>
            </w:tcBorders>
            <w:shd w:val="clear" w:color="auto" w:fill="auto"/>
            <w:noWrap/>
            <w:vAlign w:val="bottom"/>
            <w:hideMark/>
          </w:tcPr>
          <w:p w14:paraId="584DC169"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A/T/003/PLUS/G2</w:t>
            </w:r>
          </w:p>
        </w:tc>
        <w:tc>
          <w:tcPr>
            <w:tcW w:w="4292" w:type="dxa"/>
            <w:tcBorders>
              <w:top w:val="nil"/>
              <w:left w:val="nil"/>
              <w:bottom w:val="nil"/>
              <w:right w:val="nil"/>
            </w:tcBorders>
            <w:shd w:val="clear" w:color="auto" w:fill="auto"/>
            <w:noWrap/>
            <w:vAlign w:val="bottom"/>
            <w:hideMark/>
          </w:tcPr>
          <w:p w14:paraId="3A01B6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LOPES FRASAO JUNIOR</w:t>
            </w:r>
          </w:p>
        </w:tc>
        <w:tc>
          <w:tcPr>
            <w:tcW w:w="1320" w:type="dxa"/>
            <w:tcBorders>
              <w:top w:val="nil"/>
              <w:left w:val="nil"/>
              <w:bottom w:val="nil"/>
              <w:right w:val="nil"/>
            </w:tcBorders>
            <w:shd w:val="clear" w:color="auto" w:fill="auto"/>
            <w:noWrap/>
            <w:vAlign w:val="bottom"/>
            <w:hideMark/>
          </w:tcPr>
          <w:p w14:paraId="6ED1B8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01703532147</w:t>
            </w:r>
          </w:p>
        </w:tc>
        <w:tc>
          <w:tcPr>
            <w:tcW w:w="1480" w:type="dxa"/>
            <w:tcBorders>
              <w:top w:val="nil"/>
              <w:left w:val="nil"/>
              <w:bottom w:val="nil"/>
              <w:right w:val="nil"/>
            </w:tcBorders>
            <w:shd w:val="clear" w:color="auto" w:fill="auto"/>
            <w:noWrap/>
            <w:vAlign w:val="bottom"/>
            <w:hideMark/>
          </w:tcPr>
          <w:p w14:paraId="7E9FA3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23.325,27</w:t>
            </w:r>
          </w:p>
        </w:tc>
        <w:tc>
          <w:tcPr>
            <w:tcW w:w="1900" w:type="dxa"/>
            <w:tcBorders>
              <w:top w:val="nil"/>
              <w:left w:val="nil"/>
              <w:bottom w:val="nil"/>
              <w:right w:val="nil"/>
            </w:tcBorders>
            <w:shd w:val="clear" w:color="auto" w:fill="auto"/>
            <w:noWrap/>
            <w:vAlign w:val="bottom"/>
            <w:hideMark/>
          </w:tcPr>
          <w:p w14:paraId="4D3EE5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16/05/2027</w:t>
            </w:r>
          </w:p>
        </w:tc>
      </w:tr>
      <w:tr w:rsidR="00B46DDA" w:rsidRPr="00B46DDA" w14:paraId="3D9008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B699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390</w:t>
            </w:r>
          </w:p>
        </w:tc>
        <w:tc>
          <w:tcPr>
            <w:tcW w:w="5020" w:type="dxa"/>
            <w:tcBorders>
              <w:top w:val="nil"/>
              <w:left w:val="nil"/>
              <w:bottom w:val="nil"/>
              <w:right w:val="nil"/>
            </w:tcBorders>
            <w:shd w:val="clear" w:color="auto" w:fill="auto"/>
            <w:noWrap/>
            <w:vAlign w:val="bottom"/>
            <w:hideMark/>
          </w:tcPr>
          <w:p w14:paraId="762004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E/2/210/MASTER/A</w:t>
            </w:r>
          </w:p>
        </w:tc>
        <w:tc>
          <w:tcPr>
            <w:tcW w:w="4292" w:type="dxa"/>
            <w:tcBorders>
              <w:top w:val="nil"/>
              <w:left w:val="nil"/>
              <w:bottom w:val="nil"/>
              <w:right w:val="nil"/>
            </w:tcBorders>
            <w:shd w:val="clear" w:color="auto" w:fill="auto"/>
            <w:noWrap/>
            <w:vAlign w:val="bottom"/>
            <w:hideMark/>
          </w:tcPr>
          <w:p w14:paraId="456BF3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LUIZ DE SOUZA FERREIRA</w:t>
            </w:r>
          </w:p>
        </w:tc>
        <w:tc>
          <w:tcPr>
            <w:tcW w:w="1320" w:type="dxa"/>
            <w:tcBorders>
              <w:top w:val="nil"/>
              <w:left w:val="nil"/>
              <w:bottom w:val="nil"/>
              <w:right w:val="nil"/>
            </w:tcBorders>
            <w:shd w:val="clear" w:color="auto" w:fill="auto"/>
            <w:noWrap/>
            <w:vAlign w:val="bottom"/>
            <w:hideMark/>
          </w:tcPr>
          <w:p w14:paraId="595BF8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86812912620</w:t>
            </w:r>
          </w:p>
        </w:tc>
        <w:tc>
          <w:tcPr>
            <w:tcW w:w="1480" w:type="dxa"/>
            <w:tcBorders>
              <w:top w:val="nil"/>
              <w:left w:val="nil"/>
              <w:bottom w:val="nil"/>
              <w:right w:val="nil"/>
            </w:tcBorders>
            <w:shd w:val="clear" w:color="auto" w:fill="auto"/>
            <w:noWrap/>
            <w:vAlign w:val="bottom"/>
            <w:hideMark/>
          </w:tcPr>
          <w:p w14:paraId="3866D3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16.858,67</w:t>
            </w:r>
          </w:p>
        </w:tc>
        <w:tc>
          <w:tcPr>
            <w:tcW w:w="1900" w:type="dxa"/>
            <w:tcBorders>
              <w:top w:val="nil"/>
              <w:left w:val="nil"/>
              <w:bottom w:val="nil"/>
              <w:right w:val="nil"/>
            </w:tcBorders>
            <w:shd w:val="clear" w:color="auto" w:fill="auto"/>
            <w:noWrap/>
            <w:vAlign w:val="bottom"/>
            <w:hideMark/>
          </w:tcPr>
          <w:p w14:paraId="5BD2B5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4982A0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98B8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391</w:t>
            </w:r>
          </w:p>
        </w:tc>
        <w:tc>
          <w:tcPr>
            <w:tcW w:w="5020" w:type="dxa"/>
            <w:tcBorders>
              <w:top w:val="nil"/>
              <w:left w:val="nil"/>
              <w:bottom w:val="nil"/>
              <w:right w:val="nil"/>
            </w:tcBorders>
            <w:shd w:val="clear" w:color="auto" w:fill="auto"/>
            <w:noWrap/>
            <w:vAlign w:val="bottom"/>
            <w:hideMark/>
          </w:tcPr>
          <w:p w14:paraId="52EE6E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A/2/203/MASTER/J</w:t>
            </w:r>
          </w:p>
        </w:tc>
        <w:tc>
          <w:tcPr>
            <w:tcW w:w="4292" w:type="dxa"/>
            <w:tcBorders>
              <w:top w:val="nil"/>
              <w:left w:val="nil"/>
              <w:bottom w:val="nil"/>
              <w:right w:val="nil"/>
            </w:tcBorders>
            <w:shd w:val="clear" w:color="auto" w:fill="auto"/>
            <w:noWrap/>
            <w:vAlign w:val="bottom"/>
            <w:hideMark/>
          </w:tcPr>
          <w:p w14:paraId="200079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MARCOS LOUZADA</w:t>
            </w:r>
          </w:p>
        </w:tc>
        <w:tc>
          <w:tcPr>
            <w:tcW w:w="1320" w:type="dxa"/>
            <w:tcBorders>
              <w:top w:val="nil"/>
              <w:left w:val="nil"/>
              <w:bottom w:val="nil"/>
              <w:right w:val="nil"/>
            </w:tcBorders>
            <w:shd w:val="clear" w:color="auto" w:fill="auto"/>
            <w:noWrap/>
            <w:vAlign w:val="bottom"/>
            <w:hideMark/>
          </w:tcPr>
          <w:p w14:paraId="4D33DE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01515396770</w:t>
            </w:r>
          </w:p>
        </w:tc>
        <w:tc>
          <w:tcPr>
            <w:tcW w:w="1480" w:type="dxa"/>
            <w:tcBorders>
              <w:top w:val="nil"/>
              <w:left w:val="nil"/>
              <w:bottom w:val="nil"/>
              <w:right w:val="nil"/>
            </w:tcBorders>
            <w:shd w:val="clear" w:color="auto" w:fill="auto"/>
            <w:noWrap/>
            <w:vAlign w:val="bottom"/>
            <w:hideMark/>
          </w:tcPr>
          <w:p w14:paraId="59F443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43.380,94</w:t>
            </w:r>
          </w:p>
        </w:tc>
        <w:tc>
          <w:tcPr>
            <w:tcW w:w="1900" w:type="dxa"/>
            <w:tcBorders>
              <w:top w:val="nil"/>
              <w:left w:val="nil"/>
              <w:bottom w:val="nil"/>
              <w:right w:val="nil"/>
            </w:tcBorders>
            <w:shd w:val="clear" w:color="auto" w:fill="auto"/>
            <w:noWrap/>
            <w:vAlign w:val="bottom"/>
            <w:hideMark/>
          </w:tcPr>
          <w:p w14:paraId="0ABE81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49CE6E3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59B4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392</w:t>
            </w:r>
          </w:p>
        </w:tc>
        <w:tc>
          <w:tcPr>
            <w:tcW w:w="5020" w:type="dxa"/>
            <w:tcBorders>
              <w:top w:val="nil"/>
              <w:left w:val="nil"/>
              <w:bottom w:val="nil"/>
              <w:right w:val="nil"/>
            </w:tcBorders>
            <w:shd w:val="clear" w:color="auto" w:fill="auto"/>
            <w:noWrap/>
            <w:vAlign w:val="bottom"/>
            <w:hideMark/>
          </w:tcPr>
          <w:p w14:paraId="135B70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E/3/305/PLUS/K1</w:t>
            </w:r>
          </w:p>
        </w:tc>
        <w:tc>
          <w:tcPr>
            <w:tcW w:w="4292" w:type="dxa"/>
            <w:tcBorders>
              <w:top w:val="nil"/>
              <w:left w:val="nil"/>
              <w:bottom w:val="nil"/>
              <w:right w:val="nil"/>
            </w:tcBorders>
            <w:shd w:val="clear" w:color="auto" w:fill="auto"/>
            <w:noWrap/>
            <w:vAlign w:val="bottom"/>
            <w:hideMark/>
          </w:tcPr>
          <w:p w14:paraId="36089A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MAXIMIANO GUIMARAES</w:t>
            </w:r>
          </w:p>
        </w:tc>
        <w:tc>
          <w:tcPr>
            <w:tcW w:w="1320" w:type="dxa"/>
            <w:tcBorders>
              <w:top w:val="nil"/>
              <w:left w:val="nil"/>
              <w:bottom w:val="nil"/>
              <w:right w:val="nil"/>
            </w:tcBorders>
            <w:shd w:val="clear" w:color="auto" w:fill="auto"/>
            <w:noWrap/>
            <w:vAlign w:val="bottom"/>
            <w:hideMark/>
          </w:tcPr>
          <w:p w14:paraId="031EEF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00292725132</w:t>
            </w:r>
          </w:p>
        </w:tc>
        <w:tc>
          <w:tcPr>
            <w:tcW w:w="1480" w:type="dxa"/>
            <w:tcBorders>
              <w:top w:val="nil"/>
              <w:left w:val="nil"/>
              <w:bottom w:val="nil"/>
              <w:right w:val="nil"/>
            </w:tcBorders>
            <w:shd w:val="clear" w:color="auto" w:fill="auto"/>
            <w:noWrap/>
            <w:vAlign w:val="bottom"/>
            <w:hideMark/>
          </w:tcPr>
          <w:p w14:paraId="54C813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1A910D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20/04/2029</w:t>
            </w:r>
          </w:p>
        </w:tc>
      </w:tr>
      <w:tr w:rsidR="00B46DDA" w:rsidRPr="00B46DDA" w14:paraId="0E4BE8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6823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393</w:t>
            </w:r>
          </w:p>
        </w:tc>
        <w:tc>
          <w:tcPr>
            <w:tcW w:w="5020" w:type="dxa"/>
            <w:tcBorders>
              <w:top w:val="nil"/>
              <w:left w:val="nil"/>
              <w:bottom w:val="nil"/>
              <w:right w:val="nil"/>
            </w:tcBorders>
            <w:shd w:val="clear" w:color="auto" w:fill="auto"/>
            <w:noWrap/>
            <w:vAlign w:val="bottom"/>
            <w:hideMark/>
          </w:tcPr>
          <w:p w14:paraId="293543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A/T/004/MASTER/D</w:t>
            </w:r>
          </w:p>
        </w:tc>
        <w:tc>
          <w:tcPr>
            <w:tcW w:w="4292" w:type="dxa"/>
            <w:tcBorders>
              <w:top w:val="nil"/>
              <w:left w:val="nil"/>
              <w:bottom w:val="nil"/>
              <w:right w:val="nil"/>
            </w:tcBorders>
            <w:shd w:val="clear" w:color="auto" w:fill="auto"/>
            <w:noWrap/>
            <w:vAlign w:val="bottom"/>
            <w:hideMark/>
          </w:tcPr>
          <w:p w14:paraId="7B5971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MIRANDA DA SILVA</w:t>
            </w:r>
          </w:p>
        </w:tc>
        <w:tc>
          <w:tcPr>
            <w:tcW w:w="1320" w:type="dxa"/>
            <w:tcBorders>
              <w:top w:val="nil"/>
              <w:left w:val="nil"/>
              <w:bottom w:val="nil"/>
              <w:right w:val="nil"/>
            </w:tcBorders>
            <w:shd w:val="clear" w:color="auto" w:fill="auto"/>
            <w:noWrap/>
            <w:vAlign w:val="bottom"/>
            <w:hideMark/>
          </w:tcPr>
          <w:p w14:paraId="315131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22573466884</w:t>
            </w:r>
          </w:p>
        </w:tc>
        <w:tc>
          <w:tcPr>
            <w:tcW w:w="1480" w:type="dxa"/>
            <w:tcBorders>
              <w:top w:val="nil"/>
              <w:left w:val="nil"/>
              <w:bottom w:val="nil"/>
              <w:right w:val="nil"/>
            </w:tcBorders>
            <w:shd w:val="clear" w:color="auto" w:fill="auto"/>
            <w:noWrap/>
            <w:vAlign w:val="bottom"/>
            <w:hideMark/>
          </w:tcPr>
          <w:p w14:paraId="12D8179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22.941,84</w:t>
            </w:r>
          </w:p>
        </w:tc>
        <w:tc>
          <w:tcPr>
            <w:tcW w:w="1900" w:type="dxa"/>
            <w:tcBorders>
              <w:top w:val="nil"/>
              <w:left w:val="nil"/>
              <w:bottom w:val="nil"/>
              <w:right w:val="nil"/>
            </w:tcBorders>
            <w:shd w:val="clear" w:color="auto" w:fill="auto"/>
            <w:noWrap/>
            <w:vAlign w:val="bottom"/>
            <w:hideMark/>
          </w:tcPr>
          <w:p w14:paraId="070CBA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40560F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3023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394</w:t>
            </w:r>
          </w:p>
        </w:tc>
        <w:tc>
          <w:tcPr>
            <w:tcW w:w="5020" w:type="dxa"/>
            <w:tcBorders>
              <w:top w:val="nil"/>
              <w:left w:val="nil"/>
              <w:bottom w:val="nil"/>
              <w:right w:val="nil"/>
            </w:tcBorders>
            <w:shd w:val="clear" w:color="auto" w:fill="auto"/>
            <w:noWrap/>
            <w:vAlign w:val="bottom"/>
            <w:hideMark/>
          </w:tcPr>
          <w:p w14:paraId="7ECDA89A"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A/T/004/PLUS/B1</w:t>
            </w:r>
          </w:p>
        </w:tc>
        <w:tc>
          <w:tcPr>
            <w:tcW w:w="4292" w:type="dxa"/>
            <w:tcBorders>
              <w:top w:val="nil"/>
              <w:left w:val="nil"/>
              <w:bottom w:val="nil"/>
              <w:right w:val="nil"/>
            </w:tcBorders>
            <w:shd w:val="clear" w:color="auto" w:fill="auto"/>
            <w:noWrap/>
            <w:vAlign w:val="bottom"/>
            <w:hideMark/>
          </w:tcPr>
          <w:p w14:paraId="32CA1F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ROBERTO PEREIRA</w:t>
            </w:r>
          </w:p>
        </w:tc>
        <w:tc>
          <w:tcPr>
            <w:tcW w:w="1320" w:type="dxa"/>
            <w:tcBorders>
              <w:top w:val="nil"/>
              <w:left w:val="nil"/>
              <w:bottom w:val="nil"/>
              <w:right w:val="nil"/>
            </w:tcBorders>
            <w:shd w:val="clear" w:color="auto" w:fill="auto"/>
            <w:noWrap/>
            <w:vAlign w:val="bottom"/>
            <w:hideMark/>
          </w:tcPr>
          <w:p w14:paraId="0F224A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13690458838</w:t>
            </w:r>
          </w:p>
        </w:tc>
        <w:tc>
          <w:tcPr>
            <w:tcW w:w="1480" w:type="dxa"/>
            <w:tcBorders>
              <w:top w:val="nil"/>
              <w:left w:val="nil"/>
              <w:bottom w:val="nil"/>
              <w:right w:val="nil"/>
            </w:tcBorders>
            <w:shd w:val="clear" w:color="auto" w:fill="auto"/>
            <w:noWrap/>
            <w:vAlign w:val="bottom"/>
            <w:hideMark/>
          </w:tcPr>
          <w:p w14:paraId="31803D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13.401,98</w:t>
            </w:r>
          </w:p>
        </w:tc>
        <w:tc>
          <w:tcPr>
            <w:tcW w:w="1900" w:type="dxa"/>
            <w:tcBorders>
              <w:top w:val="nil"/>
              <w:left w:val="nil"/>
              <w:bottom w:val="nil"/>
              <w:right w:val="nil"/>
            </w:tcBorders>
            <w:shd w:val="clear" w:color="auto" w:fill="auto"/>
            <w:noWrap/>
            <w:vAlign w:val="bottom"/>
            <w:hideMark/>
          </w:tcPr>
          <w:p w14:paraId="1FCDC4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25/09/2023</w:t>
            </w:r>
          </w:p>
        </w:tc>
      </w:tr>
      <w:tr w:rsidR="00B46DDA" w:rsidRPr="00B46DDA" w14:paraId="565BC1C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66D7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395</w:t>
            </w:r>
          </w:p>
        </w:tc>
        <w:tc>
          <w:tcPr>
            <w:tcW w:w="5020" w:type="dxa"/>
            <w:tcBorders>
              <w:top w:val="nil"/>
              <w:left w:val="nil"/>
              <w:bottom w:val="nil"/>
              <w:right w:val="nil"/>
            </w:tcBorders>
            <w:shd w:val="clear" w:color="auto" w:fill="auto"/>
            <w:noWrap/>
            <w:vAlign w:val="bottom"/>
            <w:hideMark/>
          </w:tcPr>
          <w:p w14:paraId="7D757468"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F/2/203/PLUS/K2</w:t>
            </w:r>
          </w:p>
        </w:tc>
        <w:tc>
          <w:tcPr>
            <w:tcW w:w="4292" w:type="dxa"/>
            <w:tcBorders>
              <w:top w:val="nil"/>
              <w:left w:val="nil"/>
              <w:bottom w:val="nil"/>
              <w:right w:val="nil"/>
            </w:tcBorders>
            <w:shd w:val="clear" w:color="auto" w:fill="auto"/>
            <w:noWrap/>
            <w:vAlign w:val="bottom"/>
            <w:hideMark/>
          </w:tcPr>
          <w:p w14:paraId="1DFFC2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CLAUDIONIR BERSE</w:t>
            </w:r>
          </w:p>
        </w:tc>
        <w:tc>
          <w:tcPr>
            <w:tcW w:w="1320" w:type="dxa"/>
            <w:tcBorders>
              <w:top w:val="nil"/>
              <w:left w:val="nil"/>
              <w:bottom w:val="nil"/>
              <w:right w:val="nil"/>
            </w:tcBorders>
            <w:shd w:val="clear" w:color="auto" w:fill="auto"/>
            <w:noWrap/>
            <w:vAlign w:val="bottom"/>
            <w:hideMark/>
          </w:tcPr>
          <w:p w14:paraId="77D67B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44396724934</w:t>
            </w:r>
          </w:p>
        </w:tc>
        <w:tc>
          <w:tcPr>
            <w:tcW w:w="1480" w:type="dxa"/>
            <w:tcBorders>
              <w:top w:val="nil"/>
              <w:left w:val="nil"/>
              <w:bottom w:val="nil"/>
              <w:right w:val="nil"/>
            </w:tcBorders>
            <w:shd w:val="clear" w:color="auto" w:fill="auto"/>
            <w:noWrap/>
            <w:vAlign w:val="bottom"/>
            <w:hideMark/>
          </w:tcPr>
          <w:p w14:paraId="7A4EA7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14.828,49</w:t>
            </w:r>
          </w:p>
        </w:tc>
        <w:tc>
          <w:tcPr>
            <w:tcW w:w="1900" w:type="dxa"/>
            <w:tcBorders>
              <w:top w:val="nil"/>
              <w:left w:val="nil"/>
              <w:bottom w:val="nil"/>
              <w:right w:val="nil"/>
            </w:tcBorders>
            <w:shd w:val="clear" w:color="auto" w:fill="auto"/>
            <w:noWrap/>
            <w:vAlign w:val="bottom"/>
            <w:hideMark/>
          </w:tcPr>
          <w:p w14:paraId="366EDE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15/09/2025</w:t>
            </w:r>
          </w:p>
        </w:tc>
      </w:tr>
      <w:tr w:rsidR="00B46DDA" w:rsidRPr="00B46DDA" w14:paraId="490ACEC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25B5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396</w:t>
            </w:r>
          </w:p>
        </w:tc>
        <w:tc>
          <w:tcPr>
            <w:tcW w:w="5020" w:type="dxa"/>
            <w:tcBorders>
              <w:top w:val="nil"/>
              <w:left w:val="nil"/>
              <w:bottom w:val="nil"/>
              <w:right w:val="nil"/>
            </w:tcBorders>
            <w:shd w:val="clear" w:color="auto" w:fill="auto"/>
            <w:noWrap/>
            <w:vAlign w:val="bottom"/>
            <w:hideMark/>
          </w:tcPr>
          <w:p w14:paraId="56BF30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G/4/404/SPECIAL/J</w:t>
            </w:r>
          </w:p>
        </w:tc>
        <w:tc>
          <w:tcPr>
            <w:tcW w:w="4292" w:type="dxa"/>
            <w:tcBorders>
              <w:top w:val="nil"/>
              <w:left w:val="nil"/>
              <w:bottom w:val="nil"/>
              <w:right w:val="nil"/>
            </w:tcBorders>
            <w:shd w:val="clear" w:color="auto" w:fill="auto"/>
            <w:noWrap/>
            <w:vAlign w:val="bottom"/>
            <w:hideMark/>
          </w:tcPr>
          <w:p w14:paraId="7FAB4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CLAYTON DE PAULA MACHADO</w:t>
            </w:r>
          </w:p>
        </w:tc>
        <w:tc>
          <w:tcPr>
            <w:tcW w:w="1320" w:type="dxa"/>
            <w:tcBorders>
              <w:top w:val="nil"/>
              <w:left w:val="nil"/>
              <w:bottom w:val="nil"/>
              <w:right w:val="nil"/>
            </w:tcBorders>
            <w:shd w:val="clear" w:color="auto" w:fill="auto"/>
            <w:noWrap/>
            <w:vAlign w:val="bottom"/>
            <w:hideMark/>
          </w:tcPr>
          <w:p w14:paraId="687635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26112772817</w:t>
            </w:r>
          </w:p>
        </w:tc>
        <w:tc>
          <w:tcPr>
            <w:tcW w:w="1480" w:type="dxa"/>
            <w:tcBorders>
              <w:top w:val="nil"/>
              <w:left w:val="nil"/>
              <w:bottom w:val="nil"/>
              <w:right w:val="nil"/>
            </w:tcBorders>
            <w:shd w:val="clear" w:color="auto" w:fill="auto"/>
            <w:noWrap/>
            <w:vAlign w:val="bottom"/>
            <w:hideMark/>
          </w:tcPr>
          <w:p w14:paraId="19E1FB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43.226,35</w:t>
            </w:r>
          </w:p>
        </w:tc>
        <w:tc>
          <w:tcPr>
            <w:tcW w:w="1900" w:type="dxa"/>
            <w:tcBorders>
              <w:top w:val="nil"/>
              <w:left w:val="nil"/>
              <w:bottom w:val="nil"/>
              <w:right w:val="nil"/>
            </w:tcBorders>
            <w:shd w:val="clear" w:color="auto" w:fill="auto"/>
            <w:noWrap/>
            <w:vAlign w:val="bottom"/>
            <w:hideMark/>
          </w:tcPr>
          <w:p w14:paraId="0D81D6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16/11/2028</w:t>
            </w:r>
          </w:p>
        </w:tc>
      </w:tr>
      <w:tr w:rsidR="00B46DDA" w:rsidRPr="00B46DDA" w14:paraId="5DE9D3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AAE2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397</w:t>
            </w:r>
          </w:p>
        </w:tc>
        <w:tc>
          <w:tcPr>
            <w:tcW w:w="5020" w:type="dxa"/>
            <w:tcBorders>
              <w:top w:val="nil"/>
              <w:left w:val="nil"/>
              <w:bottom w:val="nil"/>
              <w:right w:val="nil"/>
            </w:tcBorders>
            <w:shd w:val="clear" w:color="auto" w:fill="auto"/>
            <w:noWrap/>
            <w:vAlign w:val="bottom"/>
            <w:hideMark/>
          </w:tcPr>
          <w:p w14:paraId="3CB318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E/4/404/SPECIAL/G</w:t>
            </w:r>
          </w:p>
        </w:tc>
        <w:tc>
          <w:tcPr>
            <w:tcW w:w="4292" w:type="dxa"/>
            <w:tcBorders>
              <w:top w:val="nil"/>
              <w:left w:val="nil"/>
              <w:bottom w:val="nil"/>
              <w:right w:val="nil"/>
            </w:tcBorders>
            <w:shd w:val="clear" w:color="auto" w:fill="auto"/>
            <w:noWrap/>
            <w:vAlign w:val="bottom"/>
            <w:hideMark/>
          </w:tcPr>
          <w:p w14:paraId="3DB1B7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CLEBER DA SILVA MORAES</w:t>
            </w:r>
          </w:p>
        </w:tc>
        <w:tc>
          <w:tcPr>
            <w:tcW w:w="1320" w:type="dxa"/>
            <w:tcBorders>
              <w:top w:val="nil"/>
              <w:left w:val="nil"/>
              <w:bottom w:val="nil"/>
              <w:right w:val="nil"/>
            </w:tcBorders>
            <w:shd w:val="clear" w:color="auto" w:fill="auto"/>
            <w:noWrap/>
            <w:vAlign w:val="bottom"/>
            <w:hideMark/>
          </w:tcPr>
          <w:p w14:paraId="65C675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03679053100</w:t>
            </w:r>
          </w:p>
        </w:tc>
        <w:tc>
          <w:tcPr>
            <w:tcW w:w="1480" w:type="dxa"/>
            <w:tcBorders>
              <w:top w:val="nil"/>
              <w:left w:val="nil"/>
              <w:bottom w:val="nil"/>
              <w:right w:val="nil"/>
            </w:tcBorders>
            <w:shd w:val="clear" w:color="auto" w:fill="auto"/>
            <w:noWrap/>
            <w:vAlign w:val="bottom"/>
            <w:hideMark/>
          </w:tcPr>
          <w:p w14:paraId="099115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26.298,83</w:t>
            </w:r>
          </w:p>
        </w:tc>
        <w:tc>
          <w:tcPr>
            <w:tcW w:w="1900" w:type="dxa"/>
            <w:tcBorders>
              <w:top w:val="nil"/>
              <w:left w:val="nil"/>
              <w:bottom w:val="nil"/>
              <w:right w:val="nil"/>
            </w:tcBorders>
            <w:shd w:val="clear" w:color="auto" w:fill="auto"/>
            <w:noWrap/>
            <w:vAlign w:val="bottom"/>
            <w:hideMark/>
          </w:tcPr>
          <w:p w14:paraId="1DF869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06/05/2026</w:t>
            </w:r>
          </w:p>
        </w:tc>
      </w:tr>
      <w:tr w:rsidR="00B46DDA" w:rsidRPr="00B46DDA" w14:paraId="633927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6F31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398</w:t>
            </w:r>
          </w:p>
        </w:tc>
        <w:tc>
          <w:tcPr>
            <w:tcW w:w="5020" w:type="dxa"/>
            <w:tcBorders>
              <w:top w:val="nil"/>
              <w:left w:val="nil"/>
              <w:bottom w:val="nil"/>
              <w:right w:val="nil"/>
            </w:tcBorders>
            <w:shd w:val="clear" w:color="auto" w:fill="auto"/>
            <w:noWrap/>
            <w:vAlign w:val="bottom"/>
            <w:hideMark/>
          </w:tcPr>
          <w:p w14:paraId="3AC5D1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D/1/102/SPECIAL/K</w:t>
            </w:r>
          </w:p>
        </w:tc>
        <w:tc>
          <w:tcPr>
            <w:tcW w:w="4292" w:type="dxa"/>
            <w:tcBorders>
              <w:top w:val="nil"/>
              <w:left w:val="nil"/>
              <w:bottom w:val="nil"/>
              <w:right w:val="nil"/>
            </w:tcBorders>
            <w:shd w:val="clear" w:color="auto" w:fill="auto"/>
            <w:noWrap/>
            <w:vAlign w:val="bottom"/>
            <w:hideMark/>
          </w:tcPr>
          <w:p w14:paraId="5200C4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CLEBER MARINHO DA SILVA</w:t>
            </w:r>
          </w:p>
        </w:tc>
        <w:tc>
          <w:tcPr>
            <w:tcW w:w="1320" w:type="dxa"/>
            <w:tcBorders>
              <w:top w:val="nil"/>
              <w:left w:val="nil"/>
              <w:bottom w:val="nil"/>
              <w:right w:val="nil"/>
            </w:tcBorders>
            <w:shd w:val="clear" w:color="auto" w:fill="auto"/>
            <w:noWrap/>
            <w:vAlign w:val="bottom"/>
            <w:hideMark/>
          </w:tcPr>
          <w:p w14:paraId="0276A4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71935495100</w:t>
            </w:r>
          </w:p>
        </w:tc>
        <w:tc>
          <w:tcPr>
            <w:tcW w:w="1480" w:type="dxa"/>
            <w:tcBorders>
              <w:top w:val="nil"/>
              <w:left w:val="nil"/>
              <w:bottom w:val="nil"/>
              <w:right w:val="nil"/>
            </w:tcBorders>
            <w:shd w:val="clear" w:color="auto" w:fill="auto"/>
            <w:noWrap/>
            <w:vAlign w:val="bottom"/>
            <w:hideMark/>
          </w:tcPr>
          <w:p w14:paraId="1C981B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44.399,60</w:t>
            </w:r>
          </w:p>
        </w:tc>
        <w:tc>
          <w:tcPr>
            <w:tcW w:w="1900" w:type="dxa"/>
            <w:tcBorders>
              <w:top w:val="nil"/>
              <w:left w:val="nil"/>
              <w:bottom w:val="nil"/>
              <w:right w:val="nil"/>
            </w:tcBorders>
            <w:shd w:val="clear" w:color="auto" w:fill="auto"/>
            <w:noWrap/>
            <w:vAlign w:val="bottom"/>
            <w:hideMark/>
          </w:tcPr>
          <w:p w14:paraId="12730F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5CF6EE1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B46F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399</w:t>
            </w:r>
          </w:p>
        </w:tc>
        <w:tc>
          <w:tcPr>
            <w:tcW w:w="5020" w:type="dxa"/>
            <w:tcBorders>
              <w:top w:val="nil"/>
              <w:left w:val="nil"/>
              <w:bottom w:val="nil"/>
              <w:right w:val="nil"/>
            </w:tcBorders>
            <w:shd w:val="clear" w:color="auto" w:fill="auto"/>
            <w:noWrap/>
            <w:vAlign w:val="bottom"/>
            <w:hideMark/>
          </w:tcPr>
          <w:p w14:paraId="7F232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D/1/110/PLUS/M1</w:t>
            </w:r>
          </w:p>
        </w:tc>
        <w:tc>
          <w:tcPr>
            <w:tcW w:w="4292" w:type="dxa"/>
            <w:tcBorders>
              <w:top w:val="nil"/>
              <w:left w:val="nil"/>
              <w:bottom w:val="nil"/>
              <w:right w:val="nil"/>
            </w:tcBorders>
            <w:shd w:val="clear" w:color="auto" w:fill="auto"/>
            <w:noWrap/>
            <w:vAlign w:val="bottom"/>
            <w:hideMark/>
          </w:tcPr>
          <w:p w14:paraId="026654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CLEBER TEIXEIRA DE MORAIS</w:t>
            </w:r>
          </w:p>
        </w:tc>
        <w:tc>
          <w:tcPr>
            <w:tcW w:w="1320" w:type="dxa"/>
            <w:tcBorders>
              <w:top w:val="nil"/>
              <w:left w:val="nil"/>
              <w:bottom w:val="nil"/>
              <w:right w:val="nil"/>
            </w:tcBorders>
            <w:shd w:val="clear" w:color="auto" w:fill="auto"/>
            <w:noWrap/>
            <w:vAlign w:val="bottom"/>
            <w:hideMark/>
          </w:tcPr>
          <w:p w14:paraId="2AC828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00800378601</w:t>
            </w:r>
          </w:p>
        </w:tc>
        <w:tc>
          <w:tcPr>
            <w:tcW w:w="1480" w:type="dxa"/>
            <w:tcBorders>
              <w:top w:val="nil"/>
              <w:left w:val="nil"/>
              <w:bottom w:val="nil"/>
              <w:right w:val="nil"/>
            </w:tcBorders>
            <w:shd w:val="clear" w:color="auto" w:fill="auto"/>
            <w:noWrap/>
            <w:vAlign w:val="bottom"/>
            <w:hideMark/>
          </w:tcPr>
          <w:p w14:paraId="5BC0FC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15A102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20A9B3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1999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400</w:t>
            </w:r>
          </w:p>
        </w:tc>
        <w:tc>
          <w:tcPr>
            <w:tcW w:w="5020" w:type="dxa"/>
            <w:tcBorders>
              <w:top w:val="nil"/>
              <w:left w:val="nil"/>
              <w:bottom w:val="nil"/>
              <w:right w:val="nil"/>
            </w:tcBorders>
            <w:shd w:val="clear" w:color="auto" w:fill="auto"/>
            <w:noWrap/>
            <w:vAlign w:val="bottom"/>
            <w:hideMark/>
          </w:tcPr>
          <w:p w14:paraId="5926F6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C/1/102/SPECIAL/I</w:t>
            </w:r>
          </w:p>
        </w:tc>
        <w:tc>
          <w:tcPr>
            <w:tcW w:w="4292" w:type="dxa"/>
            <w:tcBorders>
              <w:top w:val="nil"/>
              <w:left w:val="nil"/>
              <w:bottom w:val="nil"/>
              <w:right w:val="nil"/>
            </w:tcBorders>
            <w:shd w:val="clear" w:color="auto" w:fill="auto"/>
            <w:noWrap/>
            <w:vAlign w:val="bottom"/>
            <w:hideMark/>
          </w:tcPr>
          <w:p w14:paraId="46B923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CLEBERSON MAIORAL DOMINGUES</w:t>
            </w:r>
          </w:p>
        </w:tc>
        <w:tc>
          <w:tcPr>
            <w:tcW w:w="1320" w:type="dxa"/>
            <w:tcBorders>
              <w:top w:val="nil"/>
              <w:left w:val="nil"/>
              <w:bottom w:val="nil"/>
              <w:right w:val="nil"/>
            </w:tcBorders>
            <w:shd w:val="clear" w:color="auto" w:fill="auto"/>
            <w:noWrap/>
            <w:vAlign w:val="bottom"/>
            <w:hideMark/>
          </w:tcPr>
          <w:p w14:paraId="479ECD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30796178860</w:t>
            </w:r>
          </w:p>
        </w:tc>
        <w:tc>
          <w:tcPr>
            <w:tcW w:w="1480" w:type="dxa"/>
            <w:tcBorders>
              <w:top w:val="nil"/>
              <w:left w:val="nil"/>
              <w:bottom w:val="nil"/>
              <w:right w:val="nil"/>
            </w:tcBorders>
            <w:shd w:val="clear" w:color="auto" w:fill="auto"/>
            <w:noWrap/>
            <w:vAlign w:val="bottom"/>
            <w:hideMark/>
          </w:tcPr>
          <w:p w14:paraId="323FA96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36.069,33</w:t>
            </w:r>
          </w:p>
        </w:tc>
        <w:tc>
          <w:tcPr>
            <w:tcW w:w="1900" w:type="dxa"/>
            <w:tcBorders>
              <w:top w:val="nil"/>
              <w:left w:val="nil"/>
              <w:bottom w:val="nil"/>
              <w:right w:val="nil"/>
            </w:tcBorders>
            <w:shd w:val="clear" w:color="auto" w:fill="auto"/>
            <w:noWrap/>
            <w:vAlign w:val="bottom"/>
            <w:hideMark/>
          </w:tcPr>
          <w:p w14:paraId="4F51D9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15/04/2025</w:t>
            </w:r>
          </w:p>
        </w:tc>
      </w:tr>
      <w:tr w:rsidR="00B46DDA" w:rsidRPr="00B46DDA" w14:paraId="2FB7CE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F08B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401</w:t>
            </w:r>
          </w:p>
        </w:tc>
        <w:tc>
          <w:tcPr>
            <w:tcW w:w="5020" w:type="dxa"/>
            <w:tcBorders>
              <w:top w:val="nil"/>
              <w:left w:val="nil"/>
              <w:bottom w:val="nil"/>
              <w:right w:val="nil"/>
            </w:tcBorders>
            <w:shd w:val="clear" w:color="auto" w:fill="auto"/>
            <w:noWrap/>
            <w:vAlign w:val="bottom"/>
            <w:hideMark/>
          </w:tcPr>
          <w:p w14:paraId="1621D2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D/2/203/MASTER/K</w:t>
            </w:r>
          </w:p>
        </w:tc>
        <w:tc>
          <w:tcPr>
            <w:tcW w:w="4292" w:type="dxa"/>
            <w:tcBorders>
              <w:top w:val="nil"/>
              <w:left w:val="nil"/>
              <w:bottom w:val="nil"/>
              <w:right w:val="nil"/>
            </w:tcBorders>
            <w:shd w:val="clear" w:color="auto" w:fill="auto"/>
            <w:noWrap/>
            <w:vAlign w:val="bottom"/>
            <w:hideMark/>
          </w:tcPr>
          <w:p w14:paraId="2A9A31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CLEIDE CRISTINA DOS REIS</w:t>
            </w:r>
          </w:p>
        </w:tc>
        <w:tc>
          <w:tcPr>
            <w:tcW w:w="1320" w:type="dxa"/>
            <w:tcBorders>
              <w:top w:val="nil"/>
              <w:left w:val="nil"/>
              <w:bottom w:val="nil"/>
              <w:right w:val="nil"/>
            </w:tcBorders>
            <w:shd w:val="clear" w:color="auto" w:fill="auto"/>
            <w:noWrap/>
            <w:vAlign w:val="bottom"/>
            <w:hideMark/>
          </w:tcPr>
          <w:p w14:paraId="7878FC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40933962134</w:t>
            </w:r>
          </w:p>
        </w:tc>
        <w:tc>
          <w:tcPr>
            <w:tcW w:w="1480" w:type="dxa"/>
            <w:tcBorders>
              <w:top w:val="nil"/>
              <w:left w:val="nil"/>
              <w:bottom w:val="nil"/>
              <w:right w:val="nil"/>
            </w:tcBorders>
            <w:shd w:val="clear" w:color="auto" w:fill="auto"/>
            <w:noWrap/>
            <w:vAlign w:val="bottom"/>
            <w:hideMark/>
          </w:tcPr>
          <w:p w14:paraId="546875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63.986,03</w:t>
            </w:r>
          </w:p>
        </w:tc>
        <w:tc>
          <w:tcPr>
            <w:tcW w:w="1900" w:type="dxa"/>
            <w:tcBorders>
              <w:top w:val="nil"/>
              <w:left w:val="nil"/>
              <w:bottom w:val="nil"/>
              <w:right w:val="nil"/>
            </w:tcBorders>
            <w:shd w:val="clear" w:color="auto" w:fill="auto"/>
            <w:noWrap/>
            <w:vAlign w:val="bottom"/>
            <w:hideMark/>
          </w:tcPr>
          <w:p w14:paraId="46791F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28FBC5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7505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402</w:t>
            </w:r>
          </w:p>
        </w:tc>
        <w:tc>
          <w:tcPr>
            <w:tcW w:w="5020" w:type="dxa"/>
            <w:tcBorders>
              <w:top w:val="nil"/>
              <w:left w:val="nil"/>
              <w:bottom w:val="nil"/>
              <w:right w:val="nil"/>
            </w:tcBorders>
            <w:shd w:val="clear" w:color="auto" w:fill="auto"/>
            <w:noWrap/>
            <w:vAlign w:val="bottom"/>
            <w:hideMark/>
          </w:tcPr>
          <w:p w14:paraId="59679E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A/1/105/MASTER/J</w:t>
            </w:r>
          </w:p>
        </w:tc>
        <w:tc>
          <w:tcPr>
            <w:tcW w:w="4292" w:type="dxa"/>
            <w:tcBorders>
              <w:top w:val="nil"/>
              <w:left w:val="nil"/>
              <w:bottom w:val="nil"/>
              <w:right w:val="nil"/>
            </w:tcBorders>
            <w:shd w:val="clear" w:color="auto" w:fill="auto"/>
            <w:noWrap/>
            <w:vAlign w:val="bottom"/>
            <w:hideMark/>
          </w:tcPr>
          <w:p w14:paraId="773E60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CLEIDE PAES RIBEIRO</w:t>
            </w:r>
          </w:p>
        </w:tc>
        <w:tc>
          <w:tcPr>
            <w:tcW w:w="1320" w:type="dxa"/>
            <w:tcBorders>
              <w:top w:val="nil"/>
              <w:left w:val="nil"/>
              <w:bottom w:val="nil"/>
              <w:right w:val="nil"/>
            </w:tcBorders>
            <w:shd w:val="clear" w:color="auto" w:fill="auto"/>
            <w:noWrap/>
            <w:vAlign w:val="bottom"/>
            <w:hideMark/>
          </w:tcPr>
          <w:p w14:paraId="2F0C0D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56469047149</w:t>
            </w:r>
          </w:p>
        </w:tc>
        <w:tc>
          <w:tcPr>
            <w:tcW w:w="1480" w:type="dxa"/>
            <w:tcBorders>
              <w:top w:val="nil"/>
              <w:left w:val="nil"/>
              <w:bottom w:val="nil"/>
              <w:right w:val="nil"/>
            </w:tcBorders>
            <w:shd w:val="clear" w:color="auto" w:fill="auto"/>
            <w:noWrap/>
            <w:vAlign w:val="bottom"/>
            <w:hideMark/>
          </w:tcPr>
          <w:p w14:paraId="7C7DD5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41.201,56</w:t>
            </w:r>
          </w:p>
        </w:tc>
        <w:tc>
          <w:tcPr>
            <w:tcW w:w="1900" w:type="dxa"/>
            <w:tcBorders>
              <w:top w:val="nil"/>
              <w:left w:val="nil"/>
              <w:bottom w:val="nil"/>
              <w:right w:val="nil"/>
            </w:tcBorders>
            <w:shd w:val="clear" w:color="auto" w:fill="auto"/>
            <w:noWrap/>
            <w:vAlign w:val="bottom"/>
            <w:hideMark/>
          </w:tcPr>
          <w:p w14:paraId="0262F2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17/01/2027</w:t>
            </w:r>
          </w:p>
        </w:tc>
      </w:tr>
      <w:tr w:rsidR="00B46DDA" w:rsidRPr="00B46DDA" w14:paraId="365D43A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C806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403</w:t>
            </w:r>
          </w:p>
        </w:tc>
        <w:tc>
          <w:tcPr>
            <w:tcW w:w="5020" w:type="dxa"/>
            <w:tcBorders>
              <w:top w:val="nil"/>
              <w:left w:val="nil"/>
              <w:bottom w:val="nil"/>
              <w:right w:val="nil"/>
            </w:tcBorders>
            <w:shd w:val="clear" w:color="auto" w:fill="auto"/>
            <w:noWrap/>
            <w:vAlign w:val="bottom"/>
            <w:hideMark/>
          </w:tcPr>
          <w:p w14:paraId="5DBF5A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D/3/301/PREMIUM/K</w:t>
            </w:r>
          </w:p>
        </w:tc>
        <w:tc>
          <w:tcPr>
            <w:tcW w:w="4292" w:type="dxa"/>
            <w:tcBorders>
              <w:top w:val="nil"/>
              <w:left w:val="nil"/>
              <w:bottom w:val="nil"/>
              <w:right w:val="nil"/>
            </w:tcBorders>
            <w:shd w:val="clear" w:color="auto" w:fill="auto"/>
            <w:noWrap/>
            <w:vAlign w:val="bottom"/>
            <w:hideMark/>
          </w:tcPr>
          <w:p w14:paraId="10F4C3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CLEIDSON COSTA MELO</w:t>
            </w:r>
          </w:p>
        </w:tc>
        <w:tc>
          <w:tcPr>
            <w:tcW w:w="1320" w:type="dxa"/>
            <w:tcBorders>
              <w:top w:val="nil"/>
              <w:left w:val="nil"/>
              <w:bottom w:val="nil"/>
              <w:right w:val="nil"/>
            </w:tcBorders>
            <w:shd w:val="clear" w:color="auto" w:fill="auto"/>
            <w:noWrap/>
            <w:vAlign w:val="bottom"/>
            <w:hideMark/>
          </w:tcPr>
          <w:p w14:paraId="190959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02077847107</w:t>
            </w:r>
          </w:p>
        </w:tc>
        <w:tc>
          <w:tcPr>
            <w:tcW w:w="1480" w:type="dxa"/>
            <w:tcBorders>
              <w:top w:val="nil"/>
              <w:left w:val="nil"/>
              <w:bottom w:val="nil"/>
              <w:right w:val="nil"/>
            </w:tcBorders>
            <w:shd w:val="clear" w:color="auto" w:fill="auto"/>
            <w:noWrap/>
            <w:vAlign w:val="bottom"/>
            <w:hideMark/>
          </w:tcPr>
          <w:p w14:paraId="16B3F5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10DE2C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C000B5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F81B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404</w:t>
            </w:r>
          </w:p>
        </w:tc>
        <w:tc>
          <w:tcPr>
            <w:tcW w:w="5020" w:type="dxa"/>
            <w:tcBorders>
              <w:top w:val="nil"/>
              <w:left w:val="nil"/>
              <w:bottom w:val="nil"/>
              <w:right w:val="nil"/>
            </w:tcBorders>
            <w:shd w:val="clear" w:color="auto" w:fill="auto"/>
            <w:noWrap/>
            <w:vAlign w:val="bottom"/>
            <w:hideMark/>
          </w:tcPr>
          <w:p w14:paraId="735351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D/2/205/SPECIAL/H</w:t>
            </w:r>
          </w:p>
        </w:tc>
        <w:tc>
          <w:tcPr>
            <w:tcW w:w="4292" w:type="dxa"/>
            <w:tcBorders>
              <w:top w:val="nil"/>
              <w:left w:val="nil"/>
              <w:bottom w:val="nil"/>
              <w:right w:val="nil"/>
            </w:tcBorders>
            <w:shd w:val="clear" w:color="auto" w:fill="auto"/>
            <w:noWrap/>
            <w:vAlign w:val="bottom"/>
            <w:hideMark/>
          </w:tcPr>
          <w:p w14:paraId="5E667F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CLEILSON SILVA SOUSA</w:t>
            </w:r>
          </w:p>
        </w:tc>
        <w:tc>
          <w:tcPr>
            <w:tcW w:w="1320" w:type="dxa"/>
            <w:tcBorders>
              <w:top w:val="nil"/>
              <w:left w:val="nil"/>
              <w:bottom w:val="nil"/>
              <w:right w:val="nil"/>
            </w:tcBorders>
            <w:shd w:val="clear" w:color="auto" w:fill="auto"/>
            <w:noWrap/>
            <w:vAlign w:val="bottom"/>
            <w:hideMark/>
          </w:tcPr>
          <w:p w14:paraId="1D4111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04086896176</w:t>
            </w:r>
          </w:p>
        </w:tc>
        <w:tc>
          <w:tcPr>
            <w:tcW w:w="1480" w:type="dxa"/>
            <w:tcBorders>
              <w:top w:val="nil"/>
              <w:left w:val="nil"/>
              <w:bottom w:val="nil"/>
              <w:right w:val="nil"/>
            </w:tcBorders>
            <w:shd w:val="clear" w:color="auto" w:fill="auto"/>
            <w:noWrap/>
            <w:vAlign w:val="bottom"/>
            <w:hideMark/>
          </w:tcPr>
          <w:p w14:paraId="644FAA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50.295,47</w:t>
            </w:r>
          </w:p>
        </w:tc>
        <w:tc>
          <w:tcPr>
            <w:tcW w:w="1900" w:type="dxa"/>
            <w:tcBorders>
              <w:top w:val="nil"/>
              <w:left w:val="nil"/>
              <w:bottom w:val="nil"/>
              <w:right w:val="nil"/>
            </w:tcBorders>
            <w:shd w:val="clear" w:color="auto" w:fill="auto"/>
            <w:noWrap/>
            <w:vAlign w:val="bottom"/>
            <w:hideMark/>
          </w:tcPr>
          <w:p w14:paraId="5F4097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52243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BF27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405</w:t>
            </w:r>
          </w:p>
        </w:tc>
        <w:tc>
          <w:tcPr>
            <w:tcW w:w="5020" w:type="dxa"/>
            <w:tcBorders>
              <w:top w:val="nil"/>
              <w:left w:val="nil"/>
              <w:bottom w:val="nil"/>
              <w:right w:val="nil"/>
            </w:tcBorders>
            <w:shd w:val="clear" w:color="auto" w:fill="auto"/>
            <w:noWrap/>
            <w:vAlign w:val="bottom"/>
            <w:hideMark/>
          </w:tcPr>
          <w:p w14:paraId="184CC4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E/1/113/MASTER/M</w:t>
            </w:r>
          </w:p>
        </w:tc>
        <w:tc>
          <w:tcPr>
            <w:tcW w:w="4292" w:type="dxa"/>
            <w:tcBorders>
              <w:top w:val="nil"/>
              <w:left w:val="nil"/>
              <w:bottom w:val="nil"/>
              <w:right w:val="nil"/>
            </w:tcBorders>
            <w:shd w:val="clear" w:color="auto" w:fill="auto"/>
            <w:noWrap/>
            <w:vAlign w:val="bottom"/>
            <w:hideMark/>
          </w:tcPr>
          <w:p w14:paraId="54176B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CLEISINEI LOBO DA SILVA</w:t>
            </w:r>
          </w:p>
        </w:tc>
        <w:tc>
          <w:tcPr>
            <w:tcW w:w="1320" w:type="dxa"/>
            <w:tcBorders>
              <w:top w:val="nil"/>
              <w:left w:val="nil"/>
              <w:bottom w:val="nil"/>
              <w:right w:val="nil"/>
            </w:tcBorders>
            <w:shd w:val="clear" w:color="auto" w:fill="auto"/>
            <w:noWrap/>
            <w:vAlign w:val="bottom"/>
            <w:hideMark/>
          </w:tcPr>
          <w:p w14:paraId="218C7C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03521349179</w:t>
            </w:r>
          </w:p>
        </w:tc>
        <w:tc>
          <w:tcPr>
            <w:tcW w:w="1480" w:type="dxa"/>
            <w:tcBorders>
              <w:top w:val="nil"/>
              <w:left w:val="nil"/>
              <w:bottom w:val="nil"/>
              <w:right w:val="nil"/>
            </w:tcBorders>
            <w:shd w:val="clear" w:color="auto" w:fill="auto"/>
            <w:noWrap/>
            <w:vAlign w:val="bottom"/>
            <w:hideMark/>
          </w:tcPr>
          <w:p w14:paraId="25A0D54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14.046,96</w:t>
            </w:r>
          </w:p>
        </w:tc>
        <w:tc>
          <w:tcPr>
            <w:tcW w:w="1900" w:type="dxa"/>
            <w:tcBorders>
              <w:top w:val="nil"/>
              <w:left w:val="nil"/>
              <w:bottom w:val="nil"/>
              <w:right w:val="nil"/>
            </w:tcBorders>
            <w:shd w:val="clear" w:color="auto" w:fill="auto"/>
            <w:noWrap/>
            <w:vAlign w:val="bottom"/>
            <w:hideMark/>
          </w:tcPr>
          <w:p w14:paraId="2622EE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6EB4DFB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7A3B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406</w:t>
            </w:r>
          </w:p>
        </w:tc>
        <w:tc>
          <w:tcPr>
            <w:tcW w:w="5020" w:type="dxa"/>
            <w:tcBorders>
              <w:top w:val="nil"/>
              <w:left w:val="nil"/>
              <w:bottom w:val="nil"/>
              <w:right w:val="nil"/>
            </w:tcBorders>
            <w:shd w:val="clear" w:color="auto" w:fill="auto"/>
            <w:noWrap/>
            <w:vAlign w:val="bottom"/>
            <w:hideMark/>
          </w:tcPr>
          <w:p w14:paraId="22363F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B/3/308/MASTER/C</w:t>
            </w:r>
          </w:p>
        </w:tc>
        <w:tc>
          <w:tcPr>
            <w:tcW w:w="4292" w:type="dxa"/>
            <w:tcBorders>
              <w:top w:val="nil"/>
              <w:left w:val="nil"/>
              <w:bottom w:val="nil"/>
              <w:right w:val="nil"/>
            </w:tcBorders>
            <w:shd w:val="clear" w:color="auto" w:fill="auto"/>
            <w:noWrap/>
            <w:vAlign w:val="bottom"/>
            <w:hideMark/>
          </w:tcPr>
          <w:p w14:paraId="1630C1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CLEITON ARRUDA GOMES</w:t>
            </w:r>
          </w:p>
        </w:tc>
        <w:tc>
          <w:tcPr>
            <w:tcW w:w="1320" w:type="dxa"/>
            <w:tcBorders>
              <w:top w:val="nil"/>
              <w:left w:val="nil"/>
              <w:bottom w:val="nil"/>
              <w:right w:val="nil"/>
            </w:tcBorders>
            <w:shd w:val="clear" w:color="auto" w:fill="auto"/>
            <w:noWrap/>
            <w:vAlign w:val="bottom"/>
            <w:hideMark/>
          </w:tcPr>
          <w:p w14:paraId="67882E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71005579172</w:t>
            </w:r>
          </w:p>
        </w:tc>
        <w:tc>
          <w:tcPr>
            <w:tcW w:w="1480" w:type="dxa"/>
            <w:tcBorders>
              <w:top w:val="nil"/>
              <w:left w:val="nil"/>
              <w:bottom w:val="nil"/>
              <w:right w:val="nil"/>
            </w:tcBorders>
            <w:shd w:val="clear" w:color="auto" w:fill="auto"/>
            <w:noWrap/>
            <w:vAlign w:val="bottom"/>
            <w:hideMark/>
          </w:tcPr>
          <w:p w14:paraId="6E62C6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77.197,50</w:t>
            </w:r>
          </w:p>
        </w:tc>
        <w:tc>
          <w:tcPr>
            <w:tcW w:w="1900" w:type="dxa"/>
            <w:tcBorders>
              <w:top w:val="nil"/>
              <w:left w:val="nil"/>
              <w:bottom w:val="nil"/>
              <w:right w:val="nil"/>
            </w:tcBorders>
            <w:shd w:val="clear" w:color="auto" w:fill="auto"/>
            <w:noWrap/>
            <w:vAlign w:val="bottom"/>
            <w:hideMark/>
          </w:tcPr>
          <w:p w14:paraId="5E6BF5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25/08/2028</w:t>
            </w:r>
          </w:p>
        </w:tc>
      </w:tr>
      <w:tr w:rsidR="00B46DDA" w:rsidRPr="00B46DDA" w14:paraId="27D64DC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BF7A1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407</w:t>
            </w:r>
          </w:p>
        </w:tc>
        <w:tc>
          <w:tcPr>
            <w:tcW w:w="5020" w:type="dxa"/>
            <w:tcBorders>
              <w:top w:val="nil"/>
              <w:left w:val="nil"/>
              <w:bottom w:val="nil"/>
              <w:right w:val="nil"/>
            </w:tcBorders>
            <w:shd w:val="clear" w:color="auto" w:fill="auto"/>
            <w:noWrap/>
            <w:vAlign w:val="bottom"/>
            <w:hideMark/>
          </w:tcPr>
          <w:p w14:paraId="560D27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B/1/108/MASTER/L</w:t>
            </w:r>
          </w:p>
        </w:tc>
        <w:tc>
          <w:tcPr>
            <w:tcW w:w="4292" w:type="dxa"/>
            <w:tcBorders>
              <w:top w:val="nil"/>
              <w:left w:val="nil"/>
              <w:bottom w:val="nil"/>
              <w:right w:val="nil"/>
            </w:tcBorders>
            <w:shd w:val="clear" w:color="auto" w:fill="auto"/>
            <w:noWrap/>
            <w:vAlign w:val="bottom"/>
            <w:hideMark/>
          </w:tcPr>
          <w:p w14:paraId="51B5BC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CLEITON DOS REIS SILVERIO</w:t>
            </w:r>
          </w:p>
        </w:tc>
        <w:tc>
          <w:tcPr>
            <w:tcW w:w="1320" w:type="dxa"/>
            <w:tcBorders>
              <w:top w:val="nil"/>
              <w:left w:val="nil"/>
              <w:bottom w:val="nil"/>
              <w:right w:val="nil"/>
            </w:tcBorders>
            <w:shd w:val="clear" w:color="auto" w:fill="auto"/>
            <w:noWrap/>
            <w:vAlign w:val="bottom"/>
            <w:hideMark/>
          </w:tcPr>
          <w:p w14:paraId="44132D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74485512649</w:t>
            </w:r>
          </w:p>
        </w:tc>
        <w:tc>
          <w:tcPr>
            <w:tcW w:w="1480" w:type="dxa"/>
            <w:tcBorders>
              <w:top w:val="nil"/>
              <w:left w:val="nil"/>
              <w:bottom w:val="nil"/>
              <w:right w:val="nil"/>
            </w:tcBorders>
            <w:shd w:val="clear" w:color="auto" w:fill="auto"/>
            <w:noWrap/>
            <w:vAlign w:val="bottom"/>
            <w:hideMark/>
          </w:tcPr>
          <w:p w14:paraId="2ED306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110.265,12</w:t>
            </w:r>
          </w:p>
        </w:tc>
        <w:tc>
          <w:tcPr>
            <w:tcW w:w="1900" w:type="dxa"/>
            <w:tcBorders>
              <w:top w:val="nil"/>
              <w:left w:val="nil"/>
              <w:bottom w:val="nil"/>
              <w:right w:val="nil"/>
            </w:tcBorders>
            <w:shd w:val="clear" w:color="auto" w:fill="auto"/>
            <w:noWrap/>
            <w:vAlign w:val="bottom"/>
            <w:hideMark/>
          </w:tcPr>
          <w:p w14:paraId="70AFEA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10/10/2029</w:t>
            </w:r>
          </w:p>
        </w:tc>
      </w:tr>
      <w:tr w:rsidR="00B46DDA" w:rsidRPr="00B46DDA" w14:paraId="0EB5B49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7317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408</w:t>
            </w:r>
          </w:p>
        </w:tc>
        <w:tc>
          <w:tcPr>
            <w:tcW w:w="5020" w:type="dxa"/>
            <w:tcBorders>
              <w:top w:val="nil"/>
              <w:left w:val="nil"/>
              <w:bottom w:val="nil"/>
              <w:right w:val="nil"/>
            </w:tcBorders>
            <w:shd w:val="clear" w:color="auto" w:fill="auto"/>
            <w:noWrap/>
            <w:vAlign w:val="bottom"/>
            <w:hideMark/>
          </w:tcPr>
          <w:p w14:paraId="515E15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D/4/403/PREMIUM/F</w:t>
            </w:r>
          </w:p>
        </w:tc>
        <w:tc>
          <w:tcPr>
            <w:tcW w:w="4292" w:type="dxa"/>
            <w:tcBorders>
              <w:top w:val="nil"/>
              <w:left w:val="nil"/>
              <w:bottom w:val="nil"/>
              <w:right w:val="nil"/>
            </w:tcBorders>
            <w:shd w:val="clear" w:color="auto" w:fill="auto"/>
            <w:noWrap/>
            <w:vAlign w:val="bottom"/>
            <w:hideMark/>
          </w:tcPr>
          <w:p w14:paraId="216857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CLEITON JOSE ALMEIDA SANTOS</w:t>
            </w:r>
          </w:p>
        </w:tc>
        <w:tc>
          <w:tcPr>
            <w:tcW w:w="1320" w:type="dxa"/>
            <w:tcBorders>
              <w:top w:val="nil"/>
              <w:left w:val="nil"/>
              <w:bottom w:val="nil"/>
              <w:right w:val="nil"/>
            </w:tcBorders>
            <w:shd w:val="clear" w:color="auto" w:fill="auto"/>
            <w:noWrap/>
            <w:vAlign w:val="bottom"/>
            <w:hideMark/>
          </w:tcPr>
          <w:p w14:paraId="3AF1BB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70334153115</w:t>
            </w:r>
          </w:p>
        </w:tc>
        <w:tc>
          <w:tcPr>
            <w:tcW w:w="1480" w:type="dxa"/>
            <w:tcBorders>
              <w:top w:val="nil"/>
              <w:left w:val="nil"/>
              <w:bottom w:val="nil"/>
              <w:right w:val="nil"/>
            </w:tcBorders>
            <w:shd w:val="clear" w:color="auto" w:fill="auto"/>
            <w:noWrap/>
            <w:vAlign w:val="bottom"/>
            <w:hideMark/>
          </w:tcPr>
          <w:p w14:paraId="66A349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213F26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25A8ECD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DD59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409</w:t>
            </w:r>
          </w:p>
        </w:tc>
        <w:tc>
          <w:tcPr>
            <w:tcW w:w="5020" w:type="dxa"/>
            <w:tcBorders>
              <w:top w:val="nil"/>
              <w:left w:val="nil"/>
              <w:bottom w:val="nil"/>
              <w:right w:val="nil"/>
            </w:tcBorders>
            <w:shd w:val="clear" w:color="auto" w:fill="auto"/>
            <w:noWrap/>
            <w:vAlign w:val="bottom"/>
            <w:hideMark/>
          </w:tcPr>
          <w:p w14:paraId="25C6E9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A/1/101/PLUS/G2</w:t>
            </w:r>
          </w:p>
        </w:tc>
        <w:tc>
          <w:tcPr>
            <w:tcW w:w="4292" w:type="dxa"/>
            <w:tcBorders>
              <w:top w:val="nil"/>
              <w:left w:val="nil"/>
              <w:bottom w:val="nil"/>
              <w:right w:val="nil"/>
            </w:tcBorders>
            <w:shd w:val="clear" w:color="auto" w:fill="auto"/>
            <w:noWrap/>
            <w:vAlign w:val="bottom"/>
            <w:hideMark/>
          </w:tcPr>
          <w:p w14:paraId="5B079C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CLEITON REGIS DA SILVA</w:t>
            </w:r>
          </w:p>
        </w:tc>
        <w:tc>
          <w:tcPr>
            <w:tcW w:w="1320" w:type="dxa"/>
            <w:tcBorders>
              <w:top w:val="nil"/>
              <w:left w:val="nil"/>
              <w:bottom w:val="nil"/>
              <w:right w:val="nil"/>
            </w:tcBorders>
            <w:shd w:val="clear" w:color="auto" w:fill="auto"/>
            <w:noWrap/>
            <w:vAlign w:val="bottom"/>
            <w:hideMark/>
          </w:tcPr>
          <w:p w14:paraId="4E166D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75513340682</w:t>
            </w:r>
          </w:p>
        </w:tc>
        <w:tc>
          <w:tcPr>
            <w:tcW w:w="1480" w:type="dxa"/>
            <w:tcBorders>
              <w:top w:val="nil"/>
              <w:left w:val="nil"/>
              <w:bottom w:val="nil"/>
              <w:right w:val="nil"/>
            </w:tcBorders>
            <w:shd w:val="clear" w:color="auto" w:fill="auto"/>
            <w:noWrap/>
            <w:vAlign w:val="bottom"/>
            <w:hideMark/>
          </w:tcPr>
          <w:p w14:paraId="4D61DDF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13.809,08</w:t>
            </w:r>
          </w:p>
        </w:tc>
        <w:tc>
          <w:tcPr>
            <w:tcW w:w="1900" w:type="dxa"/>
            <w:tcBorders>
              <w:top w:val="nil"/>
              <w:left w:val="nil"/>
              <w:bottom w:val="nil"/>
              <w:right w:val="nil"/>
            </w:tcBorders>
            <w:shd w:val="clear" w:color="auto" w:fill="auto"/>
            <w:noWrap/>
            <w:vAlign w:val="bottom"/>
            <w:hideMark/>
          </w:tcPr>
          <w:p w14:paraId="3E8C41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3940B46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92A8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410</w:t>
            </w:r>
          </w:p>
        </w:tc>
        <w:tc>
          <w:tcPr>
            <w:tcW w:w="5020" w:type="dxa"/>
            <w:tcBorders>
              <w:top w:val="nil"/>
              <w:left w:val="nil"/>
              <w:bottom w:val="nil"/>
              <w:right w:val="nil"/>
            </w:tcBorders>
            <w:shd w:val="clear" w:color="auto" w:fill="auto"/>
            <w:noWrap/>
            <w:vAlign w:val="bottom"/>
            <w:hideMark/>
          </w:tcPr>
          <w:p w14:paraId="01536F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D/2/208/PLUS/E1</w:t>
            </w:r>
          </w:p>
        </w:tc>
        <w:tc>
          <w:tcPr>
            <w:tcW w:w="4292" w:type="dxa"/>
            <w:tcBorders>
              <w:top w:val="nil"/>
              <w:left w:val="nil"/>
              <w:bottom w:val="nil"/>
              <w:right w:val="nil"/>
            </w:tcBorders>
            <w:shd w:val="clear" w:color="auto" w:fill="auto"/>
            <w:noWrap/>
            <w:vAlign w:val="bottom"/>
            <w:hideMark/>
          </w:tcPr>
          <w:p w14:paraId="78E4AE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CLEONA SILVA DO NASCIMENTO</w:t>
            </w:r>
          </w:p>
        </w:tc>
        <w:tc>
          <w:tcPr>
            <w:tcW w:w="1320" w:type="dxa"/>
            <w:tcBorders>
              <w:top w:val="nil"/>
              <w:left w:val="nil"/>
              <w:bottom w:val="nil"/>
              <w:right w:val="nil"/>
            </w:tcBorders>
            <w:shd w:val="clear" w:color="auto" w:fill="auto"/>
            <w:noWrap/>
            <w:vAlign w:val="bottom"/>
            <w:hideMark/>
          </w:tcPr>
          <w:p w14:paraId="780D5B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00898436141</w:t>
            </w:r>
          </w:p>
        </w:tc>
        <w:tc>
          <w:tcPr>
            <w:tcW w:w="1480" w:type="dxa"/>
            <w:tcBorders>
              <w:top w:val="nil"/>
              <w:left w:val="nil"/>
              <w:bottom w:val="nil"/>
              <w:right w:val="nil"/>
            </w:tcBorders>
            <w:shd w:val="clear" w:color="auto" w:fill="auto"/>
            <w:noWrap/>
            <w:vAlign w:val="bottom"/>
            <w:hideMark/>
          </w:tcPr>
          <w:p w14:paraId="33855F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25.578,01</w:t>
            </w:r>
          </w:p>
        </w:tc>
        <w:tc>
          <w:tcPr>
            <w:tcW w:w="1900" w:type="dxa"/>
            <w:tcBorders>
              <w:top w:val="nil"/>
              <w:left w:val="nil"/>
              <w:bottom w:val="nil"/>
              <w:right w:val="nil"/>
            </w:tcBorders>
            <w:shd w:val="clear" w:color="auto" w:fill="auto"/>
            <w:noWrap/>
            <w:vAlign w:val="bottom"/>
            <w:hideMark/>
          </w:tcPr>
          <w:p w14:paraId="1E9AF1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15/02/2027</w:t>
            </w:r>
          </w:p>
        </w:tc>
      </w:tr>
      <w:tr w:rsidR="00B46DDA" w:rsidRPr="00B46DDA" w14:paraId="002079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564F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411</w:t>
            </w:r>
          </w:p>
        </w:tc>
        <w:tc>
          <w:tcPr>
            <w:tcW w:w="5020" w:type="dxa"/>
            <w:tcBorders>
              <w:top w:val="nil"/>
              <w:left w:val="nil"/>
              <w:bottom w:val="nil"/>
              <w:right w:val="nil"/>
            </w:tcBorders>
            <w:shd w:val="clear" w:color="auto" w:fill="auto"/>
            <w:noWrap/>
            <w:vAlign w:val="bottom"/>
            <w:hideMark/>
          </w:tcPr>
          <w:p w14:paraId="442577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E/5/503/MASTER/L</w:t>
            </w:r>
          </w:p>
        </w:tc>
        <w:tc>
          <w:tcPr>
            <w:tcW w:w="4292" w:type="dxa"/>
            <w:tcBorders>
              <w:top w:val="nil"/>
              <w:left w:val="nil"/>
              <w:bottom w:val="nil"/>
              <w:right w:val="nil"/>
            </w:tcBorders>
            <w:shd w:val="clear" w:color="auto" w:fill="auto"/>
            <w:noWrap/>
            <w:vAlign w:val="bottom"/>
            <w:hideMark/>
          </w:tcPr>
          <w:p w14:paraId="6C5EC3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CLEONICE SOUZA DE ALMEIDA</w:t>
            </w:r>
          </w:p>
        </w:tc>
        <w:tc>
          <w:tcPr>
            <w:tcW w:w="1320" w:type="dxa"/>
            <w:tcBorders>
              <w:top w:val="nil"/>
              <w:left w:val="nil"/>
              <w:bottom w:val="nil"/>
              <w:right w:val="nil"/>
            </w:tcBorders>
            <w:shd w:val="clear" w:color="auto" w:fill="auto"/>
            <w:noWrap/>
            <w:vAlign w:val="bottom"/>
            <w:hideMark/>
          </w:tcPr>
          <w:p w14:paraId="0A7FFA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17738861851</w:t>
            </w:r>
          </w:p>
        </w:tc>
        <w:tc>
          <w:tcPr>
            <w:tcW w:w="1480" w:type="dxa"/>
            <w:tcBorders>
              <w:top w:val="nil"/>
              <w:left w:val="nil"/>
              <w:bottom w:val="nil"/>
              <w:right w:val="nil"/>
            </w:tcBorders>
            <w:shd w:val="clear" w:color="auto" w:fill="auto"/>
            <w:noWrap/>
            <w:vAlign w:val="bottom"/>
            <w:hideMark/>
          </w:tcPr>
          <w:p w14:paraId="6AC7F4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46.898,31</w:t>
            </w:r>
          </w:p>
        </w:tc>
        <w:tc>
          <w:tcPr>
            <w:tcW w:w="1900" w:type="dxa"/>
            <w:tcBorders>
              <w:top w:val="nil"/>
              <w:left w:val="nil"/>
              <w:bottom w:val="nil"/>
              <w:right w:val="nil"/>
            </w:tcBorders>
            <w:shd w:val="clear" w:color="auto" w:fill="auto"/>
            <w:noWrap/>
            <w:vAlign w:val="bottom"/>
            <w:hideMark/>
          </w:tcPr>
          <w:p w14:paraId="140E35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16/02/2029</w:t>
            </w:r>
          </w:p>
        </w:tc>
      </w:tr>
      <w:tr w:rsidR="00B46DDA" w:rsidRPr="00B46DDA" w14:paraId="0D8DB54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E621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412</w:t>
            </w:r>
          </w:p>
        </w:tc>
        <w:tc>
          <w:tcPr>
            <w:tcW w:w="5020" w:type="dxa"/>
            <w:tcBorders>
              <w:top w:val="nil"/>
              <w:left w:val="nil"/>
              <w:bottom w:val="nil"/>
              <w:right w:val="nil"/>
            </w:tcBorders>
            <w:shd w:val="clear" w:color="auto" w:fill="auto"/>
            <w:noWrap/>
            <w:vAlign w:val="bottom"/>
            <w:hideMark/>
          </w:tcPr>
          <w:p w14:paraId="2FB13D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A/T/006/MASTER/J</w:t>
            </w:r>
          </w:p>
        </w:tc>
        <w:tc>
          <w:tcPr>
            <w:tcW w:w="4292" w:type="dxa"/>
            <w:tcBorders>
              <w:top w:val="nil"/>
              <w:left w:val="nil"/>
              <w:bottom w:val="nil"/>
              <w:right w:val="nil"/>
            </w:tcBorders>
            <w:shd w:val="clear" w:color="auto" w:fill="auto"/>
            <w:noWrap/>
            <w:vAlign w:val="bottom"/>
            <w:hideMark/>
          </w:tcPr>
          <w:p w14:paraId="3D97C1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CLEUDSON LUIZ FERNANDES</w:t>
            </w:r>
          </w:p>
        </w:tc>
        <w:tc>
          <w:tcPr>
            <w:tcW w:w="1320" w:type="dxa"/>
            <w:tcBorders>
              <w:top w:val="nil"/>
              <w:left w:val="nil"/>
              <w:bottom w:val="nil"/>
              <w:right w:val="nil"/>
            </w:tcBorders>
            <w:shd w:val="clear" w:color="auto" w:fill="auto"/>
            <w:noWrap/>
            <w:vAlign w:val="bottom"/>
            <w:hideMark/>
          </w:tcPr>
          <w:p w14:paraId="01F993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82465282115</w:t>
            </w:r>
          </w:p>
        </w:tc>
        <w:tc>
          <w:tcPr>
            <w:tcW w:w="1480" w:type="dxa"/>
            <w:tcBorders>
              <w:top w:val="nil"/>
              <w:left w:val="nil"/>
              <w:bottom w:val="nil"/>
              <w:right w:val="nil"/>
            </w:tcBorders>
            <w:shd w:val="clear" w:color="auto" w:fill="auto"/>
            <w:noWrap/>
            <w:vAlign w:val="bottom"/>
            <w:hideMark/>
          </w:tcPr>
          <w:p w14:paraId="5E9C5C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2F9F4E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277A3A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7126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413</w:t>
            </w:r>
          </w:p>
        </w:tc>
        <w:tc>
          <w:tcPr>
            <w:tcW w:w="5020" w:type="dxa"/>
            <w:tcBorders>
              <w:top w:val="nil"/>
              <w:left w:val="nil"/>
              <w:bottom w:val="nil"/>
              <w:right w:val="nil"/>
            </w:tcBorders>
            <w:shd w:val="clear" w:color="auto" w:fill="auto"/>
            <w:noWrap/>
            <w:vAlign w:val="bottom"/>
            <w:hideMark/>
          </w:tcPr>
          <w:p w14:paraId="5FD78E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G/6/606/PREMIUM/J</w:t>
            </w:r>
          </w:p>
        </w:tc>
        <w:tc>
          <w:tcPr>
            <w:tcW w:w="4292" w:type="dxa"/>
            <w:tcBorders>
              <w:top w:val="nil"/>
              <w:left w:val="nil"/>
              <w:bottom w:val="nil"/>
              <w:right w:val="nil"/>
            </w:tcBorders>
            <w:shd w:val="clear" w:color="auto" w:fill="auto"/>
            <w:noWrap/>
            <w:vAlign w:val="bottom"/>
            <w:hideMark/>
          </w:tcPr>
          <w:p w14:paraId="6B8849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CLEUSA COSTA DE JESUS</w:t>
            </w:r>
          </w:p>
        </w:tc>
        <w:tc>
          <w:tcPr>
            <w:tcW w:w="1320" w:type="dxa"/>
            <w:tcBorders>
              <w:top w:val="nil"/>
              <w:left w:val="nil"/>
              <w:bottom w:val="nil"/>
              <w:right w:val="nil"/>
            </w:tcBorders>
            <w:shd w:val="clear" w:color="auto" w:fill="auto"/>
            <w:noWrap/>
            <w:vAlign w:val="bottom"/>
            <w:hideMark/>
          </w:tcPr>
          <w:p w14:paraId="668BB7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38676125104</w:t>
            </w:r>
          </w:p>
        </w:tc>
        <w:tc>
          <w:tcPr>
            <w:tcW w:w="1480" w:type="dxa"/>
            <w:tcBorders>
              <w:top w:val="nil"/>
              <w:left w:val="nil"/>
              <w:bottom w:val="nil"/>
              <w:right w:val="nil"/>
            </w:tcBorders>
            <w:shd w:val="clear" w:color="auto" w:fill="auto"/>
            <w:noWrap/>
            <w:vAlign w:val="bottom"/>
            <w:hideMark/>
          </w:tcPr>
          <w:p w14:paraId="1913DF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64.020,73</w:t>
            </w:r>
          </w:p>
        </w:tc>
        <w:tc>
          <w:tcPr>
            <w:tcW w:w="1900" w:type="dxa"/>
            <w:tcBorders>
              <w:top w:val="nil"/>
              <w:left w:val="nil"/>
              <w:bottom w:val="nil"/>
              <w:right w:val="nil"/>
            </w:tcBorders>
            <w:shd w:val="clear" w:color="auto" w:fill="auto"/>
            <w:noWrap/>
            <w:vAlign w:val="bottom"/>
            <w:hideMark/>
          </w:tcPr>
          <w:p w14:paraId="2A8103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15/06/2026</w:t>
            </w:r>
          </w:p>
        </w:tc>
      </w:tr>
      <w:tr w:rsidR="00B46DDA" w:rsidRPr="00B46DDA" w14:paraId="5BE04BC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CDE4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414</w:t>
            </w:r>
          </w:p>
        </w:tc>
        <w:tc>
          <w:tcPr>
            <w:tcW w:w="5020" w:type="dxa"/>
            <w:tcBorders>
              <w:top w:val="nil"/>
              <w:left w:val="nil"/>
              <w:bottom w:val="nil"/>
              <w:right w:val="nil"/>
            </w:tcBorders>
            <w:shd w:val="clear" w:color="auto" w:fill="auto"/>
            <w:noWrap/>
            <w:vAlign w:val="bottom"/>
            <w:hideMark/>
          </w:tcPr>
          <w:p w14:paraId="1FD45F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D/2/206/PLUS/F1</w:t>
            </w:r>
          </w:p>
        </w:tc>
        <w:tc>
          <w:tcPr>
            <w:tcW w:w="4292" w:type="dxa"/>
            <w:tcBorders>
              <w:top w:val="nil"/>
              <w:left w:val="nil"/>
              <w:bottom w:val="nil"/>
              <w:right w:val="nil"/>
            </w:tcBorders>
            <w:shd w:val="clear" w:color="auto" w:fill="auto"/>
            <w:noWrap/>
            <w:vAlign w:val="bottom"/>
            <w:hideMark/>
          </w:tcPr>
          <w:p w14:paraId="3154C7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CLEYDSON ALVES DE MORAIS</w:t>
            </w:r>
          </w:p>
        </w:tc>
        <w:tc>
          <w:tcPr>
            <w:tcW w:w="1320" w:type="dxa"/>
            <w:tcBorders>
              <w:top w:val="nil"/>
              <w:left w:val="nil"/>
              <w:bottom w:val="nil"/>
              <w:right w:val="nil"/>
            </w:tcBorders>
            <w:shd w:val="clear" w:color="auto" w:fill="auto"/>
            <w:noWrap/>
            <w:vAlign w:val="bottom"/>
            <w:hideMark/>
          </w:tcPr>
          <w:p w14:paraId="1C7FC8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00252067614</w:t>
            </w:r>
          </w:p>
        </w:tc>
        <w:tc>
          <w:tcPr>
            <w:tcW w:w="1480" w:type="dxa"/>
            <w:tcBorders>
              <w:top w:val="nil"/>
              <w:left w:val="nil"/>
              <w:bottom w:val="nil"/>
              <w:right w:val="nil"/>
            </w:tcBorders>
            <w:shd w:val="clear" w:color="auto" w:fill="auto"/>
            <w:noWrap/>
            <w:vAlign w:val="bottom"/>
            <w:hideMark/>
          </w:tcPr>
          <w:p w14:paraId="6D32EF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57.998,48</w:t>
            </w:r>
          </w:p>
        </w:tc>
        <w:tc>
          <w:tcPr>
            <w:tcW w:w="1900" w:type="dxa"/>
            <w:tcBorders>
              <w:top w:val="nil"/>
              <w:left w:val="nil"/>
              <w:bottom w:val="nil"/>
              <w:right w:val="nil"/>
            </w:tcBorders>
            <w:shd w:val="clear" w:color="auto" w:fill="auto"/>
            <w:noWrap/>
            <w:vAlign w:val="bottom"/>
            <w:hideMark/>
          </w:tcPr>
          <w:p w14:paraId="5624C6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16/10/2028</w:t>
            </w:r>
          </w:p>
        </w:tc>
      </w:tr>
      <w:tr w:rsidR="00B46DDA" w:rsidRPr="00B46DDA" w14:paraId="5CA247E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C725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415</w:t>
            </w:r>
          </w:p>
        </w:tc>
        <w:tc>
          <w:tcPr>
            <w:tcW w:w="5020" w:type="dxa"/>
            <w:tcBorders>
              <w:top w:val="nil"/>
              <w:left w:val="nil"/>
              <w:bottom w:val="nil"/>
              <w:right w:val="nil"/>
            </w:tcBorders>
            <w:shd w:val="clear" w:color="auto" w:fill="auto"/>
            <w:noWrap/>
            <w:vAlign w:val="bottom"/>
            <w:hideMark/>
          </w:tcPr>
          <w:p w14:paraId="6103BD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E/1/109/PLUS/H1</w:t>
            </w:r>
          </w:p>
        </w:tc>
        <w:tc>
          <w:tcPr>
            <w:tcW w:w="4292" w:type="dxa"/>
            <w:tcBorders>
              <w:top w:val="nil"/>
              <w:left w:val="nil"/>
              <w:bottom w:val="nil"/>
              <w:right w:val="nil"/>
            </w:tcBorders>
            <w:shd w:val="clear" w:color="auto" w:fill="auto"/>
            <w:noWrap/>
            <w:vAlign w:val="bottom"/>
            <w:hideMark/>
          </w:tcPr>
          <w:p w14:paraId="678B2A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CLIMERIO ALVES RODRIGUES</w:t>
            </w:r>
          </w:p>
        </w:tc>
        <w:tc>
          <w:tcPr>
            <w:tcW w:w="1320" w:type="dxa"/>
            <w:tcBorders>
              <w:top w:val="nil"/>
              <w:left w:val="nil"/>
              <w:bottom w:val="nil"/>
              <w:right w:val="nil"/>
            </w:tcBorders>
            <w:shd w:val="clear" w:color="auto" w:fill="auto"/>
            <w:noWrap/>
            <w:vAlign w:val="bottom"/>
            <w:hideMark/>
          </w:tcPr>
          <w:p w14:paraId="60E87D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00046356126</w:t>
            </w:r>
          </w:p>
        </w:tc>
        <w:tc>
          <w:tcPr>
            <w:tcW w:w="1480" w:type="dxa"/>
            <w:tcBorders>
              <w:top w:val="nil"/>
              <w:left w:val="nil"/>
              <w:bottom w:val="nil"/>
              <w:right w:val="nil"/>
            </w:tcBorders>
            <w:shd w:val="clear" w:color="auto" w:fill="auto"/>
            <w:noWrap/>
            <w:vAlign w:val="bottom"/>
            <w:hideMark/>
          </w:tcPr>
          <w:p w14:paraId="521ED8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047376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4C016F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AC6A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416</w:t>
            </w:r>
          </w:p>
        </w:tc>
        <w:tc>
          <w:tcPr>
            <w:tcW w:w="5020" w:type="dxa"/>
            <w:tcBorders>
              <w:top w:val="nil"/>
              <w:left w:val="nil"/>
              <w:bottom w:val="nil"/>
              <w:right w:val="nil"/>
            </w:tcBorders>
            <w:shd w:val="clear" w:color="auto" w:fill="auto"/>
            <w:noWrap/>
            <w:vAlign w:val="bottom"/>
            <w:hideMark/>
          </w:tcPr>
          <w:p w14:paraId="6984D3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D/1/105/MASTER/C</w:t>
            </w:r>
          </w:p>
        </w:tc>
        <w:tc>
          <w:tcPr>
            <w:tcW w:w="4292" w:type="dxa"/>
            <w:tcBorders>
              <w:top w:val="nil"/>
              <w:left w:val="nil"/>
              <w:bottom w:val="nil"/>
              <w:right w:val="nil"/>
            </w:tcBorders>
            <w:shd w:val="clear" w:color="auto" w:fill="auto"/>
            <w:noWrap/>
            <w:vAlign w:val="bottom"/>
            <w:hideMark/>
          </w:tcPr>
          <w:p w14:paraId="27A444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CLODOALDO INACIO DA SILVA</w:t>
            </w:r>
          </w:p>
        </w:tc>
        <w:tc>
          <w:tcPr>
            <w:tcW w:w="1320" w:type="dxa"/>
            <w:tcBorders>
              <w:top w:val="nil"/>
              <w:left w:val="nil"/>
              <w:bottom w:val="nil"/>
              <w:right w:val="nil"/>
            </w:tcBorders>
            <w:shd w:val="clear" w:color="auto" w:fill="auto"/>
            <w:noWrap/>
            <w:vAlign w:val="bottom"/>
            <w:hideMark/>
          </w:tcPr>
          <w:p w14:paraId="63E590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26474727268</w:t>
            </w:r>
          </w:p>
        </w:tc>
        <w:tc>
          <w:tcPr>
            <w:tcW w:w="1480" w:type="dxa"/>
            <w:tcBorders>
              <w:top w:val="nil"/>
              <w:left w:val="nil"/>
              <w:bottom w:val="nil"/>
              <w:right w:val="nil"/>
            </w:tcBorders>
            <w:shd w:val="clear" w:color="auto" w:fill="auto"/>
            <w:noWrap/>
            <w:vAlign w:val="bottom"/>
            <w:hideMark/>
          </w:tcPr>
          <w:p w14:paraId="78E998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37.196,41</w:t>
            </w:r>
          </w:p>
        </w:tc>
        <w:tc>
          <w:tcPr>
            <w:tcW w:w="1900" w:type="dxa"/>
            <w:tcBorders>
              <w:top w:val="nil"/>
              <w:left w:val="nil"/>
              <w:bottom w:val="nil"/>
              <w:right w:val="nil"/>
            </w:tcBorders>
            <w:shd w:val="clear" w:color="auto" w:fill="auto"/>
            <w:noWrap/>
            <w:vAlign w:val="bottom"/>
            <w:hideMark/>
          </w:tcPr>
          <w:p w14:paraId="349B7C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06/01/2024</w:t>
            </w:r>
          </w:p>
        </w:tc>
      </w:tr>
      <w:tr w:rsidR="00B46DDA" w:rsidRPr="00B46DDA" w14:paraId="682B9B5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2E2E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417</w:t>
            </w:r>
          </w:p>
        </w:tc>
        <w:tc>
          <w:tcPr>
            <w:tcW w:w="5020" w:type="dxa"/>
            <w:tcBorders>
              <w:top w:val="nil"/>
              <w:left w:val="nil"/>
              <w:bottom w:val="nil"/>
              <w:right w:val="nil"/>
            </w:tcBorders>
            <w:shd w:val="clear" w:color="auto" w:fill="auto"/>
            <w:noWrap/>
            <w:vAlign w:val="bottom"/>
            <w:hideMark/>
          </w:tcPr>
          <w:p w14:paraId="7CC773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G/2/207/MASTER/F</w:t>
            </w:r>
          </w:p>
        </w:tc>
        <w:tc>
          <w:tcPr>
            <w:tcW w:w="4292" w:type="dxa"/>
            <w:tcBorders>
              <w:top w:val="nil"/>
              <w:left w:val="nil"/>
              <w:bottom w:val="nil"/>
              <w:right w:val="nil"/>
            </w:tcBorders>
            <w:shd w:val="clear" w:color="auto" w:fill="auto"/>
            <w:noWrap/>
            <w:vAlign w:val="bottom"/>
            <w:hideMark/>
          </w:tcPr>
          <w:p w14:paraId="0A9E3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CLOTILDE GOMES BENEVIDES</w:t>
            </w:r>
          </w:p>
        </w:tc>
        <w:tc>
          <w:tcPr>
            <w:tcW w:w="1320" w:type="dxa"/>
            <w:tcBorders>
              <w:top w:val="nil"/>
              <w:left w:val="nil"/>
              <w:bottom w:val="nil"/>
              <w:right w:val="nil"/>
            </w:tcBorders>
            <w:shd w:val="clear" w:color="auto" w:fill="auto"/>
            <w:noWrap/>
            <w:vAlign w:val="bottom"/>
            <w:hideMark/>
          </w:tcPr>
          <w:p w14:paraId="720FAB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42875579134</w:t>
            </w:r>
          </w:p>
        </w:tc>
        <w:tc>
          <w:tcPr>
            <w:tcW w:w="1480" w:type="dxa"/>
            <w:tcBorders>
              <w:top w:val="nil"/>
              <w:left w:val="nil"/>
              <w:bottom w:val="nil"/>
              <w:right w:val="nil"/>
            </w:tcBorders>
            <w:shd w:val="clear" w:color="auto" w:fill="auto"/>
            <w:noWrap/>
            <w:vAlign w:val="bottom"/>
            <w:hideMark/>
          </w:tcPr>
          <w:p w14:paraId="5E2E77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47.808,83</w:t>
            </w:r>
          </w:p>
        </w:tc>
        <w:tc>
          <w:tcPr>
            <w:tcW w:w="1900" w:type="dxa"/>
            <w:tcBorders>
              <w:top w:val="nil"/>
              <w:left w:val="nil"/>
              <w:bottom w:val="nil"/>
              <w:right w:val="nil"/>
            </w:tcBorders>
            <w:shd w:val="clear" w:color="auto" w:fill="auto"/>
            <w:noWrap/>
            <w:vAlign w:val="bottom"/>
            <w:hideMark/>
          </w:tcPr>
          <w:p w14:paraId="37BCFC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7902E4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F31A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418</w:t>
            </w:r>
          </w:p>
        </w:tc>
        <w:tc>
          <w:tcPr>
            <w:tcW w:w="5020" w:type="dxa"/>
            <w:tcBorders>
              <w:top w:val="nil"/>
              <w:left w:val="nil"/>
              <w:bottom w:val="nil"/>
              <w:right w:val="nil"/>
            </w:tcBorders>
            <w:shd w:val="clear" w:color="auto" w:fill="auto"/>
            <w:noWrap/>
            <w:vAlign w:val="bottom"/>
            <w:hideMark/>
          </w:tcPr>
          <w:p w14:paraId="6850FA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E/1/111/PLUS/C1</w:t>
            </w:r>
          </w:p>
        </w:tc>
        <w:tc>
          <w:tcPr>
            <w:tcW w:w="4292" w:type="dxa"/>
            <w:tcBorders>
              <w:top w:val="nil"/>
              <w:left w:val="nil"/>
              <w:bottom w:val="nil"/>
              <w:right w:val="nil"/>
            </w:tcBorders>
            <w:shd w:val="clear" w:color="auto" w:fill="auto"/>
            <w:noWrap/>
            <w:vAlign w:val="bottom"/>
            <w:hideMark/>
          </w:tcPr>
          <w:p w14:paraId="059BC9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CLOVIS ANTONIO FERREIRA DE JESUS</w:t>
            </w:r>
          </w:p>
        </w:tc>
        <w:tc>
          <w:tcPr>
            <w:tcW w:w="1320" w:type="dxa"/>
            <w:tcBorders>
              <w:top w:val="nil"/>
              <w:left w:val="nil"/>
              <w:bottom w:val="nil"/>
              <w:right w:val="nil"/>
            </w:tcBorders>
            <w:shd w:val="clear" w:color="auto" w:fill="auto"/>
            <w:noWrap/>
            <w:vAlign w:val="bottom"/>
            <w:hideMark/>
          </w:tcPr>
          <w:p w14:paraId="4480A7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31987850149</w:t>
            </w:r>
          </w:p>
        </w:tc>
        <w:tc>
          <w:tcPr>
            <w:tcW w:w="1480" w:type="dxa"/>
            <w:tcBorders>
              <w:top w:val="nil"/>
              <w:left w:val="nil"/>
              <w:bottom w:val="nil"/>
              <w:right w:val="nil"/>
            </w:tcBorders>
            <w:shd w:val="clear" w:color="auto" w:fill="auto"/>
            <w:noWrap/>
            <w:vAlign w:val="bottom"/>
            <w:hideMark/>
          </w:tcPr>
          <w:p w14:paraId="16A0D46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20.449,48</w:t>
            </w:r>
          </w:p>
        </w:tc>
        <w:tc>
          <w:tcPr>
            <w:tcW w:w="1900" w:type="dxa"/>
            <w:tcBorders>
              <w:top w:val="nil"/>
              <w:left w:val="nil"/>
              <w:bottom w:val="nil"/>
              <w:right w:val="nil"/>
            </w:tcBorders>
            <w:shd w:val="clear" w:color="auto" w:fill="auto"/>
            <w:noWrap/>
            <w:vAlign w:val="bottom"/>
            <w:hideMark/>
          </w:tcPr>
          <w:p w14:paraId="330244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50D6F38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FBB1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419</w:t>
            </w:r>
          </w:p>
        </w:tc>
        <w:tc>
          <w:tcPr>
            <w:tcW w:w="5020" w:type="dxa"/>
            <w:tcBorders>
              <w:top w:val="nil"/>
              <w:left w:val="nil"/>
              <w:bottom w:val="nil"/>
              <w:right w:val="nil"/>
            </w:tcBorders>
            <w:shd w:val="clear" w:color="auto" w:fill="auto"/>
            <w:noWrap/>
            <w:vAlign w:val="bottom"/>
            <w:hideMark/>
          </w:tcPr>
          <w:p w14:paraId="18CA3A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G/4/406/MASTER/J</w:t>
            </w:r>
          </w:p>
        </w:tc>
        <w:tc>
          <w:tcPr>
            <w:tcW w:w="4292" w:type="dxa"/>
            <w:tcBorders>
              <w:top w:val="nil"/>
              <w:left w:val="nil"/>
              <w:bottom w:val="nil"/>
              <w:right w:val="nil"/>
            </w:tcBorders>
            <w:shd w:val="clear" w:color="auto" w:fill="auto"/>
            <w:noWrap/>
            <w:vAlign w:val="bottom"/>
            <w:hideMark/>
          </w:tcPr>
          <w:p w14:paraId="213566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CREUZA CONCEICAO DE ARRUDA E SILVA</w:t>
            </w:r>
          </w:p>
        </w:tc>
        <w:tc>
          <w:tcPr>
            <w:tcW w:w="1320" w:type="dxa"/>
            <w:tcBorders>
              <w:top w:val="nil"/>
              <w:left w:val="nil"/>
              <w:bottom w:val="nil"/>
              <w:right w:val="nil"/>
            </w:tcBorders>
            <w:shd w:val="clear" w:color="auto" w:fill="auto"/>
            <w:noWrap/>
            <w:vAlign w:val="bottom"/>
            <w:hideMark/>
          </w:tcPr>
          <w:p w14:paraId="18BC55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39584305115</w:t>
            </w:r>
          </w:p>
        </w:tc>
        <w:tc>
          <w:tcPr>
            <w:tcW w:w="1480" w:type="dxa"/>
            <w:tcBorders>
              <w:top w:val="nil"/>
              <w:left w:val="nil"/>
              <w:bottom w:val="nil"/>
              <w:right w:val="nil"/>
            </w:tcBorders>
            <w:shd w:val="clear" w:color="auto" w:fill="auto"/>
            <w:noWrap/>
            <w:vAlign w:val="bottom"/>
            <w:hideMark/>
          </w:tcPr>
          <w:p w14:paraId="0C20FB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42.861,42</w:t>
            </w:r>
          </w:p>
        </w:tc>
        <w:tc>
          <w:tcPr>
            <w:tcW w:w="1900" w:type="dxa"/>
            <w:tcBorders>
              <w:top w:val="nil"/>
              <w:left w:val="nil"/>
              <w:bottom w:val="nil"/>
              <w:right w:val="nil"/>
            </w:tcBorders>
            <w:shd w:val="clear" w:color="auto" w:fill="auto"/>
            <w:noWrap/>
            <w:vAlign w:val="bottom"/>
            <w:hideMark/>
          </w:tcPr>
          <w:p w14:paraId="6852F0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16/01/2027</w:t>
            </w:r>
          </w:p>
        </w:tc>
      </w:tr>
      <w:tr w:rsidR="00B46DDA" w:rsidRPr="00B46DDA" w14:paraId="2F0613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4A6C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420</w:t>
            </w:r>
          </w:p>
        </w:tc>
        <w:tc>
          <w:tcPr>
            <w:tcW w:w="5020" w:type="dxa"/>
            <w:tcBorders>
              <w:top w:val="nil"/>
              <w:left w:val="nil"/>
              <w:bottom w:val="nil"/>
              <w:right w:val="nil"/>
            </w:tcBorders>
            <w:shd w:val="clear" w:color="auto" w:fill="auto"/>
            <w:noWrap/>
            <w:vAlign w:val="bottom"/>
            <w:hideMark/>
          </w:tcPr>
          <w:p w14:paraId="7F3308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E/1/110/PLUS/F2</w:t>
            </w:r>
          </w:p>
        </w:tc>
        <w:tc>
          <w:tcPr>
            <w:tcW w:w="4292" w:type="dxa"/>
            <w:tcBorders>
              <w:top w:val="nil"/>
              <w:left w:val="nil"/>
              <w:bottom w:val="nil"/>
              <w:right w:val="nil"/>
            </w:tcBorders>
            <w:shd w:val="clear" w:color="auto" w:fill="auto"/>
            <w:noWrap/>
            <w:vAlign w:val="bottom"/>
            <w:hideMark/>
          </w:tcPr>
          <w:p w14:paraId="63CCC3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CRISANTO TEIXEIRA REIS</w:t>
            </w:r>
          </w:p>
        </w:tc>
        <w:tc>
          <w:tcPr>
            <w:tcW w:w="1320" w:type="dxa"/>
            <w:tcBorders>
              <w:top w:val="nil"/>
              <w:left w:val="nil"/>
              <w:bottom w:val="nil"/>
              <w:right w:val="nil"/>
            </w:tcBorders>
            <w:shd w:val="clear" w:color="auto" w:fill="auto"/>
            <w:noWrap/>
            <w:vAlign w:val="bottom"/>
            <w:hideMark/>
          </w:tcPr>
          <w:p w14:paraId="4172A8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62077201134</w:t>
            </w:r>
          </w:p>
        </w:tc>
        <w:tc>
          <w:tcPr>
            <w:tcW w:w="1480" w:type="dxa"/>
            <w:tcBorders>
              <w:top w:val="nil"/>
              <w:left w:val="nil"/>
              <w:bottom w:val="nil"/>
              <w:right w:val="nil"/>
            </w:tcBorders>
            <w:shd w:val="clear" w:color="auto" w:fill="auto"/>
            <w:noWrap/>
            <w:vAlign w:val="bottom"/>
            <w:hideMark/>
          </w:tcPr>
          <w:p w14:paraId="66C5AF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6.125,99</w:t>
            </w:r>
          </w:p>
        </w:tc>
        <w:tc>
          <w:tcPr>
            <w:tcW w:w="1900" w:type="dxa"/>
            <w:tcBorders>
              <w:top w:val="nil"/>
              <w:left w:val="nil"/>
              <w:bottom w:val="nil"/>
              <w:right w:val="nil"/>
            </w:tcBorders>
            <w:shd w:val="clear" w:color="auto" w:fill="auto"/>
            <w:noWrap/>
            <w:vAlign w:val="bottom"/>
            <w:hideMark/>
          </w:tcPr>
          <w:p w14:paraId="48FD0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4DDE04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2288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421</w:t>
            </w:r>
          </w:p>
        </w:tc>
        <w:tc>
          <w:tcPr>
            <w:tcW w:w="5020" w:type="dxa"/>
            <w:tcBorders>
              <w:top w:val="nil"/>
              <w:left w:val="nil"/>
              <w:bottom w:val="nil"/>
              <w:right w:val="nil"/>
            </w:tcBorders>
            <w:shd w:val="clear" w:color="auto" w:fill="auto"/>
            <w:noWrap/>
            <w:vAlign w:val="bottom"/>
            <w:hideMark/>
          </w:tcPr>
          <w:p w14:paraId="22CCC7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E/4/406/MASTER/B</w:t>
            </w:r>
          </w:p>
        </w:tc>
        <w:tc>
          <w:tcPr>
            <w:tcW w:w="4292" w:type="dxa"/>
            <w:tcBorders>
              <w:top w:val="nil"/>
              <w:left w:val="nil"/>
              <w:bottom w:val="nil"/>
              <w:right w:val="nil"/>
            </w:tcBorders>
            <w:shd w:val="clear" w:color="auto" w:fill="auto"/>
            <w:noWrap/>
            <w:vAlign w:val="bottom"/>
            <w:hideMark/>
          </w:tcPr>
          <w:p w14:paraId="251BF8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 BARBOZA VELOSO</w:t>
            </w:r>
          </w:p>
        </w:tc>
        <w:tc>
          <w:tcPr>
            <w:tcW w:w="1320" w:type="dxa"/>
            <w:tcBorders>
              <w:top w:val="nil"/>
              <w:left w:val="nil"/>
              <w:bottom w:val="nil"/>
              <w:right w:val="nil"/>
            </w:tcBorders>
            <w:shd w:val="clear" w:color="auto" w:fill="auto"/>
            <w:noWrap/>
            <w:vAlign w:val="bottom"/>
            <w:hideMark/>
          </w:tcPr>
          <w:p w14:paraId="3D07B5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27427777840</w:t>
            </w:r>
          </w:p>
        </w:tc>
        <w:tc>
          <w:tcPr>
            <w:tcW w:w="1480" w:type="dxa"/>
            <w:tcBorders>
              <w:top w:val="nil"/>
              <w:left w:val="nil"/>
              <w:bottom w:val="nil"/>
              <w:right w:val="nil"/>
            </w:tcBorders>
            <w:shd w:val="clear" w:color="auto" w:fill="auto"/>
            <w:noWrap/>
            <w:vAlign w:val="bottom"/>
            <w:hideMark/>
          </w:tcPr>
          <w:p w14:paraId="6BD96A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14.954,92</w:t>
            </w:r>
          </w:p>
        </w:tc>
        <w:tc>
          <w:tcPr>
            <w:tcW w:w="1900" w:type="dxa"/>
            <w:tcBorders>
              <w:top w:val="nil"/>
              <w:left w:val="nil"/>
              <w:bottom w:val="nil"/>
              <w:right w:val="nil"/>
            </w:tcBorders>
            <w:shd w:val="clear" w:color="auto" w:fill="auto"/>
            <w:noWrap/>
            <w:vAlign w:val="bottom"/>
            <w:hideMark/>
          </w:tcPr>
          <w:p w14:paraId="0ED9A0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15/01/2024</w:t>
            </w:r>
          </w:p>
        </w:tc>
      </w:tr>
      <w:tr w:rsidR="00B46DDA" w:rsidRPr="00B46DDA" w14:paraId="387E78E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5579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422</w:t>
            </w:r>
          </w:p>
        </w:tc>
        <w:tc>
          <w:tcPr>
            <w:tcW w:w="5020" w:type="dxa"/>
            <w:tcBorders>
              <w:top w:val="nil"/>
              <w:left w:val="nil"/>
              <w:bottom w:val="nil"/>
              <w:right w:val="nil"/>
            </w:tcBorders>
            <w:shd w:val="clear" w:color="auto" w:fill="auto"/>
            <w:noWrap/>
            <w:vAlign w:val="bottom"/>
            <w:hideMark/>
          </w:tcPr>
          <w:p w14:paraId="3F144F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B/1/104/SPECIAL/H</w:t>
            </w:r>
          </w:p>
        </w:tc>
        <w:tc>
          <w:tcPr>
            <w:tcW w:w="4292" w:type="dxa"/>
            <w:tcBorders>
              <w:top w:val="nil"/>
              <w:left w:val="nil"/>
              <w:bottom w:val="nil"/>
              <w:right w:val="nil"/>
            </w:tcBorders>
            <w:shd w:val="clear" w:color="auto" w:fill="auto"/>
            <w:noWrap/>
            <w:vAlign w:val="bottom"/>
            <w:hideMark/>
          </w:tcPr>
          <w:p w14:paraId="09365A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CRISTIANE CABRAL ARINI TEIXEIRA</w:t>
            </w:r>
          </w:p>
        </w:tc>
        <w:tc>
          <w:tcPr>
            <w:tcW w:w="1320" w:type="dxa"/>
            <w:tcBorders>
              <w:top w:val="nil"/>
              <w:left w:val="nil"/>
              <w:bottom w:val="nil"/>
              <w:right w:val="nil"/>
            </w:tcBorders>
            <w:shd w:val="clear" w:color="auto" w:fill="auto"/>
            <w:noWrap/>
            <w:vAlign w:val="bottom"/>
            <w:hideMark/>
          </w:tcPr>
          <w:p w14:paraId="053A38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30277960894</w:t>
            </w:r>
          </w:p>
        </w:tc>
        <w:tc>
          <w:tcPr>
            <w:tcW w:w="1480" w:type="dxa"/>
            <w:tcBorders>
              <w:top w:val="nil"/>
              <w:left w:val="nil"/>
              <w:bottom w:val="nil"/>
              <w:right w:val="nil"/>
            </w:tcBorders>
            <w:shd w:val="clear" w:color="auto" w:fill="auto"/>
            <w:noWrap/>
            <w:vAlign w:val="bottom"/>
            <w:hideMark/>
          </w:tcPr>
          <w:p w14:paraId="25A44C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51.799,77</w:t>
            </w:r>
          </w:p>
        </w:tc>
        <w:tc>
          <w:tcPr>
            <w:tcW w:w="1900" w:type="dxa"/>
            <w:tcBorders>
              <w:top w:val="nil"/>
              <w:left w:val="nil"/>
              <w:bottom w:val="nil"/>
              <w:right w:val="nil"/>
            </w:tcBorders>
            <w:shd w:val="clear" w:color="auto" w:fill="auto"/>
            <w:noWrap/>
            <w:vAlign w:val="bottom"/>
            <w:hideMark/>
          </w:tcPr>
          <w:p w14:paraId="2B2153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25/10/2025</w:t>
            </w:r>
          </w:p>
        </w:tc>
      </w:tr>
      <w:tr w:rsidR="00B46DDA" w:rsidRPr="00B46DDA" w14:paraId="7AA982E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F1B3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423</w:t>
            </w:r>
          </w:p>
        </w:tc>
        <w:tc>
          <w:tcPr>
            <w:tcW w:w="5020" w:type="dxa"/>
            <w:tcBorders>
              <w:top w:val="nil"/>
              <w:left w:val="nil"/>
              <w:bottom w:val="nil"/>
              <w:right w:val="nil"/>
            </w:tcBorders>
            <w:shd w:val="clear" w:color="auto" w:fill="auto"/>
            <w:noWrap/>
            <w:vAlign w:val="bottom"/>
            <w:hideMark/>
          </w:tcPr>
          <w:p w14:paraId="6170BD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F/1/103/MASTER/E</w:t>
            </w:r>
          </w:p>
        </w:tc>
        <w:tc>
          <w:tcPr>
            <w:tcW w:w="4292" w:type="dxa"/>
            <w:tcBorders>
              <w:top w:val="nil"/>
              <w:left w:val="nil"/>
              <w:bottom w:val="nil"/>
              <w:right w:val="nil"/>
            </w:tcBorders>
            <w:shd w:val="clear" w:color="auto" w:fill="auto"/>
            <w:noWrap/>
            <w:vAlign w:val="bottom"/>
            <w:hideMark/>
          </w:tcPr>
          <w:p w14:paraId="3D17DF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CRISTIANE ERNESTINE LOPES SANTANA</w:t>
            </w:r>
          </w:p>
        </w:tc>
        <w:tc>
          <w:tcPr>
            <w:tcW w:w="1320" w:type="dxa"/>
            <w:tcBorders>
              <w:top w:val="nil"/>
              <w:left w:val="nil"/>
              <w:bottom w:val="nil"/>
              <w:right w:val="nil"/>
            </w:tcBorders>
            <w:shd w:val="clear" w:color="auto" w:fill="auto"/>
            <w:noWrap/>
            <w:vAlign w:val="bottom"/>
            <w:hideMark/>
          </w:tcPr>
          <w:p w14:paraId="57F314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83083570163</w:t>
            </w:r>
          </w:p>
        </w:tc>
        <w:tc>
          <w:tcPr>
            <w:tcW w:w="1480" w:type="dxa"/>
            <w:tcBorders>
              <w:top w:val="nil"/>
              <w:left w:val="nil"/>
              <w:bottom w:val="nil"/>
              <w:right w:val="nil"/>
            </w:tcBorders>
            <w:shd w:val="clear" w:color="auto" w:fill="auto"/>
            <w:noWrap/>
            <w:vAlign w:val="bottom"/>
            <w:hideMark/>
          </w:tcPr>
          <w:p w14:paraId="23633A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38.914,87</w:t>
            </w:r>
          </w:p>
        </w:tc>
        <w:tc>
          <w:tcPr>
            <w:tcW w:w="1900" w:type="dxa"/>
            <w:tcBorders>
              <w:top w:val="nil"/>
              <w:left w:val="nil"/>
              <w:bottom w:val="nil"/>
              <w:right w:val="nil"/>
            </w:tcBorders>
            <w:shd w:val="clear" w:color="auto" w:fill="auto"/>
            <w:noWrap/>
            <w:vAlign w:val="bottom"/>
            <w:hideMark/>
          </w:tcPr>
          <w:p w14:paraId="30C7C3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06/09/2027</w:t>
            </w:r>
          </w:p>
        </w:tc>
      </w:tr>
      <w:tr w:rsidR="00B46DDA" w:rsidRPr="00B46DDA" w14:paraId="26B8375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40FE2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424</w:t>
            </w:r>
          </w:p>
        </w:tc>
        <w:tc>
          <w:tcPr>
            <w:tcW w:w="5020" w:type="dxa"/>
            <w:tcBorders>
              <w:top w:val="nil"/>
              <w:left w:val="nil"/>
              <w:bottom w:val="nil"/>
              <w:right w:val="nil"/>
            </w:tcBorders>
            <w:shd w:val="clear" w:color="auto" w:fill="auto"/>
            <w:noWrap/>
            <w:vAlign w:val="bottom"/>
            <w:hideMark/>
          </w:tcPr>
          <w:p w14:paraId="00783C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C/2/205/MASTER/M</w:t>
            </w:r>
          </w:p>
        </w:tc>
        <w:tc>
          <w:tcPr>
            <w:tcW w:w="4292" w:type="dxa"/>
            <w:tcBorders>
              <w:top w:val="nil"/>
              <w:left w:val="nil"/>
              <w:bottom w:val="nil"/>
              <w:right w:val="nil"/>
            </w:tcBorders>
            <w:shd w:val="clear" w:color="auto" w:fill="auto"/>
            <w:noWrap/>
            <w:vAlign w:val="bottom"/>
            <w:hideMark/>
          </w:tcPr>
          <w:p w14:paraId="1FBD7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CRISTIANE LUIZA DE MORAIS</w:t>
            </w:r>
          </w:p>
        </w:tc>
        <w:tc>
          <w:tcPr>
            <w:tcW w:w="1320" w:type="dxa"/>
            <w:tcBorders>
              <w:top w:val="nil"/>
              <w:left w:val="nil"/>
              <w:bottom w:val="nil"/>
              <w:right w:val="nil"/>
            </w:tcBorders>
            <w:shd w:val="clear" w:color="auto" w:fill="auto"/>
            <w:noWrap/>
            <w:vAlign w:val="bottom"/>
            <w:hideMark/>
          </w:tcPr>
          <w:p w14:paraId="41E9D8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80034616187</w:t>
            </w:r>
          </w:p>
        </w:tc>
        <w:tc>
          <w:tcPr>
            <w:tcW w:w="1480" w:type="dxa"/>
            <w:tcBorders>
              <w:top w:val="nil"/>
              <w:left w:val="nil"/>
              <w:bottom w:val="nil"/>
              <w:right w:val="nil"/>
            </w:tcBorders>
            <w:shd w:val="clear" w:color="auto" w:fill="auto"/>
            <w:noWrap/>
            <w:vAlign w:val="bottom"/>
            <w:hideMark/>
          </w:tcPr>
          <w:p w14:paraId="432EE3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80.214,50</w:t>
            </w:r>
          </w:p>
        </w:tc>
        <w:tc>
          <w:tcPr>
            <w:tcW w:w="1900" w:type="dxa"/>
            <w:tcBorders>
              <w:top w:val="nil"/>
              <w:left w:val="nil"/>
              <w:bottom w:val="nil"/>
              <w:right w:val="nil"/>
            </w:tcBorders>
            <w:shd w:val="clear" w:color="auto" w:fill="auto"/>
            <w:noWrap/>
            <w:vAlign w:val="bottom"/>
            <w:hideMark/>
          </w:tcPr>
          <w:p w14:paraId="78DBE3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26/06/2028</w:t>
            </w:r>
          </w:p>
        </w:tc>
      </w:tr>
      <w:tr w:rsidR="00B46DDA" w:rsidRPr="00B46DDA" w14:paraId="764726B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2F99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425</w:t>
            </w:r>
          </w:p>
        </w:tc>
        <w:tc>
          <w:tcPr>
            <w:tcW w:w="5020" w:type="dxa"/>
            <w:tcBorders>
              <w:top w:val="nil"/>
              <w:left w:val="nil"/>
              <w:bottom w:val="nil"/>
              <w:right w:val="nil"/>
            </w:tcBorders>
            <w:shd w:val="clear" w:color="auto" w:fill="auto"/>
            <w:noWrap/>
            <w:vAlign w:val="bottom"/>
            <w:hideMark/>
          </w:tcPr>
          <w:p w14:paraId="311B44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C/T/004/MASTER/K</w:t>
            </w:r>
          </w:p>
        </w:tc>
        <w:tc>
          <w:tcPr>
            <w:tcW w:w="4292" w:type="dxa"/>
            <w:tcBorders>
              <w:top w:val="nil"/>
              <w:left w:val="nil"/>
              <w:bottom w:val="nil"/>
              <w:right w:val="nil"/>
            </w:tcBorders>
            <w:shd w:val="clear" w:color="auto" w:fill="auto"/>
            <w:noWrap/>
            <w:vAlign w:val="bottom"/>
            <w:hideMark/>
          </w:tcPr>
          <w:p w14:paraId="7E18FF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CRISTIANE PATRIARCA RODRIGUES</w:t>
            </w:r>
          </w:p>
        </w:tc>
        <w:tc>
          <w:tcPr>
            <w:tcW w:w="1320" w:type="dxa"/>
            <w:tcBorders>
              <w:top w:val="nil"/>
              <w:left w:val="nil"/>
              <w:bottom w:val="nil"/>
              <w:right w:val="nil"/>
            </w:tcBorders>
            <w:shd w:val="clear" w:color="auto" w:fill="auto"/>
            <w:noWrap/>
            <w:vAlign w:val="bottom"/>
            <w:hideMark/>
          </w:tcPr>
          <w:p w14:paraId="2002C8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80338240187</w:t>
            </w:r>
          </w:p>
        </w:tc>
        <w:tc>
          <w:tcPr>
            <w:tcW w:w="1480" w:type="dxa"/>
            <w:tcBorders>
              <w:top w:val="nil"/>
              <w:left w:val="nil"/>
              <w:bottom w:val="nil"/>
              <w:right w:val="nil"/>
            </w:tcBorders>
            <w:shd w:val="clear" w:color="auto" w:fill="auto"/>
            <w:noWrap/>
            <w:vAlign w:val="bottom"/>
            <w:hideMark/>
          </w:tcPr>
          <w:p w14:paraId="25E11DB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483D64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683E311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A670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426</w:t>
            </w:r>
          </w:p>
        </w:tc>
        <w:tc>
          <w:tcPr>
            <w:tcW w:w="5020" w:type="dxa"/>
            <w:tcBorders>
              <w:top w:val="nil"/>
              <w:left w:val="nil"/>
              <w:bottom w:val="nil"/>
              <w:right w:val="nil"/>
            </w:tcBorders>
            <w:shd w:val="clear" w:color="auto" w:fill="auto"/>
            <w:noWrap/>
            <w:vAlign w:val="bottom"/>
            <w:hideMark/>
          </w:tcPr>
          <w:p w14:paraId="6625E7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E/2/213/MASTER/D</w:t>
            </w:r>
          </w:p>
        </w:tc>
        <w:tc>
          <w:tcPr>
            <w:tcW w:w="4292" w:type="dxa"/>
            <w:tcBorders>
              <w:top w:val="nil"/>
              <w:left w:val="nil"/>
              <w:bottom w:val="nil"/>
              <w:right w:val="nil"/>
            </w:tcBorders>
            <w:shd w:val="clear" w:color="auto" w:fill="auto"/>
            <w:noWrap/>
            <w:vAlign w:val="bottom"/>
            <w:hideMark/>
          </w:tcPr>
          <w:p w14:paraId="5725B9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CRISTIANE TORRES DAMIAO</w:t>
            </w:r>
          </w:p>
        </w:tc>
        <w:tc>
          <w:tcPr>
            <w:tcW w:w="1320" w:type="dxa"/>
            <w:tcBorders>
              <w:top w:val="nil"/>
              <w:left w:val="nil"/>
              <w:bottom w:val="nil"/>
              <w:right w:val="nil"/>
            </w:tcBorders>
            <w:shd w:val="clear" w:color="auto" w:fill="auto"/>
            <w:noWrap/>
            <w:vAlign w:val="bottom"/>
            <w:hideMark/>
          </w:tcPr>
          <w:p w14:paraId="5D56AE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00302992685</w:t>
            </w:r>
          </w:p>
        </w:tc>
        <w:tc>
          <w:tcPr>
            <w:tcW w:w="1480" w:type="dxa"/>
            <w:tcBorders>
              <w:top w:val="nil"/>
              <w:left w:val="nil"/>
              <w:bottom w:val="nil"/>
              <w:right w:val="nil"/>
            </w:tcBorders>
            <w:shd w:val="clear" w:color="auto" w:fill="auto"/>
            <w:noWrap/>
            <w:vAlign w:val="bottom"/>
            <w:hideMark/>
          </w:tcPr>
          <w:p w14:paraId="61674B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37.156,00</w:t>
            </w:r>
          </w:p>
        </w:tc>
        <w:tc>
          <w:tcPr>
            <w:tcW w:w="1900" w:type="dxa"/>
            <w:tcBorders>
              <w:top w:val="nil"/>
              <w:left w:val="nil"/>
              <w:bottom w:val="nil"/>
              <w:right w:val="nil"/>
            </w:tcBorders>
            <w:shd w:val="clear" w:color="auto" w:fill="auto"/>
            <w:noWrap/>
            <w:vAlign w:val="bottom"/>
            <w:hideMark/>
          </w:tcPr>
          <w:p w14:paraId="52BAED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06/06/2027</w:t>
            </w:r>
          </w:p>
        </w:tc>
      </w:tr>
      <w:tr w:rsidR="00B46DDA" w:rsidRPr="00B46DDA" w14:paraId="08B087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EE0E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427</w:t>
            </w:r>
          </w:p>
        </w:tc>
        <w:tc>
          <w:tcPr>
            <w:tcW w:w="5020" w:type="dxa"/>
            <w:tcBorders>
              <w:top w:val="nil"/>
              <w:left w:val="nil"/>
              <w:bottom w:val="nil"/>
              <w:right w:val="nil"/>
            </w:tcBorders>
            <w:shd w:val="clear" w:color="auto" w:fill="auto"/>
            <w:noWrap/>
            <w:vAlign w:val="bottom"/>
            <w:hideMark/>
          </w:tcPr>
          <w:p w14:paraId="2BA5B7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C/T/007/SPECIAL/J</w:t>
            </w:r>
          </w:p>
        </w:tc>
        <w:tc>
          <w:tcPr>
            <w:tcW w:w="4292" w:type="dxa"/>
            <w:tcBorders>
              <w:top w:val="nil"/>
              <w:left w:val="nil"/>
              <w:bottom w:val="nil"/>
              <w:right w:val="nil"/>
            </w:tcBorders>
            <w:shd w:val="clear" w:color="auto" w:fill="auto"/>
            <w:noWrap/>
            <w:vAlign w:val="bottom"/>
            <w:hideMark/>
          </w:tcPr>
          <w:p w14:paraId="0F85DB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CRISTIANO COSTA SALGADO</w:t>
            </w:r>
          </w:p>
        </w:tc>
        <w:tc>
          <w:tcPr>
            <w:tcW w:w="1320" w:type="dxa"/>
            <w:tcBorders>
              <w:top w:val="nil"/>
              <w:left w:val="nil"/>
              <w:bottom w:val="nil"/>
              <w:right w:val="nil"/>
            </w:tcBorders>
            <w:shd w:val="clear" w:color="auto" w:fill="auto"/>
            <w:noWrap/>
            <w:vAlign w:val="bottom"/>
            <w:hideMark/>
          </w:tcPr>
          <w:p w14:paraId="1D330B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26618212871</w:t>
            </w:r>
          </w:p>
        </w:tc>
        <w:tc>
          <w:tcPr>
            <w:tcW w:w="1480" w:type="dxa"/>
            <w:tcBorders>
              <w:top w:val="nil"/>
              <w:left w:val="nil"/>
              <w:bottom w:val="nil"/>
              <w:right w:val="nil"/>
            </w:tcBorders>
            <w:shd w:val="clear" w:color="auto" w:fill="auto"/>
            <w:noWrap/>
            <w:vAlign w:val="bottom"/>
            <w:hideMark/>
          </w:tcPr>
          <w:p w14:paraId="4A5F2A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FF3D7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3676B6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4E0D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428</w:t>
            </w:r>
          </w:p>
        </w:tc>
        <w:tc>
          <w:tcPr>
            <w:tcW w:w="5020" w:type="dxa"/>
            <w:tcBorders>
              <w:top w:val="nil"/>
              <w:left w:val="nil"/>
              <w:bottom w:val="nil"/>
              <w:right w:val="nil"/>
            </w:tcBorders>
            <w:shd w:val="clear" w:color="auto" w:fill="auto"/>
            <w:noWrap/>
            <w:vAlign w:val="bottom"/>
            <w:hideMark/>
          </w:tcPr>
          <w:p w14:paraId="0871BE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A/2/205/PLUS/D1</w:t>
            </w:r>
          </w:p>
        </w:tc>
        <w:tc>
          <w:tcPr>
            <w:tcW w:w="4292" w:type="dxa"/>
            <w:tcBorders>
              <w:top w:val="nil"/>
              <w:left w:val="nil"/>
              <w:bottom w:val="nil"/>
              <w:right w:val="nil"/>
            </w:tcBorders>
            <w:shd w:val="clear" w:color="auto" w:fill="auto"/>
            <w:noWrap/>
            <w:vAlign w:val="bottom"/>
            <w:hideMark/>
          </w:tcPr>
          <w:p w14:paraId="0EA1B4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CRISTIANO GOMES ROSA</w:t>
            </w:r>
          </w:p>
        </w:tc>
        <w:tc>
          <w:tcPr>
            <w:tcW w:w="1320" w:type="dxa"/>
            <w:tcBorders>
              <w:top w:val="nil"/>
              <w:left w:val="nil"/>
              <w:bottom w:val="nil"/>
              <w:right w:val="nil"/>
            </w:tcBorders>
            <w:shd w:val="clear" w:color="auto" w:fill="auto"/>
            <w:noWrap/>
            <w:vAlign w:val="bottom"/>
            <w:hideMark/>
          </w:tcPr>
          <w:p w14:paraId="6CA033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02604316137</w:t>
            </w:r>
          </w:p>
        </w:tc>
        <w:tc>
          <w:tcPr>
            <w:tcW w:w="1480" w:type="dxa"/>
            <w:tcBorders>
              <w:top w:val="nil"/>
              <w:left w:val="nil"/>
              <w:bottom w:val="nil"/>
              <w:right w:val="nil"/>
            </w:tcBorders>
            <w:shd w:val="clear" w:color="auto" w:fill="auto"/>
            <w:noWrap/>
            <w:vAlign w:val="bottom"/>
            <w:hideMark/>
          </w:tcPr>
          <w:p w14:paraId="58DD97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12.564,42</w:t>
            </w:r>
          </w:p>
        </w:tc>
        <w:tc>
          <w:tcPr>
            <w:tcW w:w="1900" w:type="dxa"/>
            <w:tcBorders>
              <w:top w:val="nil"/>
              <w:left w:val="nil"/>
              <w:bottom w:val="nil"/>
              <w:right w:val="nil"/>
            </w:tcBorders>
            <w:shd w:val="clear" w:color="auto" w:fill="auto"/>
            <w:noWrap/>
            <w:vAlign w:val="bottom"/>
            <w:hideMark/>
          </w:tcPr>
          <w:p w14:paraId="47FC55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77FAA5B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474D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429</w:t>
            </w:r>
          </w:p>
        </w:tc>
        <w:tc>
          <w:tcPr>
            <w:tcW w:w="5020" w:type="dxa"/>
            <w:tcBorders>
              <w:top w:val="nil"/>
              <w:left w:val="nil"/>
              <w:bottom w:val="nil"/>
              <w:right w:val="nil"/>
            </w:tcBorders>
            <w:shd w:val="clear" w:color="auto" w:fill="auto"/>
            <w:noWrap/>
            <w:vAlign w:val="bottom"/>
            <w:hideMark/>
          </w:tcPr>
          <w:p w14:paraId="6184F7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E/5/505/MASTER/B</w:t>
            </w:r>
          </w:p>
        </w:tc>
        <w:tc>
          <w:tcPr>
            <w:tcW w:w="4292" w:type="dxa"/>
            <w:tcBorders>
              <w:top w:val="nil"/>
              <w:left w:val="nil"/>
              <w:bottom w:val="nil"/>
              <w:right w:val="nil"/>
            </w:tcBorders>
            <w:shd w:val="clear" w:color="auto" w:fill="auto"/>
            <w:noWrap/>
            <w:vAlign w:val="bottom"/>
            <w:hideMark/>
          </w:tcPr>
          <w:p w14:paraId="45140B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CRISTIANO MENDES NUNES</w:t>
            </w:r>
          </w:p>
        </w:tc>
        <w:tc>
          <w:tcPr>
            <w:tcW w:w="1320" w:type="dxa"/>
            <w:tcBorders>
              <w:top w:val="nil"/>
              <w:left w:val="nil"/>
              <w:bottom w:val="nil"/>
              <w:right w:val="nil"/>
            </w:tcBorders>
            <w:shd w:val="clear" w:color="auto" w:fill="auto"/>
            <w:noWrap/>
            <w:vAlign w:val="bottom"/>
            <w:hideMark/>
          </w:tcPr>
          <w:p w14:paraId="2D13B3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03911321643</w:t>
            </w:r>
          </w:p>
        </w:tc>
        <w:tc>
          <w:tcPr>
            <w:tcW w:w="1480" w:type="dxa"/>
            <w:tcBorders>
              <w:top w:val="nil"/>
              <w:left w:val="nil"/>
              <w:bottom w:val="nil"/>
              <w:right w:val="nil"/>
            </w:tcBorders>
            <w:shd w:val="clear" w:color="auto" w:fill="auto"/>
            <w:noWrap/>
            <w:vAlign w:val="bottom"/>
            <w:hideMark/>
          </w:tcPr>
          <w:p w14:paraId="67E274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36.082,73</w:t>
            </w:r>
          </w:p>
        </w:tc>
        <w:tc>
          <w:tcPr>
            <w:tcW w:w="1900" w:type="dxa"/>
            <w:tcBorders>
              <w:top w:val="nil"/>
              <w:left w:val="nil"/>
              <w:bottom w:val="nil"/>
              <w:right w:val="nil"/>
            </w:tcBorders>
            <w:shd w:val="clear" w:color="auto" w:fill="auto"/>
            <w:noWrap/>
            <w:vAlign w:val="bottom"/>
            <w:hideMark/>
          </w:tcPr>
          <w:p w14:paraId="758B31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01007AB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B4C7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430</w:t>
            </w:r>
          </w:p>
        </w:tc>
        <w:tc>
          <w:tcPr>
            <w:tcW w:w="5020" w:type="dxa"/>
            <w:tcBorders>
              <w:top w:val="nil"/>
              <w:left w:val="nil"/>
              <w:bottom w:val="nil"/>
              <w:right w:val="nil"/>
            </w:tcBorders>
            <w:shd w:val="clear" w:color="auto" w:fill="auto"/>
            <w:noWrap/>
            <w:vAlign w:val="bottom"/>
            <w:hideMark/>
          </w:tcPr>
          <w:p w14:paraId="634A1E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D/1/106/MASTER/D</w:t>
            </w:r>
          </w:p>
        </w:tc>
        <w:tc>
          <w:tcPr>
            <w:tcW w:w="4292" w:type="dxa"/>
            <w:tcBorders>
              <w:top w:val="nil"/>
              <w:left w:val="nil"/>
              <w:bottom w:val="nil"/>
              <w:right w:val="nil"/>
            </w:tcBorders>
            <w:shd w:val="clear" w:color="auto" w:fill="auto"/>
            <w:noWrap/>
            <w:vAlign w:val="bottom"/>
            <w:hideMark/>
          </w:tcPr>
          <w:p w14:paraId="2D7694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CRISTIANO PACHECO</w:t>
            </w:r>
          </w:p>
        </w:tc>
        <w:tc>
          <w:tcPr>
            <w:tcW w:w="1320" w:type="dxa"/>
            <w:tcBorders>
              <w:top w:val="nil"/>
              <w:left w:val="nil"/>
              <w:bottom w:val="nil"/>
              <w:right w:val="nil"/>
            </w:tcBorders>
            <w:shd w:val="clear" w:color="auto" w:fill="auto"/>
            <w:noWrap/>
            <w:vAlign w:val="bottom"/>
            <w:hideMark/>
          </w:tcPr>
          <w:p w14:paraId="39204F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03371073602</w:t>
            </w:r>
          </w:p>
        </w:tc>
        <w:tc>
          <w:tcPr>
            <w:tcW w:w="1480" w:type="dxa"/>
            <w:tcBorders>
              <w:top w:val="nil"/>
              <w:left w:val="nil"/>
              <w:bottom w:val="nil"/>
              <w:right w:val="nil"/>
            </w:tcBorders>
            <w:shd w:val="clear" w:color="auto" w:fill="auto"/>
            <w:noWrap/>
            <w:vAlign w:val="bottom"/>
            <w:hideMark/>
          </w:tcPr>
          <w:p w14:paraId="27930B5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84.511,08</w:t>
            </w:r>
          </w:p>
        </w:tc>
        <w:tc>
          <w:tcPr>
            <w:tcW w:w="1900" w:type="dxa"/>
            <w:tcBorders>
              <w:top w:val="nil"/>
              <w:left w:val="nil"/>
              <w:bottom w:val="nil"/>
              <w:right w:val="nil"/>
            </w:tcBorders>
            <w:shd w:val="clear" w:color="auto" w:fill="auto"/>
            <w:noWrap/>
            <w:vAlign w:val="bottom"/>
            <w:hideMark/>
          </w:tcPr>
          <w:p w14:paraId="4F2607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16/02/2029</w:t>
            </w:r>
          </w:p>
        </w:tc>
      </w:tr>
      <w:tr w:rsidR="00B46DDA" w:rsidRPr="00B46DDA" w14:paraId="23BE9BC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70B1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431</w:t>
            </w:r>
          </w:p>
        </w:tc>
        <w:tc>
          <w:tcPr>
            <w:tcW w:w="5020" w:type="dxa"/>
            <w:tcBorders>
              <w:top w:val="nil"/>
              <w:left w:val="nil"/>
              <w:bottom w:val="nil"/>
              <w:right w:val="nil"/>
            </w:tcBorders>
            <w:shd w:val="clear" w:color="auto" w:fill="auto"/>
            <w:noWrap/>
            <w:vAlign w:val="bottom"/>
            <w:hideMark/>
          </w:tcPr>
          <w:p w14:paraId="205BE7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E/1/109/PLUS/E2</w:t>
            </w:r>
          </w:p>
        </w:tc>
        <w:tc>
          <w:tcPr>
            <w:tcW w:w="4292" w:type="dxa"/>
            <w:tcBorders>
              <w:top w:val="nil"/>
              <w:left w:val="nil"/>
              <w:bottom w:val="nil"/>
              <w:right w:val="nil"/>
            </w:tcBorders>
            <w:shd w:val="clear" w:color="auto" w:fill="auto"/>
            <w:noWrap/>
            <w:vAlign w:val="bottom"/>
            <w:hideMark/>
          </w:tcPr>
          <w:p w14:paraId="00D689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CRISTINA TEIXEIRA CAMARGO LEITE</w:t>
            </w:r>
          </w:p>
        </w:tc>
        <w:tc>
          <w:tcPr>
            <w:tcW w:w="1320" w:type="dxa"/>
            <w:tcBorders>
              <w:top w:val="nil"/>
              <w:left w:val="nil"/>
              <w:bottom w:val="nil"/>
              <w:right w:val="nil"/>
            </w:tcBorders>
            <w:shd w:val="clear" w:color="auto" w:fill="auto"/>
            <w:noWrap/>
            <w:vAlign w:val="bottom"/>
            <w:hideMark/>
          </w:tcPr>
          <w:p w14:paraId="417165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02444610156</w:t>
            </w:r>
          </w:p>
        </w:tc>
        <w:tc>
          <w:tcPr>
            <w:tcW w:w="1480" w:type="dxa"/>
            <w:tcBorders>
              <w:top w:val="nil"/>
              <w:left w:val="nil"/>
              <w:bottom w:val="nil"/>
              <w:right w:val="nil"/>
            </w:tcBorders>
            <w:shd w:val="clear" w:color="auto" w:fill="auto"/>
            <w:noWrap/>
            <w:vAlign w:val="bottom"/>
            <w:hideMark/>
          </w:tcPr>
          <w:p w14:paraId="365E80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6.138,22</w:t>
            </w:r>
          </w:p>
        </w:tc>
        <w:tc>
          <w:tcPr>
            <w:tcW w:w="1900" w:type="dxa"/>
            <w:tcBorders>
              <w:top w:val="nil"/>
              <w:left w:val="nil"/>
              <w:bottom w:val="nil"/>
              <w:right w:val="nil"/>
            </w:tcBorders>
            <w:shd w:val="clear" w:color="auto" w:fill="auto"/>
            <w:noWrap/>
            <w:vAlign w:val="bottom"/>
            <w:hideMark/>
          </w:tcPr>
          <w:p w14:paraId="6277A9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35B7F45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69E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432</w:t>
            </w:r>
          </w:p>
        </w:tc>
        <w:tc>
          <w:tcPr>
            <w:tcW w:w="5020" w:type="dxa"/>
            <w:tcBorders>
              <w:top w:val="nil"/>
              <w:left w:val="nil"/>
              <w:bottom w:val="nil"/>
              <w:right w:val="nil"/>
            </w:tcBorders>
            <w:shd w:val="clear" w:color="auto" w:fill="auto"/>
            <w:noWrap/>
            <w:vAlign w:val="bottom"/>
            <w:hideMark/>
          </w:tcPr>
          <w:p w14:paraId="13BC7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D/5/502/PREMIUM/H</w:t>
            </w:r>
          </w:p>
        </w:tc>
        <w:tc>
          <w:tcPr>
            <w:tcW w:w="4292" w:type="dxa"/>
            <w:tcBorders>
              <w:top w:val="nil"/>
              <w:left w:val="nil"/>
              <w:bottom w:val="nil"/>
              <w:right w:val="nil"/>
            </w:tcBorders>
            <w:shd w:val="clear" w:color="auto" w:fill="auto"/>
            <w:noWrap/>
            <w:vAlign w:val="bottom"/>
            <w:hideMark/>
          </w:tcPr>
          <w:p w14:paraId="401AB0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CRISTINI DO CARMO PEREIRA SANTOS AVILA</w:t>
            </w:r>
          </w:p>
        </w:tc>
        <w:tc>
          <w:tcPr>
            <w:tcW w:w="1320" w:type="dxa"/>
            <w:tcBorders>
              <w:top w:val="nil"/>
              <w:left w:val="nil"/>
              <w:bottom w:val="nil"/>
              <w:right w:val="nil"/>
            </w:tcBorders>
            <w:shd w:val="clear" w:color="auto" w:fill="auto"/>
            <w:noWrap/>
            <w:vAlign w:val="bottom"/>
            <w:hideMark/>
          </w:tcPr>
          <w:p w14:paraId="5AE806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57095558191</w:t>
            </w:r>
          </w:p>
        </w:tc>
        <w:tc>
          <w:tcPr>
            <w:tcW w:w="1480" w:type="dxa"/>
            <w:tcBorders>
              <w:top w:val="nil"/>
              <w:left w:val="nil"/>
              <w:bottom w:val="nil"/>
              <w:right w:val="nil"/>
            </w:tcBorders>
            <w:shd w:val="clear" w:color="auto" w:fill="auto"/>
            <w:noWrap/>
            <w:vAlign w:val="bottom"/>
            <w:hideMark/>
          </w:tcPr>
          <w:p w14:paraId="1253FD2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118.152,28</w:t>
            </w:r>
          </w:p>
        </w:tc>
        <w:tc>
          <w:tcPr>
            <w:tcW w:w="1900" w:type="dxa"/>
            <w:tcBorders>
              <w:top w:val="nil"/>
              <w:left w:val="nil"/>
              <w:bottom w:val="nil"/>
              <w:right w:val="nil"/>
            </w:tcBorders>
            <w:shd w:val="clear" w:color="auto" w:fill="auto"/>
            <w:noWrap/>
            <w:vAlign w:val="bottom"/>
            <w:hideMark/>
          </w:tcPr>
          <w:p w14:paraId="3B2280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26/06/2028</w:t>
            </w:r>
          </w:p>
        </w:tc>
      </w:tr>
      <w:tr w:rsidR="00B46DDA" w:rsidRPr="00B46DDA" w14:paraId="044C233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2465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433</w:t>
            </w:r>
          </w:p>
        </w:tc>
        <w:tc>
          <w:tcPr>
            <w:tcW w:w="5020" w:type="dxa"/>
            <w:tcBorders>
              <w:top w:val="nil"/>
              <w:left w:val="nil"/>
              <w:bottom w:val="nil"/>
              <w:right w:val="nil"/>
            </w:tcBorders>
            <w:shd w:val="clear" w:color="auto" w:fill="auto"/>
            <w:noWrap/>
            <w:vAlign w:val="bottom"/>
            <w:hideMark/>
          </w:tcPr>
          <w:p w14:paraId="284747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E/5/506/MASTER/B</w:t>
            </w:r>
          </w:p>
        </w:tc>
        <w:tc>
          <w:tcPr>
            <w:tcW w:w="4292" w:type="dxa"/>
            <w:tcBorders>
              <w:top w:val="nil"/>
              <w:left w:val="nil"/>
              <w:bottom w:val="nil"/>
              <w:right w:val="nil"/>
            </w:tcBorders>
            <w:shd w:val="clear" w:color="auto" w:fill="auto"/>
            <w:noWrap/>
            <w:vAlign w:val="bottom"/>
            <w:hideMark/>
          </w:tcPr>
          <w:p w14:paraId="518439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CRISTOVAO GALDINO NUNES</w:t>
            </w:r>
          </w:p>
        </w:tc>
        <w:tc>
          <w:tcPr>
            <w:tcW w:w="1320" w:type="dxa"/>
            <w:tcBorders>
              <w:top w:val="nil"/>
              <w:left w:val="nil"/>
              <w:bottom w:val="nil"/>
              <w:right w:val="nil"/>
            </w:tcBorders>
            <w:shd w:val="clear" w:color="auto" w:fill="auto"/>
            <w:noWrap/>
            <w:vAlign w:val="bottom"/>
            <w:hideMark/>
          </w:tcPr>
          <w:p w14:paraId="5890CE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63567679104</w:t>
            </w:r>
          </w:p>
        </w:tc>
        <w:tc>
          <w:tcPr>
            <w:tcW w:w="1480" w:type="dxa"/>
            <w:tcBorders>
              <w:top w:val="nil"/>
              <w:left w:val="nil"/>
              <w:bottom w:val="nil"/>
              <w:right w:val="nil"/>
            </w:tcBorders>
            <w:shd w:val="clear" w:color="auto" w:fill="auto"/>
            <w:noWrap/>
            <w:vAlign w:val="bottom"/>
            <w:hideMark/>
          </w:tcPr>
          <w:p w14:paraId="46612F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22.879,85</w:t>
            </w:r>
          </w:p>
        </w:tc>
        <w:tc>
          <w:tcPr>
            <w:tcW w:w="1900" w:type="dxa"/>
            <w:tcBorders>
              <w:top w:val="nil"/>
              <w:left w:val="nil"/>
              <w:bottom w:val="nil"/>
              <w:right w:val="nil"/>
            </w:tcBorders>
            <w:shd w:val="clear" w:color="auto" w:fill="auto"/>
            <w:noWrap/>
            <w:vAlign w:val="bottom"/>
            <w:hideMark/>
          </w:tcPr>
          <w:p w14:paraId="1973A3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16/01/2025</w:t>
            </w:r>
          </w:p>
        </w:tc>
      </w:tr>
      <w:tr w:rsidR="00B46DDA" w:rsidRPr="00B46DDA" w14:paraId="20E5D69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F03D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434</w:t>
            </w:r>
          </w:p>
        </w:tc>
        <w:tc>
          <w:tcPr>
            <w:tcW w:w="5020" w:type="dxa"/>
            <w:tcBorders>
              <w:top w:val="nil"/>
              <w:left w:val="nil"/>
              <w:bottom w:val="nil"/>
              <w:right w:val="nil"/>
            </w:tcBorders>
            <w:shd w:val="clear" w:color="auto" w:fill="auto"/>
            <w:noWrap/>
            <w:vAlign w:val="bottom"/>
            <w:hideMark/>
          </w:tcPr>
          <w:p w14:paraId="567980B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F/1/103/PLUS/M1</w:t>
            </w:r>
          </w:p>
        </w:tc>
        <w:tc>
          <w:tcPr>
            <w:tcW w:w="4292" w:type="dxa"/>
            <w:tcBorders>
              <w:top w:val="nil"/>
              <w:left w:val="nil"/>
              <w:bottom w:val="nil"/>
              <w:right w:val="nil"/>
            </w:tcBorders>
            <w:shd w:val="clear" w:color="auto" w:fill="auto"/>
            <w:noWrap/>
            <w:vAlign w:val="bottom"/>
            <w:hideMark/>
          </w:tcPr>
          <w:p w14:paraId="0E4ABE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CYNTIA FRANCO AFONSO TOMAZ FREITAS</w:t>
            </w:r>
          </w:p>
        </w:tc>
        <w:tc>
          <w:tcPr>
            <w:tcW w:w="1320" w:type="dxa"/>
            <w:tcBorders>
              <w:top w:val="nil"/>
              <w:left w:val="nil"/>
              <w:bottom w:val="nil"/>
              <w:right w:val="nil"/>
            </w:tcBorders>
            <w:shd w:val="clear" w:color="auto" w:fill="auto"/>
            <w:noWrap/>
            <w:vAlign w:val="bottom"/>
            <w:hideMark/>
          </w:tcPr>
          <w:p w14:paraId="646C91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06305224641</w:t>
            </w:r>
          </w:p>
        </w:tc>
        <w:tc>
          <w:tcPr>
            <w:tcW w:w="1480" w:type="dxa"/>
            <w:tcBorders>
              <w:top w:val="nil"/>
              <w:left w:val="nil"/>
              <w:bottom w:val="nil"/>
              <w:right w:val="nil"/>
            </w:tcBorders>
            <w:shd w:val="clear" w:color="auto" w:fill="auto"/>
            <w:noWrap/>
            <w:vAlign w:val="bottom"/>
            <w:hideMark/>
          </w:tcPr>
          <w:p w14:paraId="341552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311580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7105EE8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653E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435</w:t>
            </w:r>
          </w:p>
        </w:tc>
        <w:tc>
          <w:tcPr>
            <w:tcW w:w="5020" w:type="dxa"/>
            <w:tcBorders>
              <w:top w:val="nil"/>
              <w:left w:val="nil"/>
              <w:bottom w:val="nil"/>
              <w:right w:val="nil"/>
            </w:tcBorders>
            <w:shd w:val="clear" w:color="auto" w:fill="auto"/>
            <w:noWrap/>
            <w:vAlign w:val="bottom"/>
            <w:hideMark/>
          </w:tcPr>
          <w:p w14:paraId="432765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D/2/212/PREMIUM/K</w:t>
            </w:r>
          </w:p>
        </w:tc>
        <w:tc>
          <w:tcPr>
            <w:tcW w:w="4292" w:type="dxa"/>
            <w:tcBorders>
              <w:top w:val="nil"/>
              <w:left w:val="nil"/>
              <w:bottom w:val="nil"/>
              <w:right w:val="nil"/>
            </w:tcBorders>
            <w:shd w:val="clear" w:color="auto" w:fill="auto"/>
            <w:noWrap/>
            <w:vAlign w:val="bottom"/>
            <w:hideMark/>
          </w:tcPr>
          <w:p w14:paraId="597301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CYNTIA HELEN LIMA PIRES MARTINS</w:t>
            </w:r>
          </w:p>
        </w:tc>
        <w:tc>
          <w:tcPr>
            <w:tcW w:w="1320" w:type="dxa"/>
            <w:tcBorders>
              <w:top w:val="nil"/>
              <w:left w:val="nil"/>
              <w:bottom w:val="nil"/>
              <w:right w:val="nil"/>
            </w:tcBorders>
            <w:shd w:val="clear" w:color="auto" w:fill="auto"/>
            <w:noWrap/>
            <w:vAlign w:val="bottom"/>
            <w:hideMark/>
          </w:tcPr>
          <w:p w14:paraId="2C0492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06976900675</w:t>
            </w:r>
          </w:p>
        </w:tc>
        <w:tc>
          <w:tcPr>
            <w:tcW w:w="1480" w:type="dxa"/>
            <w:tcBorders>
              <w:top w:val="nil"/>
              <w:left w:val="nil"/>
              <w:bottom w:val="nil"/>
              <w:right w:val="nil"/>
            </w:tcBorders>
            <w:shd w:val="clear" w:color="auto" w:fill="auto"/>
            <w:noWrap/>
            <w:vAlign w:val="bottom"/>
            <w:hideMark/>
          </w:tcPr>
          <w:p w14:paraId="468286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5.281,20</w:t>
            </w:r>
          </w:p>
        </w:tc>
        <w:tc>
          <w:tcPr>
            <w:tcW w:w="1900" w:type="dxa"/>
            <w:tcBorders>
              <w:top w:val="nil"/>
              <w:left w:val="nil"/>
              <w:bottom w:val="nil"/>
              <w:right w:val="nil"/>
            </w:tcBorders>
            <w:shd w:val="clear" w:color="auto" w:fill="auto"/>
            <w:noWrap/>
            <w:vAlign w:val="bottom"/>
            <w:hideMark/>
          </w:tcPr>
          <w:p w14:paraId="186B8C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15/11/2021</w:t>
            </w:r>
          </w:p>
        </w:tc>
      </w:tr>
      <w:tr w:rsidR="00B46DDA" w:rsidRPr="00B46DDA" w14:paraId="3C4FB88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9C07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436</w:t>
            </w:r>
          </w:p>
        </w:tc>
        <w:tc>
          <w:tcPr>
            <w:tcW w:w="5020" w:type="dxa"/>
            <w:tcBorders>
              <w:top w:val="nil"/>
              <w:left w:val="nil"/>
              <w:bottom w:val="nil"/>
              <w:right w:val="nil"/>
            </w:tcBorders>
            <w:shd w:val="clear" w:color="auto" w:fill="auto"/>
            <w:noWrap/>
            <w:vAlign w:val="bottom"/>
            <w:hideMark/>
          </w:tcPr>
          <w:p w14:paraId="7BD6F4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D/2/212/PREMIUM/M</w:t>
            </w:r>
          </w:p>
        </w:tc>
        <w:tc>
          <w:tcPr>
            <w:tcW w:w="4292" w:type="dxa"/>
            <w:tcBorders>
              <w:top w:val="nil"/>
              <w:left w:val="nil"/>
              <w:bottom w:val="nil"/>
              <w:right w:val="nil"/>
            </w:tcBorders>
            <w:shd w:val="clear" w:color="auto" w:fill="auto"/>
            <w:noWrap/>
            <w:vAlign w:val="bottom"/>
            <w:hideMark/>
          </w:tcPr>
          <w:p w14:paraId="0075CD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CYNTIA HELEN LIMA PIRES MARTINS</w:t>
            </w:r>
          </w:p>
        </w:tc>
        <w:tc>
          <w:tcPr>
            <w:tcW w:w="1320" w:type="dxa"/>
            <w:tcBorders>
              <w:top w:val="nil"/>
              <w:left w:val="nil"/>
              <w:bottom w:val="nil"/>
              <w:right w:val="nil"/>
            </w:tcBorders>
            <w:shd w:val="clear" w:color="auto" w:fill="auto"/>
            <w:noWrap/>
            <w:vAlign w:val="bottom"/>
            <w:hideMark/>
          </w:tcPr>
          <w:p w14:paraId="426B68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06976900675</w:t>
            </w:r>
          </w:p>
        </w:tc>
        <w:tc>
          <w:tcPr>
            <w:tcW w:w="1480" w:type="dxa"/>
            <w:tcBorders>
              <w:top w:val="nil"/>
              <w:left w:val="nil"/>
              <w:bottom w:val="nil"/>
              <w:right w:val="nil"/>
            </w:tcBorders>
            <w:shd w:val="clear" w:color="auto" w:fill="auto"/>
            <w:noWrap/>
            <w:vAlign w:val="bottom"/>
            <w:hideMark/>
          </w:tcPr>
          <w:p w14:paraId="2D8B52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5.019,91</w:t>
            </w:r>
          </w:p>
        </w:tc>
        <w:tc>
          <w:tcPr>
            <w:tcW w:w="1900" w:type="dxa"/>
            <w:tcBorders>
              <w:top w:val="nil"/>
              <w:left w:val="nil"/>
              <w:bottom w:val="nil"/>
              <w:right w:val="nil"/>
            </w:tcBorders>
            <w:shd w:val="clear" w:color="auto" w:fill="auto"/>
            <w:noWrap/>
            <w:vAlign w:val="bottom"/>
            <w:hideMark/>
          </w:tcPr>
          <w:p w14:paraId="54DCF9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15/11/2021</w:t>
            </w:r>
          </w:p>
        </w:tc>
      </w:tr>
      <w:tr w:rsidR="00B46DDA" w:rsidRPr="00B46DDA" w14:paraId="7561C7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668E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437</w:t>
            </w:r>
          </w:p>
        </w:tc>
        <w:tc>
          <w:tcPr>
            <w:tcW w:w="5020" w:type="dxa"/>
            <w:tcBorders>
              <w:top w:val="nil"/>
              <w:left w:val="nil"/>
              <w:bottom w:val="nil"/>
              <w:right w:val="nil"/>
            </w:tcBorders>
            <w:shd w:val="clear" w:color="auto" w:fill="auto"/>
            <w:noWrap/>
            <w:vAlign w:val="bottom"/>
            <w:hideMark/>
          </w:tcPr>
          <w:p w14:paraId="4E6BEF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D/1/108/PLUS/L2</w:t>
            </w:r>
          </w:p>
        </w:tc>
        <w:tc>
          <w:tcPr>
            <w:tcW w:w="4292" w:type="dxa"/>
            <w:tcBorders>
              <w:top w:val="nil"/>
              <w:left w:val="nil"/>
              <w:bottom w:val="nil"/>
              <w:right w:val="nil"/>
            </w:tcBorders>
            <w:shd w:val="clear" w:color="auto" w:fill="auto"/>
            <w:noWrap/>
            <w:vAlign w:val="bottom"/>
            <w:hideMark/>
          </w:tcPr>
          <w:p w14:paraId="1DC0F8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DAIANI MARIA BATISTA</w:t>
            </w:r>
          </w:p>
        </w:tc>
        <w:tc>
          <w:tcPr>
            <w:tcW w:w="1320" w:type="dxa"/>
            <w:tcBorders>
              <w:top w:val="nil"/>
              <w:left w:val="nil"/>
              <w:bottom w:val="nil"/>
              <w:right w:val="nil"/>
            </w:tcBorders>
            <w:shd w:val="clear" w:color="auto" w:fill="auto"/>
            <w:noWrap/>
            <w:vAlign w:val="bottom"/>
            <w:hideMark/>
          </w:tcPr>
          <w:p w14:paraId="0F06BB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12367553670</w:t>
            </w:r>
          </w:p>
        </w:tc>
        <w:tc>
          <w:tcPr>
            <w:tcW w:w="1480" w:type="dxa"/>
            <w:tcBorders>
              <w:top w:val="nil"/>
              <w:left w:val="nil"/>
              <w:bottom w:val="nil"/>
              <w:right w:val="nil"/>
            </w:tcBorders>
            <w:shd w:val="clear" w:color="auto" w:fill="auto"/>
            <w:noWrap/>
            <w:vAlign w:val="bottom"/>
            <w:hideMark/>
          </w:tcPr>
          <w:p w14:paraId="106416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38.869,25</w:t>
            </w:r>
          </w:p>
        </w:tc>
        <w:tc>
          <w:tcPr>
            <w:tcW w:w="1900" w:type="dxa"/>
            <w:tcBorders>
              <w:top w:val="nil"/>
              <w:left w:val="nil"/>
              <w:bottom w:val="nil"/>
              <w:right w:val="nil"/>
            </w:tcBorders>
            <w:shd w:val="clear" w:color="auto" w:fill="auto"/>
            <w:noWrap/>
            <w:vAlign w:val="bottom"/>
            <w:hideMark/>
          </w:tcPr>
          <w:p w14:paraId="6AB323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12E188F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2538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438</w:t>
            </w:r>
          </w:p>
        </w:tc>
        <w:tc>
          <w:tcPr>
            <w:tcW w:w="5020" w:type="dxa"/>
            <w:tcBorders>
              <w:top w:val="nil"/>
              <w:left w:val="nil"/>
              <w:bottom w:val="nil"/>
              <w:right w:val="nil"/>
            </w:tcBorders>
            <w:shd w:val="clear" w:color="auto" w:fill="auto"/>
            <w:noWrap/>
            <w:vAlign w:val="bottom"/>
            <w:hideMark/>
          </w:tcPr>
          <w:p w14:paraId="05E4B3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E/5/514/SPECIAL/A</w:t>
            </w:r>
          </w:p>
        </w:tc>
        <w:tc>
          <w:tcPr>
            <w:tcW w:w="4292" w:type="dxa"/>
            <w:tcBorders>
              <w:top w:val="nil"/>
              <w:left w:val="nil"/>
              <w:bottom w:val="nil"/>
              <w:right w:val="nil"/>
            </w:tcBorders>
            <w:shd w:val="clear" w:color="auto" w:fill="auto"/>
            <w:noWrap/>
            <w:vAlign w:val="bottom"/>
            <w:hideMark/>
          </w:tcPr>
          <w:p w14:paraId="31D942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DAIANY GOMES FERREIRA TAVARES</w:t>
            </w:r>
          </w:p>
        </w:tc>
        <w:tc>
          <w:tcPr>
            <w:tcW w:w="1320" w:type="dxa"/>
            <w:tcBorders>
              <w:top w:val="nil"/>
              <w:left w:val="nil"/>
              <w:bottom w:val="nil"/>
              <w:right w:val="nil"/>
            </w:tcBorders>
            <w:shd w:val="clear" w:color="auto" w:fill="auto"/>
            <w:noWrap/>
            <w:vAlign w:val="bottom"/>
            <w:hideMark/>
          </w:tcPr>
          <w:p w14:paraId="76D74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70850330106</w:t>
            </w:r>
          </w:p>
        </w:tc>
        <w:tc>
          <w:tcPr>
            <w:tcW w:w="1480" w:type="dxa"/>
            <w:tcBorders>
              <w:top w:val="nil"/>
              <w:left w:val="nil"/>
              <w:bottom w:val="nil"/>
              <w:right w:val="nil"/>
            </w:tcBorders>
            <w:shd w:val="clear" w:color="auto" w:fill="auto"/>
            <w:noWrap/>
            <w:vAlign w:val="bottom"/>
            <w:hideMark/>
          </w:tcPr>
          <w:p w14:paraId="3B7216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21.284,58</w:t>
            </w:r>
          </w:p>
        </w:tc>
        <w:tc>
          <w:tcPr>
            <w:tcW w:w="1900" w:type="dxa"/>
            <w:tcBorders>
              <w:top w:val="nil"/>
              <w:left w:val="nil"/>
              <w:bottom w:val="nil"/>
              <w:right w:val="nil"/>
            </w:tcBorders>
            <w:shd w:val="clear" w:color="auto" w:fill="auto"/>
            <w:noWrap/>
            <w:vAlign w:val="bottom"/>
            <w:hideMark/>
          </w:tcPr>
          <w:p w14:paraId="22D650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15/08/2025</w:t>
            </w:r>
          </w:p>
        </w:tc>
      </w:tr>
      <w:tr w:rsidR="00B46DDA" w:rsidRPr="00B46DDA" w14:paraId="6DC474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5115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439</w:t>
            </w:r>
          </w:p>
        </w:tc>
        <w:tc>
          <w:tcPr>
            <w:tcW w:w="5020" w:type="dxa"/>
            <w:tcBorders>
              <w:top w:val="nil"/>
              <w:left w:val="nil"/>
              <w:bottom w:val="nil"/>
              <w:right w:val="nil"/>
            </w:tcBorders>
            <w:shd w:val="clear" w:color="auto" w:fill="auto"/>
            <w:noWrap/>
            <w:vAlign w:val="bottom"/>
            <w:hideMark/>
          </w:tcPr>
          <w:p w14:paraId="4EBB1C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E/1/111/PLUS/J2</w:t>
            </w:r>
          </w:p>
        </w:tc>
        <w:tc>
          <w:tcPr>
            <w:tcW w:w="4292" w:type="dxa"/>
            <w:tcBorders>
              <w:top w:val="nil"/>
              <w:left w:val="nil"/>
              <w:bottom w:val="nil"/>
              <w:right w:val="nil"/>
            </w:tcBorders>
            <w:shd w:val="clear" w:color="auto" w:fill="auto"/>
            <w:noWrap/>
            <w:vAlign w:val="bottom"/>
            <w:hideMark/>
          </w:tcPr>
          <w:p w14:paraId="7B3F0A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DAIBERT LUCAS DE OLIVEIRA</w:t>
            </w:r>
          </w:p>
        </w:tc>
        <w:tc>
          <w:tcPr>
            <w:tcW w:w="1320" w:type="dxa"/>
            <w:tcBorders>
              <w:top w:val="nil"/>
              <w:left w:val="nil"/>
              <w:bottom w:val="nil"/>
              <w:right w:val="nil"/>
            </w:tcBorders>
            <w:shd w:val="clear" w:color="auto" w:fill="auto"/>
            <w:noWrap/>
            <w:vAlign w:val="bottom"/>
            <w:hideMark/>
          </w:tcPr>
          <w:p w14:paraId="3C8CFA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01269958690</w:t>
            </w:r>
          </w:p>
        </w:tc>
        <w:tc>
          <w:tcPr>
            <w:tcW w:w="1480" w:type="dxa"/>
            <w:tcBorders>
              <w:top w:val="nil"/>
              <w:left w:val="nil"/>
              <w:bottom w:val="nil"/>
              <w:right w:val="nil"/>
            </w:tcBorders>
            <w:shd w:val="clear" w:color="auto" w:fill="auto"/>
            <w:noWrap/>
            <w:vAlign w:val="bottom"/>
            <w:hideMark/>
          </w:tcPr>
          <w:p w14:paraId="077BF0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17.595,15</w:t>
            </w:r>
          </w:p>
        </w:tc>
        <w:tc>
          <w:tcPr>
            <w:tcW w:w="1900" w:type="dxa"/>
            <w:tcBorders>
              <w:top w:val="nil"/>
              <w:left w:val="nil"/>
              <w:bottom w:val="nil"/>
              <w:right w:val="nil"/>
            </w:tcBorders>
            <w:shd w:val="clear" w:color="auto" w:fill="auto"/>
            <w:noWrap/>
            <w:vAlign w:val="bottom"/>
            <w:hideMark/>
          </w:tcPr>
          <w:p w14:paraId="38B75F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05/09/2026</w:t>
            </w:r>
          </w:p>
        </w:tc>
      </w:tr>
      <w:tr w:rsidR="00B46DDA" w:rsidRPr="00B46DDA" w14:paraId="5F6C3D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B10D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440</w:t>
            </w:r>
          </w:p>
        </w:tc>
        <w:tc>
          <w:tcPr>
            <w:tcW w:w="5020" w:type="dxa"/>
            <w:tcBorders>
              <w:top w:val="nil"/>
              <w:left w:val="nil"/>
              <w:bottom w:val="nil"/>
              <w:right w:val="nil"/>
            </w:tcBorders>
            <w:shd w:val="clear" w:color="auto" w:fill="auto"/>
            <w:noWrap/>
            <w:vAlign w:val="bottom"/>
            <w:hideMark/>
          </w:tcPr>
          <w:p w14:paraId="37530E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A/2/208/SPECIAL/M</w:t>
            </w:r>
          </w:p>
        </w:tc>
        <w:tc>
          <w:tcPr>
            <w:tcW w:w="4292" w:type="dxa"/>
            <w:tcBorders>
              <w:top w:val="nil"/>
              <w:left w:val="nil"/>
              <w:bottom w:val="nil"/>
              <w:right w:val="nil"/>
            </w:tcBorders>
            <w:shd w:val="clear" w:color="auto" w:fill="auto"/>
            <w:noWrap/>
            <w:vAlign w:val="bottom"/>
            <w:hideMark/>
          </w:tcPr>
          <w:p w14:paraId="085A63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DAILSON MARTINS DE ALVARENGA ALVES</w:t>
            </w:r>
          </w:p>
        </w:tc>
        <w:tc>
          <w:tcPr>
            <w:tcW w:w="1320" w:type="dxa"/>
            <w:tcBorders>
              <w:top w:val="nil"/>
              <w:left w:val="nil"/>
              <w:bottom w:val="nil"/>
              <w:right w:val="nil"/>
            </w:tcBorders>
            <w:shd w:val="clear" w:color="auto" w:fill="auto"/>
            <w:noWrap/>
            <w:vAlign w:val="bottom"/>
            <w:hideMark/>
          </w:tcPr>
          <w:p w14:paraId="0EA6C5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03577739690</w:t>
            </w:r>
          </w:p>
        </w:tc>
        <w:tc>
          <w:tcPr>
            <w:tcW w:w="1480" w:type="dxa"/>
            <w:tcBorders>
              <w:top w:val="nil"/>
              <w:left w:val="nil"/>
              <w:bottom w:val="nil"/>
              <w:right w:val="nil"/>
            </w:tcBorders>
            <w:shd w:val="clear" w:color="auto" w:fill="auto"/>
            <w:noWrap/>
            <w:vAlign w:val="bottom"/>
            <w:hideMark/>
          </w:tcPr>
          <w:p w14:paraId="2EE3DC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30.509,32</w:t>
            </w:r>
          </w:p>
        </w:tc>
        <w:tc>
          <w:tcPr>
            <w:tcW w:w="1900" w:type="dxa"/>
            <w:tcBorders>
              <w:top w:val="nil"/>
              <w:left w:val="nil"/>
              <w:bottom w:val="nil"/>
              <w:right w:val="nil"/>
            </w:tcBorders>
            <w:shd w:val="clear" w:color="auto" w:fill="auto"/>
            <w:noWrap/>
            <w:vAlign w:val="bottom"/>
            <w:hideMark/>
          </w:tcPr>
          <w:p w14:paraId="769579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6283EF1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8F6C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441</w:t>
            </w:r>
          </w:p>
        </w:tc>
        <w:tc>
          <w:tcPr>
            <w:tcW w:w="5020" w:type="dxa"/>
            <w:tcBorders>
              <w:top w:val="nil"/>
              <w:left w:val="nil"/>
              <w:bottom w:val="nil"/>
              <w:right w:val="nil"/>
            </w:tcBorders>
            <w:shd w:val="clear" w:color="auto" w:fill="auto"/>
            <w:noWrap/>
            <w:vAlign w:val="bottom"/>
            <w:hideMark/>
          </w:tcPr>
          <w:p w14:paraId="573ADE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E/4/401/MASTER/H</w:t>
            </w:r>
          </w:p>
        </w:tc>
        <w:tc>
          <w:tcPr>
            <w:tcW w:w="4292" w:type="dxa"/>
            <w:tcBorders>
              <w:top w:val="nil"/>
              <w:left w:val="nil"/>
              <w:bottom w:val="nil"/>
              <w:right w:val="nil"/>
            </w:tcBorders>
            <w:shd w:val="clear" w:color="auto" w:fill="auto"/>
            <w:noWrap/>
            <w:vAlign w:val="bottom"/>
            <w:hideMark/>
          </w:tcPr>
          <w:p w14:paraId="087D73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DAIS FATIMA GUEDES DA SILVA</w:t>
            </w:r>
          </w:p>
        </w:tc>
        <w:tc>
          <w:tcPr>
            <w:tcW w:w="1320" w:type="dxa"/>
            <w:tcBorders>
              <w:top w:val="nil"/>
              <w:left w:val="nil"/>
              <w:bottom w:val="nil"/>
              <w:right w:val="nil"/>
            </w:tcBorders>
            <w:shd w:val="clear" w:color="auto" w:fill="auto"/>
            <w:noWrap/>
            <w:vAlign w:val="bottom"/>
            <w:hideMark/>
          </w:tcPr>
          <w:p w14:paraId="4FCDA1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61349160563</w:t>
            </w:r>
          </w:p>
        </w:tc>
        <w:tc>
          <w:tcPr>
            <w:tcW w:w="1480" w:type="dxa"/>
            <w:tcBorders>
              <w:top w:val="nil"/>
              <w:left w:val="nil"/>
              <w:bottom w:val="nil"/>
              <w:right w:val="nil"/>
            </w:tcBorders>
            <w:shd w:val="clear" w:color="auto" w:fill="auto"/>
            <w:noWrap/>
            <w:vAlign w:val="bottom"/>
            <w:hideMark/>
          </w:tcPr>
          <w:p w14:paraId="1EB7B4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11.367,88</w:t>
            </w:r>
          </w:p>
        </w:tc>
        <w:tc>
          <w:tcPr>
            <w:tcW w:w="1900" w:type="dxa"/>
            <w:tcBorders>
              <w:top w:val="nil"/>
              <w:left w:val="nil"/>
              <w:bottom w:val="nil"/>
              <w:right w:val="nil"/>
            </w:tcBorders>
            <w:shd w:val="clear" w:color="auto" w:fill="auto"/>
            <w:noWrap/>
            <w:vAlign w:val="bottom"/>
            <w:hideMark/>
          </w:tcPr>
          <w:p w14:paraId="089F4E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043DCBF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7765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442</w:t>
            </w:r>
          </w:p>
        </w:tc>
        <w:tc>
          <w:tcPr>
            <w:tcW w:w="5020" w:type="dxa"/>
            <w:tcBorders>
              <w:top w:val="nil"/>
              <w:left w:val="nil"/>
              <w:bottom w:val="nil"/>
              <w:right w:val="nil"/>
            </w:tcBorders>
            <w:shd w:val="clear" w:color="auto" w:fill="auto"/>
            <w:noWrap/>
            <w:vAlign w:val="bottom"/>
            <w:hideMark/>
          </w:tcPr>
          <w:p w14:paraId="517033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C/1/108/SPECIAL/G</w:t>
            </w:r>
          </w:p>
        </w:tc>
        <w:tc>
          <w:tcPr>
            <w:tcW w:w="4292" w:type="dxa"/>
            <w:tcBorders>
              <w:top w:val="nil"/>
              <w:left w:val="nil"/>
              <w:bottom w:val="nil"/>
              <w:right w:val="nil"/>
            </w:tcBorders>
            <w:shd w:val="clear" w:color="auto" w:fill="auto"/>
            <w:noWrap/>
            <w:vAlign w:val="bottom"/>
            <w:hideMark/>
          </w:tcPr>
          <w:p w14:paraId="5885E6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DAIVID FELIPE VIEIRA LIMA</w:t>
            </w:r>
          </w:p>
        </w:tc>
        <w:tc>
          <w:tcPr>
            <w:tcW w:w="1320" w:type="dxa"/>
            <w:tcBorders>
              <w:top w:val="nil"/>
              <w:left w:val="nil"/>
              <w:bottom w:val="nil"/>
              <w:right w:val="nil"/>
            </w:tcBorders>
            <w:shd w:val="clear" w:color="auto" w:fill="auto"/>
            <w:noWrap/>
            <w:vAlign w:val="bottom"/>
            <w:hideMark/>
          </w:tcPr>
          <w:p w14:paraId="23EFDF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03872177117</w:t>
            </w:r>
          </w:p>
        </w:tc>
        <w:tc>
          <w:tcPr>
            <w:tcW w:w="1480" w:type="dxa"/>
            <w:tcBorders>
              <w:top w:val="nil"/>
              <w:left w:val="nil"/>
              <w:bottom w:val="nil"/>
              <w:right w:val="nil"/>
            </w:tcBorders>
            <w:shd w:val="clear" w:color="auto" w:fill="auto"/>
            <w:noWrap/>
            <w:vAlign w:val="bottom"/>
            <w:hideMark/>
          </w:tcPr>
          <w:p w14:paraId="447065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6E6ED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98F6D7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C735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443</w:t>
            </w:r>
          </w:p>
        </w:tc>
        <w:tc>
          <w:tcPr>
            <w:tcW w:w="5020" w:type="dxa"/>
            <w:tcBorders>
              <w:top w:val="nil"/>
              <w:left w:val="nil"/>
              <w:bottom w:val="nil"/>
              <w:right w:val="nil"/>
            </w:tcBorders>
            <w:shd w:val="clear" w:color="auto" w:fill="auto"/>
            <w:noWrap/>
            <w:vAlign w:val="bottom"/>
            <w:hideMark/>
          </w:tcPr>
          <w:p w14:paraId="625677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C/2/205/SPECIAL/D</w:t>
            </w:r>
          </w:p>
        </w:tc>
        <w:tc>
          <w:tcPr>
            <w:tcW w:w="4292" w:type="dxa"/>
            <w:tcBorders>
              <w:top w:val="nil"/>
              <w:left w:val="nil"/>
              <w:bottom w:val="nil"/>
              <w:right w:val="nil"/>
            </w:tcBorders>
            <w:shd w:val="clear" w:color="auto" w:fill="auto"/>
            <w:noWrap/>
            <w:vAlign w:val="bottom"/>
            <w:hideMark/>
          </w:tcPr>
          <w:p w14:paraId="2A20A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ALVES PEREIRA</w:t>
            </w:r>
          </w:p>
        </w:tc>
        <w:tc>
          <w:tcPr>
            <w:tcW w:w="1320" w:type="dxa"/>
            <w:tcBorders>
              <w:top w:val="nil"/>
              <w:left w:val="nil"/>
              <w:bottom w:val="nil"/>
              <w:right w:val="nil"/>
            </w:tcBorders>
            <w:shd w:val="clear" w:color="auto" w:fill="auto"/>
            <w:noWrap/>
            <w:vAlign w:val="bottom"/>
            <w:hideMark/>
          </w:tcPr>
          <w:p w14:paraId="428927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04250748626</w:t>
            </w:r>
          </w:p>
        </w:tc>
        <w:tc>
          <w:tcPr>
            <w:tcW w:w="1480" w:type="dxa"/>
            <w:tcBorders>
              <w:top w:val="nil"/>
              <w:left w:val="nil"/>
              <w:bottom w:val="nil"/>
              <w:right w:val="nil"/>
            </w:tcBorders>
            <w:shd w:val="clear" w:color="auto" w:fill="auto"/>
            <w:noWrap/>
            <w:vAlign w:val="bottom"/>
            <w:hideMark/>
          </w:tcPr>
          <w:p w14:paraId="22CC41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10F106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327FB6C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6661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444</w:t>
            </w:r>
          </w:p>
        </w:tc>
        <w:tc>
          <w:tcPr>
            <w:tcW w:w="5020" w:type="dxa"/>
            <w:tcBorders>
              <w:top w:val="nil"/>
              <w:left w:val="nil"/>
              <w:bottom w:val="nil"/>
              <w:right w:val="nil"/>
            </w:tcBorders>
            <w:shd w:val="clear" w:color="auto" w:fill="auto"/>
            <w:noWrap/>
            <w:vAlign w:val="bottom"/>
            <w:hideMark/>
          </w:tcPr>
          <w:p w14:paraId="18BABA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E/5/506/SPECIAL/C</w:t>
            </w:r>
          </w:p>
        </w:tc>
        <w:tc>
          <w:tcPr>
            <w:tcW w:w="4292" w:type="dxa"/>
            <w:tcBorders>
              <w:top w:val="nil"/>
              <w:left w:val="nil"/>
              <w:bottom w:val="nil"/>
              <w:right w:val="nil"/>
            </w:tcBorders>
            <w:shd w:val="clear" w:color="auto" w:fill="auto"/>
            <w:noWrap/>
            <w:vAlign w:val="bottom"/>
            <w:hideMark/>
          </w:tcPr>
          <w:p w14:paraId="4E7F15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BONETE RICARDO</w:t>
            </w:r>
          </w:p>
        </w:tc>
        <w:tc>
          <w:tcPr>
            <w:tcW w:w="1320" w:type="dxa"/>
            <w:tcBorders>
              <w:top w:val="nil"/>
              <w:left w:val="nil"/>
              <w:bottom w:val="nil"/>
              <w:right w:val="nil"/>
            </w:tcBorders>
            <w:shd w:val="clear" w:color="auto" w:fill="auto"/>
            <w:noWrap/>
            <w:vAlign w:val="bottom"/>
            <w:hideMark/>
          </w:tcPr>
          <w:p w14:paraId="7C6204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03249899976</w:t>
            </w:r>
          </w:p>
        </w:tc>
        <w:tc>
          <w:tcPr>
            <w:tcW w:w="1480" w:type="dxa"/>
            <w:tcBorders>
              <w:top w:val="nil"/>
              <w:left w:val="nil"/>
              <w:bottom w:val="nil"/>
              <w:right w:val="nil"/>
            </w:tcBorders>
            <w:shd w:val="clear" w:color="auto" w:fill="auto"/>
            <w:noWrap/>
            <w:vAlign w:val="bottom"/>
            <w:hideMark/>
          </w:tcPr>
          <w:p w14:paraId="5749985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30.537,02</w:t>
            </w:r>
          </w:p>
        </w:tc>
        <w:tc>
          <w:tcPr>
            <w:tcW w:w="1900" w:type="dxa"/>
            <w:tcBorders>
              <w:top w:val="nil"/>
              <w:left w:val="nil"/>
              <w:bottom w:val="nil"/>
              <w:right w:val="nil"/>
            </w:tcBorders>
            <w:shd w:val="clear" w:color="auto" w:fill="auto"/>
            <w:noWrap/>
            <w:vAlign w:val="bottom"/>
            <w:hideMark/>
          </w:tcPr>
          <w:p w14:paraId="3D66F9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16/12/2027</w:t>
            </w:r>
          </w:p>
        </w:tc>
      </w:tr>
      <w:tr w:rsidR="00B46DDA" w:rsidRPr="00B46DDA" w14:paraId="103391F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9347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445</w:t>
            </w:r>
          </w:p>
        </w:tc>
        <w:tc>
          <w:tcPr>
            <w:tcW w:w="5020" w:type="dxa"/>
            <w:tcBorders>
              <w:top w:val="nil"/>
              <w:left w:val="nil"/>
              <w:bottom w:val="nil"/>
              <w:right w:val="nil"/>
            </w:tcBorders>
            <w:shd w:val="clear" w:color="auto" w:fill="auto"/>
            <w:noWrap/>
            <w:vAlign w:val="bottom"/>
            <w:hideMark/>
          </w:tcPr>
          <w:p w14:paraId="75236D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D/2/208/PLUS/K1</w:t>
            </w:r>
          </w:p>
        </w:tc>
        <w:tc>
          <w:tcPr>
            <w:tcW w:w="4292" w:type="dxa"/>
            <w:tcBorders>
              <w:top w:val="nil"/>
              <w:left w:val="nil"/>
              <w:bottom w:val="nil"/>
              <w:right w:val="nil"/>
            </w:tcBorders>
            <w:shd w:val="clear" w:color="auto" w:fill="auto"/>
            <w:noWrap/>
            <w:vAlign w:val="bottom"/>
            <w:hideMark/>
          </w:tcPr>
          <w:p w14:paraId="6B3926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DA SILVA OLIVEIRA</w:t>
            </w:r>
          </w:p>
        </w:tc>
        <w:tc>
          <w:tcPr>
            <w:tcW w:w="1320" w:type="dxa"/>
            <w:tcBorders>
              <w:top w:val="nil"/>
              <w:left w:val="nil"/>
              <w:bottom w:val="nil"/>
              <w:right w:val="nil"/>
            </w:tcBorders>
            <w:shd w:val="clear" w:color="auto" w:fill="auto"/>
            <w:noWrap/>
            <w:vAlign w:val="bottom"/>
            <w:hideMark/>
          </w:tcPr>
          <w:p w14:paraId="0A85BC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37310666100</w:t>
            </w:r>
          </w:p>
        </w:tc>
        <w:tc>
          <w:tcPr>
            <w:tcW w:w="1480" w:type="dxa"/>
            <w:tcBorders>
              <w:top w:val="nil"/>
              <w:left w:val="nil"/>
              <w:bottom w:val="nil"/>
              <w:right w:val="nil"/>
            </w:tcBorders>
            <w:shd w:val="clear" w:color="auto" w:fill="auto"/>
            <w:noWrap/>
            <w:vAlign w:val="bottom"/>
            <w:hideMark/>
          </w:tcPr>
          <w:p w14:paraId="479600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43.215,91</w:t>
            </w:r>
          </w:p>
        </w:tc>
        <w:tc>
          <w:tcPr>
            <w:tcW w:w="1900" w:type="dxa"/>
            <w:tcBorders>
              <w:top w:val="nil"/>
              <w:left w:val="nil"/>
              <w:bottom w:val="nil"/>
              <w:right w:val="nil"/>
            </w:tcBorders>
            <w:shd w:val="clear" w:color="auto" w:fill="auto"/>
            <w:noWrap/>
            <w:vAlign w:val="bottom"/>
            <w:hideMark/>
          </w:tcPr>
          <w:p w14:paraId="609005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25/08/2028</w:t>
            </w:r>
          </w:p>
        </w:tc>
      </w:tr>
      <w:tr w:rsidR="00B46DDA" w:rsidRPr="00B46DDA" w14:paraId="6B898B5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7404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446</w:t>
            </w:r>
          </w:p>
        </w:tc>
        <w:tc>
          <w:tcPr>
            <w:tcW w:w="5020" w:type="dxa"/>
            <w:tcBorders>
              <w:top w:val="nil"/>
              <w:left w:val="nil"/>
              <w:bottom w:val="nil"/>
              <w:right w:val="nil"/>
            </w:tcBorders>
            <w:shd w:val="clear" w:color="auto" w:fill="auto"/>
            <w:noWrap/>
            <w:vAlign w:val="bottom"/>
            <w:hideMark/>
          </w:tcPr>
          <w:p w14:paraId="6ECB63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B/1/108/MASTER/A</w:t>
            </w:r>
          </w:p>
        </w:tc>
        <w:tc>
          <w:tcPr>
            <w:tcW w:w="4292" w:type="dxa"/>
            <w:tcBorders>
              <w:top w:val="nil"/>
              <w:left w:val="nil"/>
              <w:bottom w:val="nil"/>
              <w:right w:val="nil"/>
            </w:tcBorders>
            <w:shd w:val="clear" w:color="auto" w:fill="auto"/>
            <w:noWrap/>
            <w:vAlign w:val="bottom"/>
            <w:hideMark/>
          </w:tcPr>
          <w:p w14:paraId="0BA4A4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EUSTAQUIO DA SILVA</w:t>
            </w:r>
          </w:p>
        </w:tc>
        <w:tc>
          <w:tcPr>
            <w:tcW w:w="1320" w:type="dxa"/>
            <w:tcBorders>
              <w:top w:val="nil"/>
              <w:left w:val="nil"/>
              <w:bottom w:val="nil"/>
              <w:right w:val="nil"/>
            </w:tcBorders>
            <w:shd w:val="clear" w:color="auto" w:fill="auto"/>
            <w:noWrap/>
            <w:vAlign w:val="bottom"/>
            <w:hideMark/>
          </w:tcPr>
          <w:p w14:paraId="463ED9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87936100172</w:t>
            </w:r>
          </w:p>
        </w:tc>
        <w:tc>
          <w:tcPr>
            <w:tcW w:w="1480" w:type="dxa"/>
            <w:tcBorders>
              <w:top w:val="nil"/>
              <w:left w:val="nil"/>
              <w:bottom w:val="nil"/>
              <w:right w:val="nil"/>
            </w:tcBorders>
            <w:shd w:val="clear" w:color="auto" w:fill="auto"/>
            <w:noWrap/>
            <w:vAlign w:val="bottom"/>
            <w:hideMark/>
          </w:tcPr>
          <w:p w14:paraId="7422A6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91.921,77</w:t>
            </w:r>
          </w:p>
        </w:tc>
        <w:tc>
          <w:tcPr>
            <w:tcW w:w="1900" w:type="dxa"/>
            <w:tcBorders>
              <w:top w:val="nil"/>
              <w:left w:val="nil"/>
              <w:bottom w:val="nil"/>
              <w:right w:val="nil"/>
            </w:tcBorders>
            <w:shd w:val="clear" w:color="auto" w:fill="auto"/>
            <w:noWrap/>
            <w:vAlign w:val="bottom"/>
            <w:hideMark/>
          </w:tcPr>
          <w:p w14:paraId="7064F1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16/02/2029</w:t>
            </w:r>
          </w:p>
        </w:tc>
      </w:tr>
      <w:tr w:rsidR="00B46DDA" w:rsidRPr="00B46DDA" w14:paraId="2669F18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B41C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447</w:t>
            </w:r>
          </w:p>
        </w:tc>
        <w:tc>
          <w:tcPr>
            <w:tcW w:w="5020" w:type="dxa"/>
            <w:tcBorders>
              <w:top w:val="nil"/>
              <w:left w:val="nil"/>
              <w:bottom w:val="nil"/>
              <w:right w:val="nil"/>
            </w:tcBorders>
            <w:shd w:val="clear" w:color="auto" w:fill="auto"/>
            <w:noWrap/>
            <w:vAlign w:val="bottom"/>
            <w:hideMark/>
          </w:tcPr>
          <w:p w14:paraId="16B300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C/T/008/PREMIUM/F</w:t>
            </w:r>
          </w:p>
        </w:tc>
        <w:tc>
          <w:tcPr>
            <w:tcW w:w="4292" w:type="dxa"/>
            <w:tcBorders>
              <w:top w:val="nil"/>
              <w:left w:val="nil"/>
              <w:bottom w:val="nil"/>
              <w:right w:val="nil"/>
            </w:tcBorders>
            <w:shd w:val="clear" w:color="auto" w:fill="auto"/>
            <w:noWrap/>
            <w:vAlign w:val="bottom"/>
            <w:hideMark/>
          </w:tcPr>
          <w:p w14:paraId="6C1A86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GOMES MACHADO</w:t>
            </w:r>
          </w:p>
        </w:tc>
        <w:tc>
          <w:tcPr>
            <w:tcW w:w="1320" w:type="dxa"/>
            <w:tcBorders>
              <w:top w:val="nil"/>
              <w:left w:val="nil"/>
              <w:bottom w:val="nil"/>
              <w:right w:val="nil"/>
            </w:tcBorders>
            <w:shd w:val="clear" w:color="auto" w:fill="auto"/>
            <w:noWrap/>
            <w:vAlign w:val="bottom"/>
            <w:hideMark/>
          </w:tcPr>
          <w:p w14:paraId="50B538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01173348123</w:t>
            </w:r>
          </w:p>
        </w:tc>
        <w:tc>
          <w:tcPr>
            <w:tcW w:w="1480" w:type="dxa"/>
            <w:tcBorders>
              <w:top w:val="nil"/>
              <w:left w:val="nil"/>
              <w:bottom w:val="nil"/>
              <w:right w:val="nil"/>
            </w:tcBorders>
            <w:shd w:val="clear" w:color="auto" w:fill="auto"/>
            <w:noWrap/>
            <w:vAlign w:val="bottom"/>
            <w:hideMark/>
          </w:tcPr>
          <w:p w14:paraId="5357ED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111.341,02</w:t>
            </w:r>
          </w:p>
        </w:tc>
        <w:tc>
          <w:tcPr>
            <w:tcW w:w="1900" w:type="dxa"/>
            <w:tcBorders>
              <w:top w:val="nil"/>
              <w:left w:val="nil"/>
              <w:bottom w:val="nil"/>
              <w:right w:val="nil"/>
            </w:tcBorders>
            <w:shd w:val="clear" w:color="auto" w:fill="auto"/>
            <w:noWrap/>
            <w:vAlign w:val="bottom"/>
            <w:hideMark/>
          </w:tcPr>
          <w:p w14:paraId="6F4E35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337DCEA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640A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448</w:t>
            </w:r>
          </w:p>
        </w:tc>
        <w:tc>
          <w:tcPr>
            <w:tcW w:w="5020" w:type="dxa"/>
            <w:tcBorders>
              <w:top w:val="nil"/>
              <w:left w:val="nil"/>
              <w:bottom w:val="nil"/>
              <w:right w:val="nil"/>
            </w:tcBorders>
            <w:shd w:val="clear" w:color="auto" w:fill="auto"/>
            <w:noWrap/>
            <w:vAlign w:val="bottom"/>
            <w:hideMark/>
          </w:tcPr>
          <w:p w14:paraId="1DED38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A/T/003/PLUS/I1</w:t>
            </w:r>
          </w:p>
        </w:tc>
        <w:tc>
          <w:tcPr>
            <w:tcW w:w="4292" w:type="dxa"/>
            <w:tcBorders>
              <w:top w:val="nil"/>
              <w:left w:val="nil"/>
              <w:bottom w:val="nil"/>
              <w:right w:val="nil"/>
            </w:tcBorders>
            <w:shd w:val="clear" w:color="auto" w:fill="auto"/>
            <w:noWrap/>
            <w:vAlign w:val="bottom"/>
            <w:hideMark/>
          </w:tcPr>
          <w:p w14:paraId="309D1C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HENRIQUE PIRES FERREIRA</w:t>
            </w:r>
          </w:p>
        </w:tc>
        <w:tc>
          <w:tcPr>
            <w:tcW w:w="1320" w:type="dxa"/>
            <w:tcBorders>
              <w:top w:val="nil"/>
              <w:left w:val="nil"/>
              <w:bottom w:val="nil"/>
              <w:right w:val="nil"/>
            </w:tcBorders>
            <w:shd w:val="clear" w:color="auto" w:fill="auto"/>
            <w:noWrap/>
            <w:vAlign w:val="bottom"/>
            <w:hideMark/>
          </w:tcPr>
          <w:p w14:paraId="166AAF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00715479164</w:t>
            </w:r>
          </w:p>
        </w:tc>
        <w:tc>
          <w:tcPr>
            <w:tcW w:w="1480" w:type="dxa"/>
            <w:tcBorders>
              <w:top w:val="nil"/>
              <w:left w:val="nil"/>
              <w:bottom w:val="nil"/>
              <w:right w:val="nil"/>
            </w:tcBorders>
            <w:shd w:val="clear" w:color="auto" w:fill="auto"/>
            <w:noWrap/>
            <w:vAlign w:val="bottom"/>
            <w:hideMark/>
          </w:tcPr>
          <w:p w14:paraId="15E226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28.842,77</w:t>
            </w:r>
          </w:p>
        </w:tc>
        <w:tc>
          <w:tcPr>
            <w:tcW w:w="1900" w:type="dxa"/>
            <w:tcBorders>
              <w:top w:val="nil"/>
              <w:left w:val="nil"/>
              <w:bottom w:val="nil"/>
              <w:right w:val="nil"/>
            </w:tcBorders>
            <w:shd w:val="clear" w:color="auto" w:fill="auto"/>
            <w:noWrap/>
            <w:vAlign w:val="bottom"/>
            <w:hideMark/>
          </w:tcPr>
          <w:p w14:paraId="1FEF1E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13D30B0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C6CD1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449</w:t>
            </w:r>
          </w:p>
        </w:tc>
        <w:tc>
          <w:tcPr>
            <w:tcW w:w="5020" w:type="dxa"/>
            <w:tcBorders>
              <w:top w:val="nil"/>
              <w:left w:val="nil"/>
              <w:bottom w:val="nil"/>
              <w:right w:val="nil"/>
            </w:tcBorders>
            <w:shd w:val="clear" w:color="auto" w:fill="auto"/>
            <w:noWrap/>
            <w:vAlign w:val="bottom"/>
            <w:hideMark/>
          </w:tcPr>
          <w:p w14:paraId="75B795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A/1/102/SPECIAL/H</w:t>
            </w:r>
          </w:p>
        </w:tc>
        <w:tc>
          <w:tcPr>
            <w:tcW w:w="4292" w:type="dxa"/>
            <w:tcBorders>
              <w:top w:val="nil"/>
              <w:left w:val="nil"/>
              <w:bottom w:val="nil"/>
              <w:right w:val="nil"/>
            </w:tcBorders>
            <w:shd w:val="clear" w:color="auto" w:fill="auto"/>
            <w:noWrap/>
            <w:vAlign w:val="bottom"/>
            <w:hideMark/>
          </w:tcPr>
          <w:p w14:paraId="1EF7FE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MESSIAS GUEDES</w:t>
            </w:r>
          </w:p>
        </w:tc>
        <w:tc>
          <w:tcPr>
            <w:tcW w:w="1320" w:type="dxa"/>
            <w:tcBorders>
              <w:top w:val="nil"/>
              <w:left w:val="nil"/>
              <w:bottom w:val="nil"/>
              <w:right w:val="nil"/>
            </w:tcBorders>
            <w:shd w:val="clear" w:color="auto" w:fill="auto"/>
            <w:noWrap/>
            <w:vAlign w:val="bottom"/>
            <w:hideMark/>
          </w:tcPr>
          <w:p w14:paraId="2AF7C1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11240619758</w:t>
            </w:r>
          </w:p>
        </w:tc>
        <w:tc>
          <w:tcPr>
            <w:tcW w:w="1480" w:type="dxa"/>
            <w:tcBorders>
              <w:top w:val="nil"/>
              <w:left w:val="nil"/>
              <w:bottom w:val="nil"/>
              <w:right w:val="nil"/>
            </w:tcBorders>
            <w:shd w:val="clear" w:color="auto" w:fill="auto"/>
            <w:noWrap/>
            <w:vAlign w:val="bottom"/>
            <w:hideMark/>
          </w:tcPr>
          <w:p w14:paraId="7DB575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55834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2C385B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5AFF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450</w:t>
            </w:r>
          </w:p>
        </w:tc>
        <w:tc>
          <w:tcPr>
            <w:tcW w:w="5020" w:type="dxa"/>
            <w:tcBorders>
              <w:top w:val="nil"/>
              <w:left w:val="nil"/>
              <w:bottom w:val="nil"/>
              <w:right w:val="nil"/>
            </w:tcBorders>
            <w:shd w:val="clear" w:color="auto" w:fill="auto"/>
            <w:noWrap/>
            <w:vAlign w:val="bottom"/>
            <w:hideMark/>
          </w:tcPr>
          <w:p w14:paraId="181B24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D/4/410/SPECIAL/E</w:t>
            </w:r>
          </w:p>
        </w:tc>
        <w:tc>
          <w:tcPr>
            <w:tcW w:w="4292" w:type="dxa"/>
            <w:tcBorders>
              <w:top w:val="nil"/>
              <w:left w:val="nil"/>
              <w:bottom w:val="nil"/>
              <w:right w:val="nil"/>
            </w:tcBorders>
            <w:shd w:val="clear" w:color="auto" w:fill="auto"/>
            <w:noWrap/>
            <w:vAlign w:val="bottom"/>
            <w:hideMark/>
          </w:tcPr>
          <w:p w14:paraId="644ED8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MORAES MALTA</w:t>
            </w:r>
          </w:p>
        </w:tc>
        <w:tc>
          <w:tcPr>
            <w:tcW w:w="1320" w:type="dxa"/>
            <w:tcBorders>
              <w:top w:val="nil"/>
              <w:left w:val="nil"/>
              <w:bottom w:val="nil"/>
              <w:right w:val="nil"/>
            </w:tcBorders>
            <w:shd w:val="clear" w:color="auto" w:fill="auto"/>
            <w:noWrap/>
            <w:vAlign w:val="bottom"/>
            <w:hideMark/>
          </w:tcPr>
          <w:p w14:paraId="3FC17E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92404910159</w:t>
            </w:r>
          </w:p>
        </w:tc>
        <w:tc>
          <w:tcPr>
            <w:tcW w:w="1480" w:type="dxa"/>
            <w:tcBorders>
              <w:top w:val="nil"/>
              <w:left w:val="nil"/>
              <w:bottom w:val="nil"/>
              <w:right w:val="nil"/>
            </w:tcBorders>
            <w:shd w:val="clear" w:color="auto" w:fill="auto"/>
            <w:noWrap/>
            <w:vAlign w:val="bottom"/>
            <w:hideMark/>
          </w:tcPr>
          <w:p w14:paraId="7D1EA9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1C6110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5ADFD59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EDE8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451</w:t>
            </w:r>
          </w:p>
        </w:tc>
        <w:tc>
          <w:tcPr>
            <w:tcW w:w="5020" w:type="dxa"/>
            <w:tcBorders>
              <w:top w:val="nil"/>
              <w:left w:val="nil"/>
              <w:bottom w:val="nil"/>
              <w:right w:val="nil"/>
            </w:tcBorders>
            <w:shd w:val="clear" w:color="auto" w:fill="auto"/>
            <w:noWrap/>
            <w:vAlign w:val="bottom"/>
            <w:hideMark/>
          </w:tcPr>
          <w:p w14:paraId="0EEACB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F/3/302/MASTER/B</w:t>
            </w:r>
          </w:p>
        </w:tc>
        <w:tc>
          <w:tcPr>
            <w:tcW w:w="4292" w:type="dxa"/>
            <w:tcBorders>
              <w:top w:val="nil"/>
              <w:left w:val="nil"/>
              <w:bottom w:val="nil"/>
              <w:right w:val="nil"/>
            </w:tcBorders>
            <w:shd w:val="clear" w:color="auto" w:fill="auto"/>
            <w:noWrap/>
            <w:vAlign w:val="bottom"/>
            <w:hideMark/>
          </w:tcPr>
          <w:p w14:paraId="608162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OLIVEIRA DOS SANTOS</w:t>
            </w:r>
          </w:p>
        </w:tc>
        <w:tc>
          <w:tcPr>
            <w:tcW w:w="1320" w:type="dxa"/>
            <w:tcBorders>
              <w:top w:val="nil"/>
              <w:left w:val="nil"/>
              <w:bottom w:val="nil"/>
              <w:right w:val="nil"/>
            </w:tcBorders>
            <w:shd w:val="clear" w:color="auto" w:fill="auto"/>
            <w:noWrap/>
            <w:vAlign w:val="bottom"/>
            <w:hideMark/>
          </w:tcPr>
          <w:p w14:paraId="5EACAA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34942595851</w:t>
            </w:r>
          </w:p>
        </w:tc>
        <w:tc>
          <w:tcPr>
            <w:tcW w:w="1480" w:type="dxa"/>
            <w:tcBorders>
              <w:top w:val="nil"/>
              <w:left w:val="nil"/>
              <w:bottom w:val="nil"/>
              <w:right w:val="nil"/>
            </w:tcBorders>
            <w:shd w:val="clear" w:color="auto" w:fill="auto"/>
            <w:noWrap/>
            <w:vAlign w:val="bottom"/>
            <w:hideMark/>
          </w:tcPr>
          <w:p w14:paraId="2118E7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35.687,25</w:t>
            </w:r>
          </w:p>
        </w:tc>
        <w:tc>
          <w:tcPr>
            <w:tcW w:w="1900" w:type="dxa"/>
            <w:tcBorders>
              <w:top w:val="nil"/>
              <w:left w:val="nil"/>
              <w:bottom w:val="nil"/>
              <w:right w:val="nil"/>
            </w:tcBorders>
            <w:shd w:val="clear" w:color="auto" w:fill="auto"/>
            <w:noWrap/>
            <w:vAlign w:val="bottom"/>
            <w:hideMark/>
          </w:tcPr>
          <w:p w14:paraId="5364BE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7C42B43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1263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452</w:t>
            </w:r>
          </w:p>
        </w:tc>
        <w:tc>
          <w:tcPr>
            <w:tcW w:w="5020" w:type="dxa"/>
            <w:tcBorders>
              <w:top w:val="nil"/>
              <w:left w:val="nil"/>
              <w:bottom w:val="nil"/>
              <w:right w:val="nil"/>
            </w:tcBorders>
            <w:shd w:val="clear" w:color="auto" w:fill="auto"/>
            <w:noWrap/>
            <w:vAlign w:val="bottom"/>
            <w:hideMark/>
          </w:tcPr>
          <w:p w14:paraId="5478E3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E/5/501/MASTER/E</w:t>
            </w:r>
          </w:p>
        </w:tc>
        <w:tc>
          <w:tcPr>
            <w:tcW w:w="4292" w:type="dxa"/>
            <w:tcBorders>
              <w:top w:val="nil"/>
              <w:left w:val="nil"/>
              <w:bottom w:val="nil"/>
              <w:right w:val="nil"/>
            </w:tcBorders>
            <w:shd w:val="clear" w:color="auto" w:fill="auto"/>
            <w:noWrap/>
            <w:vAlign w:val="bottom"/>
            <w:hideMark/>
          </w:tcPr>
          <w:p w14:paraId="3CB323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PEREIRA CARVALHO</w:t>
            </w:r>
          </w:p>
        </w:tc>
        <w:tc>
          <w:tcPr>
            <w:tcW w:w="1320" w:type="dxa"/>
            <w:tcBorders>
              <w:top w:val="nil"/>
              <w:left w:val="nil"/>
              <w:bottom w:val="nil"/>
              <w:right w:val="nil"/>
            </w:tcBorders>
            <w:shd w:val="clear" w:color="auto" w:fill="auto"/>
            <w:noWrap/>
            <w:vAlign w:val="bottom"/>
            <w:hideMark/>
          </w:tcPr>
          <w:p w14:paraId="3F6EA5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09167557627</w:t>
            </w:r>
          </w:p>
        </w:tc>
        <w:tc>
          <w:tcPr>
            <w:tcW w:w="1480" w:type="dxa"/>
            <w:tcBorders>
              <w:top w:val="nil"/>
              <w:left w:val="nil"/>
              <w:bottom w:val="nil"/>
              <w:right w:val="nil"/>
            </w:tcBorders>
            <w:shd w:val="clear" w:color="auto" w:fill="auto"/>
            <w:noWrap/>
            <w:vAlign w:val="bottom"/>
            <w:hideMark/>
          </w:tcPr>
          <w:p w14:paraId="12C002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39.548,66</w:t>
            </w:r>
          </w:p>
        </w:tc>
        <w:tc>
          <w:tcPr>
            <w:tcW w:w="1900" w:type="dxa"/>
            <w:tcBorders>
              <w:top w:val="nil"/>
              <w:left w:val="nil"/>
              <w:bottom w:val="nil"/>
              <w:right w:val="nil"/>
            </w:tcBorders>
            <w:shd w:val="clear" w:color="auto" w:fill="auto"/>
            <w:noWrap/>
            <w:vAlign w:val="bottom"/>
            <w:hideMark/>
          </w:tcPr>
          <w:p w14:paraId="6B3C1D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10/11/2027</w:t>
            </w:r>
          </w:p>
        </w:tc>
      </w:tr>
      <w:tr w:rsidR="00B46DDA" w:rsidRPr="00B46DDA" w14:paraId="6C777F4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07BF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453</w:t>
            </w:r>
          </w:p>
        </w:tc>
        <w:tc>
          <w:tcPr>
            <w:tcW w:w="5020" w:type="dxa"/>
            <w:tcBorders>
              <w:top w:val="nil"/>
              <w:left w:val="nil"/>
              <w:bottom w:val="nil"/>
              <w:right w:val="nil"/>
            </w:tcBorders>
            <w:shd w:val="clear" w:color="auto" w:fill="auto"/>
            <w:noWrap/>
            <w:vAlign w:val="bottom"/>
            <w:hideMark/>
          </w:tcPr>
          <w:p w14:paraId="1259BD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D/4/406/PREMIUM/I</w:t>
            </w:r>
          </w:p>
        </w:tc>
        <w:tc>
          <w:tcPr>
            <w:tcW w:w="4292" w:type="dxa"/>
            <w:tcBorders>
              <w:top w:val="nil"/>
              <w:left w:val="nil"/>
              <w:bottom w:val="nil"/>
              <w:right w:val="nil"/>
            </w:tcBorders>
            <w:shd w:val="clear" w:color="auto" w:fill="auto"/>
            <w:noWrap/>
            <w:vAlign w:val="bottom"/>
            <w:hideMark/>
          </w:tcPr>
          <w:p w14:paraId="17C348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RIBEIRO RODRIGUES</w:t>
            </w:r>
          </w:p>
        </w:tc>
        <w:tc>
          <w:tcPr>
            <w:tcW w:w="1320" w:type="dxa"/>
            <w:tcBorders>
              <w:top w:val="nil"/>
              <w:left w:val="nil"/>
              <w:bottom w:val="nil"/>
              <w:right w:val="nil"/>
            </w:tcBorders>
            <w:shd w:val="clear" w:color="auto" w:fill="auto"/>
            <w:noWrap/>
            <w:vAlign w:val="bottom"/>
            <w:hideMark/>
          </w:tcPr>
          <w:p w14:paraId="39CE64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08011013602</w:t>
            </w:r>
          </w:p>
        </w:tc>
        <w:tc>
          <w:tcPr>
            <w:tcW w:w="1480" w:type="dxa"/>
            <w:tcBorders>
              <w:top w:val="nil"/>
              <w:left w:val="nil"/>
              <w:bottom w:val="nil"/>
              <w:right w:val="nil"/>
            </w:tcBorders>
            <w:shd w:val="clear" w:color="auto" w:fill="auto"/>
            <w:noWrap/>
            <w:vAlign w:val="bottom"/>
            <w:hideMark/>
          </w:tcPr>
          <w:p w14:paraId="3DE141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104.955,21</w:t>
            </w:r>
          </w:p>
        </w:tc>
        <w:tc>
          <w:tcPr>
            <w:tcW w:w="1900" w:type="dxa"/>
            <w:tcBorders>
              <w:top w:val="nil"/>
              <w:left w:val="nil"/>
              <w:bottom w:val="nil"/>
              <w:right w:val="nil"/>
            </w:tcBorders>
            <w:shd w:val="clear" w:color="auto" w:fill="auto"/>
            <w:noWrap/>
            <w:vAlign w:val="bottom"/>
            <w:hideMark/>
          </w:tcPr>
          <w:p w14:paraId="05AA2C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26/11/2028</w:t>
            </w:r>
          </w:p>
        </w:tc>
      </w:tr>
      <w:tr w:rsidR="00B46DDA" w:rsidRPr="00B46DDA" w14:paraId="10096D7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5AC8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454</w:t>
            </w:r>
          </w:p>
        </w:tc>
        <w:tc>
          <w:tcPr>
            <w:tcW w:w="5020" w:type="dxa"/>
            <w:tcBorders>
              <w:top w:val="nil"/>
              <w:left w:val="nil"/>
              <w:bottom w:val="nil"/>
              <w:right w:val="nil"/>
            </w:tcBorders>
            <w:shd w:val="clear" w:color="auto" w:fill="auto"/>
            <w:noWrap/>
            <w:vAlign w:val="bottom"/>
            <w:hideMark/>
          </w:tcPr>
          <w:p w14:paraId="18D033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E/4/401/SPECIAL/B</w:t>
            </w:r>
          </w:p>
        </w:tc>
        <w:tc>
          <w:tcPr>
            <w:tcW w:w="4292" w:type="dxa"/>
            <w:tcBorders>
              <w:top w:val="nil"/>
              <w:left w:val="nil"/>
              <w:bottom w:val="nil"/>
              <w:right w:val="nil"/>
            </w:tcBorders>
            <w:shd w:val="clear" w:color="auto" w:fill="auto"/>
            <w:noWrap/>
            <w:vAlign w:val="bottom"/>
            <w:hideMark/>
          </w:tcPr>
          <w:p w14:paraId="065607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RODRIGUES RICCI FREITAS</w:t>
            </w:r>
          </w:p>
        </w:tc>
        <w:tc>
          <w:tcPr>
            <w:tcW w:w="1320" w:type="dxa"/>
            <w:tcBorders>
              <w:top w:val="nil"/>
              <w:left w:val="nil"/>
              <w:bottom w:val="nil"/>
              <w:right w:val="nil"/>
            </w:tcBorders>
            <w:shd w:val="clear" w:color="auto" w:fill="auto"/>
            <w:noWrap/>
            <w:vAlign w:val="bottom"/>
            <w:hideMark/>
          </w:tcPr>
          <w:p w14:paraId="2D6CA4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38269399809</w:t>
            </w:r>
          </w:p>
        </w:tc>
        <w:tc>
          <w:tcPr>
            <w:tcW w:w="1480" w:type="dxa"/>
            <w:tcBorders>
              <w:top w:val="nil"/>
              <w:left w:val="nil"/>
              <w:bottom w:val="nil"/>
              <w:right w:val="nil"/>
            </w:tcBorders>
            <w:shd w:val="clear" w:color="auto" w:fill="auto"/>
            <w:noWrap/>
            <w:vAlign w:val="bottom"/>
            <w:hideMark/>
          </w:tcPr>
          <w:p w14:paraId="3C00303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9.844,87</w:t>
            </w:r>
          </w:p>
        </w:tc>
        <w:tc>
          <w:tcPr>
            <w:tcW w:w="1900" w:type="dxa"/>
            <w:tcBorders>
              <w:top w:val="nil"/>
              <w:left w:val="nil"/>
              <w:bottom w:val="nil"/>
              <w:right w:val="nil"/>
            </w:tcBorders>
            <w:shd w:val="clear" w:color="auto" w:fill="auto"/>
            <w:noWrap/>
            <w:vAlign w:val="bottom"/>
            <w:hideMark/>
          </w:tcPr>
          <w:p w14:paraId="6E460A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05/09/2023</w:t>
            </w:r>
          </w:p>
        </w:tc>
      </w:tr>
      <w:tr w:rsidR="00B46DDA" w:rsidRPr="00B46DDA" w14:paraId="218D95C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4B8CD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455</w:t>
            </w:r>
          </w:p>
        </w:tc>
        <w:tc>
          <w:tcPr>
            <w:tcW w:w="5020" w:type="dxa"/>
            <w:tcBorders>
              <w:top w:val="nil"/>
              <w:left w:val="nil"/>
              <w:bottom w:val="nil"/>
              <w:right w:val="nil"/>
            </w:tcBorders>
            <w:shd w:val="clear" w:color="auto" w:fill="auto"/>
            <w:noWrap/>
            <w:vAlign w:val="bottom"/>
            <w:hideMark/>
          </w:tcPr>
          <w:p w14:paraId="50BB7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E/2/206/MASTER/C</w:t>
            </w:r>
          </w:p>
        </w:tc>
        <w:tc>
          <w:tcPr>
            <w:tcW w:w="4292" w:type="dxa"/>
            <w:tcBorders>
              <w:top w:val="nil"/>
              <w:left w:val="nil"/>
              <w:bottom w:val="nil"/>
              <w:right w:val="nil"/>
            </w:tcBorders>
            <w:shd w:val="clear" w:color="auto" w:fill="auto"/>
            <w:noWrap/>
            <w:vAlign w:val="bottom"/>
            <w:hideMark/>
          </w:tcPr>
          <w:p w14:paraId="440E5F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VENTURA</w:t>
            </w:r>
          </w:p>
        </w:tc>
        <w:tc>
          <w:tcPr>
            <w:tcW w:w="1320" w:type="dxa"/>
            <w:tcBorders>
              <w:top w:val="nil"/>
              <w:left w:val="nil"/>
              <w:bottom w:val="nil"/>
              <w:right w:val="nil"/>
            </w:tcBorders>
            <w:shd w:val="clear" w:color="auto" w:fill="auto"/>
            <w:noWrap/>
            <w:vAlign w:val="bottom"/>
            <w:hideMark/>
          </w:tcPr>
          <w:p w14:paraId="767069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26442911861</w:t>
            </w:r>
          </w:p>
        </w:tc>
        <w:tc>
          <w:tcPr>
            <w:tcW w:w="1480" w:type="dxa"/>
            <w:tcBorders>
              <w:top w:val="nil"/>
              <w:left w:val="nil"/>
              <w:bottom w:val="nil"/>
              <w:right w:val="nil"/>
            </w:tcBorders>
            <w:shd w:val="clear" w:color="auto" w:fill="auto"/>
            <w:noWrap/>
            <w:vAlign w:val="bottom"/>
            <w:hideMark/>
          </w:tcPr>
          <w:p w14:paraId="517A69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42.052,77</w:t>
            </w:r>
          </w:p>
        </w:tc>
        <w:tc>
          <w:tcPr>
            <w:tcW w:w="1900" w:type="dxa"/>
            <w:tcBorders>
              <w:top w:val="nil"/>
              <w:left w:val="nil"/>
              <w:bottom w:val="nil"/>
              <w:right w:val="nil"/>
            </w:tcBorders>
            <w:shd w:val="clear" w:color="auto" w:fill="auto"/>
            <w:noWrap/>
            <w:vAlign w:val="bottom"/>
            <w:hideMark/>
          </w:tcPr>
          <w:p w14:paraId="60225E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25/03/2028</w:t>
            </w:r>
          </w:p>
        </w:tc>
      </w:tr>
      <w:tr w:rsidR="00B46DDA" w:rsidRPr="00B46DDA" w14:paraId="40CB4CB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B8AC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456</w:t>
            </w:r>
          </w:p>
        </w:tc>
        <w:tc>
          <w:tcPr>
            <w:tcW w:w="5020" w:type="dxa"/>
            <w:tcBorders>
              <w:top w:val="nil"/>
              <w:left w:val="nil"/>
              <w:bottom w:val="nil"/>
              <w:right w:val="nil"/>
            </w:tcBorders>
            <w:shd w:val="clear" w:color="auto" w:fill="auto"/>
            <w:noWrap/>
            <w:vAlign w:val="bottom"/>
            <w:hideMark/>
          </w:tcPr>
          <w:p w14:paraId="7AB5A1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E/2/211/PLUS/B1</w:t>
            </w:r>
          </w:p>
        </w:tc>
        <w:tc>
          <w:tcPr>
            <w:tcW w:w="4292" w:type="dxa"/>
            <w:tcBorders>
              <w:top w:val="nil"/>
              <w:left w:val="nil"/>
              <w:bottom w:val="nil"/>
              <w:right w:val="nil"/>
            </w:tcBorders>
            <w:shd w:val="clear" w:color="auto" w:fill="auto"/>
            <w:noWrap/>
            <w:vAlign w:val="bottom"/>
            <w:hideMark/>
          </w:tcPr>
          <w:p w14:paraId="251084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DANIELA ALVES DE OLIVEIRA</w:t>
            </w:r>
          </w:p>
        </w:tc>
        <w:tc>
          <w:tcPr>
            <w:tcW w:w="1320" w:type="dxa"/>
            <w:tcBorders>
              <w:top w:val="nil"/>
              <w:left w:val="nil"/>
              <w:bottom w:val="nil"/>
              <w:right w:val="nil"/>
            </w:tcBorders>
            <w:shd w:val="clear" w:color="auto" w:fill="auto"/>
            <w:noWrap/>
            <w:vAlign w:val="bottom"/>
            <w:hideMark/>
          </w:tcPr>
          <w:p w14:paraId="05C9C9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03884383124</w:t>
            </w:r>
          </w:p>
        </w:tc>
        <w:tc>
          <w:tcPr>
            <w:tcW w:w="1480" w:type="dxa"/>
            <w:tcBorders>
              <w:top w:val="nil"/>
              <w:left w:val="nil"/>
              <w:bottom w:val="nil"/>
              <w:right w:val="nil"/>
            </w:tcBorders>
            <w:shd w:val="clear" w:color="auto" w:fill="auto"/>
            <w:noWrap/>
            <w:vAlign w:val="bottom"/>
            <w:hideMark/>
          </w:tcPr>
          <w:p w14:paraId="2937AE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23.185,42</w:t>
            </w:r>
          </w:p>
        </w:tc>
        <w:tc>
          <w:tcPr>
            <w:tcW w:w="1900" w:type="dxa"/>
            <w:tcBorders>
              <w:top w:val="nil"/>
              <w:left w:val="nil"/>
              <w:bottom w:val="nil"/>
              <w:right w:val="nil"/>
            </w:tcBorders>
            <w:shd w:val="clear" w:color="auto" w:fill="auto"/>
            <w:noWrap/>
            <w:vAlign w:val="bottom"/>
            <w:hideMark/>
          </w:tcPr>
          <w:p w14:paraId="58228E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10/06/2028</w:t>
            </w:r>
          </w:p>
        </w:tc>
      </w:tr>
      <w:tr w:rsidR="00B46DDA" w:rsidRPr="00B46DDA" w14:paraId="7493C4E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4BEB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457</w:t>
            </w:r>
          </w:p>
        </w:tc>
        <w:tc>
          <w:tcPr>
            <w:tcW w:w="5020" w:type="dxa"/>
            <w:tcBorders>
              <w:top w:val="nil"/>
              <w:left w:val="nil"/>
              <w:bottom w:val="nil"/>
              <w:right w:val="nil"/>
            </w:tcBorders>
            <w:shd w:val="clear" w:color="auto" w:fill="auto"/>
            <w:noWrap/>
            <w:vAlign w:val="bottom"/>
            <w:hideMark/>
          </w:tcPr>
          <w:p w14:paraId="4598EB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D/3/304/SPECIAL/L</w:t>
            </w:r>
          </w:p>
        </w:tc>
        <w:tc>
          <w:tcPr>
            <w:tcW w:w="4292" w:type="dxa"/>
            <w:tcBorders>
              <w:top w:val="nil"/>
              <w:left w:val="nil"/>
              <w:bottom w:val="nil"/>
              <w:right w:val="nil"/>
            </w:tcBorders>
            <w:shd w:val="clear" w:color="auto" w:fill="auto"/>
            <w:noWrap/>
            <w:vAlign w:val="bottom"/>
            <w:hideMark/>
          </w:tcPr>
          <w:p w14:paraId="16950E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DANIELA APARECIDA CAMARGO DA SILVA</w:t>
            </w:r>
          </w:p>
        </w:tc>
        <w:tc>
          <w:tcPr>
            <w:tcW w:w="1320" w:type="dxa"/>
            <w:tcBorders>
              <w:top w:val="nil"/>
              <w:left w:val="nil"/>
              <w:bottom w:val="nil"/>
              <w:right w:val="nil"/>
            </w:tcBorders>
            <w:shd w:val="clear" w:color="auto" w:fill="auto"/>
            <w:noWrap/>
            <w:vAlign w:val="bottom"/>
            <w:hideMark/>
          </w:tcPr>
          <w:p w14:paraId="6F4EC4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25638632875</w:t>
            </w:r>
          </w:p>
        </w:tc>
        <w:tc>
          <w:tcPr>
            <w:tcW w:w="1480" w:type="dxa"/>
            <w:tcBorders>
              <w:top w:val="nil"/>
              <w:left w:val="nil"/>
              <w:bottom w:val="nil"/>
              <w:right w:val="nil"/>
            </w:tcBorders>
            <w:shd w:val="clear" w:color="auto" w:fill="auto"/>
            <w:noWrap/>
            <w:vAlign w:val="bottom"/>
            <w:hideMark/>
          </w:tcPr>
          <w:p w14:paraId="3BE837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66.089,03</w:t>
            </w:r>
          </w:p>
        </w:tc>
        <w:tc>
          <w:tcPr>
            <w:tcW w:w="1900" w:type="dxa"/>
            <w:tcBorders>
              <w:top w:val="nil"/>
              <w:left w:val="nil"/>
              <w:bottom w:val="nil"/>
              <w:right w:val="nil"/>
            </w:tcBorders>
            <w:shd w:val="clear" w:color="auto" w:fill="auto"/>
            <w:noWrap/>
            <w:vAlign w:val="bottom"/>
            <w:hideMark/>
          </w:tcPr>
          <w:p w14:paraId="56B4E3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26/08/2027</w:t>
            </w:r>
          </w:p>
        </w:tc>
      </w:tr>
      <w:tr w:rsidR="00B46DDA" w:rsidRPr="00B46DDA" w14:paraId="14BC76E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F5A9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458</w:t>
            </w:r>
          </w:p>
        </w:tc>
        <w:tc>
          <w:tcPr>
            <w:tcW w:w="5020" w:type="dxa"/>
            <w:tcBorders>
              <w:top w:val="nil"/>
              <w:left w:val="nil"/>
              <w:bottom w:val="nil"/>
              <w:right w:val="nil"/>
            </w:tcBorders>
            <w:shd w:val="clear" w:color="auto" w:fill="auto"/>
            <w:noWrap/>
            <w:vAlign w:val="bottom"/>
            <w:hideMark/>
          </w:tcPr>
          <w:p w14:paraId="628046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E/5/503/MASTER/M</w:t>
            </w:r>
          </w:p>
        </w:tc>
        <w:tc>
          <w:tcPr>
            <w:tcW w:w="4292" w:type="dxa"/>
            <w:tcBorders>
              <w:top w:val="nil"/>
              <w:left w:val="nil"/>
              <w:bottom w:val="nil"/>
              <w:right w:val="nil"/>
            </w:tcBorders>
            <w:shd w:val="clear" w:color="auto" w:fill="auto"/>
            <w:noWrap/>
            <w:vAlign w:val="bottom"/>
            <w:hideMark/>
          </w:tcPr>
          <w:p w14:paraId="6E20C0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DANIELA ARMONDES DE PAULA OLIVEIRA</w:t>
            </w:r>
          </w:p>
        </w:tc>
        <w:tc>
          <w:tcPr>
            <w:tcW w:w="1320" w:type="dxa"/>
            <w:tcBorders>
              <w:top w:val="nil"/>
              <w:left w:val="nil"/>
              <w:bottom w:val="nil"/>
              <w:right w:val="nil"/>
            </w:tcBorders>
            <w:shd w:val="clear" w:color="auto" w:fill="auto"/>
            <w:noWrap/>
            <w:vAlign w:val="bottom"/>
            <w:hideMark/>
          </w:tcPr>
          <w:p w14:paraId="79956B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01419665642</w:t>
            </w:r>
          </w:p>
        </w:tc>
        <w:tc>
          <w:tcPr>
            <w:tcW w:w="1480" w:type="dxa"/>
            <w:tcBorders>
              <w:top w:val="nil"/>
              <w:left w:val="nil"/>
              <w:bottom w:val="nil"/>
              <w:right w:val="nil"/>
            </w:tcBorders>
            <w:shd w:val="clear" w:color="auto" w:fill="auto"/>
            <w:noWrap/>
            <w:vAlign w:val="bottom"/>
            <w:hideMark/>
          </w:tcPr>
          <w:p w14:paraId="743706C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32.337,85</w:t>
            </w:r>
          </w:p>
        </w:tc>
        <w:tc>
          <w:tcPr>
            <w:tcW w:w="1900" w:type="dxa"/>
            <w:tcBorders>
              <w:top w:val="nil"/>
              <w:left w:val="nil"/>
              <w:bottom w:val="nil"/>
              <w:right w:val="nil"/>
            </w:tcBorders>
            <w:shd w:val="clear" w:color="auto" w:fill="auto"/>
            <w:noWrap/>
            <w:vAlign w:val="bottom"/>
            <w:hideMark/>
          </w:tcPr>
          <w:p w14:paraId="7E0B5B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67833EF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2AEC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459</w:t>
            </w:r>
          </w:p>
        </w:tc>
        <w:tc>
          <w:tcPr>
            <w:tcW w:w="5020" w:type="dxa"/>
            <w:tcBorders>
              <w:top w:val="nil"/>
              <w:left w:val="nil"/>
              <w:bottom w:val="nil"/>
              <w:right w:val="nil"/>
            </w:tcBorders>
            <w:shd w:val="clear" w:color="auto" w:fill="auto"/>
            <w:noWrap/>
            <w:vAlign w:val="bottom"/>
            <w:hideMark/>
          </w:tcPr>
          <w:p w14:paraId="12C04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E/2/211/PLUS/A2</w:t>
            </w:r>
          </w:p>
        </w:tc>
        <w:tc>
          <w:tcPr>
            <w:tcW w:w="4292" w:type="dxa"/>
            <w:tcBorders>
              <w:top w:val="nil"/>
              <w:left w:val="nil"/>
              <w:bottom w:val="nil"/>
              <w:right w:val="nil"/>
            </w:tcBorders>
            <w:shd w:val="clear" w:color="auto" w:fill="auto"/>
            <w:noWrap/>
            <w:vAlign w:val="bottom"/>
            <w:hideMark/>
          </w:tcPr>
          <w:p w14:paraId="748858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DANIELA CALEGARI DIAS REZENDE</w:t>
            </w:r>
          </w:p>
        </w:tc>
        <w:tc>
          <w:tcPr>
            <w:tcW w:w="1320" w:type="dxa"/>
            <w:tcBorders>
              <w:top w:val="nil"/>
              <w:left w:val="nil"/>
              <w:bottom w:val="nil"/>
              <w:right w:val="nil"/>
            </w:tcBorders>
            <w:shd w:val="clear" w:color="auto" w:fill="auto"/>
            <w:noWrap/>
            <w:vAlign w:val="bottom"/>
            <w:hideMark/>
          </w:tcPr>
          <w:p w14:paraId="2DACD0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02477857177</w:t>
            </w:r>
          </w:p>
        </w:tc>
        <w:tc>
          <w:tcPr>
            <w:tcW w:w="1480" w:type="dxa"/>
            <w:tcBorders>
              <w:top w:val="nil"/>
              <w:left w:val="nil"/>
              <w:bottom w:val="nil"/>
              <w:right w:val="nil"/>
            </w:tcBorders>
            <w:shd w:val="clear" w:color="auto" w:fill="auto"/>
            <w:noWrap/>
            <w:vAlign w:val="bottom"/>
            <w:hideMark/>
          </w:tcPr>
          <w:p w14:paraId="59C20A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25.057,52</w:t>
            </w:r>
          </w:p>
        </w:tc>
        <w:tc>
          <w:tcPr>
            <w:tcW w:w="1900" w:type="dxa"/>
            <w:tcBorders>
              <w:top w:val="nil"/>
              <w:left w:val="nil"/>
              <w:bottom w:val="nil"/>
              <w:right w:val="nil"/>
            </w:tcBorders>
            <w:shd w:val="clear" w:color="auto" w:fill="auto"/>
            <w:noWrap/>
            <w:vAlign w:val="bottom"/>
            <w:hideMark/>
          </w:tcPr>
          <w:p w14:paraId="0419A9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2E6FA1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1325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460</w:t>
            </w:r>
          </w:p>
        </w:tc>
        <w:tc>
          <w:tcPr>
            <w:tcW w:w="5020" w:type="dxa"/>
            <w:tcBorders>
              <w:top w:val="nil"/>
              <w:left w:val="nil"/>
              <w:bottom w:val="nil"/>
              <w:right w:val="nil"/>
            </w:tcBorders>
            <w:shd w:val="clear" w:color="auto" w:fill="auto"/>
            <w:noWrap/>
            <w:vAlign w:val="bottom"/>
            <w:hideMark/>
          </w:tcPr>
          <w:p w14:paraId="46967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D/3/310/PREMIUM/B</w:t>
            </w:r>
          </w:p>
        </w:tc>
        <w:tc>
          <w:tcPr>
            <w:tcW w:w="4292" w:type="dxa"/>
            <w:tcBorders>
              <w:top w:val="nil"/>
              <w:left w:val="nil"/>
              <w:bottom w:val="nil"/>
              <w:right w:val="nil"/>
            </w:tcBorders>
            <w:shd w:val="clear" w:color="auto" w:fill="auto"/>
            <w:noWrap/>
            <w:vAlign w:val="bottom"/>
            <w:hideMark/>
          </w:tcPr>
          <w:p w14:paraId="150670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DANIELA DA SILVA SANTOS</w:t>
            </w:r>
          </w:p>
        </w:tc>
        <w:tc>
          <w:tcPr>
            <w:tcW w:w="1320" w:type="dxa"/>
            <w:tcBorders>
              <w:top w:val="nil"/>
              <w:left w:val="nil"/>
              <w:bottom w:val="nil"/>
              <w:right w:val="nil"/>
            </w:tcBorders>
            <w:shd w:val="clear" w:color="auto" w:fill="auto"/>
            <w:noWrap/>
            <w:vAlign w:val="bottom"/>
            <w:hideMark/>
          </w:tcPr>
          <w:p w14:paraId="332725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03720571602</w:t>
            </w:r>
          </w:p>
        </w:tc>
        <w:tc>
          <w:tcPr>
            <w:tcW w:w="1480" w:type="dxa"/>
            <w:tcBorders>
              <w:top w:val="nil"/>
              <w:left w:val="nil"/>
              <w:bottom w:val="nil"/>
              <w:right w:val="nil"/>
            </w:tcBorders>
            <w:shd w:val="clear" w:color="auto" w:fill="auto"/>
            <w:noWrap/>
            <w:vAlign w:val="bottom"/>
            <w:hideMark/>
          </w:tcPr>
          <w:p w14:paraId="7FE098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665037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3D3B0F2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A0A6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461</w:t>
            </w:r>
          </w:p>
        </w:tc>
        <w:tc>
          <w:tcPr>
            <w:tcW w:w="5020" w:type="dxa"/>
            <w:tcBorders>
              <w:top w:val="nil"/>
              <w:left w:val="nil"/>
              <w:bottom w:val="nil"/>
              <w:right w:val="nil"/>
            </w:tcBorders>
            <w:shd w:val="clear" w:color="auto" w:fill="auto"/>
            <w:noWrap/>
            <w:vAlign w:val="bottom"/>
            <w:hideMark/>
          </w:tcPr>
          <w:p w14:paraId="2D2DA2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A/T/006/MASTER/F</w:t>
            </w:r>
          </w:p>
        </w:tc>
        <w:tc>
          <w:tcPr>
            <w:tcW w:w="4292" w:type="dxa"/>
            <w:tcBorders>
              <w:top w:val="nil"/>
              <w:left w:val="nil"/>
              <w:bottom w:val="nil"/>
              <w:right w:val="nil"/>
            </w:tcBorders>
            <w:shd w:val="clear" w:color="auto" w:fill="auto"/>
            <w:noWrap/>
            <w:vAlign w:val="bottom"/>
            <w:hideMark/>
          </w:tcPr>
          <w:p w14:paraId="4AB966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DANIELA GOULART CHAGAS CAETANO</w:t>
            </w:r>
          </w:p>
        </w:tc>
        <w:tc>
          <w:tcPr>
            <w:tcW w:w="1320" w:type="dxa"/>
            <w:tcBorders>
              <w:top w:val="nil"/>
              <w:left w:val="nil"/>
              <w:bottom w:val="nil"/>
              <w:right w:val="nil"/>
            </w:tcBorders>
            <w:shd w:val="clear" w:color="auto" w:fill="auto"/>
            <w:noWrap/>
            <w:vAlign w:val="bottom"/>
            <w:hideMark/>
          </w:tcPr>
          <w:p w14:paraId="458B07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05747215680</w:t>
            </w:r>
          </w:p>
        </w:tc>
        <w:tc>
          <w:tcPr>
            <w:tcW w:w="1480" w:type="dxa"/>
            <w:tcBorders>
              <w:top w:val="nil"/>
              <w:left w:val="nil"/>
              <w:bottom w:val="nil"/>
              <w:right w:val="nil"/>
            </w:tcBorders>
            <w:shd w:val="clear" w:color="auto" w:fill="auto"/>
            <w:noWrap/>
            <w:vAlign w:val="bottom"/>
            <w:hideMark/>
          </w:tcPr>
          <w:p w14:paraId="0198BE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5BE362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B9F698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C11B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w:t>
            </w:r>
          </w:p>
        </w:tc>
        <w:tc>
          <w:tcPr>
            <w:tcW w:w="5020" w:type="dxa"/>
            <w:tcBorders>
              <w:top w:val="nil"/>
              <w:left w:val="nil"/>
              <w:bottom w:val="nil"/>
              <w:right w:val="nil"/>
            </w:tcBorders>
            <w:shd w:val="clear" w:color="auto" w:fill="auto"/>
            <w:noWrap/>
            <w:vAlign w:val="bottom"/>
            <w:hideMark/>
          </w:tcPr>
          <w:p w14:paraId="143D00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C/2/206/SPECIAL/H</w:t>
            </w:r>
          </w:p>
        </w:tc>
        <w:tc>
          <w:tcPr>
            <w:tcW w:w="4292" w:type="dxa"/>
            <w:tcBorders>
              <w:top w:val="nil"/>
              <w:left w:val="nil"/>
              <w:bottom w:val="nil"/>
              <w:right w:val="nil"/>
            </w:tcBorders>
            <w:shd w:val="clear" w:color="auto" w:fill="auto"/>
            <w:noWrap/>
            <w:vAlign w:val="bottom"/>
            <w:hideMark/>
          </w:tcPr>
          <w:p w14:paraId="0342E5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DANIELA LIMA DE ARAUJO</w:t>
            </w:r>
          </w:p>
        </w:tc>
        <w:tc>
          <w:tcPr>
            <w:tcW w:w="1320" w:type="dxa"/>
            <w:tcBorders>
              <w:top w:val="nil"/>
              <w:left w:val="nil"/>
              <w:bottom w:val="nil"/>
              <w:right w:val="nil"/>
            </w:tcBorders>
            <w:shd w:val="clear" w:color="auto" w:fill="auto"/>
            <w:noWrap/>
            <w:vAlign w:val="bottom"/>
            <w:hideMark/>
          </w:tcPr>
          <w:p w14:paraId="38757A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69955204168</w:t>
            </w:r>
          </w:p>
        </w:tc>
        <w:tc>
          <w:tcPr>
            <w:tcW w:w="1480" w:type="dxa"/>
            <w:tcBorders>
              <w:top w:val="nil"/>
              <w:left w:val="nil"/>
              <w:bottom w:val="nil"/>
              <w:right w:val="nil"/>
            </w:tcBorders>
            <w:shd w:val="clear" w:color="auto" w:fill="auto"/>
            <w:noWrap/>
            <w:vAlign w:val="bottom"/>
            <w:hideMark/>
          </w:tcPr>
          <w:p w14:paraId="0DD91D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5D608A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4850359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9F54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463</w:t>
            </w:r>
          </w:p>
        </w:tc>
        <w:tc>
          <w:tcPr>
            <w:tcW w:w="5020" w:type="dxa"/>
            <w:tcBorders>
              <w:top w:val="nil"/>
              <w:left w:val="nil"/>
              <w:bottom w:val="nil"/>
              <w:right w:val="nil"/>
            </w:tcBorders>
            <w:shd w:val="clear" w:color="auto" w:fill="auto"/>
            <w:noWrap/>
            <w:vAlign w:val="bottom"/>
            <w:hideMark/>
          </w:tcPr>
          <w:p w14:paraId="346951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D/3/309/PREMIUM/J</w:t>
            </w:r>
          </w:p>
        </w:tc>
        <w:tc>
          <w:tcPr>
            <w:tcW w:w="4292" w:type="dxa"/>
            <w:tcBorders>
              <w:top w:val="nil"/>
              <w:left w:val="nil"/>
              <w:bottom w:val="nil"/>
              <w:right w:val="nil"/>
            </w:tcBorders>
            <w:shd w:val="clear" w:color="auto" w:fill="auto"/>
            <w:noWrap/>
            <w:vAlign w:val="bottom"/>
            <w:hideMark/>
          </w:tcPr>
          <w:p w14:paraId="47653A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DANIELE APARECIDA BARBOSA DE JESUS SILVA</w:t>
            </w:r>
          </w:p>
        </w:tc>
        <w:tc>
          <w:tcPr>
            <w:tcW w:w="1320" w:type="dxa"/>
            <w:tcBorders>
              <w:top w:val="nil"/>
              <w:left w:val="nil"/>
              <w:bottom w:val="nil"/>
              <w:right w:val="nil"/>
            </w:tcBorders>
            <w:shd w:val="clear" w:color="auto" w:fill="auto"/>
            <w:noWrap/>
            <w:vAlign w:val="bottom"/>
            <w:hideMark/>
          </w:tcPr>
          <w:p w14:paraId="11880F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04206982139</w:t>
            </w:r>
          </w:p>
        </w:tc>
        <w:tc>
          <w:tcPr>
            <w:tcW w:w="1480" w:type="dxa"/>
            <w:tcBorders>
              <w:top w:val="nil"/>
              <w:left w:val="nil"/>
              <w:bottom w:val="nil"/>
              <w:right w:val="nil"/>
            </w:tcBorders>
            <w:shd w:val="clear" w:color="auto" w:fill="auto"/>
            <w:noWrap/>
            <w:vAlign w:val="bottom"/>
            <w:hideMark/>
          </w:tcPr>
          <w:p w14:paraId="2BB945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7DABF1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88F78C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24F7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464</w:t>
            </w:r>
          </w:p>
        </w:tc>
        <w:tc>
          <w:tcPr>
            <w:tcW w:w="5020" w:type="dxa"/>
            <w:tcBorders>
              <w:top w:val="nil"/>
              <w:left w:val="nil"/>
              <w:bottom w:val="nil"/>
              <w:right w:val="nil"/>
            </w:tcBorders>
            <w:shd w:val="clear" w:color="auto" w:fill="auto"/>
            <w:noWrap/>
            <w:vAlign w:val="bottom"/>
            <w:hideMark/>
          </w:tcPr>
          <w:p w14:paraId="4D4885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E/5/501/SPECIAL/K</w:t>
            </w:r>
          </w:p>
        </w:tc>
        <w:tc>
          <w:tcPr>
            <w:tcW w:w="4292" w:type="dxa"/>
            <w:tcBorders>
              <w:top w:val="nil"/>
              <w:left w:val="nil"/>
              <w:bottom w:val="nil"/>
              <w:right w:val="nil"/>
            </w:tcBorders>
            <w:shd w:val="clear" w:color="auto" w:fill="auto"/>
            <w:noWrap/>
            <w:vAlign w:val="bottom"/>
            <w:hideMark/>
          </w:tcPr>
          <w:p w14:paraId="7230E5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DANIELE DE SOUSA</w:t>
            </w:r>
          </w:p>
        </w:tc>
        <w:tc>
          <w:tcPr>
            <w:tcW w:w="1320" w:type="dxa"/>
            <w:tcBorders>
              <w:top w:val="nil"/>
              <w:left w:val="nil"/>
              <w:bottom w:val="nil"/>
              <w:right w:val="nil"/>
            </w:tcBorders>
            <w:shd w:val="clear" w:color="auto" w:fill="auto"/>
            <w:noWrap/>
            <w:vAlign w:val="bottom"/>
            <w:hideMark/>
          </w:tcPr>
          <w:p w14:paraId="58E9D9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78829151220</w:t>
            </w:r>
          </w:p>
        </w:tc>
        <w:tc>
          <w:tcPr>
            <w:tcW w:w="1480" w:type="dxa"/>
            <w:tcBorders>
              <w:top w:val="nil"/>
              <w:left w:val="nil"/>
              <w:bottom w:val="nil"/>
              <w:right w:val="nil"/>
            </w:tcBorders>
            <w:shd w:val="clear" w:color="auto" w:fill="auto"/>
            <w:noWrap/>
            <w:vAlign w:val="bottom"/>
            <w:hideMark/>
          </w:tcPr>
          <w:p w14:paraId="1E3A8D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24.417,30</w:t>
            </w:r>
          </w:p>
        </w:tc>
        <w:tc>
          <w:tcPr>
            <w:tcW w:w="1900" w:type="dxa"/>
            <w:tcBorders>
              <w:top w:val="nil"/>
              <w:left w:val="nil"/>
              <w:bottom w:val="nil"/>
              <w:right w:val="nil"/>
            </w:tcBorders>
            <w:shd w:val="clear" w:color="auto" w:fill="auto"/>
            <w:noWrap/>
            <w:vAlign w:val="bottom"/>
            <w:hideMark/>
          </w:tcPr>
          <w:p w14:paraId="475A91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30/04/2026</w:t>
            </w:r>
          </w:p>
        </w:tc>
      </w:tr>
      <w:tr w:rsidR="00B46DDA" w:rsidRPr="00B46DDA" w14:paraId="3C18CA8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1A97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465</w:t>
            </w:r>
          </w:p>
        </w:tc>
        <w:tc>
          <w:tcPr>
            <w:tcW w:w="5020" w:type="dxa"/>
            <w:tcBorders>
              <w:top w:val="nil"/>
              <w:left w:val="nil"/>
              <w:bottom w:val="nil"/>
              <w:right w:val="nil"/>
            </w:tcBorders>
            <w:shd w:val="clear" w:color="auto" w:fill="auto"/>
            <w:noWrap/>
            <w:vAlign w:val="bottom"/>
            <w:hideMark/>
          </w:tcPr>
          <w:p w14:paraId="1E26B4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A/1/107/MASTER/B</w:t>
            </w:r>
          </w:p>
        </w:tc>
        <w:tc>
          <w:tcPr>
            <w:tcW w:w="4292" w:type="dxa"/>
            <w:tcBorders>
              <w:top w:val="nil"/>
              <w:left w:val="nil"/>
              <w:bottom w:val="nil"/>
              <w:right w:val="nil"/>
            </w:tcBorders>
            <w:shd w:val="clear" w:color="auto" w:fill="auto"/>
            <w:noWrap/>
            <w:vAlign w:val="bottom"/>
            <w:hideMark/>
          </w:tcPr>
          <w:p w14:paraId="4DF3D8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DANIELE RESSURREICAO DOS SANTOS</w:t>
            </w:r>
          </w:p>
        </w:tc>
        <w:tc>
          <w:tcPr>
            <w:tcW w:w="1320" w:type="dxa"/>
            <w:tcBorders>
              <w:top w:val="nil"/>
              <w:left w:val="nil"/>
              <w:bottom w:val="nil"/>
              <w:right w:val="nil"/>
            </w:tcBorders>
            <w:shd w:val="clear" w:color="auto" w:fill="auto"/>
            <w:noWrap/>
            <w:vAlign w:val="bottom"/>
            <w:hideMark/>
          </w:tcPr>
          <w:p w14:paraId="1ED1C5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23050992824</w:t>
            </w:r>
          </w:p>
        </w:tc>
        <w:tc>
          <w:tcPr>
            <w:tcW w:w="1480" w:type="dxa"/>
            <w:tcBorders>
              <w:top w:val="nil"/>
              <w:left w:val="nil"/>
              <w:bottom w:val="nil"/>
              <w:right w:val="nil"/>
            </w:tcBorders>
            <w:shd w:val="clear" w:color="auto" w:fill="auto"/>
            <w:noWrap/>
            <w:vAlign w:val="bottom"/>
            <w:hideMark/>
          </w:tcPr>
          <w:p w14:paraId="709D6D2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73.336,96</w:t>
            </w:r>
          </w:p>
        </w:tc>
        <w:tc>
          <w:tcPr>
            <w:tcW w:w="1900" w:type="dxa"/>
            <w:tcBorders>
              <w:top w:val="nil"/>
              <w:left w:val="nil"/>
              <w:bottom w:val="nil"/>
              <w:right w:val="nil"/>
            </w:tcBorders>
            <w:shd w:val="clear" w:color="auto" w:fill="auto"/>
            <w:noWrap/>
            <w:vAlign w:val="bottom"/>
            <w:hideMark/>
          </w:tcPr>
          <w:p w14:paraId="6271A0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05/03/2028</w:t>
            </w:r>
          </w:p>
        </w:tc>
      </w:tr>
      <w:tr w:rsidR="00B46DDA" w:rsidRPr="00B46DDA" w14:paraId="2797C7A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1FAF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466</w:t>
            </w:r>
          </w:p>
        </w:tc>
        <w:tc>
          <w:tcPr>
            <w:tcW w:w="5020" w:type="dxa"/>
            <w:tcBorders>
              <w:top w:val="nil"/>
              <w:left w:val="nil"/>
              <w:bottom w:val="nil"/>
              <w:right w:val="nil"/>
            </w:tcBorders>
            <w:shd w:val="clear" w:color="auto" w:fill="auto"/>
            <w:noWrap/>
            <w:vAlign w:val="bottom"/>
            <w:hideMark/>
          </w:tcPr>
          <w:p w14:paraId="408D92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D/4/411/MASTER/H</w:t>
            </w:r>
          </w:p>
        </w:tc>
        <w:tc>
          <w:tcPr>
            <w:tcW w:w="4292" w:type="dxa"/>
            <w:tcBorders>
              <w:top w:val="nil"/>
              <w:left w:val="nil"/>
              <w:bottom w:val="nil"/>
              <w:right w:val="nil"/>
            </w:tcBorders>
            <w:shd w:val="clear" w:color="auto" w:fill="auto"/>
            <w:noWrap/>
            <w:vAlign w:val="bottom"/>
            <w:hideMark/>
          </w:tcPr>
          <w:p w14:paraId="12485C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DANIELY PIRES RIBEIRO</w:t>
            </w:r>
          </w:p>
        </w:tc>
        <w:tc>
          <w:tcPr>
            <w:tcW w:w="1320" w:type="dxa"/>
            <w:tcBorders>
              <w:top w:val="nil"/>
              <w:left w:val="nil"/>
              <w:bottom w:val="nil"/>
              <w:right w:val="nil"/>
            </w:tcBorders>
            <w:shd w:val="clear" w:color="auto" w:fill="auto"/>
            <w:noWrap/>
            <w:vAlign w:val="bottom"/>
            <w:hideMark/>
          </w:tcPr>
          <w:p w14:paraId="7D199A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05472856124</w:t>
            </w:r>
          </w:p>
        </w:tc>
        <w:tc>
          <w:tcPr>
            <w:tcW w:w="1480" w:type="dxa"/>
            <w:tcBorders>
              <w:top w:val="nil"/>
              <w:left w:val="nil"/>
              <w:bottom w:val="nil"/>
              <w:right w:val="nil"/>
            </w:tcBorders>
            <w:shd w:val="clear" w:color="auto" w:fill="auto"/>
            <w:noWrap/>
            <w:vAlign w:val="bottom"/>
            <w:hideMark/>
          </w:tcPr>
          <w:p w14:paraId="5A59ED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134.530,90</w:t>
            </w:r>
          </w:p>
        </w:tc>
        <w:tc>
          <w:tcPr>
            <w:tcW w:w="1900" w:type="dxa"/>
            <w:tcBorders>
              <w:top w:val="nil"/>
              <w:left w:val="nil"/>
              <w:bottom w:val="nil"/>
              <w:right w:val="nil"/>
            </w:tcBorders>
            <w:shd w:val="clear" w:color="auto" w:fill="auto"/>
            <w:noWrap/>
            <w:vAlign w:val="bottom"/>
            <w:hideMark/>
          </w:tcPr>
          <w:p w14:paraId="47050B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10/11/2026</w:t>
            </w:r>
          </w:p>
        </w:tc>
      </w:tr>
      <w:tr w:rsidR="00B46DDA" w:rsidRPr="00B46DDA" w14:paraId="7949761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D43A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467</w:t>
            </w:r>
          </w:p>
        </w:tc>
        <w:tc>
          <w:tcPr>
            <w:tcW w:w="5020" w:type="dxa"/>
            <w:tcBorders>
              <w:top w:val="nil"/>
              <w:left w:val="nil"/>
              <w:bottom w:val="nil"/>
              <w:right w:val="nil"/>
            </w:tcBorders>
            <w:shd w:val="clear" w:color="auto" w:fill="auto"/>
            <w:noWrap/>
            <w:vAlign w:val="bottom"/>
            <w:hideMark/>
          </w:tcPr>
          <w:p w14:paraId="5CCD58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D/4/411/SPECIAL/E</w:t>
            </w:r>
          </w:p>
        </w:tc>
        <w:tc>
          <w:tcPr>
            <w:tcW w:w="4292" w:type="dxa"/>
            <w:tcBorders>
              <w:top w:val="nil"/>
              <w:left w:val="nil"/>
              <w:bottom w:val="nil"/>
              <w:right w:val="nil"/>
            </w:tcBorders>
            <w:shd w:val="clear" w:color="auto" w:fill="auto"/>
            <w:noWrap/>
            <w:vAlign w:val="bottom"/>
            <w:hideMark/>
          </w:tcPr>
          <w:p w14:paraId="4CC990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DANIELY PIRES RIBEIRO</w:t>
            </w:r>
          </w:p>
        </w:tc>
        <w:tc>
          <w:tcPr>
            <w:tcW w:w="1320" w:type="dxa"/>
            <w:tcBorders>
              <w:top w:val="nil"/>
              <w:left w:val="nil"/>
              <w:bottom w:val="nil"/>
              <w:right w:val="nil"/>
            </w:tcBorders>
            <w:shd w:val="clear" w:color="auto" w:fill="auto"/>
            <w:noWrap/>
            <w:vAlign w:val="bottom"/>
            <w:hideMark/>
          </w:tcPr>
          <w:p w14:paraId="6BC4E1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05472856124</w:t>
            </w:r>
          </w:p>
        </w:tc>
        <w:tc>
          <w:tcPr>
            <w:tcW w:w="1480" w:type="dxa"/>
            <w:tcBorders>
              <w:top w:val="nil"/>
              <w:left w:val="nil"/>
              <w:bottom w:val="nil"/>
              <w:right w:val="nil"/>
            </w:tcBorders>
            <w:shd w:val="clear" w:color="auto" w:fill="auto"/>
            <w:noWrap/>
            <w:vAlign w:val="bottom"/>
            <w:hideMark/>
          </w:tcPr>
          <w:p w14:paraId="7B1C89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102.902,10</w:t>
            </w:r>
          </w:p>
        </w:tc>
        <w:tc>
          <w:tcPr>
            <w:tcW w:w="1900" w:type="dxa"/>
            <w:tcBorders>
              <w:top w:val="nil"/>
              <w:left w:val="nil"/>
              <w:bottom w:val="nil"/>
              <w:right w:val="nil"/>
            </w:tcBorders>
            <w:shd w:val="clear" w:color="auto" w:fill="auto"/>
            <w:noWrap/>
            <w:vAlign w:val="bottom"/>
            <w:hideMark/>
          </w:tcPr>
          <w:p w14:paraId="10CF3C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2221E36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4456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468</w:t>
            </w:r>
          </w:p>
        </w:tc>
        <w:tc>
          <w:tcPr>
            <w:tcW w:w="5020" w:type="dxa"/>
            <w:tcBorders>
              <w:top w:val="nil"/>
              <w:left w:val="nil"/>
              <w:bottom w:val="nil"/>
              <w:right w:val="nil"/>
            </w:tcBorders>
            <w:shd w:val="clear" w:color="auto" w:fill="auto"/>
            <w:noWrap/>
            <w:vAlign w:val="bottom"/>
            <w:hideMark/>
          </w:tcPr>
          <w:p w14:paraId="62C7A4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E/4/409/PLUS/H1</w:t>
            </w:r>
          </w:p>
        </w:tc>
        <w:tc>
          <w:tcPr>
            <w:tcW w:w="4292" w:type="dxa"/>
            <w:tcBorders>
              <w:top w:val="nil"/>
              <w:left w:val="nil"/>
              <w:bottom w:val="nil"/>
              <w:right w:val="nil"/>
            </w:tcBorders>
            <w:shd w:val="clear" w:color="auto" w:fill="auto"/>
            <w:noWrap/>
            <w:vAlign w:val="bottom"/>
            <w:hideMark/>
          </w:tcPr>
          <w:p w14:paraId="200388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DANILO BARROS CANDIDO</w:t>
            </w:r>
          </w:p>
        </w:tc>
        <w:tc>
          <w:tcPr>
            <w:tcW w:w="1320" w:type="dxa"/>
            <w:tcBorders>
              <w:top w:val="nil"/>
              <w:left w:val="nil"/>
              <w:bottom w:val="nil"/>
              <w:right w:val="nil"/>
            </w:tcBorders>
            <w:shd w:val="clear" w:color="auto" w:fill="auto"/>
            <w:noWrap/>
            <w:vAlign w:val="bottom"/>
            <w:hideMark/>
          </w:tcPr>
          <w:p w14:paraId="42A627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00797195114</w:t>
            </w:r>
          </w:p>
        </w:tc>
        <w:tc>
          <w:tcPr>
            <w:tcW w:w="1480" w:type="dxa"/>
            <w:tcBorders>
              <w:top w:val="nil"/>
              <w:left w:val="nil"/>
              <w:bottom w:val="nil"/>
              <w:right w:val="nil"/>
            </w:tcBorders>
            <w:shd w:val="clear" w:color="auto" w:fill="auto"/>
            <w:noWrap/>
            <w:vAlign w:val="bottom"/>
            <w:hideMark/>
          </w:tcPr>
          <w:p w14:paraId="7B4B1EC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0BE9C4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68F29E4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1E34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469</w:t>
            </w:r>
          </w:p>
        </w:tc>
        <w:tc>
          <w:tcPr>
            <w:tcW w:w="5020" w:type="dxa"/>
            <w:tcBorders>
              <w:top w:val="nil"/>
              <w:left w:val="nil"/>
              <w:bottom w:val="nil"/>
              <w:right w:val="nil"/>
            </w:tcBorders>
            <w:shd w:val="clear" w:color="auto" w:fill="auto"/>
            <w:noWrap/>
            <w:vAlign w:val="bottom"/>
            <w:hideMark/>
          </w:tcPr>
          <w:p w14:paraId="66CFCD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A/1/108/MASTER/B</w:t>
            </w:r>
          </w:p>
        </w:tc>
        <w:tc>
          <w:tcPr>
            <w:tcW w:w="4292" w:type="dxa"/>
            <w:tcBorders>
              <w:top w:val="nil"/>
              <w:left w:val="nil"/>
              <w:bottom w:val="nil"/>
              <w:right w:val="nil"/>
            </w:tcBorders>
            <w:shd w:val="clear" w:color="auto" w:fill="auto"/>
            <w:noWrap/>
            <w:vAlign w:val="bottom"/>
            <w:hideMark/>
          </w:tcPr>
          <w:p w14:paraId="4CFAC7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DANILO GONCALVES DE ANDRADE</w:t>
            </w:r>
          </w:p>
        </w:tc>
        <w:tc>
          <w:tcPr>
            <w:tcW w:w="1320" w:type="dxa"/>
            <w:tcBorders>
              <w:top w:val="nil"/>
              <w:left w:val="nil"/>
              <w:bottom w:val="nil"/>
              <w:right w:val="nil"/>
            </w:tcBorders>
            <w:shd w:val="clear" w:color="auto" w:fill="auto"/>
            <w:noWrap/>
            <w:vAlign w:val="bottom"/>
            <w:hideMark/>
          </w:tcPr>
          <w:p w14:paraId="4BB577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02439440124</w:t>
            </w:r>
          </w:p>
        </w:tc>
        <w:tc>
          <w:tcPr>
            <w:tcW w:w="1480" w:type="dxa"/>
            <w:tcBorders>
              <w:top w:val="nil"/>
              <w:left w:val="nil"/>
              <w:bottom w:val="nil"/>
              <w:right w:val="nil"/>
            </w:tcBorders>
            <w:shd w:val="clear" w:color="auto" w:fill="auto"/>
            <w:noWrap/>
            <w:vAlign w:val="bottom"/>
            <w:hideMark/>
          </w:tcPr>
          <w:p w14:paraId="0BB1A7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3982C5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010A06B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ADFC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470</w:t>
            </w:r>
          </w:p>
        </w:tc>
        <w:tc>
          <w:tcPr>
            <w:tcW w:w="5020" w:type="dxa"/>
            <w:tcBorders>
              <w:top w:val="nil"/>
              <w:left w:val="nil"/>
              <w:bottom w:val="nil"/>
              <w:right w:val="nil"/>
            </w:tcBorders>
            <w:shd w:val="clear" w:color="auto" w:fill="auto"/>
            <w:noWrap/>
            <w:vAlign w:val="bottom"/>
            <w:hideMark/>
          </w:tcPr>
          <w:p w14:paraId="33BE9E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E/1/114/PLUS/L2</w:t>
            </w:r>
          </w:p>
        </w:tc>
        <w:tc>
          <w:tcPr>
            <w:tcW w:w="4292" w:type="dxa"/>
            <w:tcBorders>
              <w:top w:val="nil"/>
              <w:left w:val="nil"/>
              <w:bottom w:val="nil"/>
              <w:right w:val="nil"/>
            </w:tcBorders>
            <w:shd w:val="clear" w:color="auto" w:fill="auto"/>
            <w:noWrap/>
            <w:vAlign w:val="bottom"/>
            <w:hideMark/>
          </w:tcPr>
          <w:p w14:paraId="32CE3A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DANILO HENRIQUE MONTEIRO</w:t>
            </w:r>
          </w:p>
        </w:tc>
        <w:tc>
          <w:tcPr>
            <w:tcW w:w="1320" w:type="dxa"/>
            <w:tcBorders>
              <w:top w:val="nil"/>
              <w:left w:val="nil"/>
              <w:bottom w:val="nil"/>
              <w:right w:val="nil"/>
            </w:tcBorders>
            <w:shd w:val="clear" w:color="auto" w:fill="auto"/>
            <w:noWrap/>
            <w:vAlign w:val="bottom"/>
            <w:hideMark/>
          </w:tcPr>
          <w:p w14:paraId="2C9E0C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40586525866</w:t>
            </w:r>
          </w:p>
        </w:tc>
        <w:tc>
          <w:tcPr>
            <w:tcW w:w="1480" w:type="dxa"/>
            <w:tcBorders>
              <w:top w:val="nil"/>
              <w:left w:val="nil"/>
              <w:bottom w:val="nil"/>
              <w:right w:val="nil"/>
            </w:tcBorders>
            <w:shd w:val="clear" w:color="auto" w:fill="auto"/>
            <w:noWrap/>
            <w:vAlign w:val="bottom"/>
            <w:hideMark/>
          </w:tcPr>
          <w:p w14:paraId="464FCDF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23.875,58</w:t>
            </w:r>
          </w:p>
        </w:tc>
        <w:tc>
          <w:tcPr>
            <w:tcW w:w="1900" w:type="dxa"/>
            <w:tcBorders>
              <w:top w:val="nil"/>
              <w:left w:val="nil"/>
              <w:bottom w:val="nil"/>
              <w:right w:val="nil"/>
            </w:tcBorders>
            <w:shd w:val="clear" w:color="auto" w:fill="auto"/>
            <w:noWrap/>
            <w:vAlign w:val="bottom"/>
            <w:hideMark/>
          </w:tcPr>
          <w:p w14:paraId="7E9DA6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10/08/2028</w:t>
            </w:r>
          </w:p>
        </w:tc>
      </w:tr>
      <w:tr w:rsidR="00B46DDA" w:rsidRPr="00B46DDA" w14:paraId="19D37F8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B0A8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471</w:t>
            </w:r>
          </w:p>
        </w:tc>
        <w:tc>
          <w:tcPr>
            <w:tcW w:w="5020" w:type="dxa"/>
            <w:tcBorders>
              <w:top w:val="nil"/>
              <w:left w:val="nil"/>
              <w:bottom w:val="nil"/>
              <w:right w:val="nil"/>
            </w:tcBorders>
            <w:shd w:val="clear" w:color="auto" w:fill="auto"/>
            <w:noWrap/>
            <w:vAlign w:val="bottom"/>
            <w:hideMark/>
          </w:tcPr>
          <w:p w14:paraId="2C4D24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D/1/103/PLUS/M2</w:t>
            </w:r>
          </w:p>
        </w:tc>
        <w:tc>
          <w:tcPr>
            <w:tcW w:w="4292" w:type="dxa"/>
            <w:tcBorders>
              <w:top w:val="nil"/>
              <w:left w:val="nil"/>
              <w:bottom w:val="nil"/>
              <w:right w:val="nil"/>
            </w:tcBorders>
            <w:shd w:val="clear" w:color="auto" w:fill="auto"/>
            <w:noWrap/>
            <w:vAlign w:val="bottom"/>
            <w:hideMark/>
          </w:tcPr>
          <w:p w14:paraId="2684D6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DANILO MEIRELES PIMENTA</w:t>
            </w:r>
          </w:p>
        </w:tc>
        <w:tc>
          <w:tcPr>
            <w:tcW w:w="1320" w:type="dxa"/>
            <w:tcBorders>
              <w:top w:val="nil"/>
              <w:left w:val="nil"/>
              <w:bottom w:val="nil"/>
              <w:right w:val="nil"/>
            </w:tcBorders>
            <w:shd w:val="clear" w:color="auto" w:fill="auto"/>
            <w:noWrap/>
            <w:vAlign w:val="bottom"/>
            <w:hideMark/>
          </w:tcPr>
          <w:p w14:paraId="51142B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95926739691</w:t>
            </w:r>
          </w:p>
        </w:tc>
        <w:tc>
          <w:tcPr>
            <w:tcW w:w="1480" w:type="dxa"/>
            <w:tcBorders>
              <w:top w:val="nil"/>
              <w:left w:val="nil"/>
              <w:bottom w:val="nil"/>
              <w:right w:val="nil"/>
            </w:tcBorders>
            <w:shd w:val="clear" w:color="auto" w:fill="auto"/>
            <w:noWrap/>
            <w:vAlign w:val="bottom"/>
            <w:hideMark/>
          </w:tcPr>
          <w:p w14:paraId="0DDA8B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39.275,02</w:t>
            </w:r>
          </w:p>
        </w:tc>
        <w:tc>
          <w:tcPr>
            <w:tcW w:w="1900" w:type="dxa"/>
            <w:tcBorders>
              <w:top w:val="nil"/>
              <w:left w:val="nil"/>
              <w:bottom w:val="nil"/>
              <w:right w:val="nil"/>
            </w:tcBorders>
            <w:shd w:val="clear" w:color="auto" w:fill="auto"/>
            <w:noWrap/>
            <w:vAlign w:val="bottom"/>
            <w:hideMark/>
          </w:tcPr>
          <w:p w14:paraId="143394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568DED8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CF7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472</w:t>
            </w:r>
          </w:p>
        </w:tc>
        <w:tc>
          <w:tcPr>
            <w:tcW w:w="5020" w:type="dxa"/>
            <w:tcBorders>
              <w:top w:val="nil"/>
              <w:left w:val="nil"/>
              <w:bottom w:val="nil"/>
              <w:right w:val="nil"/>
            </w:tcBorders>
            <w:shd w:val="clear" w:color="auto" w:fill="auto"/>
            <w:noWrap/>
            <w:vAlign w:val="bottom"/>
            <w:hideMark/>
          </w:tcPr>
          <w:p w14:paraId="6EE4D9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G/3/311/MASTER/L</w:t>
            </w:r>
          </w:p>
        </w:tc>
        <w:tc>
          <w:tcPr>
            <w:tcW w:w="4292" w:type="dxa"/>
            <w:tcBorders>
              <w:top w:val="nil"/>
              <w:left w:val="nil"/>
              <w:bottom w:val="nil"/>
              <w:right w:val="nil"/>
            </w:tcBorders>
            <w:shd w:val="clear" w:color="auto" w:fill="auto"/>
            <w:noWrap/>
            <w:vAlign w:val="bottom"/>
            <w:hideMark/>
          </w:tcPr>
          <w:p w14:paraId="5C868C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DANILO PELETEIRO TOURINHO</w:t>
            </w:r>
          </w:p>
        </w:tc>
        <w:tc>
          <w:tcPr>
            <w:tcW w:w="1320" w:type="dxa"/>
            <w:tcBorders>
              <w:top w:val="nil"/>
              <w:left w:val="nil"/>
              <w:bottom w:val="nil"/>
              <w:right w:val="nil"/>
            </w:tcBorders>
            <w:shd w:val="clear" w:color="auto" w:fill="auto"/>
            <w:noWrap/>
            <w:vAlign w:val="bottom"/>
            <w:hideMark/>
          </w:tcPr>
          <w:p w14:paraId="30CD25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00516593528</w:t>
            </w:r>
          </w:p>
        </w:tc>
        <w:tc>
          <w:tcPr>
            <w:tcW w:w="1480" w:type="dxa"/>
            <w:tcBorders>
              <w:top w:val="nil"/>
              <w:left w:val="nil"/>
              <w:bottom w:val="nil"/>
              <w:right w:val="nil"/>
            </w:tcBorders>
            <w:shd w:val="clear" w:color="auto" w:fill="auto"/>
            <w:noWrap/>
            <w:vAlign w:val="bottom"/>
            <w:hideMark/>
          </w:tcPr>
          <w:p w14:paraId="492FD6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47.291,34</w:t>
            </w:r>
          </w:p>
        </w:tc>
        <w:tc>
          <w:tcPr>
            <w:tcW w:w="1900" w:type="dxa"/>
            <w:tcBorders>
              <w:top w:val="nil"/>
              <w:left w:val="nil"/>
              <w:bottom w:val="nil"/>
              <w:right w:val="nil"/>
            </w:tcBorders>
            <w:shd w:val="clear" w:color="auto" w:fill="auto"/>
            <w:noWrap/>
            <w:vAlign w:val="bottom"/>
            <w:hideMark/>
          </w:tcPr>
          <w:p w14:paraId="4B5352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06/08/2027</w:t>
            </w:r>
          </w:p>
        </w:tc>
      </w:tr>
      <w:tr w:rsidR="00B46DDA" w:rsidRPr="00B46DDA" w14:paraId="4CD2CCD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DE03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473</w:t>
            </w:r>
          </w:p>
        </w:tc>
        <w:tc>
          <w:tcPr>
            <w:tcW w:w="5020" w:type="dxa"/>
            <w:tcBorders>
              <w:top w:val="nil"/>
              <w:left w:val="nil"/>
              <w:bottom w:val="nil"/>
              <w:right w:val="nil"/>
            </w:tcBorders>
            <w:shd w:val="clear" w:color="auto" w:fill="auto"/>
            <w:noWrap/>
            <w:vAlign w:val="bottom"/>
            <w:hideMark/>
          </w:tcPr>
          <w:p w14:paraId="694951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A/2/203/MASTER/C</w:t>
            </w:r>
          </w:p>
        </w:tc>
        <w:tc>
          <w:tcPr>
            <w:tcW w:w="4292" w:type="dxa"/>
            <w:tcBorders>
              <w:top w:val="nil"/>
              <w:left w:val="nil"/>
              <w:bottom w:val="nil"/>
              <w:right w:val="nil"/>
            </w:tcBorders>
            <w:shd w:val="clear" w:color="auto" w:fill="auto"/>
            <w:noWrap/>
            <w:vAlign w:val="bottom"/>
            <w:hideMark/>
          </w:tcPr>
          <w:p w14:paraId="3CBCCA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DANILO TAVARES DA SILVA</w:t>
            </w:r>
          </w:p>
        </w:tc>
        <w:tc>
          <w:tcPr>
            <w:tcW w:w="1320" w:type="dxa"/>
            <w:tcBorders>
              <w:top w:val="nil"/>
              <w:left w:val="nil"/>
              <w:bottom w:val="nil"/>
              <w:right w:val="nil"/>
            </w:tcBorders>
            <w:shd w:val="clear" w:color="auto" w:fill="auto"/>
            <w:noWrap/>
            <w:vAlign w:val="bottom"/>
            <w:hideMark/>
          </w:tcPr>
          <w:p w14:paraId="31B33F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09408174623</w:t>
            </w:r>
          </w:p>
        </w:tc>
        <w:tc>
          <w:tcPr>
            <w:tcW w:w="1480" w:type="dxa"/>
            <w:tcBorders>
              <w:top w:val="nil"/>
              <w:left w:val="nil"/>
              <w:bottom w:val="nil"/>
              <w:right w:val="nil"/>
            </w:tcBorders>
            <w:shd w:val="clear" w:color="auto" w:fill="auto"/>
            <w:noWrap/>
            <w:vAlign w:val="bottom"/>
            <w:hideMark/>
          </w:tcPr>
          <w:p w14:paraId="449693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56.265,58</w:t>
            </w:r>
          </w:p>
        </w:tc>
        <w:tc>
          <w:tcPr>
            <w:tcW w:w="1900" w:type="dxa"/>
            <w:tcBorders>
              <w:top w:val="nil"/>
              <w:left w:val="nil"/>
              <w:bottom w:val="nil"/>
              <w:right w:val="nil"/>
            </w:tcBorders>
            <w:shd w:val="clear" w:color="auto" w:fill="auto"/>
            <w:noWrap/>
            <w:vAlign w:val="bottom"/>
            <w:hideMark/>
          </w:tcPr>
          <w:p w14:paraId="5FA80B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15/08/2028</w:t>
            </w:r>
          </w:p>
        </w:tc>
      </w:tr>
      <w:tr w:rsidR="00B46DDA" w:rsidRPr="00B46DDA" w14:paraId="2416BAD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086A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474</w:t>
            </w:r>
          </w:p>
        </w:tc>
        <w:tc>
          <w:tcPr>
            <w:tcW w:w="5020" w:type="dxa"/>
            <w:tcBorders>
              <w:top w:val="nil"/>
              <w:left w:val="nil"/>
              <w:bottom w:val="nil"/>
              <w:right w:val="nil"/>
            </w:tcBorders>
            <w:shd w:val="clear" w:color="auto" w:fill="auto"/>
            <w:noWrap/>
            <w:vAlign w:val="bottom"/>
            <w:hideMark/>
          </w:tcPr>
          <w:p w14:paraId="33D7A0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F/3/302/MASTER/L</w:t>
            </w:r>
          </w:p>
        </w:tc>
        <w:tc>
          <w:tcPr>
            <w:tcW w:w="4292" w:type="dxa"/>
            <w:tcBorders>
              <w:top w:val="nil"/>
              <w:left w:val="nil"/>
              <w:bottom w:val="nil"/>
              <w:right w:val="nil"/>
            </w:tcBorders>
            <w:shd w:val="clear" w:color="auto" w:fill="auto"/>
            <w:noWrap/>
            <w:vAlign w:val="bottom"/>
            <w:hideMark/>
          </w:tcPr>
          <w:p w14:paraId="723FA1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DARIO DOS SANTOS MELO</w:t>
            </w:r>
          </w:p>
        </w:tc>
        <w:tc>
          <w:tcPr>
            <w:tcW w:w="1320" w:type="dxa"/>
            <w:tcBorders>
              <w:top w:val="nil"/>
              <w:left w:val="nil"/>
              <w:bottom w:val="nil"/>
              <w:right w:val="nil"/>
            </w:tcBorders>
            <w:shd w:val="clear" w:color="auto" w:fill="auto"/>
            <w:noWrap/>
            <w:vAlign w:val="bottom"/>
            <w:hideMark/>
          </w:tcPr>
          <w:p w14:paraId="0E2EEF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92006027549</w:t>
            </w:r>
          </w:p>
        </w:tc>
        <w:tc>
          <w:tcPr>
            <w:tcW w:w="1480" w:type="dxa"/>
            <w:tcBorders>
              <w:top w:val="nil"/>
              <w:left w:val="nil"/>
              <w:bottom w:val="nil"/>
              <w:right w:val="nil"/>
            </w:tcBorders>
            <w:shd w:val="clear" w:color="auto" w:fill="auto"/>
            <w:noWrap/>
            <w:vAlign w:val="bottom"/>
            <w:hideMark/>
          </w:tcPr>
          <w:p w14:paraId="399739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34.815,56</w:t>
            </w:r>
          </w:p>
        </w:tc>
        <w:tc>
          <w:tcPr>
            <w:tcW w:w="1900" w:type="dxa"/>
            <w:tcBorders>
              <w:top w:val="nil"/>
              <w:left w:val="nil"/>
              <w:bottom w:val="nil"/>
              <w:right w:val="nil"/>
            </w:tcBorders>
            <w:shd w:val="clear" w:color="auto" w:fill="auto"/>
            <w:noWrap/>
            <w:vAlign w:val="bottom"/>
            <w:hideMark/>
          </w:tcPr>
          <w:p w14:paraId="7982A5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16/02/2027</w:t>
            </w:r>
          </w:p>
        </w:tc>
      </w:tr>
      <w:tr w:rsidR="00B46DDA" w:rsidRPr="00B46DDA" w14:paraId="67AD6E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0B8E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475</w:t>
            </w:r>
          </w:p>
        </w:tc>
        <w:tc>
          <w:tcPr>
            <w:tcW w:w="5020" w:type="dxa"/>
            <w:tcBorders>
              <w:top w:val="nil"/>
              <w:left w:val="nil"/>
              <w:bottom w:val="nil"/>
              <w:right w:val="nil"/>
            </w:tcBorders>
            <w:shd w:val="clear" w:color="auto" w:fill="auto"/>
            <w:noWrap/>
            <w:vAlign w:val="bottom"/>
            <w:hideMark/>
          </w:tcPr>
          <w:p w14:paraId="316B37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A/2/206/PLUS/I1</w:t>
            </w:r>
          </w:p>
        </w:tc>
        <w:tc>
          <w:tcPr>
            <w:tcW w:w="4292" w:type="dxa"/>
            <w:tcBorders>
              <w:top w:val="nil"/>
              <w:left w:val="nil"/>
              <w:bottom w:val="nil"/>
              <w:right w:val="nil"/>
            </w:tcBorders>
            <w:shd w:val="clear" w:color="auto" w:fill="auto"/>
            <w:noWrap/>
            <w:vAlign w:val="bottom"/>
            <w:hideMark/>
          </w:tcPr>
          <w:p w14:paraId="793E71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DAVI FALEIRO DA SILVA</w:t>
            </w:r>
          </w:p>
        </w:tc>
        <w:tc>
          <w:tcPr>
            <w:tcW w:w="1320" w:type="dxa"/>
            <w:tcBorders>
              <w:top w:val="nil"/>
              <w:left w:val="nil"/>
              <w:bottom w:val="nil"/>
              <w:right w:val="nil"/>
            </w:tcBorders>
            <w:shd w:val="clear" w:color="auto" w:fill="auto"/>
            <w:noWrap/>
            <w:vAlign w:val="bottom"/>
            <w:hideMark/>
          </w:tcPr>
          <w:p w14:paraId="6B92BA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46439471104</w:t>
            </w:r>
          </w:p>
        </w:tc>
        <w:tc>
          <w:tcPr>
            <w:tcW w:w="1480" w:type="dxa"/>
            <w:tcBorders>
              <w:top w:val="nil"/>
              <w:left w:val="nil"/>
              <w:bottom w:val="nil"/>
              <w:right w:val="nil"/>
            </w:tcBorders>
            <w:shd w:val="clear" w:color="auto" w:fill="auto"/>
            <w:noWrap/>
            <w:vAlign w:val="bottom"/>
            <w:hideMark/>
          </w:tcPr>
          <w:p w14:paraId="77056C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24.898,93</w:t>
            </w:r>
          </w:p>
        </w:tc>
        <w:tc>
          <w:tcPr>
            <w:tcW w:w="1900" w:type="dxa"/>
            <w:tcBorders>
              <w:top w:val="nil"/>
              <w:left w:val="nil"/>
              <w:bottom w:val="nil"/>
              <w:right w:val="nil"/>
            </w:tcBorders>
            <w:shd w:val="clear" w:color="auto" w:fill="auto"/>
            <w:noWrap/>
            <w:vAlign w:val="bottom"/>
            <w:hideMark/>
          </w:tcPr>
          <w:p w14:paraId="263203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26/10/2024</w:t>
            </w:r>
          </w:p>
        </w:tc>
      </w:tr>
      <w:tr w:rsidR="00B46DDA" w:rsidRPr="00B46DDA" w14:paraId="09146AD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7833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476</w:t>
            </w:r>
          </w:p>
        </w:tc>
        <w:tc>
          <w:tcPr>
            <w:tcW w:w="5020" w:type="dxa"/>
            <w:tcBorders>
              <w:top w:val="nil"/>
              <w:left w:val="nil"/>
              <w:bottom w:val="nil"/>
              <w:right w:val="nil"/>
            </w:tcBorders>
            <w:shd w:val="clear" w:color="auto" w:fill="auto"/>
            <w:noWrap/>
            <w:vAlign w:val="bottom"/>
            <w:hideMark/>
          </w:tcPr>
          <w:p w14:paraId="355038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G/5/507/PREMIUM/H</w:t>
            </w:r>
          </w:p>
        </w:tc>
        <w:tc>
          <w:tcPr>
            <w:tcW w:w="4292" w:type="dxa"/>
            <w:tcBorders>
              <w:top w:val="nil"/>
              <w:left w:val="nil"/>
              <w:bottom w:val="nil"/>
              <w:right w:val="nil"/>
            </w:tcBorders>
            <w:shd w:val="clear" w:color="auto" w:fill="auto"/>
            <w:noWrap/>
            <w:vAlign w:val="bottom"/>
            <w:hideMark/>
          </w:tcPr>
          <w:p w14:paraId="6194DA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DAVI GONCALVES PEREIRA</w:t>
            </w:r>
          </w:p>
        </w:tc>
        <w:tc>
          <w:tcPr>
            <w:tcW w:w="1320" w:type="dxa"/>
            <w:tcBorders>
              <w:top w:val="nil"/>
              <w:left w:val="nil"/>
              <w:bottom w:val="nil"/>
              <w:right w:val="nil"/>
            </w:tcBorders>
            <w:shd w:val="clear" w:color="auto" w:fill="auto"/>
            <w:noWrap/>
            <w:vAlign w:val="bottom"/>
            <w:hideMark/>
          </w:tcPr>
          <w:p w14:paraId="268B48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00836014146</w:t>
            </w:r>
          </w:p>
        </w:tc>
        <w:tc>
          <w:tcPr>
            <w:tcW w:w="1480" w:type="dxa"/>
            <w:tcBorders>
              <w:top w:val="nil"/>
              <w:left w:val="nil"/>
              <w:bottom w:val="nil"/>
              <w:right w:val="nil"/>
            </w:tcBorders>
            <w:shd w:val="clear" w:color="auto" w:fill="auto"/>
            <w:noWrap/>
            <w:vAlign w:val="bottom"/>
            <w:hideMark/>
          </w:tcPr>
          <w:p w14:paraId="486D3C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66.419,26</w:t>
            </w:r>
          </w:p>
        </w:tc>
        <w:tc>
          <w:tcPr>
            <w:tcW w:w="1900" w:type="dxa"/>
            <w:tcBorders>
              <w:top w:val="nil"/>
              <w:left w:val="nil"/>
              <w:bottom w:val="nil"/>
              <w:right w:val="nil"/>
            </w:tcBorders>
            <w:shd w:val="clear" w:color="auto" w:fill="auto"/>
            <w:noWrap/>
            <w:vAlign w:val="bottom"/>
            <w:hideMark/>
          </w:tcPr>
          <w:p w14:paraId="21A66F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05/03/2028</w:t>
            </w:r>
          </w:p>
        </w:tc>
      </w:tr>
      <w:tr w:rsidR="00B46DDA" w:rsidRPr="00B46DDA" w14:paraId="78B325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52C8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477</w:t>
            </w:r>
          </w:p>
        </w:tc>
        <w:tc>
          <w:tcPr>
            <w:tcW w:w="5020" w:type="dxa"/>
            <w:tcBorders>
              <w:top w:val="nil"/>
              <w:left w:val="nil"/>
              <w:bottom w:val="nil"/>
              <w:right w:val="nil"/>
            </w:tcBorders>
            <w:shd w:val="clear" w:color="auto" w:fill="auto"/>
            <w:noWrap/>
            <w:vAlign w:val="bottom"/>
            <w:hideMark/>
          </w:tcPr>
          <w:p w14:paraId="55D4DC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A/T/006/MASTER/B</w:t>
            </w:r>
          </w:p>
        </w:tc>
        <w:tc>
          <w:tcPr>
            <w:tcW w:w="4292" w:type="dxa"/>
            <w:tcBorders>
              <w:top w:val="nil"/>
              <w:left w:val="nil"/>
              <w:bottom w:val="nil"/>
              <w:right w:val="nil"/>
            </w:tcBorders>
            <w:shd w:val="clear" w:color="auto" w:fill="auto"/>
            <w:noWrap/>
            <w:vAlign w:val="bottom"/>
            <w:hideMark/>
          </w:tcPr>
          <w:p w14:paraId="621649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DAVI MARTINS DOS SANTOS</w:t>
            </w:r>
          </w:p>
        </w:tc>
        <w:tc>
          <w:tcPr>
            <w:tcW w:w="1320" w:type="dxa"/>
            <w:tcBorders>
              <w:top w:val="nil"/>
              <w:left w:val="nil"/>
              <w:bottom w:val="nil"/>
              <w:right w:val="nil"/>
            </w:tcBorders>
            <w:shd w:val="clear" w:color="auto" w:fill="auto"/>
            <w:noWrap/>
            <w:vAlign w:val="bottom"/>
            <w:hideMark/>
          </w:tcPr>
          <w:p w14:paraId="0C0BC7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07730660806</w:t>
            </w:r>
          </w:p>
        </w:tc>
        <w:tc>
          <w:tcPr>
            <w:tcW w:w="1480" w:type="dxa"/>
            <w:tcBorders>
              <w:top w:val="nil"/>
              <w:left w:val="nil"/>
              <w:bottom w:val="nil"/>
              <w:right w:val="nil"/>
            </w:tcBorders>
            <w:shd w:val="clear" w:color="auto" w:fill="auto"/>
            <w:noWrap/>
            <w:vAlign w:val="bottom"/>
            <w:hideMark/>
          </w:tcPr>
          <w:p w14:paraId="3AF2FD6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19.758,67</w:t>
            </w:r>
          </w:p>
        </w:tc>
        <w:tc>
          <w:tcPr>
            <w:tcW w:w="1900" w:type="dxa"/>
            <w:tcBorders>
              <w:top w:val="nil"/>
              <w:left w:val="nil"/>
              <w:bottom w:val="nil"/>
              <w:right w:val="nil"/>
            </w:tcBorders>
            <w:shd w:val="clear" w:color="auto" w:fill="auto"/>
            <w:noWrap/>
            <w:vAlign w:val="bottom"/>
            <w:hideMark/>
          </w:tcPr>
          <w:p w14:paraId="16EF62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276F350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B235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478</w:t>
            </w:r>
          </w:p>
        </w:tc>
        <w:tc>
          <w:tcPr>
            <w:tcW w:w="5020" w:type="dxa"/>
            <w:tcBorders>
              <w:top w:val="nil"/>
              <w:left w:val="nil"/>
              <w:bottom w:val="nil"/>
              <w:right w:val="nil"/>
            </w:tcBorders>
            <w:shd w:val="clear" w:color="auto" w:fill="auto"/>
            <w:noWrap/>
            <w:vAlign w:val="bottom"/>
            <w:hideMark/>
          </w:tcPr>
          <w:p w14:paraId="4EB0E5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G/2/206/PREMIUM/B</w:t>
            </w:r>
          </w:p>
        </w:tc>
        <w:tc>
          <w:tcPr>
            <w:tcW w:w="4292" w:type="dxa"/>
            <w:tcBorders>
              <w:top w:val="nil"/>
              <w:left w:val="nil"/>
              <w:bottom w:val="nil"/>
              <w:right w:val="nil"/>
            </w:tcBorders>
            <w:shd w:val="clear" w:color="auto" w:fill="auto"/>
            <w:noWrap/>
            <w:vAlign w:val="bottom"/>
            <w:hideMark/>
          </w:tcPr>
          <w:p w14:paraId="7373CE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DAVID ALEXANDRE CASTRO DE SOUSA</w:t>
            </w:r>
          </w:p>
        </w:tc>
        <w:tc>
          <w:tcPr>
            <w:tcW w:w="1320" w:type="dxa"/>
            <w:tcBorders>
              <w:top w:val="nil"/>
              <w:left w:val="nil"/>
              <w:bottom w:val="nil"/>
              <w:right w:val="nil"/>
            </w:tcBorders>
            <w:shd w:val="clear" w:color="auto" w:fill="auto"/>
            <w:noWrap/>
            <w:vAlign w:val="bottom"/>
            <w:hideMark/>
          </w:tcPr>
          <w:p w14:paraId="3CBE9D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62018892134</w:t>
            </w:r>
          </w:p>
        </w:tc>
        <w:tc>
          <w:tcPr>
            <w:tcW w:w="1480" w:type="dxa"/>
            <w:tcBorders>
              <w:top w:val="nil"/>
              <w:left w:val="nil"/>
              <w:bottom w:val="nil"/>
              <w:right w:val="nil"/>
            </w:tcBorders>
            <w:shd w:val="clear" w:color="auto" w:fill="auto"/>
            <w:noWrap/>
            <w:vAlign w:val="bottom"/>
            <w:hideMark/>
          </w:tcPr>
          <w:p w14:paraId="77B745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61.744,28</w:t>
            </w:r>
          </w:p>
        </w:tc>
        <w:tc>
          <w:tcPr>
            <w:tcW w:w="1900" w:type="dxa"/>
            <w:tcBorders>
              <w:top w:val="nil"/>
              <w:left w:val="nil"/>
              <w:bottom w:val="nil"/>
              <w:right w:val="nil"/>
            </w:tcBorders>
            <w:shd w:val="clear" w:color="auto" w:fill="auto"/>
            <w:noWrap/>
            <w:vAlign w:val="bottom"/>
            <w:hideMark/>
          </w:tcPr>
          <w:p w14:paraId="4CFD2B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25/09/2027</w:t>
            </w:r>
          </w:p>
        </w:tc>
      </w:tr>
      <w:tr w:rsidR="00B46DDA" w:rsidRPr="00B46DDA" w14:paraId="4B17E3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52C7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479</w:t>
            </w:r>
          </w:p>
        </w:tc>
        <w:tc>
          <w:tcPr>
            <w:tcW w:w="5020" w:type="dxa"/>
            <w:tcBorders>
              <w:top w:val="nil"/>
              <w:left w:val="nil"/>
              <w:bottom w:val="nil"/>
              <w:right w:val="nil"/>
            </w:tcBorders>
            <w:shd w:val="clear" w:color="auto" w:fill="auto"/>
            <w:noWrap/>
            <w:vAlign w:val="bottom"/>
            <w:hideMark/>
          </w:tcPr>
          <w:p w14:paraId="32CDB7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C/1/108/SPECIAL/A</w:t>
            </w:r>
          </w:p>
        </w:tc>
        <w:tc>
          <w:tcPr>
            <w:tcW w:w="4292" w:type="dxa"/>
            <w:tcBorders>
              <w:top w:val="nil"/>
              <w:left w:val="nil"/>
              <w:bottom w:val="nil"/>
              <w:right w:val="nil"/>
            </w:tcBorders>
            <w:shd w:val="clear" w:color="auto" w:fill="auto"/>
            <w:noWrap/>
            <w:vAlign w:val="bottom"/>
            <w:hideMark/>
          </w:tcPr>
          <w:p w14:paraId="18F73E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DAVID ANTONIO DA FONSECA</w:t>
            </w:r>
          </w:p>
        </w:tc>
        <w:tc>
          <w:tcPr>
            <w:tcW w:w="1320" w:type="dxa"/>
            <w:tcBorders>
              <w:top w:val="nil"/>
              <w:left w:val="nil"/>
              <w:bottom w:val="nil"/>
              <w:right w:val="nil"/>
            </w:tcBorders>
            <w:shd w:val="clear" w:color="auto" w:fill="auto"/>
            <w:noWrap/>
            <w:vAlign w:val="bottom"/>
            <w:hideMark/>
          </w:tcPr>
          <w:p w14:paraId="6028D2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62007041120</w:t>
            </w:r>
          </w:p>
        </w:tc>
        <w:tc>
          <w:tcPr>
            <w:tcW w:w="1480" w:type="dxa"/>
            <w:tcBorders>
              <w:top w:val="nil"/>
              <w:left w:val="nil"/>
              <w:bottom w:val="nil"/>
              <w:right w:val="nil"/>
            </w:tcBorders>
            <w:shd w:val="clear" w:color="auto" w:fill="auto"/>
            <w:noWrap/>
            <w:vAlign w:val="bottom"/>
            <w:hideMark/>
          </w:tcPr>
          <w:p w14:paraId="19302D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18.130,65</w:t>
            </w:r>
          </w:p>
        </w:tc>
        <w:tc>
          <w:tcPr>
            <w:tcW w:w="1900" w:type="dxa"/>
            <w:tcBorders>
              <w:top w:val="nil"/>
              <w:left w:val="nil"/>
              <w:bottom w:val="nil"/>
              <w:right w:val="nil"/>
            </w:tcBorders>
            <w:shd w:val="clear" w:color="auto" w:fill="auto"/>
            <w:noWrap/>
            <w:vAlign w:val="bottom"/>
            <w:hideMark/>
          </w:tcPr>
          <w:p w14:paraId="6848C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57E0F27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7377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480</w:t>
            </w:r>
          </w:p>
        </w:tc>
        <w:tc>
          <w:tcPr>
            <w:tcW w:w="5020" w:type="dxa"/>
            <w:tcBorders>
              <w:top w:val="nil"/>
              <w:left w:val="nil"/>
              <w:bottom w:val="nil"/>
              <w:right w:val="nil"/>
            </w:tcBorders>
            <w:shd w:val="clear" w:color="auto" w:fill="auto"/>
            <w:noWrap/>
            <w:vAlign w:val="bottom"/>
            <w:hideMark/>
          </w:tcPr>
          <w:p w14:paraId="5EBEA1F5"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B/T/002/MASTER/M</w:t>
            </w:r>
          </w:p>
        </w:tc>
        <w:tc>
          <w:tcPr>
            <w:tcW w:w="4292" w:type="dxa"/>
            <w:tcBorders>
              <w:top w:val="nil"/>
              <w:left w:val="nil"/>
              <w:bottom w:val="nil"/>
              <w:right w:val="nil"/>
            </w:tcBorders>
            <w:shd w:val="clear" w:color="auto" w:fill="auto"/>
            <w:noWrap/>
            <w:vAlign w:val="bottom"/>
            <w:hideMark/>
          </w:tcPr>
          <w:p w14:paraId="52581B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DAVID JOSE ROCHA</w:t>
            </w:r>
          </w:p>
        </w:tc>
        <w:tc>
          <w:tcPr>
            <w:tcW w:w="1320" w:type="dxa"/>
            <w:tcBorders>
              <w:top w:val="nil"/>
              <w:left w:val="nil"/>
              <w:bottom w:val="nil"/>
              <w:right w:val="nil"/>
            </w:tcBorders>
            <w:shd w:val="clear" w:color="auto" w:fill="auto"/>
            <w:noWrap/>
            <w:vAlign w:val="bottom"/>
            <w:hideMark/>
          </w:tcPr>
          <w:p w14:paraId="191D51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00680186140</w:t>
            </w:r>
          </w:p>
        </w:tc>
        <w:tc>
          <w:tcPr>
            <w:tcW w:w="1480" w:type="dxa"/>
            <w:tcBorders>
              <w:top w:val="nil"/>
              <w:left w:val="nil"/>
              <w:bottom w:val="nil"/>
              <w:right w:val="nil"/>
            </w:tcBorders>
            <w:shd w:val="clear" w:color="auto" w:fill="auto"/>
            <w:noWrap/>
            <w:vAlign w:val="bottom"/>
            <w:hideMark/>
          </w:tcPr>
          <w:p w14:paraId="14DA57C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20.149,64</w:t>
            </w:r>
          </w:p>
        </w:tc>
        <w:tc>
          <w:tcPr>
            <w:tcW w:w="1900" w:type="dxa"/>
            <w:tcBorders>
              <w:top w:val="nil"/>
              <w:left w:val="nil"/>
              <w:bottom w:val="nil"/>
              <w:right w:val="nil"/>
            </w:tcBorders>
            <w:shd w:val="clear" w:color="auto" w:fill="auto"/>
            <w:noWrap/>
            <w:vAlign w:val="bottom"/>
            <w:hideMark/>
          </w:tcPr>
          <w:p w14:paraId="1766A5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25/07/2023</w:t>
            </w:r>
          </w:p>
        </w:tc>
      </w:tr>
      <w:tr w:rsidR="00B46DDA" w:rsidRPr="00B46DDA" w14:paraId="70F9600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C271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481</w:t>
            </w:r>
          </w:p>
        </w:tc>
        <w:tc>
          <w:tcPr>
            <w:tcW w:w="5020" w:type="dxa"/>
            <w:tcBorders>
              <w:top w:val="nil"/>
              <w:left w:val="nil"/>
              <w:bottom w:val="nil"/>
              <w:right w:val="nil"/>
            </w:tcBorders>
            <w:shd w:val="clear" w:color="auto" w:fill="auto"/>
            <w:noWrap/>
            <w:vAlign w:val="bottom"/>
            <w:hideMark/>
          </w:tcPr>
          <w:p w14:paraId="1D7AFE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E/2/204/PREMIUM/M</w:t>
            </w:r>
          </w:p>
        </w:tc>
        <w:tc>
          <w:tcPr>
            <w:tcW w:w="4292" w:type="dxa"/>
            <w:tcBorders>
              <w:top w:val="nil"/>
              <w:left w:val="nil"/>
              <w:bottom w:val="nil"/>
              <w:right w:val="nil"/>
            </w:tcBorders>
            <w:shd w:val="clear" w:color="auto" w:fill="auto"/>
            <w:noWrap/>
            <w:vAlign w:val="bottom"/>
            <w:hideMark/>
          </w:tcPr>
          <w:p w14:paraId="12748E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DAVID PEREIRA DO BOMFIM</w:t>
            </w:r>
          </w:p>
        </w:tc>
        <w:tc>
          <w:tcPr>
            <w:tcW w:w="1320" w:type="dxa"/>
            <w:tcBorders>
              <w:top w:val="nil"/>
              <w:left w:val="nil"/>
              <w:bottom w:val="nil"/>
              <w:right w:val="nil"/>
            </w:tcBorders>
            <w:shd w:val="clear" w:color="auto" w:fill="auto"/>
            <w:noWrap/>
            <w:vAlign w:val="bottom"/>
            <w:hideMark/>
          </w:tcPr>
          <w:p w14:paraId="1C862C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94557160549</w:t>
            </w:r>
          </w:p>
        </w:tc>
        <w:tc>
          <w:tcPr>
            <w:tcW w:w="1480" w:type="dxa"/>
            <w:tcBorders>
              <w:top w:val="nil"/>
              <w:left w:val="nil"/>
              <w:bottom w:val="nil"/>
              <w:right w:val="nil"/>
            </w:tcBorders>
            <w:shd w:val="clear" w:color="auto" w:fill="auto"/>
            <w:noWrap/>
            <w:vAlign w:val="bottom"/>
            <w:hideMark/>
          </w:tcPr>
          <w:p w14:paraId="626F869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56.389,14</w:t>
            </w:r>
          </w:p>
        </w:tc>
        <w:tc>
          <w:tcPr>
            <w:tcW w:w="1900" w:type="dxa"/>
            <w:tcBorders>
              <w:top w:val="nil"/>
              <w:left w:val="nil"/>
              <w:bottom w:val="nil"/>
              <w:right w:val="nil"/>
            </w:tcBorders>
            <w:shd w:val="clear" w:color="auto" w:fill="auto"/>
            <w:noWrap/>
            <w:vAlign w:val="bottom"/>
            <w:hideMark/>
          </w:tcPr>
          <w:p w14:paraId="6B8BE5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0DD513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E684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482</w:t>
            </w:r>
          </w:p>
        </w:tc>
        <w:tc>
          <w:tcPr>
            <w:tcW w:w="5020" w:type="dxa"/>
            <w:tcBorders>
              <w:top w:val="nil"/>
              <w:left w:val="nil"/>
              <w:bottom w:val="nil"/>
              <w:right w:val="nil"/>
            </w:tcBorders>
            <w:shd w:val="clear" w:color="auto" w:fill="auto"/>
            <w:noWrap/>
            <w:vAlign w:val="bottom"/>
            <w:hideMark/>
          </w:tcPr>
          <w:p w14:paraId="0B8366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A/1/104/MASTER/G</w:t>
            </w:r>
          </w:p>
        </w:tc>
        <w:tc>
          <w:tcPr>
            <w:tcW w:w="4292" w:type="dxa"/>
            <w:tcBorders>
              <w:top w:val="nil"/>
              <w:left w:val="nil"/>
              <w:bottom w:val="nil"/>
              <w:right w:val="nil"/>
            </w:tcBorders>
            <w:shd w:val="clear" w:color="auto" w:fill="auto"/>
            <w:noWrap/>
            <w:vAlign w:val="bottom"/>
            <w:hideMark/>
          </w:tcPr>
          <w:p w14:paraId="4B03FF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DAYAM DE FREITAS CARDOSO</w:t>
            </w:r>
          </w:p>
        </w:tc>
        <w:tc>
          <w:tcPr>
            <w:tcW w:w="1320" w:type="dxa"/>
            <w:tcBorders>
              <w:top w:val="nil"/>
              <w:left w:val="nil"/>
              <w:bottom w:val="nil"/>
              <w:right w:val="nil"/>
            </w:tcBorders>
            <w:shd w:val="clear" w:color="auto" w:fill="auto"/>
            <w:noWrap/>
            <w:vAlign w:val="bottom"/>
            <w:hideMark/>
          </w:tcPr>
          <w:p w14:paraId="737778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99242591149</w:t>
            </w:r>
          </w:p>
        </w:tc>
        <w:tc>
          <w:tcPr>
            <w:tcW w:w="1480" w:type="dxa"/>
            <w:tcBorders>
              <w:top w:val="nil"/>
              <w:left w:val="nil"/>
              <w:bottom w:val="nil"/>
              <w:right w:val="nil"/>
            </w:tcBorders>
            <w:shd w:val="clear" w:color="auto" w:fill="auto"/>
            <w:noWrap/>
            <w:vAlign w:val="bottom"/>
            <w:hideMark/>
          </w:tcPr>
          <w:p w14:paraId="49638E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18.945,83</w:t>
            </w:r>
          </w:p>
        </w:tc>
        <w:tc>
          <w:tcPr>
            <w:tcW w:w="1900" w:type="dxa"/>
            <w:tcBorders>
              <w:top w:val="nil"/>
              <w:left w:val="nil"/>
              <w:bottom w:val="nil"/>
              <w:right w:val="nil"/>
            </w:tcBorders>
            <w:shd w:val="clear" w:color="auto" w:fill="auto"/>
            <w:noWrap/>
            <w:vAlign w:val="bottom"/>
            <w:hideMark/>
          </w:tcPr>
          <w:p w14:paraId="0B6DC9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755F53C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4A57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483</w:t>
            </w:r>
          </w:p>
        </w:tc>
        <w:tc>
          <w:tcPr>
            <w:tcW w:w="5020" w:type="dxa"/>
            <w:tcBorders>
              <w:top w:val="nil"/>
              <w:left w:val="nil"/>
              <w:bottom w:val="nil"/>
              <w:right w:val="nil"/>
            </w:tcBorders>
            <w:shd w:val="clear" w:color="auto" w:fill="auto"/>
            <w:noWrap/>
            <w:vAlign w:val="bottom"/>
            <w:hideMark/>
          </w:tcPr>
          <w:p w14:paraId="391B57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A/1/104/MASTER/K</w:t>
            </w:r>
          </w:p>
        </w:tc>
        <w:tc>
          <w:tcPr>
            <w:tcW w:w="4292" w:type="dxa"/>
            <w:tcBorders>
              <w:top w:val="nil"/>
              <w:left w:val="nil"/>
              <w:bottom w:val="nil"/>
              <w:right w:val="nil"/>
            </w:tcBorders>
            <w:shd w:val="clear" w:color="auto" w:fill="auto"/>
            <w:noWrap/>
            <w:vAlign w:val="bottom"/>
            <w:hideMark/>
          </w:tcPr>
          <w:p w14:paraId="68F757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DAYANA FONSECA RAMOS MENDONCA</w:t>
            </w:r>
          </w:p>
        </w:tc>
        <w:tc>
          <w:tcPr>
            <w:tcW w:w="1320" w:type="dxa"/>
            <w:tcBorders>
              <w:top w:val="nil"/>
              <w:left w:val="nil"/>
              <w:bottom w:val="nil"/>
              <w:right w:val="nil"/>
            </w:tcBorders>
            <w:shd w:val="clear" w:color="auto" w:fill="auto"/>
            <w:noWrap/>
            <w:vAlign w:val="bottom"/>
            <w:hideMark/>
          </w:tcPr>
          <w:p w14:paraId="73E6CE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92104959187</w:t>
            </w:r>
          </w:p>
        </w:tc>
        <w:tc>
          <w:tcPr>
            <w:tcW w:w="1480" w:type="dxa"/>
            <w:tcBorders>
              <w:top w:val="nil"/>
              <w:left w:val="nil"/>
              <w:bottom w:val="nil"/>
              <w:right w:val="nil"/>
            </w:tcBorders>
            <w:shd w:val="clear" w:color="auto" w:fill="auto"/>
            <w:noWrap/>
            <w:vAlign w:val="bottom"/>
            <w:hideMark/>
          </w:tcPr>
          <w:p w14:paraId="789D73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59.345,81</w:t>
            </w:r>
          </w:p>
        </w:tc>
        <w:tc>
          <w:tcPr>
            <w:tcW w:w="1900" w:type="dxa"/>
            <w:tcBorders>
              <w:top w:val="nil"/>
              <w:left w:val="nil"/>
              <w:bottom w:val="nil"/>
              <w:right w:val="nil"/>
            </w:tcBorders>
            <w:shd w:val="clear" w:color="auto" w:fill="auto"/>
            <w:noWrap/>
            <w:vAlign w:val="bottom"/>
            <w:hideMark/>
          </w:tcPr>
          <w:p w14:paraId="4B5E22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7046D6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1D14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484</w:t>
            </w:r>
          </w:p>
        </w:tc>
        <w:tc>
          <w:tcPr>
            <w:tcW w:w="5020" w:type="dxa"/>
            <w:tcBorders>
              <w:top w:val="nil"/>
              <w:left w:val="nil"/>
              <w:bottom w:val="nil"/>
              <w:right w:val="nil"/>
            </w:tcBorders>
            <w:shd w:val="clear" w:color="auto" w:fill="auto"/>
            <w:noWrap/>
            <w:vAlign w:val="bottom"/>
            <w:hideMark/>
          </w:tcPr>
          <w:p w14:paraId="27ABB9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E/3/305/PLUS/J2</w:t>
            </w:r>
          </w:p>
        </w:tc>
        <w:tc>
          <w:tcPr>
            <w:tcW w:w="4292" w:type="dxa"/>
            <w:tcBorders>
              <w:top w:val="nil"/>
              <w:left w:val="nil"/>
              <w:bottom w:val="nil"/>
              <w:right w:val="nil"/>
            </w:tcBorders>
            <w:shd w:val="clear" w:color="auto" w:fill="auto"/>
            <w:noWrap/>
            <w:vAlign w:val="bottom"/>
            <w:hideMark/>
          </w:tcPr>
          <w:p w14:paraId="02078C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DEBORA DAS CHAGAS DE ALMEIDA</w:t>
            </w:r>
          </w:p>
        </w:tc>
        <w:tc>
          <w:tcPr>
            <w:tcW w:w="1320" w:type="dxa"/>
            <w:tcBorders>
              <w:top w:val="nil"/>
              <w:left w:val="nil"/>
              <w:bottom w:val="nil"/>
              <w:right w:val="nil"/>
            </w:tcBorders>
            <w:shd w:val="clear" w:color="auto" w:fill="auto"/>
            <w:noWrap/>
            <w:vAlign w:val="bottom"/>
            <w:hideMark/>
          </w:tcPr>
          <w:p w14:paraId="76AA37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00945386117</w:t>
            </w:r>
          </w:p>
        </w:tc>
        <w:tc>
          <w:tcPr>
            <w:tcW w:w="1480" w:type="dxa"/>
            <w:tcBorders>
              <w:top w:val="nil"/>
              <w:left w:val="nil"/>
              <w:bottom w:val="nil"/>
              <w:right w:val="nil"/>
            </w:tcBorders>
            <w:shd w:val="clear" w:color="auto" w:fill="auto"/>
            <w:noWrap/>
            <w:vAlign w:val="bottom"/>
            <w:hideMark/>
          </w:tcPr>
          <w:p w14:paraId="7B24F8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544EDB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8D538B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8D83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485</w:t>
            </w:r>
          </w:p>
        </w:tc>
        <w:tc>
          <w:tcPr>
            <w:tcW w:w="5020" w:type="dxa"/>
            <w:tcBorders>
              <w:top w:val="nil"/>
              <w:left w:val="nil"/>
              <w:bottom w:val="nil"/>
              <w:right w:val="nil"/>
            </w:tcBorders>
            <w:shd w:val="clear" w:color="auto" w:fill="auto"/>
            <w:noWrap/>
            <w:vAlign w:val="bottom"/>
            <w:hideMark/>
          </w:tcPr>
          <w:p w14:paraId="180B6D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C/2/204/MASTER/B</w:t>
            </w:r>
          </w:p>
        </w:tc>
        <w:tc>
          <w:tcPr>
            <w:tcW w:w="4292" w:type="dxa"/>
            <w:tcBorders>
              <w:top w:val="nil"/>
              <w:left w:val="nil"/>
              <w:bottom w:val="nil"/>
              <w:right w:val="nil"/>
            </w:tcBorders>
            <w:shd w:val="clear" w:color="auto" w:fill="auto"/>
            <w:noWrap/>
            <w:vAlign w:val="bottom"/>
            <w:hideMark/>
          </w:tcPr>
          <w:p w14:paraId="09719C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DEBORA DIAS NEVES DE BRITTO</w:t>
            </w:r>
          </w:p>
        </w:tc>
        <w:tc>
          <w:tcPr>
            <w:tcW w:w="1320" w:type="dxa"/>
            <w:tcBorders>
              <w:top w:val="nil"/>
              <w:left w:val="nil"/>
              <w:bottom w:val="nil"/>
              <w:right w:val="nil"/>
            </w:tcBorders>
            <w:shd w:val="clear" w:color="auto" w:fill="auto"/>
            <w:noWrap/>
            <w:vAlign w:val="bottom"/>
            <w:hideMark/>
          </w:tcPr>
          <w:p w14:paraId="669D2D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24942859840</w:t>
            </w:r>
          </w:p>
        </w:tc>
        <w:tc>
          <w:tcPr>
            <w:tcW w:w="1480" w:type="dxa"/>
            <w:tcBorders>
              <w:top w:val="nil"/>
              <w:left w:val="nil"/>
              <w:bottom w:val="nil"/>
              <w:right w:val="nil"/>
            </w:tcBorders>
            <w:shd w:val="clear" w:color="auto" w:fill="auto"/>
            <w:noWrap/>
            <w:vAlign w:val="bottom"/>
            <w:hideMark/>
          </w:tcPr>
          <w:p w14:paraId="36E74A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4.543,36</w:t>
            </w:r>
          </w:p>
        </w:tc>
        <w:tc>
          <w:tcPr>
            <w:tcW w:w="1900" w:type="dxa"/>
            <w:tcBorders>
              <w:top w:val="nil"/>
              <w:left w:val="nil"/>
              <w:bottom w:val="nil"/>
              <w:right w:val="nil"/>
            </w:tcBorders>
            <w:shd w:val="clear" w:color="auto" w:fill="auto"/>
            <w:noWrap/>
            <w:vAlign w:val="bottom"/>
            <w:hideMark/>
          </w:tcPr>
          <w:p w14:paraId="621B9F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6D4B4E3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EEEC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486</w:t>
            </w:r>
          </w:p>
        </w:tc>
        <w:tc>
          <w:tcPr>
            <w:tcW w:w="5020" w:type="dxa"/>
            <w:tcBorders>
              <w:top w:val="nil"/>
              <w:left w:val="nil"/>
              <w:bottom w:val="nil"/>
              <w:right w:val="nil"/>
            </w:tcBorders>
            <w:shd w:val="clear" w:color="auto" w:fill="auto"/>
            <w:noWrap/>
            <w:vAlign w:val="bottom"/>
            <w:hideMark/>
          </w:tcPr>
          <w:p w14:paraId="16E281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D/2/203/SPECIAL/I</w:t>
            </w:r>
          </w:p>
        </w:tc>
        <w:tc>
          <w:tcPr>
            <w:tcW w:w="4292" w:type="dxa"/>
            <w:tcBorders>
              <w:top w:val="nil"/>
              <w:left w:val="nil"/>
              <w:bottom w:val="nil"/>
              <w:right w:val="nil"/>
            </w:tcBorders>
            <w:shd w:val="clear" w:color="auto" w:fill="auto"/>
            <w:noWrap/>
            <w:vAlign w:val="bottom"/>
            <w:hideMark/>
          </w:tcPr>
          <w:p w14:paraId="0A8CBA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DEIVID DE OLIVEIRA LUCAS</w:t>
            </w:r>
          </w:p>
        </w:tc>
        <w:tc>
          <w:tcPr>
            <w:tcW w:w="1320" w:type="dxa"/>
            <w:tcBorders>
              <w:top w:val="nil"/>
              <w:left w:val="nil"/>
              <w:bottom w:val="nil"/>
              <w:right w:val="nil"/>
            </w:tcBorders>
            <w:shd w:val="clear" w:color="auto" w:fill="auto"/>
            <w:noWrap/>
            <w:vAlign w:val="bottom"/>
            <w:hideMark/>
          </w:tcPr>
          <w:p w14:paraId="53D2CA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04022485116</w:t>
            </w:r>
          </w:p>
        </w:tc>
        <w:tc>
          <w:tcPr>
            <w:tcW w:w="1480" w:type="dxa"/>
            <w:tcBorders>
              <w:top w:val="nil"/>
              <w:left w:val="nil"/>
              <w:bottom w:val="nil"/>
              <w:right w:val="nil"/>
            </w:tcBorders>
            <w:shd w:val="clear" w:color="auto" w:fill="auto"/>
            <w:noWrap/>
            <w:vAlign w:val="bottom"/>
            <w:hideMark/>
          </w:tcPr>
          <w:p w14:paraId="58A8A3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5887D0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F203CC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040F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487</w:t>
            </w:r>
          </w:p>
        </w:tc>
        <w:tc>
          <w:tcPr>
            <w:tcW w:w="5020" w:type="dxa"/>
            <w:tcBorders>
              <w:top w:val="nil"/>
              <w:left w:val="nil"/>
              <w:bottom w:val="nil"/>
              <w:right w:val="nil"/>
            </w:tcBorders>
            <w:shd w:val="clear" w:color="auto" w:fill="auto"/>
            <w:noWrap/>
            <w:vAlign w:val="bottom"/>
            <w:hideMark/>
          </w:tcPr>
          <w:p w14:paraId="1FD8A5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E/5/502/SPECIAL/M</w:t>
            </w:r>
          </w:p>
        </w:tc>
        <w:tc>
          <w:tcPr>
            <w:tcW w:w="4292" w:type="dxa"/>
            <w:tcBorders>
              <w:top w:val="nil"/>
              <w:left w:val="nil"/>
              <w:bottom w:val="nil"/>
              <w:right w:val="nil"/>
            </w:tcBorders>
            <w:shd w:val="clear" w:color="auto" w:fill="auto"/>
            <w:noWrap/>
            <w:vAlign w:val="bottom"/>
            <w:hideMark/>
          </w:tcPr>
          <w:p w14:paraId="5558A0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DEIVID MULLER DE SOUZA MOTTA</w:t>
            </w:r>
          </w:p>
        </w:tc>
        <w:tc>
          <w:tcPr>
            <w:tcW w:w="1320" w:type="dxa"/>
            <w:tcBorders>
              <w:top w:val="nil"/>
              <w:left w:val="nil"/>
              <w:bottom w:val="nil"/>
              <w:right w:val="nil"/>
            </w:tcBorders>
            <w:shd w:val="clear" w:color="auto" w:fill="auto"/>
            <w:noWrap/>
            <w:vAlign w:val="bottom"/>
            <w:hideMark/>
          </w:tcPr>
          <w:p w14:paraId="43FF55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01249316189</w:t>
            </w:r>
          </w:p>
        </w:tc>
        <w:tc>
          <w:tcPr>
            <w:tcW w:w="1480" w:type="dxa"/>
            <w:tcBorders>
              <w:top w:val="nil"/>
              <w:left w:val="nil"/>
              <w:bottom w:val="nil"/>
              <w:right w:val="nil"/>
            </w:tcBorders>
            <w:shd w:val="clear" w:color="auto" w:fill="auto"/>
            <w:noWrap/>
            <w:vAlign w:val="bottom"/>
            <w:hideMark/>
          </w:tcPr>
          <w:p w14:paraId="357F00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27.147,95</w:t>
            </w:r>
          </w:p>
        </w:tc>
        <w:tc>
          <w:tcPr>
            <w:tcW w:w="1900" w:type="dxa"/>
            <w:tcBorders>
              <w:top w:val="nil"/>
              <w:left w:val="nil"/>
              <w:bottom w:val="nil"/>
              <w:right w:val="nil"/>
            </w:tcBorders>
            <w:shd w:val="clear" w:color="auto" w:fill="auto"/>
            <w:noWrap/>
            <w:vAlign w:val="bottom"/>
            <w:hideMark/>
          </w:tcPr>
          <w:p w14:paraId="644751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16/04/2026</w:t>
            </w:r>
          </w:p>
        </w:tc>
      </w:tr>
      <w:tr w:rsidR="00B46DDA" w:rsidRPr="00B46DDA" w14:paraId="16550F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C8AC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488</w:t>
            </w:r>
          </w:p>
        </w:tc>
        <w:tc>
          <w:tcPr>
            <w:tcW w:w="5020" w:type="dxa"/>
            <w:tcBorders>
              <w:top w:val="nil"/>
              <w:left w:val="nil"/>
              <w:bottom w:val="nil"/>
              <w:right w:val="nil"/>
            </w:tcBorders>
            <w:shd w:val="clear" w:color="auto" w:fill="auto"/>
            <w:noWrap/>
            <w:vAlign w:val="bottom"/>
            <w:hideMark/>
          </w:tcPr>
          <w:p w14:paraId="578EC7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A/2/207/MASTER/I</w:t>
            </w:r>
          </w:p>
        </w:tc>
        <w:tc>
          <w:tcPr>
            <w:tcW w:w="4292" w:type="dxa"/>
            <w:tcBorders>
              <w:top w:val="nil"/>
              <w:left w:val="nil"/>
              <w:bottom w:val="nil"/>
              <w:right w:val="nil"/>
            </w:tcBorders>
            <w:shd w:val="clear" w:color="auto" w:fill="auto"/>
            <w:noWrap/>
            <w:vAlign w:val="bottom"/>
            <w:hideMark/>
          </w:tcPr>
          <w:p w14:paraId="1B8D1B25"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DEIVSON LUIS RAMIRES DE SOUZA</w:t>
            </w:r>
          </w:p>
        </w:tc>
        <w:tc>
          <w:tcPr>
            <w:tcW w:w="1320" w:type="dxa"/>
            <w:tcBorders>
              <w:top w:val="nil"/>
              <w:left w:val="nil"/>
              <w:bottom w:val="nil"/>
              <w:right w:val="nil"/>
            </w:tcBorders>
            <w:shd w:val="clear" w:color="auto" w:fill="auto"/>
            <w:noWrap/>
            <w:vAlign w:val="bottom"/>
            <w:hideMark/>
          </w:tcPr>
          <w:p w14:paraId="0F5722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66675936034</w:t>
            </w:r>
          </w:p>
        </w:tc>
        <w:tc>
          <w:tcPr>
            <w:tcW w:w="1480" w:type="dxa"/>
            <w:tcBorders>
              <w:top w:val="nil"/>
              <w:left w:val="nil"/>
              <w:bottom w:val="nil"/>
              <w:right w:val="nil"/>
            </w:tcBorders>
            <w:shd w:val="clear" w:color="auto" w:fill="auto"/>
            <w:noWrap/>
            <w:vAlign w:val="bottom"/>
            <w:hideMark/>
          </w:tcPr>
          <w:p w14:paraId="1CC01F6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34.038,69</w:t>
            </w:r>
          </w:p>
        </w:tc>
        <w:tc>
          <w:tcPr>
            <w:tcW w:w="1900" w:type="dxa"/>
            <w:tcBorders>
              <w:top w:val="nil"/>
              <w:left w:val="nil"/>
              <w:bottom w:val="nil"/>
              <w:right w:val="nil"/>
            </w:tcBorders>
            <w:shd w:val="clear" w:color="auto" w:fill="auto"/>
            <w:noWrap/>
            <w:vAlign w:val="bottom"/>
            <w:hideMark/>
          </w:tcPr>
          <w:p w14:paraId="1180D4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14/05/2024</w:t>
            </w:r>
          </w:p>
        </w:tc>
      </w:tr>
      <w:tr w:rsidR="00B46DDA" w:rsidRPr="00B46DDA" w14:paraId="17238F1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41AF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489</w:t>
            </w:r>
          </w:p>
        </w:tc>
        <w:tc>
          <w:tcPr>
            <w:tcW w:w="5020" w:type="dxa"/>
            <w:tcBorders>
              <w:top w:val="nil"/>
              <w:left w:val="nil"/>
              <w:bottom w:val="nil"/>
              <w:right w:val="nil"/>
            </w:tcBorders>
            <w:shd w:val="clear" w:color="auto" w:fill="auto"/>
            <w:noWrap/>
            <w:vAlign w:val="bottom"/>
            <w:hideMark/>
          </w:tcPr>
          <w:p w14:paraId="6AF476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G/3/309/MASTER/B</w:t>
            </w:r>
          </w:p>
        </w:tc>
        <w:tc>
          <w:tcPr>
            <w:tcW w:w="4292" w:type="dxa"/>
            <w:tcBorders>
              <w:top w:val="nil"/>
              <w:left w:val="nil"/>
              <w:bottom w:val="nil"/>
              <w:right w:val="nil"/>
            </w:tcBorders>
            <w:shd w:val="clear" w:color="auto" w:fill="auto"/>
            <w:noWrap/>
            <w:vAlign w:val="bottom"/>
            <w:hideMark/>
          </w:tcPr>
          <w:p w14:paraId="3F727D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DELCIO PAULINO AZEVEDO</w:t>
            </w:r>
          </w:p>
        </w:tc>
        <w:tc>
          <w:tcPr>
            <w:tcW w:w="1320" w:type="dxa"/>
            <w:tcBorders>
              <w:top w:val="nil"/>
              <w:left w:val="nil"/>
              <w:bottom w:val="nil"/>
              <w:right w:val="nil"/>
            </w:tcBorders>
            <w:shd w:val="clear" w:color="auto" w:fill="auto"/>
            <w:noWrap/>
            <w:vAlign w:val="bottom"/>
            <w:hideMark/>
          </w:tcPr>
          <w:p w14:paraId="2648DE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28531543860</w:t>
            </w:r>
          </w:p>
        </w:tc>
        <w:tc>
          <w:tcPr>
            <w:tcW w:w="1480" w:type="dxa"/>
            <w:tcBorders>
              <w:top w:val="nil"/>
              <w:left w:val="nil"/>
              <w:bottom w:val="nil"/>
              <w:right w:val="nil"/>
            </w:tcBorders>
            <w:shd w:val="clear" w:color="auto" w:fill="auto"/>
            <w:noWrap/>
            <w:vAlign w:val="bottom"/>
            <w:hideMark/>
          </w:tcPr>
          <w:p w14:paraId="547F3E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46.594,36</w:t>
            </w:r>
          </w:p>
        </w:tc>
        <w:tc>
          <w:tcPr>
            <w:tcW w:w="1900" w:type="dxa"/>
            <w:tcBorders>
              <w:top w:val="nil"/>
              <w:left w:val="nil"/>
              <w:bottom w:val="nil"/>
              <w:right w:val="nil"/>
            </w:tcBorders>
            <w:shd w:val="clear" w:color="auto" w:fill="auto"/>
            <w:noWrap/>
            <w:vAlign w:val="bottom"/>
            <w:hideMark/>
          </w:tcPr>
          <w:p w14:paraId="309D21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06/10/2026</w:t>
            </w:r>
          </w:p>
        </w:tc>
      </w:tr>
      <w:tr w:rsidR="00B46DDA" w:rsidRPr="00B46DDA" w14:paraId="5B82EA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348F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490</w:t>
            </w:r>
          </w:p>
        </w:tc>
        <w:tc>
          <w:tcPr>
            <w:tcW w:w="5020" w:type="dxa"/>
            <w:tcBorders>
              <w:top w:val="nil"/>
              <w:left w:val="nil"/>
              <w:bottom w:val="nil"/>
              <w:right w:val="nil"/>
            </w:tcBorders>
            <w:shd w:val="clear" w:color="auto" w:fill="auto"/>
            <w:noWrap/>
            <w:vAlign w:val="bottom"/>
            <w:hideMark/>
          </w:tcPr>
          <w:p w14:paraId="5D7A21B7"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A/T/003/PLUS/M1</w:t>
            </w:r>
          </w:p>
        </w:tc>
        <w:tc>
          <w:tcPr>
            <w:tcW w:w="4292" w:type="dxa"/>
            <w:tcBorders>
              <w:top w:val="nil"/>
              <w:left w:val="nil"/>
              <w:bottom w:val="nil"/>
              <w:right w:val="nil"/>
            </w:tcBorders>
            <w:shd w:val="clear" w:color="auto" w:fill="auto"/>
            <w:noWrap/>
            <w:vAlign w:val="bottom"/>
            <w:hideMark/>
          </w:tcPr>
          <w:p w14:paraId="316C59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DELMA RIBEIRO PENIDO</w:t>
            </w:r>
          </w:p>
        </w:tc>
        <w:tc>
          <w:tcPr>
            <w:tcW w:w="1320" w:type="dxa"/>
            <w:tcBorders>
              <w:top w:val="nil"/>
              <w:left w:val="nil"/>
              <w:bottom w:val="nil"/>
              <w:right w:val="nil"/>
            </w:tcBorders>
            <w:shd w:val="clear" w:color="auto" w:fill="auto"/>
            <w:noWrap/>
            <w:vAlign w:val="bottom"/>
            <w:hideMark/>
          </w:tcPr>
          <w:p w14:paraId="24A6CC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94406162100</w:t>
            </w:r>
          </w:p>
        </w:tc>
        <w:tc>
          <w:tcPr>
            <w:tcW w:w="1480" w:type="dxa"/>
            <w:tcBorders>
              <w:top w:val="nil"/>
              <w:left w:val="nil"/>
              <w:bottom w:val="nil"/>
              <w:right w:val="nil"/>
            </w:tcBorders>
            <w:shd w:val="clear" w:color="auto" w:fill="auto"/>
            <w:noWrap/>
            <w:vAlign w:val="bottom"/>
            <w:hideMark/>
          </w:tcPr>
          <w:p w14:paraId="2E07BA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10.623,62</w:t>
            </w:r>
          </w:p>
        </w:tc>
        <w:tc>
          <w:tcPr>
            <w:tcW w:w="1900" w:type="dxa"/>
            <w:tcBorders>
              <w:top w:val="nil"/>
              <w:left w:val="nil"/>
              <w:bottom w:val="nil"/>
              <w:right w:val="nil"/>
            </w:tcBorders>
            <w:shd w:val="clear" w:color="auto" w:fill="auto"/>
            <w:noWrap/>
            <w:vAlign w:val="bottom"/>
            <w:hideMark/>
          </w:tcPr>
          <w:p w14:paraId="798417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25/02/2023</w:t>
            </w:r>
          </w:p>
        </w:tc>
      </w:tr>
      <w:tr w:rsidR="00B46DDA" w:rsidRPr="00B46DDA" w14:paraId="4BBFE4D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66D0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491</w:t>
            </w:r>
          </w:p>
        </w:tc>
        <w:tc>
          <w:tcPr>
            <w:tcW w:w="5020" w:type="dxa"/>
            <w:tcBorders>
              <w:top w:val="nil"/>
              <w:left w:val="nil"/>
              <w:bottom w:val="nil"/>
              <w:right w:val="nil"/>
            </w:tcBorders>
            <w:shd w:val="clear" w:color="auto" w:fill="auto"/>
            <w:noWrap/>
            <w:vAlign w:val="bottom"/>
            <w:hideMark/>
          </w:tcPr>
          <w:p w14:paraId="2B6048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B/3/308/MASTER/M</w:t>
            </w:r>
          </w:p>
        </w:tc>
        <w:tc>
          <w:tcPr>
            <w:tcW w:w="4292" w:type="dxa"/>
            <w:tcBorders>
              <w:top w:val="nil"/>
              <w:left w:val="nil"/>
              <w:bottom w:val="nil"/>
              <w:right w:val="nil"/>
            </w:tcBorders>
            <w:shd w:val="clear" w:color="auto" w:fill="auto"/>
            <w:noWrap/>
            <w:vAlign w:val="bottom"/>
            <w:hideMark/>
          </w:tcPr>
          <w:p w14:paraId="27BFA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DEMETRIUS FRANCISCO DE PAULA</w:t>
            </w:r>
          </w:p>
        </w:tc>
        <w:tc>
          <w:tcPr>
            <w:tcW w:w="1320" w:type="dxa"/>
            <w:tcBorders>
              <w:top w:val="nil"/>
              <w:left w:val="nil"/>
              <w:bottom w:val="nil"/>
              <w:right w:val="nil"/>
            </w:tcBorders>
            <w:shd w:val="clear" w:color="auto" w:fill="auto"/>
            <w:noWrap/>
            <w:vAlign w:val="bottom"/>
            <w:hideMark/>
          </w:tcPr>
          <w:p w14:paraId="7EB2B8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32067053809</w:t>
            </w:r>
          </w:p>
        </w:tc>
        <w:tc>
          <w:tcPr>
            <w:tcW w:w="1480" w:type="dxa"/>
            <w:tcBorders>
              <w:top w:val="nil"/>
              <w:left w:val="nil"/>
              <w:bottom w:val="nil"/>
              <w:right w:val="nil"/>
            </w:tcBorders>
            <w:shd w:val="clear" w:color="auto" w:fill="auto"/>
            <w:noWrap/>
            <w:vAlign w:val="bottom"/>
            <w:hideMark/>
          </w:tcPr>
          <w:p w14:paraId="294FF5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65.673,88</w:t>
            </w:r>
          </w:p>
        </w:tc>
        <w:tc>
          <w:tcPr>
            <w:tcW w:w="1900" w:type="dxa"/>
            <w:tcBorders>
              <w:top w:val="nil"/>
              <w:left w:val="nil"/>
              <w:bottom w:val="nil"/>
              <w:right w:val="nil"/>
            </w:tcBorders>
            <w:shd w:val="clear" w:color="auto" w:fill="auto"/>
            <w:noWrap/>
            <w:vAlign w:val="bottom"/>
            <w:hideMark/>
          </w:tcPr>
          <w:p w14:paraId="7B9986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25/09/2027</w:t>
            </w:r>
          </w:p>
        </w:tc>
      </w:tr>
      <w:tr w:rsidR="00B46DDA" w:rsidRPr="00B46DDA" w14:paraId="38607A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BC0B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492</w:t>
            </w:r>
          </w:p>
        </w:tc>
        <w:tc>
          <w:tcPr>
            <w:tcW w:w="5020" w:type="dxa"/>
            <w:tcBorders>
              <w:top w:val="nil"/>
              <w:left w:val="nil"/>
              <w:bottom w:val="nil"/>
              <w:right w:val="nil"/>
            </w:tcBorders>
            <w:shd w:val="clear" w:color="auto" w:fill="auto"/>
            <w:noWrap/>
            <w:vAlign w:val="bottom"/>
            <w:hideMark/>
          </w:tcPr>
          <w:p w14:paraId="18184B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F/2/202/MASTER/C</w:t>
            </w:r>
          </w:p>
        </w:tc>
        <w:tc>
          <w:tcPr>
            <w:tcW w:w="4292" w:type="dxa"/>
            <w:tcBorders>
              <w:top w:val="nil"/>
              <w:left w:val="nil"/>
              <w:bottom w:val="nil"/>
              <w:right w:val="nil"/>
            </w:tcBorders>
            <w:shd w:val="clear" w:color="auto" w:fill="auto"/>
            <w:noWrap/>
            <w:vAlign w:val="bottom"/>
            <w:hideMark/>
          </w:tcPr>
          <w:p w14:paraId="771A35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DENER DE OLIVEIRA SA</w:t>
            </w:r>
          </w:p>
        </w:tc>
        <w:tc>
          <w:tcPr>
            <w:tcW w:w="1320" w:type="dxa"/>
            <w:tcBorders>
              <w:top w:val="nil"/>
              <w:left w:val="nil"/>
              <w:bottom w:val="nil"/>
              <w:right w:val="nil"/>
            </w:tcBorders>
            <w:shd w:val="clear" w:color="auto" w:fill="auto"/>
            <w:noWrap/>
            <w:vAlign w:val="bottom"/>
            <w:hideMark/>
          </w:tcPr>
          <w:p w14:paraId="437AE4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01224958616</w:t>
            </w:r>
          </w:p>
        </w:tc>
        <w:tc>
          <w:tcPr>
            <w:tcW w:w="1480" w:type="dxa"/>
            <w:tcBorders>
              <w:top w:val="nil"/>
              <w:left w:val="nil"/>
              <w:bottom w:val="nil"/>
              <w:right w:val="nil"/>
            </w:tcBorders>
            <w:shd w:val="clear" w:color="auto" w:fill="auto"/>
            <w:noWrap/>
            <w:vAlign w:val="bottom"/>
            <w:hideMark/>
          </w:tcPr>
          <w:p w14:paraId="5C903D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34.366,09</w:t>
            </w:r>
          </w:p>
        </w:tc>
        <w:tc>
          <w:tcPr>
            <w:tcW w:w="1900" w:type="dxa"/>
            <w:tcBorders>
              <w:top w:val="nil"/>
              <w:left w:val="nil"/>
              <w:bottom w:val="nil"/>
              <w:right w:val="nil"/>
            </w:tcBorders>
            <w:shd w:val="clear" w:color="auto" w:fill="auto"/>
            <w:noWrap/>
            <w:vAlign w:val="bottom"/>
            <w:hideMark/>
          </w:tcPr>
          <w:p w14:paraId="249D0F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25/01/2027</w:t>
            </w:r>
          </w:p>
        </w:tc>
      </w:tr>
      <w:tr w:rsidR="00B46DDA" w:rsidRPr="00B46DDA" w14:paraId="30E5BB1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429A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493</w:t>
            </w:r>
          </w:p>
        </w:tc>
        <w:tc>
          <w:tcPr>
            <w:tcW w:w="5020" w:type="dxa"/>
            <w:tcBorders>
              <w:top w:val="nil"/>
              <w:left w:val="nil"/>
              <w:bottom w:val="nil"/>
              <w:right w:val="nil"/>
            </w:tcBorders>
            <w:shd w:val="clear" w:color="auto" w:fill="auto"/>
            <w:noWrap/>
            <w:vAlign w:val="bottom"/>
            <w:hideMark/>
          </w:tcPr>
          <w:p w14:paraId="5E3A591B" w14:textId="77777777" w:rsidR="00B46DDA" w:rsidRPr="00B43043" w:rsidRDefault="00B46DDA" w:rsidP="00B46DDA">
            <w:pPr>
              <w:jc w:val="center"/>
              <w:rPr>
                <w:rFonts w:ascii="Calibri" w:hAnsi="Calibri" w:cs="Calibri"/>
                <w:color w:val="000000"/>
                <w:sz w:val="18"/>
                <w:szCs w:val="18"/>
                <w:lang w:val="en-US"/>
              </w:rPr>
            </w:pPr>
            <w:r w:rsidRPr="00B43043">
              <w:rPr>
                <w:rFonts w:ascii="Calibri" w:hAnsi="Calibri" w:cs="Calibri"/>
                <w:color w:val="000000"/>
                <w:sz w:val="18"/>
                <w:szCs w:val="18"/>
                <w:lang w:val="en-US"/>
              </w:rPr>
              <w:t>BLOCO G RESORT DO LAGO - ET2/BLOCO G/6/603/MASTER/K</w:t>
            </w:r>
          </w:p>
        </w:tc>
        <w:tc>
          <w:tcPr>
            <w:tcW w:w="4292" w:type="dxa"/>
            <w:tcBorders>
              <w:top w:val="nil"/>
              <w:left w:val="nil"/>
              <w:bottom w:val="nil"/>
              <w:right w:val="nil"/>
            </w:tcBorders>
            <w:shd w:val="clear" w:color="auto" w:fill="auto"/>
            <w:noWrap/>
            <w:vAlign w:val="bottom"/>
            <w:hideMark/>
          </w:tcPr>
          <w:p w14:paraId="7F7953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DENILSON JOSE DA SILVA</w:t>
            </w:r>
          </w:p>
        </w:tc>
        <w:tc>
          <w:tcPr>
            <w:tcW w:w="1320" w:type="dxa"/>
            <w:tcBorders>
              <w:top w:val="nil"/>
              <w:left w:val="nil"/>
              <w:bottom w:val="nil"/>
              <w:right w:val="nil"/>
            </w:tcBorders>
            <w:shd w:val="clear" w:color="auto" w:fill="auto"/>
            <w:noWrap/>
            <w:vAlign w:val="bottom"/>
            <w:hideMark/>
          </w:tcPr>
          <w:p w14:paraId="6C8339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58785671649</w:t>
            </w:r>
          </w:p>
        </w:tc>
        <w:tc>
          <w:tcPr>
            <w:tcW w:w="1480" w:type="dxa"/>
            <w:tcBorders>
              <w:top w:val="nil"/>
              <w:left w:val="nil"/>
              <w:bottom w:val="nil"/>
              <w:right w:val="nil"/>
            </w:tcBorders>
            <w:shd w:val="clear" w:color="auto" w:fill="auto"/>
            <w:noWrap/>
            <w:vAlign w:val="bottom"/>
            <w:hideMark/>
          </w:tcPr>
          <w:p w14:paraId="013511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32.492,13</w:t>
            </w:r>
          </w:p>
        </w:tc>
        <w:tc>
          <w:tcPr>
            <w:tcW w:w="1900" w:type="dxa"/>
            <w:tcBorders>
              <w:top w:val="nil"/>
              <w:left w:val="nil"/>
              <w:bottom w:val="nil"/>
              <w:right w:val="nil"/>
            </w:tcBorders>
            <w:shd w:val="clear" w:color="auto" w:fill="auto"/>
            <w:noWrap/>
            <w:vAlign w:val="bottom"/>
            <w:hideMark/>
          </w:tcPr>
          <w:p w14:paraId="6BDDA3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16/10/2025</w:t>
            </w:r>
          </w:p>
        </w:tc>
      </w:tr>
      <w:tr w:rsidR="00B46DDA" w:rsidRPr="00B46DDA" w14:paraId="1C4B6D6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4870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494</w:t>
            </w:r>
          </w:p>
        </w:tc>
        <w:tc>
          <w:tcPr>
            <w:tcW w:w="5020" w:type="dxa"/>
            <w:tcBorders>
              <w:top w:val="nil"/>
              <w:left w:val="nil"/>
              <w:bottom w:val="nil"/>
              <w:right w:val="nil"/>
            </w:tcBorders>
            <w:shd w:val="clear" w:color="auto" w:fill="auto"/>
            <w:noWrap/>
            <w:vAlign w:val="bottom"/>
            <w:hideMark/>
          </w:tcPr>
          <w:p w14:paraId="0E0AE9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C/3/304/MASTER/E</w:t>
            </w:r>
          </w:p>
        </w:tc>
        <w:tc>
          <w:tcPr>
            <w:tcW w:w="4292" w:type="dxa"/>
            <w:tcBorders>
              <w:top w:val="nil"/>
              <w:left w:val="nil"/>
              <w:bottom w:val="nil"/>
              <w:right w:val="nil"/>
            </w:tcBorders>
            <w:shd w:val="clear" w:color="auto" w:fill="auto"/>
            <w:noWrap/>
            <w:vAlign w:val="bottom"/>
            <w:hideMark/>
          </w:tcPr>
          <w:p w14:paraId="53A29A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DENIO SOUSA DUARTE</w:t>
            </w:r>
          </w:p>
        </w:tc>
        <w:tc>
          <w:tcPr>
            <w:tcW w:w="1320" w:type="dxa"/>
            <w:tcBorders>
              <w:top w:val="nil"/>
              <w:left w:val="nil"/>
              <w:bottom w:val="nil"/>
              <w:right w:val="nil"/>
            </w:tcBorders>
            <w:shd w:val="clear" w:color="auto" w:fill="auto"/>
            <w:noWrap/>
            <w:vAlign w:val="bottom"/>
            <w:hideMark/>
          </w:tcPr>
          <w:p w14:paraId="1FFB18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81297912187</w:t>
            </w:r>
          </w:p>
        </w:tc>
        <w:tc>
          <w:tcPr>
            <w:tcW w:w="1480" w:type="dxa"/>
            <w:tcBorders>
              <w:top w:val="nil"/>
              <w:left w:val="nil"/>
              <w:bottom w:val="nil"/>
              <w:right w:val="nil"/>
            </w:tcBorders>
            <w:shd w:val="clear" w:color="auto" w:fill="auto"/>
            <w:noWrap/>
            <w:vAlign w:val="bottom"/>
            <w:hideMark/>
          </w:tcPr>
          <w:p w14:paraId="7EDBE4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7.090,12</w:t>
            </w:r>
          </w:p>
        </w:tc>
        <w:tc>
          <w:tcPr>
            <w:tcW w:w="1900" w:type="dxa"/>
            <w:tcBorders>
              <w:top w:val="nil"/>
              <w:left w:val="nil"/>
              <w:bottom w:val="nil"/>
              <w:right w:val="nil"/>
            </w:tcBorders>
            <w:shd w:val="clear" w:color="auto" w:fill="auto"/>
            <w:noWrap/>
            <w:vAlign w:val="bottom"/>
            <w:hideMark/>
          </w:tcPr>
          <w:p w14:paraId="54ECD2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30/11/2021</w:t>
            </w:r>
          </w:p>
        </w:tc>
      </w:tr>
      <w:tr w:rsidR="00B46DDA" w:rsidRPr="00B46DDA" w14:paraId="4C0952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B17F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495</w:t>
            </w:r>
          </w:p>
        </w:tc>
        <w:tc>
          <w:tcPr>
            <w:tcW w:w="5020" w:type="dxa"/>
            <w:tcBorders>
              <w:top w:val="nil"/>
              <w:left w:val="nil"/>
              <w:bottom w:val="nil"/>
              <w:right w:val="nil"/>
            </w:tcBorders>
            <w:shd w:val="clear" w:color="auto" w:fill="auto"/>
            <w:noWrap/>
            <w:vAlign w:val="bottom"/>
            <w:hideMark/>
          </w:tcPr>
          <w:p w14:paraId="786AE0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E/5/509/PREMIUM/J</w:t>
            </w:r>
          </w:p>
        </w:tc>
        <w:tc>
          <w:tcPr>
            <w:tcW w:w="4292" w:type="dxa"/>
            <w:tcBorders>
              <w:top w:val="nil"/>
              <w:left w:val="nil"/>
              <w:bottom w:val="nil"/>
              <w:right w:val="nil"/>
            </w:tcBorders>
            <w:shd w:val="clear" w:color="auto" w:fill="auto"/>
            <w:noWrap/>
            <w:vAlign w:val="bottom"/>
            <w:hideMark/>
          </w:tcPr>
          <w:p w14:paraId="373B7D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DENIS FABIANO DE SOUZA</w:t>
            </w:r>
          </w:p>
        </w:tc>
        <w:tc>
          <w:tcPr>
            <w:tcW w:w="1320" w:type="dxa"/>
            <w:tcBorders>
              <w:top w:val="nil"/>
              <w:left w:val="nil"/>
              <w:bottom w:val="nil"/>
              <w:right w:val="nil"/>
            </w:tcBorders>
            <w:shd w:val="clear" w:color="auto" w:fill="auto"/>
            <w:noWrap/>
            <w:vAlign w:val="bottom"/>
            <w:hideMark/>
          </w:tcPr>
          <w:p w14:paraId="004F8F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01205429603</w:t>
            </w:r>
          </w:p>
        </w:tc>
        <w:tc>
          <w:tcPr>
            <w:tcW w:w="1480" w:type="dxa"/>
            <w:tcBorders>
              <w:top w:val="nil"/>
              <w:left w:val="nil"/>
              <w:bottom w:val="nil"/>
              <w:right w:val="nil"/>
            </w:tcBorders>
            <w:shd w:val="clear" w:color="auto" w:fill="auto"/>
            <w:noWrap/>
            <w:vAlign w:val="bottom"/>
            <w:hideMark/>
          </w:tcPr>
          <w:p w14:paraId="074812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38.554,91</w:t>
            </w:r>
          </w:p>
        </w:tc>
        <w:tc>
          <w:tcPr>
            <w:tcW w:w="1900" w:type="dxa"/>
            <w:tcBorders>
              <w:top w:val="nil"/>
              <w:left w:val="nil"/>
              <w:bottom w:val="nil"/>
              <w:right w:val="nil"/>
            </w:tcBorders>
            <w:shd w:val="clear" w:color="auto" w:fill="auto"/>
            <w:noWrap/>
            <w:vAlign w:val="bottom"/>
            <w:hideMark/>
          </w:tcPr>
          <w:p w14:paraId="72FF6D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15/03/2025</w:t>
            </w:r>
          </w:p>
        </w:tc>
      </w:tr>
      <w:tr w:rsidR="00B46DDA" w:rsidRPr="00B46DDA" w14:paraId="5F7B0B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B4C8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496</w:t>
            </w:r>
          </w:p>
        </w:tc>
        <w:tc>
          <w:tcPr>
            <w:tcW w:w="5020" w:type="dxa"/>
            <w:tcBorders>
              <w:top w:val="nil"/>
              <w:left w:val="nil"/>
              <w:bottom w:val="nil"/>
              <w:right w:val="nil"/>
            </w:tcBorders>
            <w:shd w:val="clear" w:color="auto" w:fill="auto"/>
            <w:noWrap/>
            <w:vAlign w:val="bottom"/>
            <w:hideMark/>
          </w:tcPr>
          <w:p w14:paraId="5E6A9B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E/4/412/PREMIUM/B</w:t>
            </w:r>
          </w:p>
        </w:tc>
        <w:tc>
          <w:tcPr>
            <w:tcW w:w="4292" w:type="dxa"/>
            <w:tcBorders>
              <w:top w:val="nil"/>
              <w:left w:val="nil"/>
              <w:bottom w:val="nil"/>
              <w:right w:val="nil"/>
            </w:tcBorders>
            <w:shd w:val="clear" w:color="auto" w:fill="auto"/>
            <w:noWrap/>
            <w:vAlign w:val="bottom"/>
            <w:hideMark/>
          </w:tcPr>
          <w:p w14:paraId="3AED5F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DENIS MACIEL SOARES</w:t>
            </w:r>
          </w:p>
        </w:tc>
        <w:tc>
          <w:tcPr>
            <w:tcW w:w="1320" w:type="dxa"/>
            <w:tcBorders>
              <w:top w:val="nil"/>
              <w:left w:val="nil"/>
              <w:bottom w:val="nil"/>
              <w:right w:val="nil"/>
            </w:tcBorders>
            <w:shd w:val="clear" w:color="auto" w:fill="auto"/>
            <w:noWrap/>
            <w:vAlign w:val="bottom"/>
            <w:hideMark/>
          </w:tcPr>
          <w:p w14:paraId="3F8390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01961096129</w:t>
            </w:r>
          </w:p>
        </w:tc>
        <w:tc>
          <w:tcPr>
            <w:tcW w:w="1480" w:type="dxa"/>
            <w:tcBorders>
              <w:top w:val="nil"/>
              <w:left w:val="nil"/>
              <w:bottom w:val="nil"/>
              <w:right w:val="nil"/>
            </w:tcBorders>
            <w:shd w:val="clear" w:color="auto" w:fill="auto"/>
            <w:noWrap/>
            <w:vAlign w:val="bottom"/>
            <w:hideMark/>
          </w:tcPr>
          <w:p w14:paraId="353948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56.691,84</w:t>
            </w:r>
          </w:p>
        </w:tc>
        <w:tc>
          <w:tcPr>
            <w:tcW w:w="1900" w:type="dxa"/>
            <w:tcBorders>
              <w:top w:val="nil"/>
              <w:left w:val="nil"/>
              <w:bottom w:val="nil"/>
              <w:right w:val="nil"/>
            </w:tcBorders>
            <w:shd w:val="clear" w:color="auto" w:fill="auto"/>
            <w:noWrap/>
            <w:vAlign w:val="bottom"/>
            <w:hideMark/>
          </w:tcPr>
          <w:p w14:paraId="719440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69C73C0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806B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497</w:t>
            </w:r>
          </w:p>
        </w:tc>
        <w:tc>
          <w:tcPr>
            <w:tcW w:w="5020" w:type="dxa"/>
            <w:tcBorders>
              <w:top w:val="nil"/>
              <w:left w:val="nil"/>
              <w:bottom w:val="nil"/>
              <w:right w:val="nil"/>
            </w:tcBorders>
            <w:shd w:val="clear" w:color="auto" w:fill="auto"/>
            <w:noWrap/>
            <w:vAlign w:val="bottom"/>
            <w:hideMark/>
          </w:tcPr>
          <w:p w14:paraId="6FB63C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D/2/210/PLUS/F2</w:t>
            </w:r>
          </w:p>
        </w:tc>
        <w:tc>
          <w:tcPr>
            <w:tcW w:w="4292" w:type="dxa"/>
            <w:tcBorders>
              <w:top w:val="nil"/>
              <w:left w:val="nil"/>
              <w:bottom w:val="nil"/>
              <w:right w:val="nil"/>
            </w:tcBorders>
            <w:shd w:val="clear" w:color="auto" w:fill="auto"/>
            <w:noWrap/>
            <w:vAlign w:val="bottom"/>
            <w:hideMark/>
          </w:tcPr>
          <w:p w14:paraId="3D37E3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DENISE COSTA SILVA</w:t>
            </w:r>
          </w:p>
        </w:tc>
        <w:tc>
          <w:tcPr>
            <w:tcW w:w="1320" w:type="dxa"/>
            <w:tcBorders>
              <w:top w:val="nil"/>
              <w:left w:val="nil"/>
              <w:bottom w:val="nil"/>
              <w:right w:val="nil"/>
            </w:tcBorders>
            <w:shd w:val="clear" w:color="auto" w:fill="auto"/>
            <w:noWrap/>
            <w:vAlign w:val="bottom"/>
            <w:hideMark/>
          </w:tcPr>
          <w:p w14:paraId="2419EC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53908481104</w:t>
            </w:r>
          </w:p>
        </w:tc>
        <w:tc>
          <w:tcPr>
            <w:tcW w:w="1480" w:type="dxa"/>
            <w:tcBorders>
              <w:top w:val="nil"/>
              <w:left w:val="nil"/>
              <w:bottom w:val="nil"/>
              <w:right w:val="nil"/>
            </w:tcBorders>
            <w:shd w:val="clear" w:color="auto" w:fill="auto"/>
            <w:noWrap/>
            <w:vAlign w:val="bottom"/>
            <w:hideMark/>
          </w:tcPr>
          <w:p w14:paraId="11A05C6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53.536,90</w:t>
            </w:r>
          </w:p>
        </w:tc>
        <w:tc>
          <w:tcPr>
            <w:tcW w:w="1900" w:type="dxa"/>
            <w:tcBorders>
              <w:top w:val="nil"/>
              <w:left w:val="nil"/>
              <w:bottom w:val="nil"/>
              <w:right w:val="nil"/>
            </w:tcBorders>
            <w:shd w:val="clear" w:color="auto" w:fill="auto"/>
            <w:noWrap/>
            <w:vAlign w:val="bottom"/>
            <w:hideMark/>
          </w:tcPr>
          <w:p w14:paraId="5004F8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06/06/2028</w:t>
            </w:r>
          </w:p>
        </w:tc>
      </w:tr>
      <w:tr w:rsidR="00B46DDA" w:rsidRPr="00B46DDA" w14:paraId="26CD47C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56E2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498</w:t>
            </w:r>
          </w:p>
        </w:tc>
        <w:tc>
          <w:tcPr>
            <w:tcW w:w="5020" w:type="dxa"/>
            <w:tcBorders>
              <w:top w:val="nil"/>
              <w:left w:val="nil"/>
              <w:bottom w:val="nil"/>
              <w:right w:val="nil"/>
            </w:tcBorders>
            <w:shd w:val="clear" w:color="auto" w:fill="auto"/>
            <w:noWrap/>
            <w:vAlign w:val="bottom"/>
            <w:hideMark/>
          </w:tcPr>
          <w:p w14:paraId="6F4717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F/2/204/MASTER/C</w:t>
            </w:r>
          </w:p>
        </w:tc>
        <w:tc>
          <w:tcPr>
            <w:tcW w:w="4292" w:type="dxa"/>
            <w:tcBorders>
              <w:top w:val="nil"/>
              <w:left w:val="nil"/>
              <w:bottom w:val="nil"/>
              <w:right w:val="nil"/>
            </w:tcBorders>
            <w:shd w:val="clear" w:color="auto" w:fill="auto"/>
            <w:noWrap/>
            <w:vAlign w:val="bottom"/>
            <w:hideMark/>
          </w:tcPr>
          <w:p w14:paraId="15662B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DENISMAR DA SILVA LIMA</w:t>
            </w:r>
          </w:p>
        </w:tc>
        <w:tc>
          <w:tcPr>
            <w:tcW w:w="1320" w:type="dxa"/>
            <w:tcBorders>
              <w:top w:val="nil"/>
              <w:left w:val="nil"/>
              <w:bottom w:val="nil"/>
              <w:right w:val="nil"/>
            </w:tcBorders>
            <w:shd w:val="clear" w:color="auto" w:fill="auto"/>
            <w:noWrap/>
            <w:vAlign w:val="bottom"/>
            <w:hideMark/>
          </w:tcPr>
          <w:p w14:paraId="0B93AA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31828273830</w:t>
            </w:r>
          </w:p>
        </w:tc>
        <w:tc>
          <w:tcPr>
            <w:tcW w:w="1480" w:type="dxa"/>
            <w:tcBorders>
              <w:top w:val="nil"/>
              <w:left w:val="nil"/>
              <w:bottom w:val="nil"/>
              <w:right w:val="nil"/>
            </w:tcBorders>
            <w:shd w:val="clear" w:color="auto" w:fill="auto"/>
            <w:noWrap/>
            <w:vAlign w:val="bottom"/>
            <w:hideMark/>
          </w:tcPr>
          <w:p w14:paraId="3B03B6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40.026,33</w:t>
            </w:r>
          </w:p>
        </w:tc>
        <w:tc>
          <w:tcPr>
            <w:tcW w:w="1900" w:type="dxa"/>
            <w:tcBorders>
              <w:top w:val="nil"/>
              <w:left w:val="nil"/>
              <w:bottom w:val="nil"/>
              <w:right w:val="nil"/>
            </w:tcBorders>
            <w:shd w:val="clear" w:color="auto" w:fill="auto"/>
            <w:noWrap/>
            <w:vAlign w:val="bottom"/>
            <w:hideMark/>
          </w:tcPr>
          <w:p w14:paraId="188E51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25/08/2028</w:t>
            </w:r>
          </w:p>
        </w:tc>
      </w:tr>
      <w:tr w:rsidR="00B46DDA" w:rsidRPr="00B46DDA" w14:paraId="42173B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4841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499</w:t>
            </w:r>
          </w:p>
        </w:tc>
        <w:tc>
          <w:tcPr>
            <w:tcW w:w="5020" w:type="dxa"/>
            <w:tcBorders>
              <w:top w:val="nil"/>
              <w:left w:val="nil"/>
              <w:bottom w:val="nil"/>
              <w:right w:val="nil"/>
            </w:tcBorders>
            <w:shd w:val="clear" w:color="auto" w:fill="auto"/>
            <w:noWrap/>
            <w:vAlign w:val="bottom"/>
            <w:hideMark/>
          </w:tcPr>
          <w:p w14:paraId="6AF7C8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C/T/002/SPECIAL/I</w:t>
            </w:r>
          </w:p>
        </w:tc>
        <w:tc>
          <w:tcPr>
            <w:tcW w:w="4292" w:type="dxa"/>
            <w:tcBorders>
              <w:top w:val="nil"/>
              <w:left w:val="nil"/>
              <w:bottom w:val="nil"/>
              <w:right w:val="nil"/>
            </w:tcBorders>
            <w:shd w:val="clear" w:color="auto" w:fill="auto"/>
            <w:noWrap/>
            <w:vAlign w:val="bottom"/>
            <w:hideMark/>
          </w:tcPr>
          <w:p w14:paraId="3ECE59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DENISON DE SOUSA BORGES</w:t>
            </w:r>
          </w:p>
        </w:tc>
        <w:tc>
          <w:tcPr>
            <w:tcW w:w="1320" w:type="dxa"/>
            <w:tcBorders>
              <w:top w:val="nil"/>
              <w:left w:val="nil"/>
              <w:bottom w:val="nil"/>
              <w:right w:val="nil"/>
            </w:tcBorders>
            <w:shd w:val="clear" w:color="auto" w:fill="auto"/>
            <w:noWrap/>
            <w:vAlign w:val="bottom"/>
            <w:hideMark/>
          </w:tcPr>
          <w:p w14:paraId="0D57C2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03981018680</w:t>
            </w:r>
          </w:p>
        </w:tc>
        <w:tc>
          <w:tcPr>
            <w:tcW w:w="1480" w:type="dxa"/>
            <w:tcBorders>
              <w:top w:val="nil"/>
              <w:left w:val="nil"/>
              <w:bottom w:val="nil"/>
              <w:right w:val="nil"/>
            </w:tcBorders>
            <w:shd w:val="clear" w:color="auto" w:fill="auto"/>
            <w:noWrap/>
            <w:vAlign w:val="bottom"/>
            <w:hideMark/>
          </w:tcPr>
          <w:p w14:paraId="7ABA3A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53.010,57</w:t>
            </w:r>
          </w:p>
        </w:tc>
        <w:tc>
          <w:tcPr>
            <w:tcW w:w="1900" w:type="dxa"/>
            <w:tcBorders>
              <w:top w:val="nil"/>
              <w:left w:val="nil"/>
              <w:bottom w:val="nil"/>
              <w:right w:val="nil"/>
            </w:tcBorders>
            <w:shd w:val="clear" w:color="auto" w:fill="auto"/>
            <w:noWrap/>
            <w:vAlign w:val="bottom"/>
            <w:hideMark/>
          </w:tcPr>
          <w:p w14:paraId="55553D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56EEA2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4941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500</w:t>
            </w:r>
          </w:p>
        </w:tc>
        <w:tc>
          <w:tcPr>
            <w:tcW w:w="5020" w:type="dxa"/>
            <w:tcBorders>
              <w:top w:val="nil"/>
              <w:left w:val="nil"/>
              <w:bottom w:val="nil"/>
              <w:right w:val="nil"/>
            </w:tcBorders>
            <w:shd w:val="clear" w:color="auto" w:fill="auto"/>
            <w:noWrap/>
            <w:vAlign w:val="bottom"/>
            <w:hideMark/>
          </w:tcPr>
          <w:p w14:paraId="65541C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A/3/307/SPECIAL/J</w:t>
            </w:r>
          </w:p>
        </w:tc>
        <w:tc>
          <w:tcPr>
            <w:tcW w:w="4292" w:type="dxa"/>
            <w:tcBorders>
              <w:top w:val="nil"/>
              <w:left w:val="nil"/>
              <w:bottom w:val="nil"/>
              <w:right w:val="nil"/>
            </w:tcBorders>
            <w:shd w:val="clear" w:color="auto" w:fill="auto"/>
            <w:noWrap/>
            <w:vAlign w:val="bottom"/>
            <w:hideMark/>
          </w:tcPr>
          <w:p w14:paraId="66D822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DENNE LAZARO MORAES COSTA</w:t>
            </w:r>
          </w:p>
        </w:tc>
        <w:tc>
          <w:tcPr>
            <w:tcW w:w="1320" w:type="dxa"/>
            <w:tcBorders>
              <w:top w:val="nil"/>
              <w:left w:val="nil"/>
              <w:bottom w:val="nil"/>
              <w:right w:val="nil"/>
            </w:tcBorders>
            <w:shd w:val="clear" w:color="auto" w:fill="auto"/>
            <w:noWrap/>
            <w:vAlign w:val="bottom"/>
            <w:hideMark/>
          </w:tcPr>
          <w:p w14:paraId="0CAA4A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10175923655</w:t>
            </w:r>
          </w:p>
        </w:tc>
        <w:tc>
          <w:tcPr>
            <w:tcW w:w="1480" w:type="dxa"/>
            <w:tcBorders>
              <w:top w:val="nil"/>
              <w:left w:val="nil"/>
              <w:bottom w:val="nil"/>
              <w:right w:val="nil"/>
            </w:tcBorders>
            <w:shd w:val="clear" w:color="auto" w:fill="auto"/>
            <w:noWrap/>
            <w:vAlign w:val="bottom"/>
            <w:hideMark/>
          </w:tcPr>
          <w:p w14:paraId="7BFDF95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5952C2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ED6929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E047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501</w:t>
            </w:r>
          </w:p>
        </w:tc>
        <w:tc>
          <w:tcPr>
            <w:tcW w:w="5020" w:type="dxa"/>
            <w:tcBorders>
              <w:top w:val="nil"/>
              <w:left w:val="nil"/>
              <w:bottom w:val="nil"/>
              <w:right w:val="nil"/>
            </w:tcBorders>
            <w:shd w:val="clear" w:color="auto" w:fill="auto"/>
            <w:noWrap/>
            <w:vAlign w:val="bottom"/>
            <w:hideMark/>
          </w:tcPr>
          <w:p w14:paraId="0626F8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A/1/107/PLUS/E1</w:t>
            </w:r>
          </w:p>
        </w:tc>
        <w:tc>
          <w:tcPr>
            <w:tcW w:w="4292" w:type="dxa"/>
            <w:tcBorders>
              <w:top w:val="nil"/>
              <w:left w:val="nil"/>
              <w:bottom w:val="nil"/>
              <w:right w:val="nil"/>
            </w:tcBorders>
            <w:shd w:val="clear" w:color="auto" w:fill="auto"/>
            <w:noWrap/>
            <w:vAlign w:val="bottom"/>
            <w:hideMark/>
          </w:tcPr>
          <w:p w14:paraId="202A13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DENNYS DA COSTA SILVA</w:t>
            </w:r>
          </w:p>
        </w:tc>
        <w:tc>
          <w:tcPr>
            <w:tcW w:w="1320" w:type="dxa"/>
            <w:tcBorders>
              <w:top w:val="nil"/>
              <w:left w:val="nil"/>
              <w:bottom w:val="nil"/>
              <w:right w:val="nil"/>
            </w:tcBorders>
            <w:shd w:val="clear" w:color="auto" w:fill="auto"/>
            <w:noWrap/>
            <w:vAlign w:val="bottom"/>
            <w:hideMark/>
          </w:tcPr>
          <w:p w14:paraId="09451F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09144015640</w:t>
            </w:r>
          </w:p>
        </w:tc>
        <w:tc>
          <w:tcPr>
            <w:tcW w:w="1480" w:type="dxa"/>
            <w:tcBorders>
              <w:top w:val="nil"/>
              <w:left w:val="nil"/>
              <w:bottom w:val="nil"/>
              <w:right w:val="nil"/>
            </w:tcBorders>
            <w:shd w:val="clear" w:color="auto" w:fill="auto"/>
            <w:noWrap/>
            <w:vAlign w:val="bottom"/>
            <w:hideMark/>
          </w:tcPr>
          <w:p w14:paraId="3BD9D87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2F5159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3FBEAA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C2D8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502</w:t>
            </w:r>
          </w:p>
        </w:tc>
        <w:tc>
          <w:tcPr>
            <w:tcW w:w="5020" w:type="dxa"/>
            <w:tcBorders>
              <w:top w:val="nil"/>
              <w:left w:val="nil"/>
              <w:bottom w:val="nil"/>
              <w:right w:val="nil"/>
            </w:tcBorders>
            <w:shd w:val="clear" w:color="auto" w:fill="auto"/>
            <w:noWrap/>
            <w:vAlign w:val="bottom"/>
            <w:hideMark/>
          </w:tcPr>
          <w:p w14:paraId="15F721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D/3/305/PREMIUM/M</w:t>
            </w:r>
          </w:p>
        </w:tc>
        <w:tc>
          <w:tcPr>
            <w:tcW w:w="4292" w:type="dxa"/>
            <w:tcBorders>
              <w:top w:val="nil"/>
              <w:left w:val="nil"/>
              <w:bottom w:val="nil"/>
              <w:right w:val="nil"/>
            </w:tcBorders>
            <w:shd w:val="clear" w:color="auto" w:fill="auto"/>
            <w:noWrap/>
            <w:vAlign w:val="bottom"/>
            <w:hideMark/>
          </w:tcPr>
          <w:p w14:paraId="44D698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DEOCLECIANO ROGERIO DA CUNHA SOUZA</w:t>
            </w:r>
          </w:p>
        </w:tc>
        <w:tc>
          <w:tcPr>
            <w:tcW w:w="1320" w:type="dxa"/>
            <w:tcBorders>
              <w:top w:val="nil"/>
              <w:left w:val="nil"/>
              <w:bottom w:val="nil"/>
              <w:right w:val="nil"/>
            </w:tcBorders>
            <w:shd w:val="clear" w:color="auto" w:fill="auto"/>
            <w:noWrap/>
            <w:vAlign w:val="bottom"/>
            <w:hideMark/>
          </w:tcPr>
          <w:p w14:paraId="77A125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10637936884</w:t>
            </w:r>
          </w:p>
        </w:tc>
        <w:tc>
          <w:tcPr>
            <w:tcW w:w="1480" w:type="dxa"/>
            <w:tcBorders>
              <w:top w:val="nil"/>
              <w:left w:val="nil"/>
              <w:bottom w:val="nil"/>
              <w:right w:val="nil"/>
            </w:tcBorders>
            <w:shd w:val="clear" w:color="auto" w:fill="auto"/>
            <w:noWrap/>
            <w:vAlign w:val="bottom"/>
            <w:hideMark/>
          </w:tcPr>
          <w:p w14:paraId="7C32D0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119.032,82</w:t>
            </w:r>
          </w:p>
        </w:tc>
        <w:tc>
          <w:tcPr>
            <w:tcW w:w="1900" w:type="dxa"/>
            <w:tcBorders>
              <w:top w:val="nil"/>
              <w:left w:val="nil"/>
              <w:bottom w:val="nil"/>
              <w:right w:val="nil"/>
            </w:tcBorders>
            <w:shd w:val="clear" w:color="auto" w:fill="auto"/>
            <w:noWrap/>
            <w:vAlign w:val="bottom"/>
            <w:hideMark/>
          </w:tcPr>
          <w:p w14:paraId="4477B7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25/02/2026</w:t>
            </w:r>
          </w:p>
        </w:tc>
      </w:tr>
      <w:tr w:rsidR="00B46DDA" w:rsidRPr="00B46DDA" w14:paraId="1AE0AF2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9677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503</w:t>
            </w:r>
          </w:p>
        </w:tc>
        <w:tc>
          <w:tcPr>
            <w:tcW w:w="5020" w:type="dxa"/>
            <w:tcBorders>
              <w:top w:val="nil"/>
              <w:left w:val="nil"/>
              <w:bottom w:val="nil"/>
              <w:right w:val="nil"/>
            </w:tcBorders>
            <w:shd w:val="clear" w:color="auto" w:fill="auto"/>
            <w:noWrap/>
            <w:vAlign w:val="bottom"/>
            <w:hideMark/>
          </w:tcPr>
          <w:p w14:paraId="777EB4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D/5/509/PREMIUM/B</w:t>
            </w:r>
          </w:p>
        </w:tc>
        <w:tc>
          <w:tcPr>
            <w:tcW w:w="4292" w:type="dxa"/>
            <w:tcBorders>
              <w:top w:val="nil"/>
              <w:left w:val="nil"/>
              <w:bottom w:val="nil"/>
              <w:right w:val="nil"/>
            </w:tcBorders>
            <w:shd w:val="clear" w:color="auto" w:fill="auto"/>
            <w:noWrap/>
            <w:vAlign w:val="bottom"/>
            <w:hideMark/>
          </w:tcPr>
          <w:p w14:paraId="52DCF2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DEREK HOLANDA BAPTISTA DA COSTA</w:t>
            </w:r>
          </w:p>
        </w:tc>
        <w:tc>
          <w:tcPr>
            <w:tcW w:w="1320" w:type="dxa"/>
            <w:tcBorders>
              <w:top w:val="nil"/>
              <w:left w:val="nil"/>
              <w:bottom w:val="nil"/>
              <w:right w:val="nil"/>
            </w:tcBorders>
            <w:shd w:val="clear" w:color="auto" w:fill="auto"/>
            <w:noWrap/>
            <w:vAlign w:val="bottom"/>
            <w:hideMark/>
          </w:tcPr>
          <w:p w14:paraId="01567D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04048761102</w:t>
            </w:r>
          </w:p>
        </w:tc>
        <w:tc>
          <w:tcPr>
            <w:tcW w:w="1480" w:type="dxa"/>
            <w:tcBorders>
              <w:top w:val="nil"/>
              <w:left w:val="nil"/>
              <w:bottom w:val="nil"/>
              <w:right w:val="nil"/>
            </w:tcBorders>
            <w:shd w:val="clear" w:color="auto" w:fill="auto"/>
            <w:noWrap/>
            <w:vAlign w:val="bottom"/>
            <w:hideMark/>
          </w:tcPr>
          <w:p w14:paraId="6E0B7A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176.315,00</w:t>
            </w:r>
          </w:p>
        </w:tc>
        <w:tc>
          <w:tcPr>
            <w:tcW w:w="1900" w:type="dxa"/>
            <w:tcBorders>
              <w:top w:val="nil"/>
              <w:left w:val="nil"/>
              <w:bottom w:val="nil"/>
              <w:right w:val="nil"/>
            </w:tcBorders>
            <w:shd w:val="clear" w:color="auto" w:fill="auto"/>
            <w:noWrap/>
            <w:vAlign w:val="bottom"/>
            <w:hideMark/>
          </w:tcPr>
          <w:p w14:paraId="496AA2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06/04/2028</w:t>
            </w:r>
          </w:p>
        </w:tc>
      </w:tr>
      <w:tr w:rsidR="00B46DDA" w:rsidRPr="00B46DDA" w14:paraId="722DBBC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AC1C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504</w:t>
            </w:r>
          </w:p>
        </w:tc>
        <w:tc>
          <w:tcPr>
            <w:tcW w:w="5020" w:type="dxa"/>
            <w:tcBorders>
              <w:top w:val="nil"/>
              <w:left w:val="nil"/>
              <w:bottom w:val="nil"/>
              <w:right w:val="nil"/>
            </w:tcBorders>
            <w:shd w:val="clear" w:color="auto" w:fill="auto"/>
            <w:noWrap/>
            <w:vAlign w:val="bottom"/>
            <w:hideMark/>
          </w:tcPr>
          <w:p w14:paraId="3DCD15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E/1/106/PLUS/B2</w:t>
            </w:r>
          </w:p>
        </w:tc>
        <w:tc>
          <w:tcPr>
            <w:tcW w:w="4292" w:type="dxa"/>
            <w:tcBorders>
              <w:top w:val="nil"/>
              <w:left w:val="nil"/>
              <w:bottom w:val="nil"/>
              <w:right w:val="nil"/>
            </w:tcBorders>
            <w:shd w:val="clear" w:color="auto" w:fill="auto"/>
            <w:noWrap/>
            <w:vAlign w:val="bottom"/>
            <w:hideMark/>
          </w:tcPr>
          <w:p w14:paraId="7FB96E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DERLY JOSE CASIMIRO DE OLIVEIRA</w:t>
            </w:r>
          </w:p>
        </w:tc>
        <w:tc>
          <w:tcPr>
            <w:tcW w:w="1320" w:type="dxa"/>
            <w:tcBorders>
              <w:top w:val="nil"/>
              <w:left w:val="nil"/>
              <w:bottom w:val="nil"/>
              <w:right w:val="nil"/>
            </w:tcBorders>
            <w:shd w:val="clear" w:color="auto" w:fill="auto"/>
            <w:noWrap/>
            <w:vAlign w:val="bottom"/>
            <w:hideMark/>
          </w:tcPr>
          <w:p w14:paraId="07D4A6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67491391672</w:t>
            </w:r>
          </w:p>
        </w:tc>
        <w:tc>
          <w:tcPr>
            <w:tcW w:w="1480" w:type="dxa"/>
            <w:tcBorders>
              <w:top w:val="nil"/>
              <w:left w:val="nil"/>
              <w:bottom w:val="nil"/>
              <w:right w:val="nil"/>
            </w:tcBorders>
            <w:shd w:val="clear" w:color="auto" w:fill="auto"/>
            <w:noWrap/>
            <w:vAlign w:val="bottom"/>
            <w:hideMark/>
          </w:tcPr>
          <w:p w14:paraId="041550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19.014,41</w:t>
            </w:r>
          </w:p>
        </w:tc>
        <w:tc>
          <w:tcPr>
            <w:tcW w:w="1900" w:type="dxa"/>
            <w:tcBorders>
              <w:top w:val="nil"/>
              <w:left w:val="nil"/>
              <w:bottom w:val="nil"/>
              <w:right w:val="nil"/>
            </w:tcBorders>
            <w:shd w:val="clear" w:color="auto" w:fill="auto"/>
            <w:noWrap/>
            <w:vAlign w:val="bottom"/>
            <w:hideMark/>
          </w:tcPr>
          <w:p w14:paraId="40C8CB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6281FEC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8955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505</w:t>
            </w:r>
          </w:p>
        </w:tc>
        <w:tc>
          <w:tcPr>
            <w:tcW w:w="5020" w:type="dxa"/>
            <w:tcBorders>
              <w:top w:val="nil"/>
              <w:left w:val="nil"/>
              <w:bottom w:val="nil"/>
              <w:right w:val="nil"/>
            </w:tcBorders>
            <w:shd w:val="clear" w:color="auto" w:fill="auto"/>
            <w:noWrap/>
            <w:vAlign w:val="bottom"/>
            <w:hideMark/>
          </w:tcPr>
          <w:p w14:paraId="329D116D"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C/T/003/PLUS/I2</w:t>
            </w:r>
          </w:p>
        </w:tc>
        <w:tc>
          <w:tcPr>
            <w:tcW w:w="4292" w:type="dxa"/>
            <w:tcBorders>
              <w:top w:val="nil"/>
              <w:left w:val="nil"/>
              <w:bottom w:val="nil"/>
              <w:right w:val="nil"/>
            </w:tcBorders>
            <w:shd w:val="clear" w:color="auto" w:fill="auto"/>
            <w:noWrap/>
            <w:vAlign w:val="bottom"/>
            <w:hideMark/>
          </w:tcPr>
          <w:p w14:paraId="4EB25C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DEUSANIR OLIVEIRA DOS SANTOS</w:t>
            </w:r>
          </w:p>
        </w:tc>
        <w:tc>
          <w:tcPr>
            <w:tcW w:w="1320" w:type="dxa"/>
            <w:tcBorders>
              <w:top w:val="nil"/>
              <w:left w:val="nil"/>
              <w:bottom w:val="nil"/>
              <w:right w:val="nil"/>
            </w:tcBorders>
            <w:shd w:val="clear" w:color="auto" w:fill="auto"/>
            <w:noWrap/>
            <w:vAlign w:val="bottom"/>
            <w:hideMark/>
          </w:tcPr>
          <w:p w14:paraId="2B8E26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36023930115</w:t>
            </w:r>
          </w:p>
        </w:tc>
        <w:tc>
          <w:tcPr>
            <w:tcW w:w="1480" w:type="dxa"/>
            <w:tcBorders>
              <w:top w:val="nil"/>
              <w:left w:val="nil"/>
              <w:bottom w:val="nil"/>
              <w:right w:val="nil"/>
            </w:tcBorders>
            <w:shd w:val="clear" w:color="auto" w:fill="auto"/>
            <w:noWrap/>
            <w:vAlign w:val="bottom"/>
            <w:hideMark/>
          </w:tcPr>
          <w:p w14:paraId="076766E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34.296,62</w:t>
            </w:r>
          </w:p>
        </w:tc>
        <w:tc>
          <w:tcPr>
            <w:tcW w:w="1900" w:type="dxa"/>
            <w:tcBorders>
              <w:top w:val="nil"/>
              <w:left w:val="nil"/>
              <w:bottom w:val="nil"/>
              <w:right w:val="nil"/>
            </w:tcBorders>
            <w:shd w:val="clear" w:color="auto" w:fill="auto"/>
            <w:noWrap/>
            <w:vAlign w:val="bottom"/>
            <w:hideMark/>
          </w:tcPr>
          <w:p w14:paraId="24E439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7F59EE3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1785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506</w:t>
            </w:r>
          </w:p>
        </w:tc>
        <w:tc>
          <w:tcPr>
            <w:tcW w:w="5020" w:type="dxa"/>
            <w:tcBorders>
              <w:top w:val="nil"/>
              <w:left w:val="nil"/>
              <w:bottom w:val="nil"/>
              <w:right w:val="nil"/>
            </w:tcBorders>
            <w:shd w:val="clear" w:color="auto" w:fill="auto"/>
            <w:noWrap/>
            <w:vAlign w:val="bottom"/>
            <w:hideMark/>
          </w:tcPr>
          <w:p w14:paraId="11744F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A/2/206/PLUS/L2</w:t>
            </w:r>
          </w:p>
        </w:tc>
        <w:tc>
          <w:tcPr>
            <w:tcW w:w="4292" w:type="dxa"/>
            <w:tcBorders>
              <w:top w:val="nil"/>
              <w:left w:val="nil"/>
              <w:bottom w:val="nil"/>
              <w:right w:val="nil"/>
            </w:tcBorders>
            <w:shd w:val="clear" w:color="auto" w:fill="auto"/>
            <w:noWrap/>
            <w:vAlign w:val="bottom"/>
            <w:hideMark/>
          </w:tcPr>
          <w:p w14:paraId="3608A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DEVAIR MARTINS DA SILVA</w:t>
            </w:r>
          </w:p>
        </w:tc>
        <w:tc>
          <w:tcPr>
            <w:tcW w:w="1320" w:type="dxa"/>
            <w:tcBorders>
              <w:top w:val="nil"/>
              <w:left w:val="nil"/>
              <w:bottom w:val="nil"/>
              <w:right w:val="nil"/>
            </w:tcBorders>
            <w:shd w:val="clear" w:color="auto" w:fill="auto"/>
            <w:noWrap/>
            <w:vAlign w:val="bottom"/>
            <w:hideMark/>
          </w:tcPr>
          <w:p w14:paraId="04C881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01074228162</w:t>
            </w:r>
          </w:p>
        </w:tc>
        <w:tc>
          <w:tcPr>
            <w:tcW w:w="1480" w:type="dxa"/>
            <w:tcBorders>
              <w:top w:val="nil"/>
              <w:left w:val="nil"/>
              <w:bottom w:val="nil"/>
              <w:right w:val="nil"/>
            </w:tcBorders>
            <w:shd w:val="clear" w:color="auto" w:fill="auto"/>
            <w:noWrap/>
            <w:vAlign w:val="bottom"/>
            <w:hideMark/>
          </w:tcPr>
          <w:p w14:paraId="1B0C2A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46.189,17</w:t>
            </w:r>
          </w:p>
        </w:tc>
        <w:tc>
          <w:tcPr>
            <w:tcW w:w="1900" w:type="dxa"/>
            <w:tcBorders>
              <w:top w:val="nil"/>
              <w:left w:val="nil"/>
              <w:bottom w:val="nil"/>
              <w:right w:val="nil"/>
            </w:tcBorders>
            <w:shd w:val="clear" w:color="auto" w:fill="auto"/>
            <w:noWrap/>
            <w:vAlign w:val="bottom"/>
            <w:hideMark/>
          </w:tcPr>
          <w:p w14:paraId="3CD62B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16/06/2028</w:t>
            </w:r>
          </w:p>
        </w:tc>
      </w:tr>
      <w:tr w:rsidR="00B46DDA" w:rsidRPr="00B46DDA" w14:paraId="2966C2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14C9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507</w:t>
            </w:r>
          </w:p>
        </w:tc>
        <w:tc>
          <w:tcPr>
            <w:tcW w:w="5020" w:type="dxa"/>
            <w:tcBorders>
              <w:top w:val="nil"/>
              <w:left w:val="nil"/>
              <w:bottom w:val="nil"/>
              <w:right w:val="nil"/>
            </w:tcBorders>
            <w:shd w:val="clear" w:color="auto" w:fill="auto"/>
            <w:noWrap/>
            <w:vAlign w:val="bottom"/>
            <w:hideMark/>
          </w:tcPr>
          <w:p w14:paraId="107EBC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G/4/407/MASTER/L</w:t>
            </w:r>
          </w:p>
        </w:tc>
        <w:tc>
          <w:tcPr>
            <w:tcW w:w="4292" w:type="dxa"/>
            <w:tcBorders>
              <w:top w:val="nil"/>
              <w:left w:val="nil"/>
              <w:bottom w:val="nil"/>
              <w:right w:val="nil"/>
            </w:tcBorders>
            <w:shd w:val="clear" w:color="auto" w:fill="auto"/>
            <w:noWrap/>
            <w:vAlign w:val="bottom"/>
            <w:hideMark/>
          </w:tcPr>
          <w:p w14:paraId="690A87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DEYVID CLEMENTE DA COSTA</w:t>
            </w:r>
          </w:p>
        </w:tc>
        <w:tc>
          <w:tcPr>
            <w:tcW w:w="1320" w:type="dxa"/>
            <w:tcBorders>
              <w:top w:val="nil"/>
              <w:left w:val="nil"/>
              <w:bottom w:val="nil"/>
              <w:right w:val="nil"/>
            </w:tcBorders>
            <w:shd w:val="clear" w:color="auto" w:fill="auto"/>
            <w:noWrap/>
            <w:vAlign w:val="bottom"/>
            <w:hideMark/>
          </w:tcPr>
          <w:p w14:paraId="53FFF5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00642537160</w:t>
            </w:r>
          </w:p>
        </w:tc>
        <w:tc>
          <w:tcPr>
            <w:tcW w:w="1480" w:type="dxa"/>
            <w:tcBorders>
              <w:top w:val="nil"/>
              <w:left w:val="nil"/>
              <w:bottom w:val="nil"/>
              <w:right w:val="nil"/>
            </w:tcBorders>
            <w:shd w:val="clear" w:color="auto" w:fill="auto"/>
            <w:noWrap/>
            <w:vAlign w:val="bottom"/>
            <w:hideMark/>
          </w:tcPr>
          <w:p w14:paraId="1D8107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21.315,97</w:t>
            </w:r>
          </w:p>
        </w:tc>
        <w:tc>
          <w:tcPr>
            <w:tcW w:w="1900" w:type="dxa"/>
            <w:tcBorders>
              <w:top w:val="nil"/>
              <w:left w:val="nil"/>
              <w:bottom w:val="nil"/>
              <w:right w:val="nil"/>
            </w:tcBorders>
            <w:shd w:val="clear" w:color="auto" w:fill="auto"/>
            <w:noWrap/>
            <w:vAlign w:val="bottom"/>
            <w:hideMark/>
          </w:tcPr>
          <w:p w14:paraId="7A18ED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25/09/2024</w:t>
            </w:r>
          </w:p>
        </w:tc>
      </w:tr>
      <w:tr w:rsidR="00B46DDA" w:rsidRPr="00B46DDA" w14:paraId="161959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3B1F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508</w:t>
            </w:r>
          </w:p>
        </w:tc>
        <w:tc>
          <w:tcPr>
            <w:tcW w:w="5020" w:type="dxa"/>
            <w:tcBorders>
              <w:top w:val="nil"/>
              <w:left w:val="nil"/>
              <w:bottom w:val="nil"/>
              <w:right w:val="nil"/>
            </w:tcBorders>
            <w:shd w:val="clear" w:color="auto" w:fill="auto"/>
            <w:noWrap/>
            <w:vAlign w:val="bottom"/>
            <w:hideMark/>
          </w:tcPr>
          <w:p w14:paraId="0545E0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A/2/207/MASTER/H</w:t>
            </w:r>
          </w:p>
        </w:tc>
        <w:tc>
          <w:tcPr>
            <w:tcW w:w="4292" w:type="dxa"/>
            <w:tcBorders>
              <w:top w:val="nil"/>
              <w:left w:val="nil"/>
              <w:bottom w:val="nil"/>
              <w:right w:val="nil"/>
            </w:tcBorders>
            <w:shd w:val="clear" w:color="auto" w:fill="auto"/>
            <w:noWrap/>
            <w:vAlign w:val="bottom"/>
            <w:hideMark/>
          </w:tcPr>
          <w:p w14:paraId="64BCE1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DEYVID TOMAZ TORRES DOS SANTOS</w:t>
            </w:r>
          </w:p>
        </w:tc>
        <w:tc>
          <w:tcPr>
            <w:tcW w:w="1320" w:type="dxa"/>
            <w:tcBorders>
              <w:top w:val="nil"/>
              <w:left w:val="nil"/>
              <w:bottom w:val="nil"/>
              <w:right w:val="nil"/>
            </w:tcBorders>
            <w:shd w:val="clear" w:color="auto" w:fill="auto"/>
            <w:noWrap/>
            <w:vAlign w:val="bottom"/>
            <w:hideMark/>
          </w:tcPr>
          <w:p w14:paraId="3D256D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05737841324</w:t>
            </w:r>
          </w:p>
        </w:tc>
        <w:tc>
          <w:tcPr>
            <w:tcW w:w="1480" w:type="dxa"/>
            <w:tcBorders>
              <w:top w:val="nil"/>
              <w:left w:val="nil"/>
              <w:bottom w:val="nil"/>
              <w:right w:val="nil"/>
            </w:tcBorders>
            <w:shd w:val="clear" w:color="auto" w:fill="auto"/>
            <w:noWrap/>
            <w:vAlign w:val="bottom"/>
            <w:hideMark/>
          </w:tcPr>
          <w:p w14:paraId="5FDB70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007EA8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6B942E1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8592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509</w:t>
            </w:r>
          </w:p>
        </w:tc>
        <w:tc>
          <w:tcPr>
            <w:tcW w:w="5020" w:type="dxa"/>
            <w:tcBorders>
              <w:top w:val="nil"/>
              <w:left w:val="nil"/>
              <w:bottom w:val="nil"/>
              <w:right w:val="nil"/>
            </w:tcBorders>
            <w:shd w:val="clear" w:color="auto" w:fill="auto"/>
            <w:noWrap/>
            <w:vAlign w:val="bottom"/>
            <w:hideMark/>
          </w:tcPr>
          <w:p w14:paraId="50440F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C/1/106/PLUS/K2</w:t>
            </w:r>
          </w:p>
        </w:tc>
        <w:tc>
          <w:tcPr>
            <w:tcW w:w="4292" w:type="dxa"/>
            <w:tcBorders>
              <w:top w:val="nil"/>
              <w:left w:val="nil"/>
              <w:bottom w:val="nil"/>
              <w:right w:val="nil"/>
            </w:tcBorders>
            <w:shd w:val="clear" w:color="auto" w:fill="auto"/>
            <w:noWrap/>
            <w:vAlign w:val="bottom"/>
            <w:hideMark/>
          </w:tcPr>
          <w:p w14:paraId="5E1E63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DHIEGO MOREIRA SILVEIRA</w:t>
            </w:r>
          </w:p>
        </w:tc>
        <w:tc>
          <w:tcPr>
            <w:tcW w:w="1320" w:type="dxa"/>
            <w:tcBorders>
              <w:top w:val="nil"/>
              <w:left w:val="nil"/>
              <w:bottom w:val="nil"/>
              <w:right w:val="nil"/>
            </w:tcBorders>
            <w:shd w:val="clear" w:color="auto" w:fill="auto"/>
            <w:noWrap/>
            <w:vAlign w:val="bottom"/>
            <w:hideMark/>
          </w:tcPr>
          <w:p w14:paraId="4EE356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02889469107</w:t>
            </w:r>
          </w:p>
        </w:tc>
        <w:tc>
          <w:tcPr>
            <w:tcW w:w="1480" w:type="dxa"/>
            <w:tcBorders>
              <w:top w:val="nil"/>
              <w:left w:val="nil"/>
              <w:bottom w:val="nil"/>
              <w:right w:val="nil"/>
            </w:tcBorders>
            <w:shd w:val="clear" w:color="auto" w:fill="auto"/>
            <w:noWrap/>
            <w:vAlign w:val="bottom"/>
            <w:hideMark/>
          </w:tcPr>
          <w:p w14:paraId="028192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36.472,50</w:t>
            </w:r>
          </w:p>
        </w:tc>
        <w:tc>
          <w:tcPr>
            <w:tcW w:w="1900" w:type="dxa"/>
            <w:tcBorders>
              <w:top w:val="nil"/>
              <w:left w:val="nil"/>
              <w:bottom w:val="nil"/>
              <w:right w:val="nil"/>
            </w:tcBorders>
            <w:shd w:val="clear" w:color="auto" w:fill="auto"/>
            <w:noWrap/>
            <w:vAlign w:val="bottom"/>
            <w:hideMark/>
          </w:tcPr>
          <w:p w14:paraId="3FDF10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20/12/2027</w:t>
            </w:r>
          </w:p>
        </w:tc>
      </w:tr>
      <w:tr w:rsidR="00B46DDA" w:rsidRPr="00B46DDA" w14:paraId="2BA7A4F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B8F9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510</w:t>
            </w:r>
          </w:p>
        </w:tc>
        <w:tc>
          <w:tcPr>
            <w:tcW w:w="5020" w:type="dxa"/>
            <w:tcBorders>
              <w:top w:val="nil"/>
              <w:left w:val="nil"/>
              <w:bottom w:val="nil"/>
              <w:right w:val="nil"/>
            </w:tcBorders>
            <w:shd w:val="clear" w:color="auto" w:fill="auto"/>
            <w:noWrap/>
            <w:vAlign w:val="bottom"/>
            <w:hideMark/>
          </w:tcPr>
          <w:p w14:paraId="0956F8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A/2/207/MASTER/F</w:t>
            </w:r>
          </w:p>
        </w:tc>
        <w:tc>
          <w:tcPr>
            <w:tcW w:w="4292" w:type="dxa"/>
            <w:tcBorders>
              <w:top w:val="nil"/>
              <w:left w:val="nil"/>
              <w:bottom w:val="nil"/>
              <w:right w:val="nil"/>
            </w:tcBorders>
            <w:shd w:val="clear" w:color="auto" w:fill="auto"/>
            <w:noWrap/>
            <w:vAlign w:val="bottom"/>
            <w:hideMark/>
          </w:tcPr>
          <w:p w14:paraId="687C46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DIANA BRITO SOARES</w:t>
            </w:r>
          </w:p>
        </w:tc>
        <w:tc>
          <w:tcPr>
            <w:tcW w:w="1320" w:type="dxa"/>
            <w:tcBorders>
              <w:top w:val="nil"/>
              <w:left w:val="nil"/>
              <w:bottom w:val="nil"/>
              <w:right w:val="nil"/>
            </w:tcBorders>
            <w:shd w:val="clear" w:color="auto" w:fill="auto"/>
            <w:noWrap/>
            <w:vAlign w:val="bottom"/>
            <w:hideMark/>
          </w:tcPr>
          <w:p w14:paraId="02A090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35921666890</w:t>
            </w:r>
          </w:p>
        </w:tc>
        <w:tc>
          <w:tcPr>
            <w:tcW w:w="1480" w:type="dxa"/>
            <w:tcBorders>
              <w:top w:val="nil"/>
              <w:left w:val="nil"/>
              <w:bottom w:val="nil"/>
              <w:right w:val="nil"/>
            </w:tcBorders>
            <w:shd w:val="clear" w:color="auto" w:fill="auto"/>
            <w:noWrap/>
            <w:vAlign w:val="bottom"/>
            <w:hideMark/>
          </w:tcPr>
          <w:p w14:paraId="64C3D58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58.778,83</w:t>
            </w:r>
          </w:p>
        </w:tc>
        <w:tc>
          <w:tcPr>
            <w:tcW w:w="1900" w:type="dxa"/>
            <w:tcBorders>
              <w:top w:val="nil"/>
              <w:left w:val="nil"/>
              <w:bottom w:val="nil"/>
              <w:right w:val="nil"/>
            </w:tcBorders>
            <w:shd w:val="clear" w:color="auto" w:fill="auto"/>
            <w:noWrap/>
            <w:vAlign w:val="bottom"/>
            <w:hideMark/>
          </w:tcPr>
          <w:p w14:paraId="47E4B2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25/11/2028</w:t>
            </w:r>
          </w:p>
        </w:tc>
      </w:tr>
      <w:tr w:rsidR="00B46DDA" w:rsidRPr="00B46DDA" w14:paraId="4B30383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714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511</w:t>
            </w:r>
          </w:p>
        </w:tc>
        <w:tc>
          <w:tcPr>
            <w:tcW w:w="5020" w:type="dxa"/>
            <w:tcBorders>
              <w:top w:val="nil"/>
              <w:left w:val="nil"/>
              <w:bottom w:val="nil"/>
              <w:right w:val="nil"/>
            </w:tcBorders>
            <w:shd w:val="clear" w:color="auto" w:fill="auto"/>
            <w:noWrap/>
            <w:vAlign w:val="bottom"/>
            <w:hideMark/>
          </w:tcPr>
          <w:p w14:paraId="69CAAE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D/2/209/MASTER/M</w:t>
            </w:r>
          </w:p>
        </w:tc>
        <w:tc>
          <w:tcPr>
            <w:tcW w:w="4292" w:type="dxa"/>
            <w:tcBorders>
              <w:top w:val="nil"/>
              <w:left w:val="nil"/>
              <w:bottom w:val="nil"/>
              <w:right w:val="nil"/>
            </w:tcBorders>
            <w:shd w:val="clear" w:color="auto" w:fill="auto"/>
            <w:noWrap/>
            <w:vAlign w:val="bottom"/>
            <w:hideMark/>
          </w:tcPr>
          <w:p w14:paraId="1F9E9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AUGUSTO DA ROCHA</w:t>
            </w:r>
          </w:p>
        </w:tc>
        <w:tc>
          <w:tcPr>
            <w:tcW w:w="1320" w:type="dxa"/>
            <w:tcBorders>
              <w:top w:val="nil"/>
              <w:left w:val="nil"/>
              <w:bottom w:val="nil"/>
              <w:right w:val="nil"/>
            </w:tcBorders>
            <w:shd w:val="clear" w:color="auto" w:fill="auto"/>
            <w:noWrap/>
            <w:vAlign w:val="bottom"/>
            <w:hideMark/>
          </w:tcPr>
          <w:p w14:paraId="22E955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01820152111</w:t>
            </w:r>
          </w:p>
        </w:tc>
        <w:tc>
          <w:tcPr>
            <w:tcW w:w="1480" w:type="dxa"/>
            <w:tcBorders>
              <w:top w:val="nil"/>
              <w:left w:val="nil"/>
              <w:bottom w:val="nil"/>
              <w:right w:val="nil"/>
            </w:tcBorders>
            <w:shd w:val="clear" w:color="auto" w:fill="auto"/>
            <w:noWrap/>
            <w:vAlign w:val="bottom"/>
            <w:hideMark/>
          </w:tcPr>
          <w:p w14:paraId="6C92F4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34.318,02</w:t>
            </w:r>
          </w:p>
        </w:tc>
        <w:tc>
          <w:tcPr>
            <w:tcW w:w="1900" w:type="dxa"/>
            <w:tcBorders>
              <w:top w:val="nil"/>
              <w:left w:val="nil"/>
              <w:bottom w:val="nil"/>
              <w:right w:val="nil"/>
            </w:tcBorders>
            <w:shd w:val="clear" w:color="auto" w:fill="auto"/>
            <w:noWrap/>
            <w:vAlign w:val="bottom"/>
            <w:hideMark/>
          </w:tcPr>
          <w:p w14:paraId="5CBFF5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15/08/2028</w:t>
            </w:r>
          </w:p>
        </w:tc>
      </w:tr>
      <w:tr w:rsidR="00B46DDA" w:rsidRPr="00B46DDA" w14:paraId="575EE96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EA9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512</w:t>
            </w:r>
          </w:p>
        </w:tc>
        <w:tc>
          <w:tcPr>
            <w:tcW w:w="5020" w:type="dxa"/>
            <w:tcBorders>
              <w:top w:val="nil"/>
              <w:left w:val="nil"/>
              <w:bottom w:val="nil"/>
              <w:right w:val="nil"/>
            </w:tcBorders>
            <w:shd w:val="clear" w:color="auto" w:fill="auto"/>
            <w:noWrap/>
            <w:vAlign w:val="bottom"/>
            <w:hideMark/>
          </w:tcPr>
          <w:p w14:paraId="28EAC8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A/1/108/MASTER/K</w:t>
            </w:r>
          </w:p>
        </w:tc>
        <w:tc>
          <w:tcPr>
            <w:tcW w:w="4292" w:type="dxa"/>
            <w:tcBorders>
              <w:top w:val="nil"/>
              <w:left w:val="nil"/>
              <w:bottom w:val="nil"/>
              <w:right w:val="nil"/>
            </w:tcBorders>
            <w:shd w:val="clear" w:color="auto" w:fill="auto"/>
            <w:noWrap/>
            <w:vAlign w:val="bottom"/>
            <w:hideMark/>
          </w:tcPr>
          <w:p w14:paraId="521491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CAETANO TEIXEIRA</w:t>
            </w:r>
          </w:p>
        </w:tc>
        <w:tc>
          <w:tcPr>
            <w:tcW w:w="1320" w:type="dxa"/>
            <w:tcBorders>
              <w:top w:val="nil"/>
              <w:left w:val="nil"/>
              <w:bottom w:val="nil"/>
              <w:right w:val="nil"/>
            </w:tcBorders>
            <w:shd w:val="clear" w:color="auto" w:fill="auto"/>
            <w:noWrap/>
            <w:vAlign w:val="bottom"/>
            <w:hideMark/>
          </w:tcPr>
          <w:p w14:paraId="7A1F3B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38207673800</w:t>
            </w:r>
          </w:p>
        </w:tc>
        <w:tc>
          <w:tcPr>
            <w:tcW w:w="1480" w:type="dxa"/>
            <w:tcBorders>
              <w:top w:val="nil"/>
              <w:left w:val="nil"/>
              <w:bottom w:val="nil"/>
              <w:right w:val="nil"/>
            </w:tcBorders>
            <w:shd w:val="clear" w:color="auto" w:fill="auto"/>
            <w:noWrap/>
            <w:vAlign w:val="bottom"/>
            <w:hideMark/>
          </w:tcPr>
          <w:p w14:paraId="1B3EB48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72.765,62</w:t>
            </w:r>
          </w:p>
        </w:tc>
        <w:tc>
          <w:tcPr>
            <w:tcW w:w="1900" w:type="dxa"/>
            <w:tcBorders>
              <w:top w:val="nil"/>
              <w:left w:val="nil"/>
              <w:bottom w:val="nil"/>
              <w:right w:val="nil"/>
            </w:tcBorders>
            <w:shd w:val="clear" w:color="auto" w:fill="auto"/>
            <w:noWrap/>
            <w:vAlign w:val="bottom"/>
            <w:hideMark/>
          </w:tcPr>
          <w:p w14:paraId="4FA065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0E30F6F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2CC4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513</w:t>
            </w:r>
          </w:p>
        </w:tc>
        <w:tc>
          <w:tcPr>
            <w:tcW w:w="5020" w:type="dxa"/>
            <w:tcBorders>
              <w:top w:val="nil"/>
              <w:left w:val="nil"/>
              <w:bottom w:val="nil"/>
              <w:right w:val="nil"/>
            </w:tcBorders>
            <w:shd w:val="clear" w:color="auto" w:fill="auto"/>
            <w:noWrap/>
            <w:vAlign w:val="bottom"/>
            <w:hideMark/>
          </w:tcPr>
          <w:p w14:paraId="2384B3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D/2/205/MASTER/F</w:t>
            </w:r>
          </w:p>
        </w:tc>
        <w:tc>
          <w:tcPr>
            <w:tcW w:w="4292" w:type="dxa"/>
            <w:tcBorders>
              <w:top w:val="nil"/>
              <w:left w:val="nil"/>
              <w:bottom w:val="nil"/>
              <w:right w:val="nil"/>
            </w:tcBorders>
            <w:shd w:val="clear" w:color="auto" w:fill="auto"/>
            <w:noWrap/>
            <w:vAlign w:val="bottom"/>
            <w:hideMark/>
          </w:tcPr>
          <w:p w14:paraId="34DF31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CESARINI LOPES</w:t>
            </w:r>
          </w:p>
        </w:tc>
        <w:tc>
          <w:tcPr>
            <w:tcW w:w="1320" w:type="dxa"/>
            <w:tcBorders>
              <w:top w:val="nil"/>
              <w:left w:val="nil"/>
              <w:bottom w:val="nil"/>
              <w:right w:val="nil"/>
            </w:tcBorders>
            <w:shd w:val="clear" w:color="auto" w:fill="auto"/>
            <w:noWrap/>
            <w:vAlign w:val="bottom"/>
            <w:hideMark/>
          </w:tcPr>
          <w:p w14:paraId="7171E2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07966852660</w:t>
            </w:r>
          </w:p>
        </w:tc>
        <w:tc>
          <w:tcPr>
            <w:tcW w:w="1480" w:type="dxa"/>
            <w:tcBorders>
              <w:top w:val="nil"/>
              <w:left w:val="nil"/>
              <w:bottom w:val="nil"/>
              <w:right w:val="nil"/>
            </w:tcBorders>
            <w:shd w:val="clear" w:color="auto" w:fill="auto"/>
            <w:noWrap/>
            <w:vAlign w:val="bottom"/>
            <w:hideMark/>
          </w:tcPr>
          <w:p w14:paraId="390D4E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56.948,28</w:t>
            </w:r>
          </w:p>
        </w:tc>
        <w:tc>
          <w:tcPr>
            <w:tcW w:w="1900" w:type="dxa"/>
            <w:tcBorders>
              <w:top w:val="nil"/>
              <w:left w:val="nil"/>
              <w:bottom w:val="nil"/>
              <w:right w:val="nil"/>
            </w:tcBorders>
            <w:shd w:val="clear" w:color="auto" w:fill="auto"/>
            <w:noWrap/>
            <w:vAlign w:val="bottom"/>
            <w:hideMark/>
          </w:tcPr>
          <w:p w14:paraId="4E7C36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16/12/2026</w:t>
            </w:r>
          </w:p>
        </w:tc>
      </w:tr>
      <w:tr w:rsidR="00B46DDA" w:rsidRPr="00B46DDA" w14:paraId="664EA5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8049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514</w:t>
            </w:r>
          </w:p>
        </w:tc>
        <w:tc>
          <w:tcPr>
            <w:tcW w:w="5020" w:type="dxa"/>
            <w:tcBorders>
              <w:top w:val="nil"/>
              <w:left w:val="nil"/>
              <w:bottom w:val="nil"/>
              <w:right w:val="nil"/>
            </w:tcBorders>
            <w:shd w:val="clear" w:color="auto" w:fill="auto"/>
            <w:noWrap/>
            <w:vAlign w:val="bottom"/>
            <w:hideMark/>
          </w:tcPr>
          <w:p w14:paraId="5F8950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D/2/206/MASTER/J</w:t>
            </w:r>
          </w:p>
        </w:tc>
        <w:tc>
          <w:tcPr>
            <w:tcW w:w="4292" w:type="dxa"/>
            <w:tcBorders>
              <w:top w:val="nil"/>
              <w:left w:val="nil"/>
              <w:bottom w:val="nil"/>
              <w:right w:val="nil"/>
            </w:tcBorders>
            <w:shd w:val="clear" w:color="auto" w:fill="auto"/>
            <w:noWrap/>
            <w:vAlign w:val="bottom"/>
            <w:hideMark/>
          </w:tcPr>
          <w:p w14:paraId="31D432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DE ALMEIDA SILVA</w:t>
            </w:r>
          </w:p>
        </w:tc>
        <w:tc>
          <w:tcPr>
            <w:tcW w:w="1320" w:type="dxa"/>
            <w:tcBorders>
              <w:top w:val="nil"/>
              <w:left w:val="nil"/>
              <w:bottom w:val="nil"/>
              <w:right w:val="nil"/>
            </w:tcBorders>
            <w:shd w:val="clear" w:color="auto" w:fill="auto"/>
            <w:noWrap/>
            <w:vAlign w:val="bottom"/>
            <w:hideMark/>
          </w:tcPr>
          <w:p w14:paraId="34B14F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09645905656</w:t>
            </w:r>
          </w:p>
        </w:tc>
        <w:tc>
          <w:tcPr>
            <w:tcW w:w="1480" w:type="dxa"/>
            <w:tcBorders>
              <w:top w:val="nil"/>
              <w:left w:val="nil"/>
              <w:bottom w:val="nil"/>
              <w:right w:val="nil"/>
            </w:tcBorders>
            <w:shd w:val="clear" w:color="auto" w:fill="auto"/>
            <w:noWrap/>
            <w:vAlign w:val="bottom"/>
            <w:hideMark/>
          </w:tcPr>
          <w:p w14:paraId="11404F4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31.545,74</w:t>
            </w:r>
          </w:p>
        </w:tc>
        <w:tc>
          <w:tcPr>
            <w:tcW w:w="1900" w:type="dxa"/>
            <w:tcBorders>
              <w:top w:val="nil"/>
              <w:left w:val="nil"/>
              <w:bottom w:val="nil"/>
              <w:right w:val="nil"/>
            </w:tcBorders>
            <w:shd w:val="clear" w:color="auto" w:fill="auto"/>
            <w:noWrap/>
            <w:vAlign w:val="bottom"/>
            <w:hideMark/>
          </w:tcPr>
          <w:p w14:paraId="6B2E32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16/10/2023</w:t>
            </w:r>
          </w:p>
        </w:tc>
      </w:tr>
      <w:tr w:rsidR="00B46DDA" w:rsidRPr="00B46DDA" w14:paraId="042BC0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31D9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515</w:t>
            </w:r>
          </w:p>
        </w:tc>
        <w:tc>
          <w:tcPr>
            <w:tcW w:w="5020" w:type="dxa"/>
            <w:tcBorders>
              <w:top w:val="nil"/>
              <w:left w:val="nil"/>
              <w:bottom w:val="nil"/>
              <w:right w:val="nil"/>
            </w:tcBorders>
            <w:shd w:val="clear" w:color="auto" w:fill="auto"/>
            <w:noWrap/>
            <w:vAlign w:val="bottom"/>
            <w:hideMark/>
          </w:tcPr>
          <w:p w14:paraId="7D76D3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F/3/302/SPECIAL/H</w:t>
            </w:r>
          </w:p>
        </w:tc>
        <w:tc>
          <w:tcPr>
            <w:tcW w:w="4292" w:type="dxa"/>
            <w:tcBorders>
              <w:top w:val="nil"/>
              <w:left w:val="nil"/>
              <w:bottom w:val="nil"/>
              <w:right w:val="nil"/>
            </w:tcBorders>
            <w:shd w:val="clear" w:color="auto" w:fill="auto"/>
            <w:noWrap/>
            <w:vAlign w:val="bottom"/>
            <w:hideMark/>
          </w:tcPr>
          <w:p w14:paraId="5294F4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DE SOUZA ALVES</w:t>
            </w:r>
          </w:p>
        </w:tc>
        <w:tc>
          <w:tcPr>
            <w:tcW w:w="1320" w:type="dxa"/>
            <w:tcBorders>
              <w:top w:val="nil"/>
              <w:left w:val="nil"/>
              <w:bottom w:val="nil"/>
              <w:right w:val="nil"/>
            </w:tcBorders>
            <w:shd w:val="clear" w:color="auto" w:fill="auto"/>
            <w:noWrap/>
            <w:vAlign w:val="bottom"/>
            <w:hideMark/>
          </w:tcPr>
          <w:p w14:paraId="376E46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03644348138</w:t>
            </w:r>
          </w:p>
        </w:tc>
        <w:tc>
          <w:tcPr>
            <w:tcW w:w="1480" w:type="dxa"/>
            <w:tcBorders>
              <w:top w:val="nil"/>
              <w:left w:val="nil"/>
              <w:bottom w:val="nil"/>
              <w:right w:val="nil"/>
            </w:tcBorders>
            <w:shd w:val="clear" w:color="auto" w:fill="auto"/>
            <w:noWrap/>
            <w:vAlign w:val="bottom"/>
            <w:hideMark/>
          </w:tcPr>
          <w:p w14:paraId="1C8462D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30.063,90</w:t>
            </w:r>
          </w:p>
        </w:tc>
        <w:tc>
          <w:tcPr>
            <w:tcW w:w="1900" w:type="dxa"/>
            <w:tcBorders>
              <w:top w:val="nil"/>
              <w:left w:val="nil"/>
              <w:bottom w:val="nil"/>
              <w:right w:val="nil"/>
            </w:tcBorders>
            <w:shd w:val="clear" w:color="auto" w:fill="auto"/>
            <w:noWrap/>
            <w:vAlign w:val="bottom"/>
            <w:hideMark/>
          </w:tcPr>
          <w:p w14:paraId="1DD15E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16/02/2026</w:t>
            </w:r>
          </w:p>
        </w:tc>
      </w:tr>
      <w:tr w:rsidR="00B46DDA" w:rsidRPr="00B46DDA" w14:paraId="6652E1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7227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516</w:t>
            </w:r>
          </w:p>
        </w:tc>
        <w:tc>
          <w:tcPr>
            <w:tcW w:w="5020" w:type="dxa"/>
            <w:tcBorders>
              <w:top w:val="nil"/>
              <w:left w:val="nil"/>
              <w:bottom w:val="nil"/>
              <w:right w:val="nil"/>
            </w:tcBorders>
            <w:shd w:val="clear" w:color="auto" w:fill="auto"/>
            <w:noWrap/>
            <w:vAlign w:val="bottom"/>
            <w:hideMark/>
          </w:tcPr>
          <w:p w14:paraId="3F4F2B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D/4/409/SPECIAL/D</w:t>
            </w:r>
          </w:p>
        </w:tc>
        <w:tc>
          <w:tcPr>
            <w:tcW w:w="4292" w:type="dxa"/>
            <w:tcBorders>
              <w:top w:val="nil"/>
              <w:left w:val="nil"/>
              <w:bottom w:val="nil"/>
              <w:right w:val="nil"/>
            </w:tcBorders>
            <w:shd w:val="clear" w:color="auto" w:fill="auto"/>
            <w:noWrap/>
            <w:vAlign w:val="bottom"/>
            <w:hideMark/>
          </w:tcPr>
          <w:p w14:paraId="5B365B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FELIPE DA SILVA PAIVA</w:t>
            </w:r>
          </w:p>
        </w:tc>
        <w:tc>
          <w:tcPr>
            <w:tcW w:w="1320" w:type="dxa"/>
            <w:tcBorders>
              <w:top w:val="nil"/>
              <w:left w:val="nil"/>
              <w:bottom w:val="nil"/>
              <w:right w:val="nil"/>
            </w:tcBorders>
            <w:shd w:val="clear" w:color="auto" w:fill="auto"/>
            <w:noWrap/>
            <w:vAlign w:val="bottom"/>
            <w:hideMark/>
          </w:tcPr>
          <w:p w14:paraId="4F6872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70103586130</w:t>
            </w:r>
          </w:p>
        </w:tc>
        <w:tc>
          <w:tcPr>
            <w:tcW w:w="1480" w:type="dxa"/>
            <w:tcBorders>
              <w:top w:val="nil"/>
              <w:left w:val="nil"/>
              <w:bottom w:val="nil"/>
              <w:right w:val="nil"/>
            </w:tcBorders>
            <w:shd w:val="clear" w:color="auto" w:fill="auto"/>
            <w:noWrap/>
            <w:vAlign w:val="bottom"/>
            <w:hideMark/>
          </w:tcPr>
          <w:p w14:paraId="750963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72.147,88</w:t>
            </w:r>
          </w:p>
        </w:tc>
        <w:tc>
          <w:tcPr>
            <w:tcW w:w="1900" w:type="dxa"/>
            <w:tcBorders>
              <w:top w:val="nil"/>
              <w:left w:val="nil"/>
              <w:bottom w:val="nil"/>
              <w:right w:val="nil"/>
            </w:tcBorders>
            <w:shd w:val="clear" w:color="auto" w:fill="auto"/>
            <w:noWrap/>
            <w:vAlign w:val="bottom"/>
            <w:hideMark/>
          </w:tcPr>
          <w:p w14:paraId="0437A8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604B6FB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9D7F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517</w:t>
            </w:r>
          </w:p>
        </w:tc>
        <w:tc>
          <w:tcPr>
            <w:tcW w:w="5020" w:type="dxa"/>
            <w:tcBorders>
              <w:top w:val="nil"/>
              <w:left w:val="nil"/>
              <w:bottom w:val="nil"/>
              <w:right w:val="nil"/>
            </w:tcBorders>
            <w:shd w:val="clear" w:color="auto" w:fill="auto"/>
            <w:noWrap/>
            <w:vAlign w:val="bottom"/>
            <w:hideMark/>
          </w:tcPr>
          <w:p w14:paraId="7940EB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E/2/214/PLUS/K1</w:t>
            </w:r>
          </w:p>
        </w:tc>
        <w:tc>
          <w:tcPr>
            <w:tcW w:w="4292" w:type="dxa"/>
            <w:tcBorders>
              <w:top w:val="nil"/>
              <w:left w:val="nil"/>
              <w:bottom w:val="nil"/>
              <w:right w:val="nil"/>
            </w:tcBorders>
            <w:shd w:val="clear" w:color="auto" w:fill="auto"/>
            <w:noWrap/>
            <w:vAlign w:val="bottom"/>
            <w:hideMark/>
          </w:tcPr>
          <w:p w14:paraId="4A988A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FELIPE FLORENTINO DOS SANTOS</w:t>
            </w:r>
          </w:p>
        </w:tc>
        <w:tc>
          <w:tcPr>
            <w:tcW w:w="1320" w:type="dxa"/>
            <w:tcBorders>
              <w:top w:val="nil"/>
              <w:left w:val="nil"/>
              <w:bottom w:val="nil"/>
              <w:right w:val="nil"/>
            </w:tcBorders>
            <w:shd w:val="clear" w:color="auto" w:fill="auto"/>
            <w:noWrap/>
            <w:vAlign w:val="bottom"/>
            <w:hideMark/>
          </w:tcPr>
          <w:p w14:paraId="590F2F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08758449604</w:t>
            </w:r>
          </w:p>
        </w:tc>
        <w:tc>
          <w:tcPr>
            <w:tcW w:w="1480" w:type="dxa"/>
            <w:tcBorders>
              <w:top w:val="nil"/>
              <w:left w:val="nil"/>
              <w:bottom w:val="nil"/>
              <w:right w:val="nil"/>
            </w:tcBorders>
            <w:shd w:val="clear" w:color="auto" w:fill="auto"/>
            <w:noWrap/>
            <w:vAlign w:val="bottom"/>
            <w:hideMark/>
          </w:tcPr>
          <w:p w14:paraId="36978BF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6EE19C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53FD5AC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0AEB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518</w:t>
            </w:r>
          </w:p>
        </w:tc>
        <w:tc>
          <w:tcPr>
            <w:tcW w:w="5020" w:type="dxa"/>
            <w:tcBorders>
              <w:top w:val="nil"/>
              <w:left w:val="nil"/>
              <w:bottom w:val="nil"/>
              <w:right w:val="nil"/>
            </w:tcBorders>
            <w:shd w:val="clear" w:color="auto" w:fill="auto"/>
            <w:noWrap/>
            <w:vAlign w:val="bottom"/>
            <w:hideMark/>
          </w:tcPr>
          <w:p w14:paraId="4300E8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G/1/111/MASTER/I</w:t>
            </w:r>
          </w:p>
        </w:tc>
        <w:tc>
          <w:tcPr>
            <w:tcW w:w="4292" w:type="dxa"/>
            <w:tcBorders>
              <w:top w:val="nil"/>
              <w:left w:val="nil"/>
              <w:bottom w:val="nil"/>
              <w:right w:val="nil"/>
            </w:tcBorders>
            <w:shd w:val="clear" w:color="auto" w:fill="auto"/>
            <w:noWrap/>
            <w:vAlign w:val="bottom"/>
            <w:hideMark/>
          </w:tcPr>
          <w:p w14:paraId="14E172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MEIRELES CARVALHO</w:t>
            </w:r>
          </w:p>
        </w:tc>
        <w:tc>
          <w:tcPr>
            <w:tcW w:w="1320" w:type="dxa"/>
            <w:tcBorders>
              <w:top w:val="nil"/>
              <w:left w:val="nil"/>
              <w:bottom w:val="nil"/>
              <w:right w:val="nil"/>
            </w:tcBorders>
            <w:shd w:val="clear" w:color="auto" w:fill="auto"/>
            <w:noWrap/>
            <w:vAlign w:val="bottom"/>
            <w:hideMark/>
          </w:tcPr>
          <w:p w14:paraId="27F21D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02477081195</w:t>
            </w:r>
          </w:p>
        </w:tc>
        <w:tc>
          <w:tcPr>
            <w:tcW w:w="1480" w:type="dxa"/>
            <w:tcBorders>
              <w:top w:val="nil"/>
              <w:left w:val="nil"/>
              <w:bottom w:val="nil"/>
              <w:right w:val="nil"/>
            </w:tcBorders>
            <w:shd w:val="clear" w:color="auto" w:fill="auto"/>
            <w:noWrap/>
            <w:vAlign w:val="bottom"/>
            <w:hideMark/>
          </w:tcPr>
          <w:p w14:paraId="0E71B7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13.020,15</w:t>
            </w:r>
          </w:p>
        </w:tc>
        <w:tc>
          <w:tcPr>
            <w:tcW w:w="1900" w:type="dxa"/>
            <w:tcBorders>
              <w:top w:val="nil"/>
              <w:left w:val="nil"/>
              <w:bottom w:val="nil"/>
              <w:right w:val="nil"/>
            </w:tcBorders>
            <w:shd w:val="clear" w:color="auto" w:fill="auto"/>
            <w:noWrap/>
            <w:vAlign w:val="bottom"/>
            <w:hideMark/>
          </w:tcPr>
          <w:p w14:paraId="3B8763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5816F9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9087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519</w:t>
            </w:r>
          </w:p>
        </w:tc>
        <w:tc>
          <w:tcPr>
            <w:tcW w:w="5020" w:type="dxa"/>
            <w:tcBorders>
              <w:top w:val="nil"/>
              <w:left w:val="nil"/>
              <w:bottom w:val="nil"/>
              <w:right w:val="nil"/>
            </w:tcBorders>
            <w:shd w:val="clear" w:color="auto" w:fill="auto"/>
            <w:noWrap/>
            <w:vAlign w:val="bottom"/>
            <w:hideMark/>
          </w:tcPr>
          <w:p w14:paraId="78B927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E/4/404/MASTER/H</w:t>
            </w:r>
          </w:p>
        </w:tc>
        <w:tc>
          <w:tcPr>
            <w:tcW w:w="4292" w:type="dxa"/>
            <w:tcBorders>
              <w:top w:val="nil"/>
              <w:left w:val="nil"/>
              <w:bottom w:val="nil"/>
              <w:right w:val="nil"/>
            </w:tcBorders>
            <w:shd w:val="clear" w:color="auto" w:fill="auto"/>
            <w:noWrap/>
            <w:vAlign w:val="bottom"/>
            <w:hideMark/>
          </w:tcPr>
          <w:p w14:paraId="723FF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PORTELA DE LIMA</w:t>
            </w:r>
          </w:p>
        </w:tc>
        <w:tc>
          <w:tcPr>
            <w:tcW w:w="1320" w:type="dxa"/>
            <w:tcBorders>
              <w:top w:val="nil"/>
              <w:left w:val="nil"/>
              <w:bottom w:val="nil"/>
              <w:right w:val="nil"/>
            </w:tcBorders>
            <w:shd w:val="clear" w:color="auto" w:fill="auto"/>
            <w:noWrap/>
            <w:vAlign w:val="bottom"/>
            <w:hideMark/>
          </w:tcPr>
          <w:p w14:paraId="1A9A23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02905899166</w:t>
            </w:r>
          </w:p>
        </w:tc>
        <w:tc>
          <w:tcPr>
            <w:tcW w:w="1480" w:type="dxa"/>
            <w:tcBorders>
              <w:top w:val="nil"/>
              <w:left w:val="nil"/>
              <w:bottom w:val="nil"/>
              <w:right w:val="nil"/>
            </w:tcBorders>
            <w:shd w:val="clear" w:color="auto" w:fill="auto"/>
            <w:noWrap/>
            <w:vAlign w:val="bottom"/>
            <w:hideMark/>
          </w:tcPr>
          <w:p w14:paraId="264B2EC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43.828,68</w:t>
            </w:r>
          </w:p>
        </w:tc>
        <w:tc>
          <w:tcPr>
            <w:tcW w:w="1900" w:type="dxa"/>
            <w:tcBorders>
              <w:top w:val="nil"/>
              <w:left w:val="nil"/>
              <w:bottom w:val="nil"/>
              <w:right w:val="nil"/>
            </w:tcBorders>
            <w:shd w:val="clear" w:color="auto" w:fill="auto"/>
            <w:noWrap/>
            <w:vAlign w:val="bottom"/>
            <w:hideMark/>
          </w:tcPr>
          <w:p w14:paraId="2D4F59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16/07/2029</w:t>
            </w:r>
          </w:p>
        </w:tc>
      </w:tr>
      <w:tr w:rsidR="00B46DDA" w:rsidRPr="00B46DDA" w14:paraId="4CED558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7DA1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520</w:t>
            </w:r>
          </w:p>
        </w:tc>
        <w:tc>
          <w:tcPr>
            <w:tcW w:w="5020" w:type="dxa"/>
            <w:tcBorders>
              <w:top w:val="nil"/>
              <w:left w:val="nil"/>
              <w:bottom w:val="nil"/>
              <w:right w:val="nil"/>
            </w:tcBorders>
            <w:shd w:val="clear" w:color="auto" w:fill="auto"/>
            <w:noWrap/>
            <w:vAlign w:val="bottom"/>
            <w:hideMark/>
          </w:tcPr>
          <w:p w14:paraId="62A20261"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B/T/005/MASTER/F</w:t>
            </w:r>
          </w:p>
        </w:tc>
        <w:tc>
          <w:tcPr>
            <w:tcW w:w="4292" w:type="dxa"/>
            <w:tcBorders>
              <w:top w:val="nil"/>
              <w:left w:val="nil"/>
              <w:bottom w:val="nil"/>
              <w:right w:val="nil"/>
            </w:tcBorders>
            <w:shd w:val="clear" w:color="auto" w:fill="auto"/>
            <w:noWrap/>
            <w:vAlign w:val="bottom"/>
            <w:hideMark/>
          </w:tcPr>
          <w:p w14:paraId="7C4223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RAFAEL DOS SANTOS</w:t>
            </w:r>
          </w:p>
        </w:tc>
        <w:tc>
          <w:tcPr>
            <w:tcW w:w="1320" w:type="dxa"/>
            <w:tcBorders>
              <w:top w:val="nil"/>
              <w:left w:val="nil"/>
              <w:bottom w:val="nil"/>
              <w:right w:val="nil"/>
            </w:tcBorders>
            <w:shd w:val="clear" w:color="auto" w:fill="auto"/>
            <w:noWrap/>
            <w:vAlign w:val="bottom"/>
            <w:hideMark/>
          </w:tcPr>
          <w:p w14:paraId="1050EF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00869080148</w:t>
            </w:r>
          </w:p>
        </w:tc>
        <w:tc>
          <w:tcPr>
            <w:tcW w:w="1480" w:type="dxa"/>
            <w:tcBorders>
              <w:top w:val="nil"/>
              <w:left w:val="nil"/>
              <w:bottom w:val="nil"/>
              <w:right w:val="nil"/>
            </w:tcBorders>
            <w:shd w:val="clear" w:color="auto" w:fill="auto"/>
            <w:noWrap/>
            <w:vAlign w:val="bottom"/>
            <w:hideMark/>
          </w:tcPr>
          <w:p w14:paraId="0BF57A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636C4D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2AFA2D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F791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521</w:t>
            </w:r>
          </w:p>
        </w:tc>
        <w:tc>
          <w:tcPr>
            <w:tcW w:w="5020" w:type="dxa"/>
            <w:tcBorders>
              <w:top w:val="nil"/>
              <w:left w:val="nil"/>
              <w:bottom w:val="nil"/>
              <w:right w:val="nil"/>
            </w:tcBorders>
            <w:shd w:val="clear" w:color="auto" w:fill="auto"/>
            <w:noWrap/>
            <w:vAlign w:val="bottom"/>
            <w:hideMark/>
          </w:tcPr>
          <w:p w14:paraId="7FA743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E/2/212/MASTER/I</w:t>
            </w:r>
          </w:p>
        </w:tc>
        <w:tc>
          <w:tcPr>
            <w:tcW w:w="4292" w:type="dxa"/>
            <w:tcBorders>
              <w:top w:val="nil"/>
              <w:left w:val="nil"/>
              <w:bottom w:val="nil"/>
              <w:right w:val="nil"/>
            </w:tcBorders>
            <w:shd w:val="clear" w:color="auto" w:fill="auto"/>
            <w:noWrap/>
            <w:vAlign w:val="bottom"/>
            <w:hideMark/>
          </w:tcPr>
          <w:p w14:paraId="4ED10F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SILVA GOMES</w:t>
            </w:r>
          </w:p>
        </w:tc>
        <w:tc>
          <w:tcPr>
            <w:tcW w:w="1320" w:type="dxa"/>
            <w:tcBorders>
              <w:top w:val="nil"/>
              <w:left w:val="nil"/>
              <w:bottom w:val="nil"/>
              <w:right w:val="nil"/>
            </w:tcBorders>
            <w:shd w:val="clear" w:color="auto" w:fill="auto"/>
            <w:noWrap/>
            <w:vAlign w:val="bottom"/>
            <w:hideMark/>
          </w:tcPr>
          <w:p w14:paraId="454F2F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06107647643</w:t>
            </w:r>
          </w:p>
        </w:tc>
        <w:tc>
          <w:tcPr>
            <w:tcW w:w="1480" w:type="dxa"/>
            <w:tcBorders>
              <w:top w:val="nil"/>
              <w:left w:val="nil"/>
              <w:bottom w:val="nil"/>
              <w:right w:val="nil"/>
            </w:tcBorders>
            <w:shd w:val="clear" w:color="auto" w:fill="auto"/>
            <w:noWrap/>
            <w:vAlign w:val="bottom"/>
            <w:hideMark/>
          </w:tcPr>
          <w:p w14:paraId="09D95F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27.911,32</w:t>
            </w:r>
          </w:p>
        </w:tc>
        <w:tc>
          <w:tcPr>
            <w:tcW w:w="1900" w:type="dxa"/>
            <w:tcBorders>
              <w:top w:val="nil"/>
              <w:left w:val="nil"/>
              <w:bottom w:val="nil"/>
              <w:right w:val="nil"/>
            </w:tcBorders>
            <w:shd w:val="clear" w:color="auto" w:fill="auto"/>
            <w:noWrap/>
            <w:vAlign w:val="bottom"/>
            <w:hideMark/>
          </w:tcPr>
          <w:p w14:paraId="733DF5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1744A36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9F1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522</w:t>
            </w:r>
          </w:p>
        </w:tc>
        <w:tc>
          <w:tcPr>
            <w:tcW w:w="5020" w:type="dxa"/>
            <w:tcBorders>
              <w:top w:val="nil"/>
              <w:left w:val="nil"/>
              <w:bottom w:val="nil"/>
              <w:right w:val="nil"/>
            </w:tcBorders>
            <w:shd w:val="clear" w:color="auto" w:fill="auto"/>
            <w:noWrap/>
            <w:vAlign w:val="bottom"/>
            <w:hideMark/>
          </w:tcPr>
          <w:p w14:paraId="2545E4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D/3/304/MASTER/A</w:t>
            </w:r>
          </w:p>
        </w:tc>
        <w:tc>
          <w:tcPr>
            <w:tcW w:w="4292" w:type="dxa"/>
            <w:tcBorders>
              <w:top w:val="nil"/>
              <w:left w:val="nil"/>
              <w:bottom w:val="nil"/>
              <w:right w:val="nil"/>
            </w:tcBorders>
            <w:shd w:val="clear" w:color="auto" w:fill="auto"/>
            <w:noWrap/>
            <w:vAlign w:val="bottom"/>
            <w:hideMark/>
          </w:tcPr>
          <w:p w14:paraId="055956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DIEMES DA SILVA LIMA</w:t>
            </w:r>
          </w:p>
        </w:tc>
        <w:tc>
          <w:tcPr>
            <w:tcW w:w="1320" w:type="dxa"/>
            <w:tcBorders>
              <w:top w:val="nil"/>
              <w:left w:val="nil"/>
              <w:bottom w:val="nil"/>
              <w:right w:val="nil"/>
            </w:tcBorders>
            <w:shd w:val="clear" w:color="auto" w:fill="auto"/>
            <w:noWrap/>
            <w:vAlign w:val="bottom"/>
            <w:hideMark/>
          </w:tcPr>
          <w:p w14:paraId="4F50E2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07033061625</w:t>
            </w:r>
          </w:p>
        </w:tc>
        <w:tc>
          <w:tcPr>
            <w:tcW w:w="1480" w:type="dxa"/>
            <w:tcBorders>
              <w:top w:val="nil"/>
              <w:left w:val="nil"/>
              <w:bottom w:val="nil"/>
              <w:right w:val="nil"/>
            </w:tcBorders>
            <w:shd w:val="clear" w:color="auto" w:fill="auto"/>
            <w:noWrap/>
            <w:vAlign w:val="bottom"/>
            <w:hideMark/>
          </w:tcPr>
          <w:p w14:paraId="6D076A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81.621,39</w:t>
            </w:r>
          </w:p>
        </w:tc>
        <w:tc>
          <w:tcPr>
            <w:tcW w:w="1900" w:type="dxa"/>
            <w:tcBorders>
              <w:top w:val="nil"/>
              <w:left w:val="nil"/>
              <w:bottom w:val="nil"/>
              <w:right w:val="nil"/>
            </w:tcBorders>
            <w:shd w:val="clear" w:color="auto" w:fill="auto"/>
            <w:noWrap/>
            <w:vAlign w:val="bottom"/>
            <w:hideMark/>
          </w:tcPr>
          <w:p w14:paraId="509C4D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16/05/2027</w:t>
            </w:r>
          </w:p>
        </w:tc>
      </w:tr>
      <w:tr w:rsidR="00B46DDA" w:rsidRPr="00B46DDA" w14:paraId="1FA58D0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3D31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523</w:t>
            </w:r>
          </w:p>
        </w:tc>
        <w:tc>
          <w:tcPr>
            <w:tcW w:w="5020" w:type="dxa"/>
            <w:tcBorders>
              <w:top w:val="nil"/>
              <w:left w:val="nil"/>
              <w:bottom w:val="nil"/>
              <w:right w:val="nil"/>
            </w:tcBorders>
            <w:shd w:val="clear" w:color="auto" w:fill="auto"/>
            <w:noWrap/>
            <w:vAlign w:val="bottom"/>
            <w:hideMark/>
          </w:tcPr>
          <w:p w14:paraId="29B25C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A/1/101/MASTER/L</w:t>
            </w:r>
          </w:p>
        </w:tc>
        <w:tc>
          <w:tcPr>
            <w:tcW w:w="4292" w:type="dxa"/>
            <w:tcBorders>
              <w:top w:val="nil"/>
              <w:left w:val="nil"/>
              <w:bottom w:val="nil"/>
              <w:right w:val="nil"/>
            </w:tcBorders>
            <w:shd w:val="clear" w:color="auto" w:fill="auto"/>
            <w:noWrap/>
            <w:vAlign w:val="bottom"/>
            <w:hideMark/>
          </w:tcPr>
          <w:p w14:paraId="3A9EBA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DIENE FERNANDES GALDINO</w:t>
            </w:r>
          </w:p>
        </w:tc>
        <w:tc>
          <w:tcPr>
            <w:tcW w:w="1320" w:type="dxa"/>
            <w:tcBorders>
              <w:top w:val="nil"/>
              <w:left w:val="nil"/>
              <w:bottom w:val="nil"/>
              <w:right w:val="nil"/>
            </w:tcBorders>
            <w:shd w:val="clear" w:color="auto" w:fill="auto"/>
            <w:noWrap/>
            <w:vAlign w:val="bottom"/>
            <w:hideMark/>
          </w:tcPr>
          <w:p w14:paraId="7676E8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01738340198</w:t>
            </w:r>
          </w:p>
        </w:tc>
        <w:tc>
          <w:tcPr>
            <w:tcW w:w="1480" w:type="dxa"/>
            <w:tcBorders>
              <w:top w:val="nil"/>
              <w:left w:val="nil"/>
              <w:bottom w:val="nil"/>
              <w:right w:val="nil"/>
            </w:tcBorders>
            <w:shd w:val="clear" w:color="auto" w:fill="auto"/>
            <w:noWrap/>
            <w:vAlign w:val="bottom"/>
            <w:hideMark/>
          </w:tcPr>
          <w:p w14:paraId="4AD56D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62.683,71</w:t>
            </w:r>
          </w:p>
        </w:tc>
        <w:tc>
          <w:tcPr>
            <w:tcW w:w="1900" w:type="dxa"/>
            <w:tcBorders>
              <w:top w:val="nil"/>
              <w:left w:val="nil"/>
              <w:bottom w:val="nil"/>
              <w:right w:val="nil"/>
            </w:tcBorders>
            <w:shd w:val="clear" w:color="auto" w:fill="auto"/>
            <w:noWrap/>
            <w:vAlign w:val="bottom"/>
            <w:hideMark/>
          </w:tcPr>
          <w:p w14:paraId="78E90D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550F8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2004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524</w:t>
            </w:r>
          </w:p>
        </w:tc>
        <w:tc>
          <w:tcPr>
            <w:tcW w:w="5020" w:type="dxa"/>
            <w:tcBorders>
              <w:top w:val="nil"/>
              <w:left w:val="nil"/>
              <w:bottom w:val="nil"/>
              <w:right w:val="nil"/>
            </w:tcBorders>
            <w:shd w:val="clear" w:color="auto" w:fill="auto"/>
            <w:noWrap/>
            <w:vAlign w:val="bottom"/>
            <w:hideMark/>
          </w:tcPr>
          <w:p w14:paraId="404A73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A/3/303/SPECIAL/D</w:t>
            </w:r>
          </w:p>
        </w:tc>
        <w:tc>
          <w:tcPr>
            <w:tcW w:w="4292" w:type="dxa"/>
            <w:tcBorders>
              <w:top w:val="nil"/>
              <w:left w:val="nil"/>
              <w:bottom w:val="nil"/>
              <w:right w:val="nil"/>
            </w:tcBorders>
            <w:shd w:val="clear" w:color="auto" w:fill="auto"/>
            <w:noWrap/>
            <w:vAlign w:val="bottom"/>
            <w:hideMark/>
          </w:tcPr>
          <w:p w14:paraId="0337F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DIKSON FRAGINER BORGES</w:t>
            </w:r>
          </w:p>
        </w:tc>
        <w:tc>
          <w:tcPr>
            <w:tcW w:w="1320" w:type="dxa"/>
            <w:tcBorders>
              <w:top w:val="nil"/>
              <w:left w:val="nil"/>
              <w:bottom w:val="nil"/>
              <w:right w:val="nil"/>
            </w:tcBorders>
            <w:shd w:val="clear" w:color="auto" w:fill="auto"/>
            <w:noWrap/>
            <w:vAlign w:val="bottom"/>
            <w:hideMark/>
          </w:tcPr>
          <w:p w14:paraId="15965E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70241686172</w:t>
            </w:r>
          </w:p>
        </w:tc>
        <w:tc>
          <w:tcPr>
            <w:tcW w:w="1480" w:type="dxa"/>
            <w:tcBorders>
              <w:top w:val="nil"/>
              <w:left w:val="nil"/>
              <w:bottom w:val="nil"/>
              <w:right w:val="nil"/>
            </w:tcBorders>
            <w:shd w:val="clear" w:color="auto" w:fill="auto"/>
            <w:noWrap/>
            <w:vAlign w:val="bottom"/>
            <w:hideMark/>
          </w:tcPr>
          <w:p w14:paraId="44BC21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57.068,89</w:t>
            </w:r>
          </w:p>
        </w:tc>
        <w:tc>
          <w:tcPr>
            <w:tcW w:w="1900" w:type="dxa"/>
            <w:tcBorders>
              <w:top w:val="nil"/>
              <w:left w:val="nil"/>
              <w:bottom w:val="nil"/>
              <w:right w:val="nil"/>
            </w:tcBorders>
            <w:shd w:val="clear" w:color="auto" w:fill="auto"/>
            <w:noWrap/>
            <w:vAlign w:val="bottom"/>
            <w:hideMark/>
          </w:tcPr>
          <w:p w14:paraId="0059EF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B29B17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691A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525</w:t>
            </w:r>
          </w:p>
        </w:tc>
        <w:tc>
          <w:tcPr>
            <w:tcW w:w="5020" w:type="dxa"/>
            <w:tcBorders>
              <w:top w:val="nil"/>
              <w:left w:val="nil"/>
              <w:bottom w:val="nil"/>
              <w:right w:val="nil"/>
            </w:tcBorders>
            <w:shd w:val="clear" w:color="auto" w:fill="auto"/>
            <w:noWrap/>
            <w:vAlign w:val="bottom"/>
            <w:hideMark/>
          </w:tcPr>
          <w:p w14:paraId="0138A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E/1/108/PLUS/D1</w:t>
            </w:r>
          </w:p>
        </w:tc>
        <w:tc>
          <w:tcPr>
            <w:tcW w:w="4292" w:type="dxa"/>
            <w:tcBorders>
              <w:top w:val="nil"/>
              <w:left w:val="nil"/>
              <w:bottom w:val="nil"/>
              <w:right w:val="nil"/>
            </w:tcBorders>
            <w:shd w:val="clear" w:color="auto" w:fill="auto"/>
            <w:noWrap/>
            <w:vAlign w:val="bottom"/>
            <w:hideMark/>
          </w:tcPr>
          <w:p w14:paraId="76A88F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DINORALDO LAFAIETE BATISTA</w:t>
            </w:r>
          </w:p>
        </w:tc>
        <w:tc>
          <w:tcPr>
            <w:tcW w:w="1320" w:type="dxa"/>
            <w:tcBorders>
              <w:top w:val="nil"/>
              <w:left w:val="nil"/>
              <w:bottom w:val="nil"/>
              <w:right w:val="nil"/>
            </w:tcBorders>
            <w:shd w:val="clear" w:color="auto" w:fill="auto"/>
            <w:noWrap/>
            <w:vAlign w:val="bottom"/>
            <w:hideMark/>
          </w:tcPr>
          <w:p w14:paraId="3BA866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19646074855</w:t>
            </w:r>
          </w:p>
        </w:tc>
        <w:tc>
          <w:tcPr>
            <w:tcW w:w="1480" w:type="dxa"/>
            <w:tcBorders>
              <w:top w:val="nil"/>
              <w:left w:val="nil"/>
              <w:bottom w:val="nil"/>
              <w:right w:val="nil"/>
            </w:tcBorders>
            <w:shd w:val="clear" w:color="auto" w:fill="auto"/>
            <w:noWrap/>
            <w:vAlign w:val="bottom"/>
            <w:hideMark/>
          </w:tcPr>
          <w:p w14:paraId="46740B6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6CE6BE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10/07/2027</w:t>
            </w:r>
          </w:p>
        </w:tc>
      </w:tr>
      <w:tr w:rsidR="00B46DDA" w:rsidRPr="00B46DDA" w14:paraId="5D404BC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8924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526</w:t>
            </w:r>
          </w:p>
        </w:tc>
        <w:tc>
          <w:tcPr>
            <w:tcW w:w="5020" w:type="dxa"/>
            <w:tcBorders>
              <w:top w:val="nil"/>
              <w:left w:val="nil"/>
              <w:bottom w:val="nil"/>
              <w:right w:val="nil"/>
            </w:tcBorders>
            <w:shd w:val="clear" w:color="auto" w:fill="auto"/>
            <w:noWrap/>
            <w:vAlign w:val="bottom"/>
            <w:hideMark/>
          </w:tcPr>
          <w:p w14:paraId="5D3BC5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A/3/308/PLUS/M1</w:t>
            </w:r>
          </w:p>
        </w:tc>
        <w:tc>
          <w:tcPr>
            <w:tcW w:w="4292" w:type="dxa"/>
            <w:tcBorders>
              <w:top w:val="nil"/>
              <w:left w:val="nil"/>
              <w:bottom w:val="nil"/>
              <w:right w:val="nil"/>
            </w:tcBorders>
            <w:shd w:val="clear" w:color="auto" w:fill="auto"/>
            <w:noWrap/>
            <w:vAlign w:val="bottom"/>
            <w:hideMark/>
          </w:tcPr>
          <w:p w14:paraId="590187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DIOGO CLEMENTE BRATIFICH</w:t>
            </w:r>
          </w:p>
        </w:tc>
        <w:tc>
          <w:tcPr>
            <w:tcW w:w="1320" w:type="dxa"/>
            <w:tcBorders>
              <w:top w:val="nil"/>
              <w:left w:val="nil"/>
              <w:bottom w:val="nil"/>
              <w:right w:val="nil"/>
            </w:tcBorders>
            <w:shd w:val="clear" w:color="auto" w:fill="auto"/>
            <w:noWrap/>
            <w:vAlign w:val="bottom"/>
            <w:hideMark/>
          </w:tcPr>
          <w:p w14:paraId="2ACAB9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70035307161</w:t>
            </w:r>
          </w:p>
        </w:tc>
        <w:tc>
          <w:tcPr>
            <w:tcW w:w="1480" w:type="dxa"/>
            <w:tcBorders>
              <w:top w:val="nil"/>
              <w:left w:val="nil"/>
              <w:bottom w:val="nil"/>
              <w:right w:val="nil"/>
            </w:tcBorders>
            <w:shd w:val="clear" w:color="auto" w:fill="auto"/>
            <w:noWrap/>
            <w:vAlign w:val="bottom"/>
            <w:hideMark/>
          </w:tcPr>
          <w:p w14:paraId="3E3A122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25.598,15</w:t>
            </w:r>
          </w:p>
        </w:tc>
        <w:tc>
          <w:tcPr>
            <w:tcW w:w="1900" w:type="dxa"/>
            <w:tcBorders>
              <w:top w:val="nil"/>
              <w:left w:val="nil"/>
              <w:bottom w:val="nil"/>
              <w:right w:val="nil"/>
            </w:tcBorders>
            <w:shd w:val="clear" w:color="auto" w:fill="auto"/>
            <w:noWrap/>
            <w:vAlign w:val="bottom"/>
            <w:hideMark/>
          </w:tcPr>
          <w:p w14:paraId="54D728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734381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A76C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527</w:t>
            </w:r>
          </w:p>
        </w:tc>
        <w:tc>
          <w:tcPr>
            <w:tcW w:w="5020" w:type="dxa"/>
            <w:tcBorders>
              <w:top w:val="nil"/>
              <w:left w:val="nil"/>
              <w:bottom w:val="nil"/>
              <w:right w:val="nil"/>
            </w:tcBorders>
            <w:shd w:val="clear" w:color="auto" w:fill="auto"/>
            <w:noWrap/>
            <w:vAlign w:val="bottom"/>
            <w:hideMark/>
          </w:tcPr>
          <w:p w14:paraId="600023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C/2/208/MASTER/E</w:t>
            </w:r>
          </w:p>
        </w:tc>
        <w:tc>
          <w:tcPr>
            <w:tcW w:w="4292" w:type="dxa"/>
            <w:tcBorders>
              <w:top w:val="nil"/>
              <w:left w:val="nil"/>
              <w:bottom w:val="nil"/>
              <w:right w:val="nil"/>
            </w:tcBorders>
            <w:shd w:val="clear" w:color="auto" w:fill="auto"/>
            <w:noWrap/>
            <w:vAlign w:val="bottom"/>
            <w:hideMark/>
          </w:tcPr>
          <w:p w14:paraId="00580D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DIOGO DANTAS DUTRA</w:t>
            </w:r>
          </w:p>
        </w:tc>
        <w:tc>
          <w:tcPr>
            <w:tcW w:w="1320" w:type="dxa"/>
            <w:tcBorders>
              <w:top w:val="nil"/>
              <w:left w:val="nil"/>
              <w:bottom w:val="nil"/>
              <w:right w:val="nil"/>
            </w:tcBorders>
            <w:shd w:val="clear" w:color="auto" w:fill="auto"/>
            <w:noWrap/>
            <w:vAlign w:val="bottom"/>
            <w:hideMark/>
          </w:tcPr>
          <w:p w14:paraId="4CFC8C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70010504150</w:t>
            </w:r>
          </w:p>
        </w:tc>
        <w:tc>
          <w:tcPr>
            <w:tcW w:w="1480" w:type="dxa"/>
            <w:tcBorders>
              <w:top w:val="nil"/>
              <w:left w:val="nil"/>
              <w:bottom w:val="nil"/>
              <w:right w:val="nil"/>
            </w:tcBorders>
            <w:shd w:val="clear" w:color="auto" w:fill="auto"/>
            <w:noWrap/>
            <w:vAlign w:val="bottom"/>
            <w:hideMark/>
          </w:tcPr>
          <w:p w14:paraId="0FB9DC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17.109,29</w:t>
            </w:r>
          </w:p>
        </w:tc>
        <w:tc>
          <w:tcPr>
            <w:tcW w:w="1900" w:type="dxa"/>
            <w:tcBorders>
              <w:top w:val="nil"/>
              <w:left w:val="nil"/>
              <w:bottom w:val="nil"/>
              <w:right w:val="nil"/>
            </w:tcBorders>
            <w:shd w:val="clear" w:color="auto" w:fill="auto"/>
            <w:noWrap/>
            <w:vAlign w:val="bottom"/>
            <w:hideMark/>
          </w:tcPr>
          <w:p w14:paraId="68507F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0CA1683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B92A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528</w:t>
            </w:r>
          </w:p>
        </w:tc>
        <w:tc>
          <w:tcPr>
            <w:tcW w:w="5020" w:type="dxa"/>
            <w:tcBorders>
              <w:top w:val="nil"/>
              <w:left w:val="nil"/>
              <w:bottom w:val="nil"/>
              <w:right w:val="nil"/>
            </w:tcBorders>
            <w:shd w:val="clear" w:color="auto" w:fill="auto"/>
            <w:noWrap/>
            <w:vAlign w:val="bottom"/>
            <w:hideMark/>
          </w:tcPr>
          <w:p w14:paraId="7D8D41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C/2/206/MASTER/G</w:t>
            </w:r>
          </w:p>
        </w:tc>
        <w:tc>
          <w:tcPr>
            <w:tcW w:w="4292" w:type="dxa"/>
            <w:tcBorders>
              <w:top w:val="nil"/>
              <w:left w:val="nil"/>
              <w:bottom w:val="nil"/>
              <w:right w:val="nil"/>
            </w:tcBorders>
            <w:shd w:val="clear" w:color="auto" w:fill="auto"/>
            <w:noWrap/>
            <w:vAlign w:val="bottom"/>
            <w:hideMark/>
          </w:tcPr>
          <w:p w14:paraId="2F0398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DIOGO HENRIQUE DE CARVALHO</w:t>
            </w:r>
          </w:p>
        </w:tc>
        <w:tc>
          <w:tcPr>
            <w:tcW w:w="1320" w:type="dxa"/>
            <w:tcBorders>
              <w:top w:val="nil"/>
              <w:left w:val="nil"/>
              <w:bottom w:val="nil"/>
              <w:right w:val="nil"/>
            </w:tcBorders>
            <w:shd w:val="clear" w:color="auto" w:fill="auto"/>
            <w:noWrap/>
            <w:vAlign w:val="bottom"/>
            <w:hideMark/>
          </w:tcPr>
          <w:p w14:paraId="38062D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01569917132</w:t>
            </w:r>
          </w:p>
        </w:tc>
        <w:tc>
          <w:tcPr>
            <w:tcW w:w="1480" w:type="dxa"/>
            <w:tcBorders>
              <w:top w:val="nil"/>
              <w:left w:val="nil"/>
              <w:bottom w:val="nil"/>
              <w:right w:val="nil"/>
            </w:tcBorders>
            <w:shd w:val="clear" w:color="auto" w:fill="auto"/>
            <w:noWrap/>
            <w:vAlign w:val="bottom"/>
            <w:hideMark/>
          </w:tcPr>
          <w:p w14:paraId="60086D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13.023,10</w:t>
            </w:r>
          </w:p>
        </w:tc>
        <w:tc>
          <w:tcPr>
            <w:tcW w:w="1900" w:type="dxa"/>
            <w:tcBorders>
              <w:top w:val="nil"/>
              <w:left w:val="nil"/>
              <w:bottom w:val="nil"/>
              <w:right w:val="nil"/>
            </w:tcBorders>
            <w:shd w:val="clear" w:color="auto" w:fill="auto"/>
            <w:noWrap/>
            <w:vAlign w:val="bottom"/>
            <w:hideMark/>
          </w:tcPr>
          <w:p w14:paraId="3E4F8B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3F4571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27D7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529</w:t>
            </w:r>
          </w:p>
        </w:tc>
        <w:tc>
          <w:tcPr>
            <w:tcW w:w="5020" w:type="dxa"/>
            <w:tcBorders>
              <w:top w:val="nil"/>
              <w:left w:val="nil"/>
              <w:bottom w:val="nil"/>
              <w:right w:val="nil"/>
            </w:tcBorders>
            <w:shd w:val="clear" w:color="auto" w:fill="auto"/>
            <w:noWrap/>
            <w:vAlign w:val="bottom"/>
            <w:hideMark/>
          </w:tcPr>
          <w:p w14:paraId="3E74DB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E/1/110/MASTER/D</w:t>
            </w:r>
          </w:p>
        </w:tc>
        <w:tc>
          <w:tcPr>
            <w:tcW w:w="4292" w:type="dxa"/>
            <w:tcBorders>
              <w:top w:val="nil"/>
              <w:left w:val="nil"/>
              <w:bottom w:val="nil"/>
              <w:right w:val="nil"/>
            </w:tcBorders>
            <w:shd w:val="clear" w:color="auto" w:fill="auto"/>
            <w:noWrap/>
            <w:vAlign w:val="bottom"/>
            <w:hideMark/>
          </w:tcPr>
          <w:p w14:paraId="242757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DIOGO NERI DA SILVA</w:t>
            </w:r>
          </w:p>
        </w:tc>
        <w:tc>
          <w:tcPr>
            <w:tcW w:w="1320" w:type="dxa"/>
            <w:tcBorders>
              <w:top w:val="nil"/>
              <w:left w:val="nil"/>
              <w:bottom w:val="nil"/>
              <w:right w:val="nil"/>
            </w:tcBorders>
            <w:shd w:val="clear" w:color="auto" w:fill="auto"/>
            <w:noWrap/>
            <w:vAlign w:val="bottom"/>
            <w:hideMark/>
          </w:tcPr>
          <w:p w14:paraId="145253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01516822161</w:t>
            </w:r>
          </w:p>
        </w:tc>
        <w:tc>
          <w:tcPr>
            <w:tcW w:w="1480" w:type="dxa"/>
            <w:tcBorders>
              <w:top w:val="nil"/>
              <w:left w:val="nil"/>
              <w:bottom w:val="nil"/>
              <w:right w:val="nil"/>
            </w:tcBorders>
            <w:shd w:val="clear" w:color="auto" w:fill="auto"/>
            <w:noWrap/>
            <w:vAlign w:val="bottom"/>
            <w:hideMark/>
          </w:tcPr>
          <w:p w14:paraId="354DF0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10.708,45</w:t>
            </w:r>
          </w:p>
        </w:tc>
        <w:tc>
          <w:tcPr>
            <w:tcW w:w="1900" w:type="dxa"/>
            <w:tcBorders>
              <w:top w:val="nil"/>
              <w:left w:val="nil"/>
              <w:bottom w:val="nil"/>
              <w:right w:val="nil"/>
            </w:tcBorders>
            <w:shd w:val="clear" w:color="auto" w:fill="auto"/>
            <w:noWrap/>
            <w:vAlign w:val="bottom"/>
            <w:hideMark/>
          </w:tcPr>
          <w:p w14:paraId="0A0A11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7B2B90D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2CFC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530</w:t>
            </w:r>
          </w:p>
        </w:tc>
        <w:tc>
          <w:tcPr>
            <w:tcW w:w="5020" w:type="dxa"/>
            <w:tcBorders>
              <w:top w:val="nil"/>
              <w:left w:val="nil"/>
              <w:bottom w:val="nil"/>
              <w:right w:val="nil"/>
            </w:tcBorders>
            <w:shd w:val="clear" w:color="auto" w:fill="auto"/>
            <w:noWrap/>
            <w:vAlign w:val="bottom"/>
            <w:hideMark/>
          </w:tcPr>
          <w:p w14:paraId="66E196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A/1/105/SPECIAL/J</w:t>
            </w:r>
          </w:p>
        </w:tc>
        <w:tc>
          <w:tcPr>
            <w:tcW w:w="4292" w:type="dxa"/>
            <w:tcBorders>
              <w:top w:val="nil"/>
              <w:left w:val="nil"/>
              <w:bottom w:val="nil"/>
              <w:right w:val="nil"/>
            </w:tcBorders>
            <w:shd w:val="clear" w:color="auto" w:fill="auto"/>
            <w:noWrap/>
            <w:vAlign w:val="bottom"/>
            <w:hideMark/>
          </w:tcPr>
          <w:p w14:paraId="7768A7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DIONATAN DE OLIVEIRA</w:t>
            </w:r>
          </w:p>
        </w:tc>
        <w:tc>
          <w:tcPr>
            <w:tcW w:w="1320" w:type="dxa"/>
            <w:tcBorders>
              <w:top w:val="nil"/>
              <w:left w:val="nil"/>
              <w:bottom w:val="nil"/>
              <w:right w:val="nil"/>
            </w:tcBorders>
            <w:shd w:val="clear" w:color="auto" w:fill="auto"/>
            <w:noWrap/>
            <w:vAlign w:val="bottom"/>
            <w:hideMark/>
          </w:tcPr>
          <w:p w14:paraId="04DE19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00015956105</w:t>
            </w:r>
          </w:p>
        </w:tc>
        <w:tc>
          <w:tcPr>
            <w:tcW w:w="1480" w:type="dxa"/>
            <w:tcBorders>
              <w:top w:val="nil"/>
              <w:left w:val="nil"/>
              <w:bottom w:val="nil"/>
              <w:right w:val="nil"/>
            </w:tcBorders>
            <w:shd w:val="clear" w:color="auto" w:fill="auto"/>
            <w:noWrap/>
            <w:vAlign w:val="bottom"/>
            <w:hideMark/>
          </w:tcPr>
          <w:p w14:paraId="577BC9F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50.890,55</w:t>
            </w:r>
          </w:p>
        </w:tc>
        <w:tc>
          <w:tcPr>
            <w:tcW w:w="1900" w:type="dxa"/>
            <w:tcBorders>
              <w:top w:val="nil"/>
              <w:left w:val="nil"/>
              <w:bottom w:val="nil"/>
              <w:right w:val="nil"/>
            </w:tcBorders>
            <w:shd w:val="clear" w:color="auto" w:fill="auto"/>
            <w:noWrap/>
            <w:vAlign w:val="bottom"/>
            <w:hideMark/>
          </w:tcPr>
          <w:p w14:paraId="43003C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05/10/2028</w:t>
            </w:r>
          </w:p>
        </w:tc>
      </w:tr>
      <w:tr w:rsidR="00B46DDA" w:rsidRPr="00B46DDA" w14:paraId="28F7A27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61A9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531</w:t>
            </w:r>
          </w:p>
        </w:tc>
        <w:tc>
          <w:tcPr>
            <w:tcW w:w="5020" w:type="dxa"/>
            <w:tcBorders>
              <w:top w:val="nil"/>
              <w:left w:val="nil"/>
              <w:bottom w:val="nil"/>
              <w:right w:val="nil"/>
            </w:tcBorders>
            <w:shd w:val="clear" w:color="auto" w:fill="auto"/>
            <w:noWrap/>
            <w:vAlign w:val="bottom"/>
            <w:hideMark/>
          </w:tcPr>
          <w:p w14:paraId="2ABA3CF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B/T/005/SPECIAL/D</w:t>
            </w:r>
          </w:p>
        </w:tc>
        <w:tc>
          <w:tcPr>
            <w:tcW w:w="4292" w:type="dxa"/>
            <w:tcBorders>
              <w:top w:val="nil"/>
              <w:left w:val="nil"/>
              <w:bottom w:val="nil"/>
              <w:right w:val="nil"/>
            </w:tcBorders>
            <w:shd w:val="clear" w:color="auto" w:fill="auto"/>
            <w:noWrap/>
            <w:vAlign w:val="bottom"/>
            <w:hideMark/>
          </w:tcPr>
          <w:p w14:paraId="45C085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DIONES DE SOUSA</w:t>
            </w:r>
          </w:p>
        </w:tc>
        <w:tc>
          <w:tcPr>
            <w:tcW w:w="1320" w:type="dxa"/>
            <w:tcBorders>
              <w:top w:val="nil"/>
              <w:left w:val="nil"/>
              <w:bottom w:val="nil"/>
              <w:right w:val="nil"/>
            </w:tcBorders>
            <w:shd w:val="clear" w:color="auto" w:fill="auto"/>
            <w:noWrap/>
            <w:vAlign w:val="bottom"/>
            <w:hideMark/>
          </w:tcPr>
          <w:p w14:paraId="05C5B0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02846507651</w:t>
            </w:r>
          </w:p>
        </w:tc>
        <w:tc>
          <w:tcPr>
            <w:tcW w:w="1480" w:type="dxa"/>
            <w:tcBorders>
              <w:top w:val="nil"/>
              <w:left w:val="nil"/>
              <w:bottom w:val="nil"/>
              <w:right w:val="nil"/>
            </w:tcBorders>
            <w:shd w:val="clear" w:color="auto" w:fill="auto"/>
            <w:noWrap/>
            <w:vAlign w:val="bottom"/>
            <w:hideMark/>
          </w:tcPr>
          <w:p w14:paraId="0C05E3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71.461,16</w:t>
            </w:r>
          </w:p>
        </w:tc>
        <w:tc>
          <w:tcPr>
            <w:tcW w:w="1900" w:type="dxa"/>
            <w:tcBorders>
              <w:top w:val="nil"/>
              <w:left w:val="nil"/>
              <w:bottom w:val="nil"/>
              <w:right w:val="nil"/>
            </w:tcBorders>
            <w:shd w:val="clear" w:color="auto" w:fill="auto"/>
            <w:noWrap/>
            <w:vAlign w:val="bottom"/>
            <w:hideMark/>
          </w:tcPr>
          <w:p w14:paraId="58E374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50A9A8C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1F9F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532</w:t>
            </w:r>
          </w:p>
        </w:tc>
        <w:tc>
          <w:tcPr>
            <w:tcW w:w="5020" w:type="dxa"/>
            <w:tcBorders>
              <w:top w:val="nil"/>
              <w:left w:val="nil"/>
              <w:bottom w:val="nil"/>
              <w:right w:val="nil"/>
            </w:tcBorders>
            <w:shd w:val="clear" w:color="auto" w:fill="auto"/>
            <w:noWrap/>
            <w:vAlign w:val="bottom"/>
            <w:hideMark/>
          </w:tcPr>
          <w:p w14:paraId="3B291C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G/6/602/SPECIAL/C</w:t>
            </w:r>
          </w:p>
        </w:tc>
        <w:tc>
          <w:tcPr>
            <w:tcW w:w="4292" w:type="dxa"/>
            <w:tcBorders>
              <w:top w:val="nil"/>
              <w:left w:val="nil"/>
              <w:bottom w:val="nil"/>
              <w:right w:val="nil"/>
            </w:tcBorders>
            <w:shd w:val="clear" w:color="auto" w:fill="auto"/>
            <w:noWrap/>
            <w:vAlign w:val="bottom"/>
            <w:hideMark/>
          </w:tcPr>
          <w:p w14:paraId="334917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DIRCINEIA OLIVEIRA MATEUS DE ARAUJO</w:t>
            </w:r>
          </w:p>
        </w:tc>
        <w:tc>
          <w:tcPr>
            <w:tcW w:w="1320" w:type="dxa"/>
            <w:tcBorders>
              <w:top w:val="nil"/>
              <w:left w:val="nil"/>
              <w:bottom w:val="nil"/>
              <w:right w:val="nil"/>
            </w:tcBorders>
            <w:shd w:val="clear" w:color="auto" w:fill="auto"/>
            <w:noWrap/>
            <w:vAlign w:val="bottom"/>
            <w:hideMark/>
          </w:tcPr>
          <w:p w14:paraId="1611DF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05144827616</w:t>
            </w:r>
          </w:p>
        </w:tc>
        <w:tc>
          <w:tcPr>
            <w:tcW w:w="1480" w:type="dxa"/>
            <w:tcBorders>
              <w:top w:val="nil"/>
              <w:left w:val="nil"/>
              <w:bottom w:val="nil"/>
              <w:right w:val="nil"/>
            </w:tcBorders>
            <w:shd w:val="clear" w:color="auto" w:fill="auto"/>
            <w:noWrap/>
            <w:vAlign w:val="bottom"/>
            <w:hideMark/>
          </w:tcPr>
          <w:p w14:paraId="46C7F66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34.584,94</w:t>
            </w:r>
          </w:p>
        </w:tc>
        <w:tc>
          <w:tcPr>
            <w:tcW w:w="1900" w:type="dxa"/>
            <w:tcBorders>
              <w:top w:val="nil"/>
              <w:left w:val="nil"/>
              <w:bottom w:val="nil"/>
              <w:right w:val="nil"/>
            </w:tcBorders>
            <w:shd w:val="clear" w:color="auto" w:fill="auto"/>
            <w:noWrap/>
            <w:vAlign w:val="bottom"/>
            <w:hideMark/>
          </w:tcPr>
          <w:p w14:paraId="004420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25/12/2027</w:t>
            </w:r>
          </w:p>
        </w:tc>
      </w:tr>
      <w:tr w:rsidR="00B46DDA" w:rsidRPr="00B46DDA" w14:paraId="239C8B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BD1F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533</w:t>
            </w:r>
          </w:p>
        </w:tc>
        <w:tc>
          <w:tcPr>
            <w:tcW w:w="5020" w:type="dxa"/>
            <w:tcBorders>
              <w:top w:val="nil"/>
              <w:left w:val="nil"/>
              <w:bottom w:val="nil"/>
              <w:right w:val="nil"/>
            </w:tcBorders>
            <w:shd w:val="clear" w:color="auto" w:fill="auto"/>
            <w:noWrap/>
            <w:vAlign w:val="bottom"/>
            <w:hideMark/>
          </w:tcPr>
          <w:p w14:paraId="4D7FC2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G/6/603/MASTER/L</w:t>
            </w:r>
          </w:p>
        </w:tc>
        <w:tc>
          <w:tcPr>
            <w:tcW w:w="4292" w:type="dxa"/>
            <w:tcBorders>
              <w:top w:val="nil"/>
              <w:left w:val="nil"/>
              <w:bottom w:val="nil"/>
              <w:right w:val="nil"/>
            </w:tcBorders>
            <w:shd w:val="clear" w:color="auto" w:fill="auto"/>
            <w:noWrap/>
            <w:vAlign w:val="bottom"/>
            <w:hideMark/>
          </w:tcPr>
          <w:p w14:paraId="394E35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DIVAIR JOSE DIAS</w:t>
            </w:r>
          </w:p>
        </w:tc>
        <w:tc>
          <w:tcPr>
            <w:tcW w:w="1320" w:type="dxa"/>
            <w:tcBorders>
              <w:top w:val="nil"/>
              <w:left w:val="nil"/>
              <w:bottom w:val="nil"/>
              <w:right w:val="nil"/>
            </w:tcBorders>
            <w:shd w:val="clear" w:color="auto" w:fill="auto"/>
            <w:noWrap/>
            <w:vAlign w:val="bottom"/>
            <w:hideMark/>
          </w:tcPr>
          <w:p w14:paraId="08638F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78041090168</w:t>
            </w:r>
          </w:p>
        </w:tc>
        <w:tc>
          <w:tcPr>
            <w:tcW w:w="1480" w:type="dxa"/>
            <w:tcBorders>
              <w:top w:val="nil"/>
              <w:left w:val="nil"/>
              <w:bottom w:val="nil"/>
              <w:right w:val="nil"/>
            </w:tcBorders>
            <w:shd w:val="clear" w:color="auto" w:fill="auto"/>
            <w:noWrap/>
            <w:vAlign w:val="bottom"/>
            <w:hideMark/>
          </w:tcPr>
          <w:p w14:paraId="6E73CF5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30.908,57</w:t>
            </w:r>
          </w:p>
        </w:tc>
        <w:tc>
          <w:tcPr>
            <w:tcW w:w="1900" w:type="dxa"/>
            <w:tcBorders>
              <w:top w:val="nil"/>
              <w:left w:val="nil"/>
              <w:bottom w:val="nil"/>
              <w:right w:val="nil"/>
            </w:tcBorders>
            <w:shd w:val="clear" w:color="auto" w:fill="auto"/>
            <w:noWrap/>
            <w:vAlign w:val="bottom"/>
            <w:hideMark/>
          </w:tcPr>
          <w:p w14:paraId="6BE74D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26E26F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B174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534</w:t>
            </w:r>
          </w:p>
        </w:tc>
        <w:tc>
          <w:tcPr>
            <w:tcW w:w="5020" w:type="dxa"/>
            <w:tcBorders>
              <w:top w:val="nil"/>
              <w:left w:val="nil"/>
              <w:bottom w:val="nil"/>
              <w:right w:val="nil"/>
            </w:tcBorders>
            <w:shd w:val="clear" w:color="auto" w:fill="auto"/>
            <w:noWrap/>
            <w:vAlign w:val="bottom"/>
            <w:hideMark/>
          </w:tcPr>
          <w:p w14:paraId="7DC16F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G/6/609/PREMIUM/G</w:t>
            </w:r>
          </w:p>
        </w:tc>
        <w:tc>
          <w:tcPr>
            <w:tcW w:w="4292" w:type="dxa"/>
            <w:tcBorders>
              <w:top w:val="nil"/>
              <w:left w:val="nil"/>
              <w:bottom w:val="nil"/>
              <w:right w:val="nil"/>
            </w:tcBorders>
            <w:shd w:val="clear" w:color="auto" w:fill="auto"/>
            <w:noWrap/>
            <w:vAlign w:val="bottom"/>
            <w:hideMark/>
          </w:tcPr>
          <w:p w14:paraId="00EDEC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DIVINA RODRIGUES ANDRADE</w:t>
            </w:r>
          </w:p>
        </w:tc>
        <w:tc>
          <w:tcPr>
            <w:tcW w:w="1320" w:type="dxa"/>
            <w:tcBorders>
              <w:top w:val="nil"/>
              <w:left w:val="nil"/>
              <w:bottom w:val="nil"/>
              <w:right w:val="nil"/>
            </w:tcBorders>
            <w:shd w:val="clear" w:color="auto" w:fill="auto"/>
            <w:noWrap/>
            <w:vAlign w:val="bottom"/>
            <w:hideMark/>
          </w:tcPr>
          <w:p w14:paraId="429D45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18471323168</w:t>
            </w:r>
          </w:p>
        </w:tc>
        <w:tc>
          <w:tcPr>
            <w:tcW w:w="1480" w:type="dxa"/>
            <w:tcBorders>
              <w:top w:val="nil"/>
              <w:left w:val="nil"/>
              <w:bottom w:val="nil"/>
              <w:right w:val="nil"/>
            </w:tcBorders>
            <w:shd w:val="clear" w:color="auto" w:fill="auto"/>
            <w:noWrap/>
            <w:vAlign w:val="bottom"/>
            <w:hideMark/>
          </w:tcPr>
          <w:p w14:paraId="2681D5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80.604,42</w:t>
            </w:r>
          </w:p>
        </w:tc>
        <w:tc>
          <w:tcPr>
            <w:tcW w:w="1900" w:type="dxa"/>
            <w:tcBorders>
              <w:top w:val="nil"/>
              <w:left w:val="nil"/>
              <w:bottom w:val="nil"/>
              <w:right w:val="nil"/>
            </w:tcBorders>
            <w:shd w:val="clear" w:color="auto" w:fill="auto"/>
            <w:noWrap/>
            <w:vAlign w:val="bottom"/>
            <w:hideMark/>
          </w:tcPr>
          <w:p w14:paraId="5DDA9D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2B86814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E79C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535</w:t>
            </w:r>
          </w:p>
        </w:tc>
        <w:tc>
          <w:tcPr>
            <w:tcW w:w="5020" w:type="dxa"/>
            <w:tcBorders>
              <w:top w:val="nil"/>
              <w:left w:val="nil"/>
              <w:bottom w:val="nil"/>
              <w:right w:val="nil"/>
            </w:tcBorders>
            <w:shd w:val="clear" w:color="auto" w:fill="auto"/>
            <w:noWrap/>
            <w:vAlign w:val="bottom"/>
            <w:hideMark/>
          </w:tcPr>
          <w:p w14:paraId="6B6DDD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B/1/103/MASTER/H</w:t>
            </w:r>
          </w:p>
        </w:tc>
        <w:tc>
          <w:tcPr>
            <w:tcW w:w="4292" w:type="dxa"/>
            <w:tcBorders>
              <w:top w:val="nil"/>
              <w:left w:val="nil"/>
              <w:bottom w:val="nil"/>
              <w:right w:val="nil"/>
            </w:tcBorders>
            <w:shd w:val="clear" w:color="auto" w:fill="auto"/>
            <w:noWrap/>
            <w:vAlign w:val="bottom"/>
            <w:hideMark/>
          </w:tcPr>
          <w:p w14:paraId="70D004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DIVINO APARECIDO NASCIMENTO DANTAS</w:t>
            </w:r>
          </w:p>
        </w:tc>
        <w:tc>
          <w:tcPr>
            <w:tcW w:w="1320" w:type="dxa"/>
            <w:tcBorders>
              <w:top w:val="nil"/>
              <w:left w:val="nil"/>
              <w:bottom w:val="nil"/>
              <w:right w:val="nil"/>
            </w:tcBorders>
            <w:shd w:val="clear" w:color="auto" w:fill="auto"/>
            <w:noWrap/>
            <w:vAlign w:val="bottom"/>
            <w:hideMark/>
          </w:tcPr>
          <w:p w14:paraId="775701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76046818168</w:t>
            </w:r>
          </w:p>
        </w:tc>
        <w:tc>
          <w:tcPr>
            <w:tcW w:w="1480" w:type="dxa"/>
            <w:tcBorders>
              <w:top w:val="nil"/>
              <w:left w:val="nil"/>
              <w:bottom w:val="nil"/>
              <w:right w:val="nil"/>
            </w:tcBorders>
            <w:shd w:val="clear" w:color="auto" w:fill="auto"/>
            <w:noWrap/>
            <w:vAlign w:val="bottom"/>
            <w:hideMark/>
          </w:tcPr>
          <w:p w14:paraId="5FDE91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7881ED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06306E0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1931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536</w:t>
            </w:r>
          </w:p>
        </w:tc>
        <w:tc>
          <w:tcPr>
            <w:tcW w:w="5020" w:type="dxa"/>
            <w:tcBorders>
              <w:top w:val="nil"/>
              <w:left w:val="nil"/>
              <w:bottom w:val="nil"/>
              <w:right w:val="nil"/>
            </w:tcBorders>
            <w:shd w:val="clear" w:color="auto" w:fill="auto"/>
            <w:noWrap/>
            <w:vAlign w:val="bottom"/>
            <w:hideMark/>
          </w:tcPr>
          <w:p w14:paraId="7B914B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C/1/104/PREMIUM/C</w:t>
            </w:r>
          </w:p>
        </w:tc>
        <w:tc>
          <w:tcPr>
            <w:tcW w:w="4292" w:type="dxa"/>
            <w:tcBorders>
              <w:top w:val="nil"/>
              <w:left w:val="nil"/>
              <w:bottom w:val="nil"/>
              <w:right w:val="nil"/>
            </w:tcBorders>
            <w:shd w:val="clear" w:color="auto" w:fill="auto"/>
            <w:noWrap/>
            <w:vAlign w:val="bottom"/>
            <w:hideMark/>
          </w:tcPr>
          <w:p w14:paraId="0FFDA9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DIVINO HENRIQUE ARAUJO DA SILVA</w:t>
            </w:r>
          </w:p>
        </w:tc>
        <w:tc>
          <w:tcPr>
            <w:tcW w:w="1320" w:type="dxa"/>
            <w:tcBorders>
              <w:top w:val="nil"/>
              <w:left w:val="nil"/>
              <w:bottom w:val="nil"/>
              <w:right w:val="nil"/>
            </w:tcBorders>
            <w:shd w:val="clear" w:color="auto" w:fill="auto"/>
            <w:noWrap/>
            <w:vAlign w:val="bottom"/>
            <w:hideMark/>
          </w:tcPr>
          <w:p w14:paraId="115BAD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03190626197</w:t>
            </w:r>
          </w:p>
        </w:tc>
        <w:tc>
          <w:tcPr>
            <w:tcW w:w="1480" w:type="dxa"/>
            <w:tcBorders>
              <w:top w:val="nil"/>
              <w:left w:val="nil"/>
              <w:bottom w:val="nil"/>
              <w:right w:val="nil"/>
            </w:tcBorders>
            <w:shd w:val="clear" w:color="auto" w:fill="auto"/>
            <w:noWrap/>
            <w:vAlign w:val="bottom"/>
            <w:hideMark/>
          </w:tcPr>
          <w:p w14:paraId="050B80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118.325,19</w:t>
            </w:r>
          </w:p>
        </w:tc>
        <w:tc>
          <w:tcPr>
            <w:tcW w:w="1900" w:type="dxa"/>
            <w:tcBorders>
              <w:top w:val="nil"/>
              <w:left w:val="nil"/>
              <w:bottom w:val="nil"/>
              <w:right w:val="nil"/>
            </w:tcBorders>
            <w:shd w:val="clear" w:color="auto" w:fill="auto"/>
            <w:noWrap/>
            <w:vAlign w:val="bottom"/>
            <w:hideMark/>
          </w:tcPr>
          <w:p w14:paraId="253F3D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674F92C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F8D6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537</w:t>
            </w:r>
          </w:p>
        </w:tc>
        <w:tc>
          <w:tcPr>
            <w:tcW w:w="5020" w:type="dxa"/>
            <w:tcBorders>
              <w:top w:val="nil"/>
              <w:left w:val="nil"/>
              <w:bottom w:val="nil"/>
              <w:right w:val="nil"/>
            </w:tcBorders>
            <w:shd w:val="clear" w:color="auto" w:fill="auto"/>
            <w:noWrap/>
            <w:vAlign w:val="bottom"/>
            <w:hideMark/>
          </w:tcPr>
          <w:p w14:paraId="075870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E/T/002/PLUS/G2</w:t>
            </w:r>
          </w:p>
        </w:tc>
        <w:tc>
          <w:tcPr>
            <w:tcW w:w="4292" w:type="dxa"/>
            <w:tcBorders>
              <w:top w:val="nil"/>
              <w:left w:val="nil"/>
              <w:bottom w:val="nil"/>
              <w:right w:val="nil"/>
            </w:tcBorders>
            <w:shd w:val="clear" w:color="auto" w:fill="auto"/>
            <w:noWrap/>
            <w:vAlign w:val="bottom"/>
            <w:hideMark/>
          </w:tcPr>
          <w:p w14:paraId="66E55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DIVINO VAZ DE CARVALHO</w:t>
            </w:r>
          </w:p>
        </w:tc>
        <w:tc>
          <w:tcPr>
            <w:tcW w:w="1320" w:type="dxa"/>
            <w:tcBorders>
              <w:top w:val="nil"/>
              <w:left w:val="nil"/>
              <w:bottom w:val="nil"/>
              <w:right w:val="nil"/>
            </w:tcBorders>
            <w:shd w:val="clear" w:color="auto" w:fill="auto"/>
            <w:noWrap/>
            <w:vAlign w:val="bottom"/>
            <w:hideMark/>
          </w:tcPr>
          <w:p w14:paraId="07A3B5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94188890134</w:t>
            </w:r>
          </w:p>
        </w:tc>
        <w:tc>
          <w:tcPr>
            <w:tcW w:w="1480" w:type="dxa"/>
            <w:tcBorders>
              <w:top w:val="nil"/>
              <w:left w:val="nil"/>
              <w:bottom w:val="nil"/>
              <w:right w:val="nil"/>
            </w:tcBorders>
            <w:shd w:val="clear" w:color="auto" w:fill="auto"/>
            <w:noWrap/>
            <w:vAlign w:val="bottom"/>
            <w:hideMark/>
          </w:tcPr>
          <w:p w14:paraId="2E8492E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8.593,76</w:t>
            </w:r>
          </w:p>
        </w:tc>
        <w:tc>
          <w:tcPr>
            <w:tcW w:w="1900" w:type="dxa"/>
            <w:tcBorders>
              <w:top w:val="nil"/>
              <w:left w:val="nil"/>
              <w:bottom w:val="nil"/>
              <w:right w:val="nil"/>
            </w:tcBorders>
            <w:shd w:val="clear" w:color="auto" w:fill="auto"/>
            <w:noWrap/>
            <w:vAlign w:val="bottom"/>
            <w:hideMark/>
          </w:tcPr>
          <w:p w14:paraId="2F04D4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552FB46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BE11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538</w:t>
            </w:r>
          </w:p>
        </w:tc>
        <w:tc>
          <w:tcPr>
            <w:tcW w:w="5020" w:type="dxa"/>
            <w:tcBorders>
              <w:top w:val="nil"/>
              <w:left w:val="nil"/>
              <w:bottom w:val="nil"/>
              <w:right w:val="nil"/>
            </w:tcBorders>
            <w:shd w:val="clear" w:color="auto" w:fill="auto"/>
            <w:noWrap/>
            <w:vAlign w:val="bottom"/>
            <w:hideMark/>
          </w:tcPr>
          <w:p w14:paraId="00BE43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B/T/005/MASTER/I</w:t>
            </w:r>
          </w:p>
        </w:tc>
        <w:tc>
          <w:tcPr>
            <w:tcW w:w="4292" w:type="dxa"/>
            <w:tcBorders>
              <w:top w:val="nil"/>
              <w:left w:val="nil"/>
              <w:bottom w:val="nil"/>
              <w:right w:val="nil"/>
            </w:tcBorders>
            <w:shd w:val="clear" w:color="auto" w:fill="auto"/>
            <w:noWrap/>
            <w:vAlign w:val="bottom"/>
            <w:hideMark/>
          </w:tcPr>
          <w:p w14:paraId="1E358D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DOMICIO JOSE TAVEIRA</w:t>
            </w:r>
          </w:p>
        </w:tc>
        <w:tc>
          <w:tcPr>
            <w:tcW w:w="1320" w:type="dxa"/>
            <w:tcBorders>
              <w:top w:val="nil"/>
              <w:left w:val="nil"/>
              <w:bottom w:val="nil"/>
              <w:right w:val="nil"/>
            </w:tcBorders>
            <w:shd w:val="clear" w:color="auto" w:fill="auto"/>
            <w:noWrap/>
            <w:vAlign w:val="bottom"/>
            <w:hideMark/>
          </w:tcPr>
          <w:p w14:paraId="077F2D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35917164134</w:t>
            </w:r>
          </w:p>
        </w:tc>
        <w:tc>
          <w:tcPr>
            <w:tcW w:w="1480" w:type="dxa"/>
            <w:tcBorders>
              <w:top w:val="nil"/>
              <w:left w:val="nil"/>
              <w:bottom w:val="nil"/>
              <w:right w:val="nil"/>
            </w:tcBorders>
            <w:shd w:val="clear" w:color="auto" w:fill="auto"/>
            <w:noWrap/>
            <w:vAlign w:val="bottom"/>
            <w:hideMark/>
          </w:tcPr>
          <w:p w14:paraId="350033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21.935,05</w:t>
            </w:r>
          </w:p>
        </w:tc>
        <w:tc>
          <w:tcPr>
            <w:tcW w:w="1900" w:type="dxa"/>
            <w:tcBorders>
              <w:top w:val="nil"/>
              <w:left w:val="nil"/>
              <w:bottom w:val="nil"/>
              <w:right w:val="nil"/>
            </w:tcBorders>
            <w:shd w:val="clear" w:color="auto" w:fill="auto"/>
            <w:noWrap/>
            <w:vAlign w:val="bottom"/>
            <w:hideMark/>
          </w:tcPr>
          <w:p w14:paraId="63C9F1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6D824BF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29A1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539</w:t>
            </w:r>
          </w:p>
        </w:tc>
        <w:tc>
          <w:tcPr>
            <w:tcW w:w="5020" w:type="dxa"/>
            <w:tcBorders>
              <w:top w:val="nil"/>
              <w:left w:val="nil"/>
              <w:bottom w:val="nil"/>
              <w:right w:val="nil"/>
            </w:tcBorders>
            <w:shd w:val="clear" w:color="auto" w:fill="auto"/>
            <w:noWrap/>
            <w:vAlign w:val="bottom"/>
            <w:hideMark/>
          </w:tcPr>
          <w:p w14:paraId="3234C8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B/1/104/MASTER/B</w:t>
            </w:r>
          </w:p>
        </w:tc>
        <w:tc>
          <w:tcPr>
            <w:tcW w:w="4292" w:type="dxa"/>
            <w:tcBorders>
              <w:top w:val="nil"/>
              <w:left w:val="nil"/>
              <w:bottom w:val="nil"/>
              <w:right w:val="nil"/>
            </w:tcBorders>
            <w:shd w:val="clear" w:color="auto" w:fill="auto"/>
            <w:noWrap/>
            <w:vAlign w:val="bottom"/>
            <w:hideMark/>
          </w:tcPr>
          <w:p w14:paraId="2DF8D4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DOMINGOS RUFINO DE SOUSA</w:t>
            </w:r>
          </w:p>
        </w:tc>
        <w:tc>
          <w:tcPr>
            <w:tcW w:w="1320" w:type="dxa"/>
            <w:tcBorders>
              <w:top w:val="nil"/>
              <w:left w:val="nil"/>
              <w:bottom w:val="nil"/>
              <w:right w:val="nil"/>
            </w:tcBorders>
            <w:shd w:val="clear" w:color="auto" w:fill="auto"/>
            <w:noWrap/>
            <w:vAlign w:val="bottom"/>
            <w:hideMark/>
          </w:tcPr>
          <w:p w14:paraId="3E0513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34384111304</w:t>
            </w:r>
          </w:p>
        </w:tc>
        <w:tc>
          <w:tcPr>
            <w:tcW w:w="1480" w:type="dxa"/>
            <w:tcBorders>
              <w:top w:val="nil"/>
              <w:left w:val="nil"/>
              <w:bottom w:val="nil"/>
              <w:right w:val="nil"/>
            </w:tcBorders>
            <w:shd w:val="clear" w:color="auto" w:fill="auto"/>
            <w:noWrap/>
            <w:vAlign w:val="bottom"/>
            <w:hideMark/>
          </w:tcPr>
          <w:p w14:paraId="63DA1B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95.861,38</w:t>
            </w:r>
          </w:p>
        </w:tc>
        <w:tc>
          <w:tcPr>
            <w:tcW w:w="1900" w:type="dxa"/>
            <w:tcBorders>
              <w:top w:val="nil"/>
              <w:left w:val="nil"/>
              <w:bottom w:val="nil"/>
              <w:right w:val="nil"/>
            </w:tcBorders>
            <w:shd w:val="clear" w:color="auto" w:fill="auto"/>
            <w:noWrap/>
            <w:vAlign w:val="bottom"/>
            <w:hideMark/>
          </w:tcPr>
          <w:p w14:paraId="415824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10/02/2029</w:t>
            </w:r>
          </w:p>
        </w:tc>
      </w:tr>
      <w:tr w:rsidR="00B46DDA" w:rsidRPr="00B46DDA" w14:paraId="1C1BBEA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AA33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540</w:t>
            </w:r>
          </w:p>
        </w:tc>
        <w:tc>
          <w:tcPr>
            <w:tcW w:w="5020" w:type="dxa"/>
            <w:tcBorders>
              <w:top w:val="nil"/>
              <w:left w:val="nil"/>
              <w:bottom w:val="nil"/>
              <w:right w:val="nil"/>
            </w:tcBorders>
            <w:shd w:val="clear" w:color="auto" w:fill="auto"/>
            <w:noWrap/>
            <w:vAlign w:val="bottom"/>
            <w:hideMark/>
          </w:tcPr>
          <w:p w14:paraId="2E903C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D/4/409/MASTER/J</w:t>
            </w:r>
          </w:p>
        </w:tc>
        <w:tc>
          <w:tcPr>
            <w:tcW w:w="4292" w:type="dxa"/>
            <w:tcBorders>
              <w:top w:val="nil"/>
              <w:left w:val="nil"/>
              <w:bottom w:val="nil"/>
              <w:right w:val="nil"/>
            </w:tcBorders>
            <w:shd w:val="clear" w:color="auto" w:fill="auto"/>
            <w:noWrap/>
            <w:vAlign w:val="bottom"/>
            <w:hideMark/>
          </w:tcPr>
          <w:p w14:paraId="6E7DD9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DONAVAN CARLOS MAGALHAES</w:t>
            </w:r>
          </w:p>
        </w:tc>
        <w:tc>
          <w:tcPr>
            <w:tcW w:w="1320" w:type="dxa"/>
            <w:tcBorders>
              <w:top w:val="nil"/>
              <w:left w:val="nil"/>
              <w:bottom w:val="nil"/>
              <w:right w:val="nil"/>
            </w:tcBorders>
            <w:shd w:val="clear" w:color="auto" w:fill="auto"/>
            <w:noWrap/>
            <w:vAlign w:val="bottom"/>
            <w:hideMark/>
          </w:tcPr>
          <w:p w14:paraId="6D2097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01475425104</w:t>
            </w:r>
          </w:p>
        </w:tc>
        <w:tc>
          <w:tcPr>
            <w:tcW w:w="1480" w:type="dxa"/>
            <w:tcBorders>
              <w:top w:val="nil"/>
              <w:left w:val="nil"/>
              <w:bottom w:val="nil"/>
              <w:right w:val="nil"/>
            </w:tcBorders>
            <w:shd w:val="clear" w:color="auto" w:fill="auto"/>
            <w:noWrap/>
            <w:vAlign w:val="bottom"/>
            <w:hideMark/>
          </w:tcPr>
          <w:p w14:paraId="166E510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108.566,45</w:t>
            </w:r>
          </w:p>
        </w:tc>
        <w:tc>
          <w:tcPr>
            <w:tcW w:w="1900" w:type="dxa"/>
            <w:tcBorders>
              <w:top w:val="nil"/>
              <w:left w:val="nil"/>
              <w:bottom w:val="nil"/>
              <w:right w:val="nil"/>
            </w:tcBorders>
            <w:shd w:val="clear" w:color="auto" w:fill="auto"/>
            <w:noWrap/>
            <w:vAlign w:val="bottom"/>
            <w:hideMark/>
          </w:tcPr>
          <w:p w14:paraId="212824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10/07/2028</w:t>
            </w:r>
          </w:p>
        </w:tc>
      </w:tr>
      <w:tr w:rsidR="00B46DDA" w:rsidRPr="00B46DDA" w14:paraId="67D0B7C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6EE5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541</w:t>
            </w:r>
          </w:p>
        </w:tc>
        <w:tc>
          <w:tcPr>
            <w:tcW w:w="5020" w:type="dxa"/>
            <w:tcBorders>
              <w:top w:val="nil"/>
              <w:left w:val="nil"/>
              <w:bottom w:val="nil"/>
              <w:right w:val="nil"/>
            </w:tcBorders>
            <w:shd w:val="clear" w:color="auto" w:fill="auto"/>
            <w:noWrap/>
            <w:vAlign w:val="bottom"/>
            <w:hideMark/>
          </w:tcPr>
          <w:p w14:paraId="0C5863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A/2/203/SPECIAL/G</w:t>
            </w:r>
          </w:p>
        </w:tc>
        <w:tc>
          <w:tcPr>
            <w:tcW w:w="4292" w:type="dxa"/>
            <w:tcBorders>
              <w:top w:val="nil"/>
              <w:left w:val="nil"/>
              <w:bottom w:val="nil"/>
              <w:right w:val="nil"/>
            </w:tcBorders>
            <w:shd w:val="clear" w:color="auto" w:fill="auto"/>
            <w:noWrap/>
            <w:vAlign w:val="bottom"/>
            <w:hideMark/>
          </w:tcPr>
          <w:p w14:paraId="35EC0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DONISETE PAULO PEDROSA FILHO</w:t>
            </w:r>
          </w:p>
        </w:tc>
        <w:tc>
          <w:tcPr>
            <w:tcW w:w="1320" w:type="dxa"/>
            <w:tcBorders>
              <w:top w:val="nil"/>
              <w:left w:val="nil"/>
              <w:bottom w:val="nil"/>
              <w:right w:val="nil"/>
            </w:tcBorders>
            <w:shd w:val="clear" w:color="auto" w:fill="auto"/>
            <w:noWrap/>
            <w:vAlign w:val="bottom"/>
            <w:hideMark/>
          </w:tcPr>
          <w:p w14:paraId="3B7EDD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01797768190</w:t>
            </w:r>
          </w:p>
        </w:tc>
        <w:tc>
          <w:tcPr>
            <w:tcW w:w="1480" w:type="dxa"/>
            <w:tcBorders>
              <w:top w:val="nil"/>
              <w:left w:val="nil"/>
              <w:bottom w:val="nil"/>
              <w:right w:val="nil"/>
            </w:tcBorders>
            <w:shd w:val="clear" w:color="auto" w:fill="auto"/>
            <w:noWrap/>
            <w:vAlign w:val="bottom"/>
            <w:hideMark/>
          </w:tcPr>
          <w:p w14:paraId="0CF67C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8.686,62</w:t>
            </w:r>
          </w:p>
        </w:tc>
        <w:tc>
          <w:tcPr>
            <w:tcW w:w="1900" w:type="dxa"/>
            <w:tcBorders>
              <w:top w:val="nil"/>
              <w:left w:val="nil"/>
              <w:bottom w:val="nil"/>
              <w:right w:val="nil"/>
            </w:tcBorders>
            <w:shd w:val="clear" w:color="auto" w:fill="auto"/>
            <w:noWrap/>
            <w:vAlign w:val="bottom"/>
            <w:hideMark/>
          </w:tcPr>
          <w:p w14:paraId="6719E7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15/02/2022</w:t>
            </w:r>
          </w:p>
        </w:tc>
      </w:tr>
      <w:tr w:rsidR="00B46DDA" w:rsidRPr="00B46DDA" w14:paraId="7AC1769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277C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542</w:t>
            </w:r>
          </w:p>
        </w:tc>
        <w:tc>
          <w:tcPr>
            <w:tcW w:w="5020" w:type="dxa"/>
            <w:tcBorders>
              <w:top w:val="nil"/>
              <w:left w:val="nil"/>
              <w:bottom w:val="nil"/>
              <w:right w:val="nil"/>
            </w:tcBorders>
            <w:shd w:val="clear" w:color="auto" w:fill="auto"/>
            <w:noWrap/>
            <w:vAlign w:val="bottom"/>
            <w:hideMark/>
          </w:tcPr>
          <w:p w14:paraId="7EEAA1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C/3/302/MASTER/D</w:t>
            </w:r>
          </w:p>
        </w:tc>
        <w:tc>
          <w:tcPr>
            <w:tcW w:w="4292" w:type="dxa"/>
            <w:tcBorders>
              <w:top w:val="nil"/>
              <w:left w:val="nil"/>
              <w:bottom w:val="nil"/>
              <w:right w:val="nil"/>
            </w:tcBorders>
            <w:shd w:val="clear" w:color="auto" w:fill="auto"/>
            <w:noWrap/>
            <w:vAlign w:val="bottom"/>
            <w:hideMark/>
          </w:tcPr>
          <w:p w14:paraId="0A3729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DORIVAL CAMILO MARTELO</w:t>
            </w:r>
          </w:p>
        </w:tc>
        <w:tc>
          <w:tcPr>
            <w:tcW w:w="1320" w:type="dxa"/>
            <w:tcBorders>
              <w:top w:val="nil"/>
              <w:left w:val="nil"/>
              <w:bottom w:val="nil"/>
              <w:right w:val="nil"/>
            </w:tcBorders>
            <w:shd w:val="clear" w:color="auto" w:fill="auto"/>
            <w:noWrap/>
            <w:vAlign w:val="bottom"/>
            <w:hideMark/>
          </w:tcPr>
          <w:p w14:paraId="0143A7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89538200144</w:t>
            </w:r>
          </w:p>
        </w:tc>
        <w:tc>
          <w:tcPr>
            <w:tcW w:w="1480" w:type="dxa"/>
            <w:tcBorders>
              <w:top w:val="nil"/>
              <w:left w:val="nil"/>
              <w:bottom w:val="nil"/>
              <w:right w:val="nil"/>
            </w:tcBorders>
            <w:shd w:val="clear" w:color="auto" w:fill="auto"/>
            <w:noWrap/>
            <w:vAlign w:val="bottom"/>
            <w:hideMark/>
          </w:tcPr>
          <w:p w14:paraId="1B6B86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25.753,23</w:t>
            </w:r>
          </w:p>
        </w:tc>
        <w:tc>
          <w:tcPr>
            <w:tcW w:w="1900" w:type="dxa"/>
            <w:tcBorders>
              <w:top w:val="nil"/>
              <w:left w:val="nil"/>
              <w:bottom w:val="nil"/>
              <w:right w:val="nil"/>
            </w:tcBorders>
            <w:shd w:val="clear" w:color="auto" w:fill="auto"/>
            <w:noWrap/>
            <w:vAlign w:val="bottom"/>
            <w:hideMark/>
          </w:tcPr>
          <w:p w14:paraId="0708E1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15/04/2025</w:t>
            </w:r>
          </w:p>
        </w:tc>
      </w:tr>
      <w:tr w:rsidR="00B46DDA" w:rsidRPr="00B46DDA" w14:paraId="60DEEA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F030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543</w:t>
            </w:r>
          </w:p>
        </w:tc>
        <w:tc>
          <w:tcPr>
            <w:tcW w:w="5020" w:type="dxa"/>
            <w:tcBorders>
              <w:top w:val="nil"/>
              <w:left w:val="nil"/>
              <w:bottom w:val="nil"/>
              <w:right w:val="nil"/>
            </w:tcBorders>
            <w:shd w:val="clear" w:color="auto" w:fill="auto"/>
            <w:noWrap/>
            <w:vAlign w:val="bottom"/>
            <w:hideMark/>
          </w:tcPr>
          <w:p w14:paraId="1B7F92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E/3/306/SPECIAL/H</w:t>
            </w:r>
          </w:p>
        </w:tc>
        <w:tc>
          <w:tcPr>
            <w:tcW w:w="4292" w:type="dxa"/>
            <w:tcBorders>
              <w:top w:val="nil"/>
              <w:left w:val="nil"/>
              <w:bottom w:val="nil"/>
              <w:right w:val="nil"/>
            </w:tcBorders>
            <w:shd w:val="clear" w:color="auto" w:fill="auto"/>
            <w:noWrap/>
            <w:vAlign w:val="bottom"/>
            <w:hideMark/>
          </w:tcPr>
          <w:p w14:paraId="0812FA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DORIVAL DE CAMARGO</w:t>
            </w:r>
          </w:p>
        </w:tc>
        <w:tc>
          <w:tcPr>
            <w:tcW w:w="1320" w:type="dxa"/>
            <w:tcBorders>
              <w:top w:val="nil"/>
              <w:left w:val="nil"/>
              <w:bottom w:val="nil"/>
              <w:right w:val="nil"/>
            </w:tcBorders>
            <w:shd w:val="clear" w:color="auto" w:fill="auto"/>
            <w:noWrap/>
            <w:vAlign w:val="bottom"/>
            <w:hideMark/>
          </w:tcPr>
          <w:p w14:paraId="5B27A5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59950080800</w:t>
            </w:r>
          </w:p>
        </w:tc>
        <w:tc>
          <w:tcPr>
            <w:tcW w:w="1480" w:type="dxa"/>
            <w:tcBorders>
              <w:top w:val="nil"/>
              <w:left w:val="nil"/>
              <w:bottom w:val="nil"/>
              <w:right w:val="nil"/>
            </w:tcBorders>
            <w:shd w:val="clear" w:color="auto" w:fill="auto"/>
            <w:noWrap/>
            <w:vAlign w:val="bottom"/>
            <w:hideMark/>
          </w:tcPr>
          <w:p w14:paraId="1B0AB33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30.872,12</w:t>
            </w:r>
          </w:p>
        </w:tc>
        <w:tc>
          <w:tcPr>
            <w:tcW w:w="1900" w:type="dxa"/>
            <w:tcBorders>
              <w:top w:val="nil"/>
              <w:left w:val="nil"/>
              <w:bottom w:val="nil"/>
              <w:right w:val="nil"/>
            </w:tcBorders>
            <w:shd w:val="clear" w:color="auto" w:fill="auto"/>
            <w:noWrap/>
            <w:vAlign w:val="bottom"/>
            <w:hideMark/>
          </w:tcPr>
          <w:p w14:paraId="048AEE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15/01/2028</w:t>
            </w:r>
          </w:p>
        </w:tc>
      </w:tr>
      <w:tr w:rsidR="00B46DDA" w:rsidRPr="00B46DDA" w14:paraId="3A498AF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C851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544</w:t>
            </w:r>
          </w:p>
        </w:tc>
        <w:tc>
          <w:tcPr>
            <w:tcW w:w="5020" w:type="dxa"/>
            <w:tcBorders>
              <w:top w:val="nil"/>
              <w:left w:val="nil"/>
              <w:bottom w:val="nil"/>
              <w:right w:val="nil"/>
            </w:tcBorders>
            <w:shd w:val="clear" w:color="auto" w:fill="auto"/>
            <w:noWrap/>
            <w:vAlign w:val="bottom"/>
            <w:hideMark/>
          </w:tcPr>
          <w:p w14:paraId="39E0C6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C/3/306/MASTER/M</w:t>
            </w:r>
          </w:p>
        </w:tc>
        <w:tc>
          <w:tcPr>
            <w:tcW w:w="4292" w:type="dxa"/>
            <w:tcBorders>
              <w:top w:val="nil"/>
              <w:left w:val="nil"/>
              <w:bottom w:val="nil"/>
              <w:right w:val="nil"/>
            </w:tcBorders>
            <w:shd w:val="clear" w:color="auto" w:fill="auto"/>
            <w:noWrap/>
            <w:vAlign w:val="bottom"/>
            <w:hideMark/>
          </w:tcPr>
          <w:p w14:paraId="7F35CC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DA CONCEICAO DE SOUSA</w:t>
            </w:r>
          </w:p>
        </w:tc>
        <w:tc>
          <w:tcPr>
            <w:tcW w:w="1320" w:type="dxa"/>
            <w:tcBorders>
              <w:top w:val="nil"/>
              <w:left w:val="nil"/>
              <w:bottom w:val="nil"/>
              <w:right w:val="nil"/>
            </w:tcBorders>
            <w:shd w:val="clear" w:color="auto" w:fill="auto"/>
            <w:noWrap/>
            <w:vAlign w:val="bottom"/>
            <w:hideMark/>
          </w:tcPr>
          <w:p w14:paraId="4DE5DF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75066866191</w:t>
            </w:r>
          </w:p>
        </w:tc>
        <w:tc>
          <w:tcPr>
            <w:tcW w:w="1480" w:type="dxa"/>
            <w:tcBorders>
              <w:top w:val="nil"/>
              <w:left w:val="nil"/>
              <w:bottom w:val="nil"/>
              <w:right w:val="nil"/>
            </w:tcBorders>
            <w:shd w:val="clear" w:color="auto" w:fill="auto"/>
            <w:noWrap/>
            <w:vAlign w:val="bottom"/>
            <w:hideMark/>
          </w:tcPr>
          <w:p w14:paraId="06BD96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30.108,82</w:t>
            </w:r>
          </w:p>
        </w:tc>
        <w:tc>
          <w:tcPr>
            <w:tcW w:w="1900" w:type="dxa"/>
            <w:tcBorders>
              <w:top w:val="nil"/>
              <w:left w:val="nil"/>
              <w:bottom w:val="nil"/>
              <w:right w:val="nil"/>
            </w:tcBorders>
            <w:shd w:val="clear" w:color="auto" w:fill="auto"/>
            <w:noWrap/>
            <w:vAlign w:val="bottom"/>
            <w:hideMark/>
          </w:tcPr>
          <w:p w14:paraId="323870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15/01/2024</w:t>
            </w:r>
          </w:p>
        </w:tc>
      </w:tr>
      <w:tr w:rsidR="00B46DDA" w:rsidRPr="00B46DDA" w14:paraId="2A6BD79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6578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545</w:t>
            </w:r>
          </w:p>
        </w:tc>
        <w:tc>
          <w:tcPr>
            <w:tcW w:w="5020" w:type="dxa"/>
            <w:tcBorders>
              <w:top w:val="nil"/>
              <w:left w:val="nil"/>
              <w:bottom w:val="nil"/>
              <w:right w:val="nil"/>
            </w:tcBorders>
            <w:shd w:val="clear" w:color="auto" w:fill="auto"/>
            <w:noWrap/>
            <w:vAlign w:val="bottom"/>
            <w:hideMark/>
          </w:tcPr>
          <w:p w14:paraId="79DB24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A/1/104/MASTER/F</w:t>
            </w:r>
          </w:p>
        </w:tc>
        <w:tc>
          <w:tcPr>
            <w:tcW w:w="4292" w:type="dxa"/>
            <w:tcBorders>
              <w:top w:val="nil"/>
              <w:left w:val="nil"/>
              <w:bottom w:val="nil"/>
              <w:right w:val="nil"/>
            </w:tcBorders>
            <w:shd w:val="clear" w:color="auto" w:fill="auto"/>
            <w:noWrap/>
            <w:vAlign w:val="bottom"/>
            <w:hideMark/>
          </w:tcPr>
          <w:p w14:paraId="670DAD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DA SILVA MULHARSKI</w:t>
            </w:r>
          </w:p>
        </w:tc>
        <w:tc>
          <w:tcPr>
            <w:tcW w:w="1320" w:type="dxa"/>
            <w:tcBorders>
              <w:top w:val="nil"/>
              <w:left w:val="nil"/>
              <w:bottom w:val="nil"/>
              <w:right w:val="nil"/>
            </w:tcBorders>
            <w:shd w:val="clear" w:color="auto" w:fill="auto"/>
            <w:noWrap/>
            <w:vAlign w:val="bottom"/>
            <w:hideMark/>
          </w:tcPr>
          <w:p w14:paraId="12C581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03625932130</w:t>
            </w:r>
          </w:p>
        </w:tc>
        <w:tc>
          <w:tcPr>
            <w:tcW w:w="1480" w:type="dxa"/>
            <w:tcBorders>
              <w:top w:val="nil"/>
              <w:left w:val="nil"/>
              <w:bottom w:val="nil"/>
              <w:right w:val="nil"/>
            </w:tcBorders>
            <w:shd w:val="clear" w:color="auto" w:fill="auto"/>
            <w:noWrap/>
            <w:vAlign w:val="bottom"/>
            <w:hideMark/>
          </w:tcPr>
          <w:p w14:paraId="3E0EBD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60.695,91</w:t>
            </w:r>
          </w:p>
        </w:tc>
        <w:tc>
          <w:tcPr>
            <w:tcW w:w="1900" w:type="dxa"/>
            <w:tcBorders>
              <w:top w:val="nil"/>
              <w:left w:val="nil"/>
              <w:bottom w:val="nil"/>
              <w:right w:val="nil"/>
            </w:tcBorders>
            <w:shd w:val="clear" w:color="auto" w:fill="auto"/>
            <w:noWrap/>
            <w:vAlign w:val="bottom"/>
            <w:hideMark/>
          </w:tcPr>
          <w:p w14:paraId="5680E8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10/07/2028</w:t>
            </w:r>
          </w:p>
        </w:tc>
      </w:tr>
      <w:tr w:rsidR="00B46DDA" w:rsidRPr="00B46DDA" w14:paraId="00B6F8E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39CC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546</w:t>
            </w:r>
          </w:p>
        </w:tc>
        <w:tc>
          <w:tcPr>
            <w:tcW w:w="5020" w:type="dxa"/>
            <w:tcBorders>
              <w:top w:val="nil"/>
              <w:left w:val="nil"/>
              <w:bottom w:val="nil"/>
              <w:right w:val="nil"/>
            </w:tcBorders>
            <w:shd w:val="clear" w:color="auto" w:fill="auto"/>
            <w:noWrap/>
            <w:vAlign w:val="bottom"/>
            <w:hideMark/>
          </w:tcPr>
          <w:p w14:paraId="7275F9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E/1/104/MASTER/L</w:t>
            </w:r>
          </w:p>
        </w:tc>
        <w:tc>
          <w:tcPr>
            <w:tcW w:w="4292" w:type="dxa"/>
            <w:tcBorders>
              <w:top w:val="nil"/>
              <w:left w:val="nil"/>
              <w:bottom w:val="nil"/>
              <w:right w:val="nil"/>
            </w:tcBorders>
            <w:shd w:val="clear" w:color="auto" w:fill="auto"/>
            <w:noWrap/>
            <w:vAlign w:val="bottom"/>
            <w:hideMark/>
          </w:tcPr>
          <w:p w14:paraId="3301F4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DIEGO MARQUES DE SOUSA</w:t>
            </w:r>
          </w:p>
        </w:tc>
        <w:tc>
          <w:tcPr>
            <w:tcW w:w="1320" w:type="dxa"/>
            <w:tcBorders>
              <w:top w:val="nil"/>
              <w:left w:val="nil"/>
              <w:bottom w:val="nil"/>
              <w:right w:val="nil"/>
            </w:tcBorders>
            <w:shd w:val="clear" w:color="auto" w:fill="auto"/>
            <w:noWrap/>
            <w:vAlign w:val="bottom"/>
            <w:hideMark/>
          </w:tcPr>
          <w:p w14:paraId="6D1398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01741904170</w:t>
            </w:r>
          </w:p>
        </w:tc>
        <w:tc>
          <w:tcPr>
            <w:tcW w:w="1480" w:type="dxa"/>
            <w:tcBorders>
              <w:top w:val="nil"/>
              <w:left w:val="nil"/>
              <w:bottom w:val="nil"/>
              <w:right w:val="nil"/>
            </w:tcBorders>
            <w:shd w:val="clear" w:color="auto" w:fill="auto"/>
            <w:noWrap/>
            <w:vAlign w:val="bottom"/>
            <w:hideMark/>
          </w:tcPr>
          <w:p w14:paraId="23D75D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10.202,00</w:t>
            </w:r>
          </w:p>
        </w:tc>
        <w:tc>
          <w:tcPr>
            <w:tcW w:w="1900" w:type="dxa"/>
            <w:tcBorders>
              <w:top w:val="nil"/>
              <w:left w:val="nil"/>
              <w:bottom w:val="nil"/>
              <w:right w:val="nil"/>
            </w:tcBorders>
            <w:shd w:val="clear" w:color="auto" w:fill="auto"/>
            <w:noWrap/>
            <w:vAlign w:val="bottom"/>
            <w:hideMark/>
          </w:tcPr>
          <w:p w14:paraId="183D3F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5B4FE56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76F0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547</w:t>
            </w:r>
          </w:p>
        </w:tc>
        <w:tc>
          <w:tcPr>
            <w:tcW w:w="5020" w:type="dxa"/>
            <w:tcBorders>
              <w:top w:val="nil"/>
              <w:left w:val="nil"/>
              <w:bottom w:val="nil"/>
              <w:right w:val="nil"/>
            </w:tcBorders>
            <w:shd w:val="clear" w:color="auto" w:fill="auto"/>
            <w:noWrap/>
            <w:vAlign w:val="bottom"/>
            <w:hideMark/>
          </w:tcPr>
          <w:p w14:paraId="1BF3AA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D/1/108/PLUS/K2</w:t>
            </w:r>
          </w:p>
        </w:tc>
        <w:tc>
          <w:tcPr>
            <w:tcW w:w="4292" w:type="dxa"/>
            <w:tcBorders>
              <w:top w:val="nil"/>
              <w:left w:val="nil"/>
              <w:bottom w:val="nil"/>
              <w:right w:val="nil"/>
            </w:tcBorders>
            <w:shd w:val="clear" w:color="auto" w:fill="auto"/>
            <w:noWrap/>
            <w:vAlign w:val="bottom"/>
            <w:hideMark/>
          </w:tcPr>
          <w:p w14:paraId="6DD14E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GERMANO DA SILVA</w:t>
            </w:r>
          </w:p>
        </w:tc>
        <w:tc>
          <w:tcPr>
            <w:tcW w:w="1320" w:type="dxa"/>
            <w:tcBorders>
              <w:top w:val="nil"/>
              <w:left w:val="nil"/>
              <w:bottom w:val="nil"/>
              <w:right w:val="nil"/>
            </w:tcBorders>
            <w:shd w:val="clear" w:color="auto" w:fill="auto"/>
            <w:noWrap/>
            <w:vAlign w:val="bottom"/>
            <w:hideMark/>
          </w:tcPr>
          <w:p w14:paraId="11AF99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33734864836</w:t>
            </w:r>
          </w:p>
        </w:tc>
        <w:tc>
          <w:tcPr>
            <w:tcW w:w="1480" w:type="dxa"/>
            <w:tcBorders>
              <w:top w:val="nil"/>
              <w:left w:val="nil"/>
              <w:bottom w:val="nil"/>
              <w:right w:val="nil"/>
            </w:tcBorders>
            <w:shd w:val="clear" w:color="auto" w:fill="auto"/>
            <w:noWrap/>
            <w:vAlign w:val="bottom"/>
            <w:hideMark/>
          </w:tcPr>
          <w:p w14:paraId="189EB5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38.299,90</w:t>
            </w:r>
          </w:p>
        </w:tc>
        <w:tc>
          <w:tcPr>
            <w:tcW w:w="1900" w:type="dxa"/>
            <w:tcBorders>
              <w:top w:val="nil"/>
              <w:left w:val="nil"/>
              <w:bottom w:val="nil"/>
              <w:right w:val="nil"/>
            </w:tcBorders>
            <w:shd w:val="clear" w:color="auto" w:fill="auto"/>
            <w:noWrap/>
            <w:vAlign w:val="bottom"/>
            <w:hideMark/>
          </w:tcPr>
          <w:p w14:paraId="1B9C6E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3461493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207D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548</w:t>
            </w:r>
          </w:p>
        </w:tc>
        <w:tc>
          <w:tcPr>
            <w:tcW w:w="5020" w:type="dxa"/>
            <w:tcBorders>
              <w:top w:val="nil"/>
              <w:left w:val="nil"/>
              <w:bottom w:val="nil"/>
              <w:right w:val="nil"/>
            </w:tcBorders>
            <w:shd w:val="clear" w:color="auto" w:fill="auto"/>
            <w:noWrap/>
            <w:vAlign w:val="bottom"/>
            <w:hideMark/>
          </w:tcPr>
          <w:p w14:paraId="307AA2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A/1/105/SPECIAL/C</w:t>
            </w:r>
          </w:p>
        </w:tc>
        <w:tc>
          <w:tcPr>
            <w:tcW w:w="4292" w:type="dxa"/>
            <w:tcBorders>
              <w:top w:val="nil"/>
              <w:left w:val="nil"/>
              <w:bottom w:val="nil"/>
              <w:right w:val="nil"/>
            </w:tcBorders>
            <w:shd w:val="clear" w:color="auto" w:fill="auto"/>
            <w:noWrap/>
            <w:vAlign w:val="bottom"/>
            <w:hideMark/>
          </w:tcPr>
          <w:p w14:paraId="6BA90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HELMUTH COSTA FERNANDES</w:t>
            </w:r>
          </w:p>
        </w:tc>
        <w:tc>
          <w:tcPr>
            <w:tcW w:w="1320" w:type="dxa"/>
            <w:tcBorders>
              <w:top w:val="nil"/>
              <w:left w:val="nil"/>
              <w:bottom w:val="nil"/>
              <w:right w:val="nil"/>
            </w:tcBorders>
            <w:shd w:val="clear" w:color="auto" w:fill="auto"/>
            <w:noWrap/>
            <w:vAlign w:val="bottom"/>
            <w:hideMark/>
          </w:tcPr>
          <w:p w14:paraId="4F8AA7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01066923132</w:t>
            </w:r>
          </w:p>
        </w:tc>
        <w:tc>
          <w:tcPr>
            <w:tcW w:w="1480" w:type="dxa"/>
            <w:tcBorders>
              <w:top w:val="nil"/>
              <w:left w:val="nil"/>
              <w:bottom w:val="nil"/>
              <w:right w:val="nil"/>
            </w:tcBorders>
            <w:shd w:val="clear" w:color="auto" w:fill="auto"/>
            <w:noWrap/>
            <w:vAlign w:val="bottom"/>
            <w:hideMark/>
          </w:tcPr>
          <w:p w14:paraId="154CD9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041B8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D71619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42EE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549</w:t>
            </w:r>
          </w:p>
        </w:tc>
        <w:tc>
          <w:tcPr>
            <w:tcW w:w="5020" w:type="dxa"/>
            <w:tcBorders>
              <w:top w:val="nil"/>
              <w:left w:val="nil"/>
              <w:bottom w:val="nil"/>
              <w:right w:val="nil"/>
            </w:tcBorders>
            <w:shd w:val="clear" w:color="auto" w:fill="auto"/>
            <w:noWrap/>
            <w:vAlign w:val="bottom"/>
            <w:hideMark/>
          </w:tcPr>
          <w:p w14:paraId="09CCC8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E/1/110/PLUS/F1</w:t>
            </w:r>
          </w:p>
        </w:tc>
        <w:tc>
          <w:tcPr>
            <w:tcW w:w="4292" w:type="dxa"/>
            <w:tcBorders>
              <w:top w:val="nil"/>
              <w:left w:val="nil"/>
              <w:bottom w:val="nil"/>
              <w:right w:val="nil"/>
            </w:tcBorders>
            <w:shd w:val="clear" w:color="auto" w:fill="auto"/>
            <w:noWrap/>
            <w:vAlign w:val="bottom"/>
            <w:hideMark/>
          </w:tcPr>
          <w:p w14:paraId="1038D2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HENRIQUE COSTA OLIVEIRA</w:t>
            </w:r>
          </w:p>
        </w:tc>
        <w:tc>
          <w:tcPr>
            <w:tcW w:w="1320" w:type="dxa"/>
            <w:tcBorders>
              <w:top w:val="nil"/>
              <w:left w:val="nil"/>
              <w:bottom w:val="nil"/>
              <w:right w:val="nil"/>
            </w:tcBorders>
            <w:shd w:val="clear" w:color="auto" w:fill="auto"/>
            <w:noWrap/>
            <w:vAlign w:val="bottom"/>
            <w:hideMark/>
          </w:tcPr>
          <w:p w14:paraId="6EE6C9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03731870177</w:t>
            </w:r>
          </w:p>
        </w:tc>
        <w:tc>
          <w:tcPr>
            <w:tcW w:w="1480" w:type="dxa"/>
            <w:tcBorders>
              <w:top w:val="nil"/>
              <w:left w:val="nil"/>
              <w:bottom w:val="nil"/>
              <w:right w:val="nil"/>
            </w:tcBorders>
            <w:shd w:val="clear" w:color="auto" w:fill="auto"/>
            <w:noWrap/>
            <w:vAlign w:val="bottom"/>
            <w:hideMark/>
          </w:tcPr>
          <w:p w14:paraId="26C65A7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5.579,77</w:t>
            </w:r>
          </w:p>
        </w:tc>
        <w:tc>
          <w:tcPr>
            <w:tcW w:w="1900" w:type="dxa"/>
            <w:tcBorders>
              <w:top w:val="nil"/>
              <w:left w:val="nil"/>
              <w:bottom w:val="nil"/>
              <w:right w:val="nil"/>
            </w:tcBorders>
            <w:shd w:val="clear" w:color="auto" w:fill="auto"/>
            <w:noWrap/>
            <w:vAlign w:val="bottom"/>
            <w:hideMark/>
          </w:tcPr>
          <w:p w14:paraId="228904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25/06/2023</w:t>
            </w:r>
          </w:p>
        </w:tc>
      </w:tr>
      <w:tr w:rsidR="00B46DDA" w:rsidRPr="00B46DDA" w14:paraId="388B5C9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B925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550</w:t>
            </w:r>
          </w:p>
        </w:tc>
        <w:tc>
          <w:tcPr>
            <w:tcW w:w="5020" w:type="dxa"/>
            <w:tcBorders>
              <w:top w:val="nil"/>
              <w:left w:val="nil"/>
              <w:bottom w:val="nil"/>
              <w:right w:val="nil"/>
            </w:tcBorders>
            <w:shd w:val="clear" w:color="auto" w:fill="auto"/>
            <w:noWrap/>
            <w:vAlign w:val="bottom"/>
            <w:hideMark/>
          </w:tcPr>
          <w:p w14:paraId="36E3B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C/3/304/SPECIAL/A</w:t>
            </w:r>
          </w:p>
        </w:tc>
        <w:tc>
          <w:tcPr>
            <w:tcW w:w="4292" w:type="dxa"/>
            <w:tcBorders>
              <w:top w:val="nil"/>
              <w:left w:val="nil"/>
              <w:bottom w:val="nil"/>
              <w:right w:val="nil"/>
            </w:tcBorders>
            <w:shd w:val="clear" w:color="auto" w:fill="auto"/>
            <w:noWrap/>
            <w:vAlign w:val="bottom"/>
            <w:hideMark/>
          </w:tcPr>
          <w:p w14:paraId="58BA7A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MARQUES</w:t>
            </w:r>
          </w:p>
        </w:tc>
        <w:tc>
          <w:tcPr>
            <w:tcW w:w="1320" w:type="dxa"/>
            <w:tcBorders>
              <w:top w:val="nil"/>
              <w:left w:val="nil"/>
              <w:bottom w:val="nil"/>
              <w:right w:val="nil"/>
            </w:tcBorders>
            <w:shd w:val="clear" w:color="auto" w:fill="auto"/>
            <w:noWrap/>
            <w:vAlign w:val="bottom"/>
            <w:hideMark/>
          </w:tcPr>
          <w:p w14:paraId="050277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12608272835</w:t>
            </w:r>
          </w:p>
        </w:tc>
        <w:tc>
          <w:tcPr>
            <w:tcW w:w="1480" w:type="dxa"/>
            <w:tcBorders>
              <w:top w:val="nil"/>
              <w:left w:val="nil"/>
              <w:bottom w:val="nil"/>
              <w:right w:val="nil"/>
            </w:tcBorders>
            <w:shd w:val="clear" w:color="auto" w:fill="auto"/>
            <w:noWrap/>
            <w:vAlign w:val="bottom"/>
            <w:hideMark/>
          </w:tcPr>
          <w:p w14:paraId="4AB22B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37.785,76</w:t>
            </w:r>
          </w:p>
        </w:tc>
        <w:tc>
          <w:tcPr>
            <w:tcW w:w="1900" w:type="dxa"/>
            <w:tcBorders>
              <w:top w:val="nil"/>
              <w:left w:val="nil"/>
              <w:bottom w:val="nil"/>
              <w:right w:val="nil"/>
            </w:tcBorders>
            <w:shd w:val="clear" w:color="auto" w:fill="auto"/>
            <w:noWrap/>
            <w:vAlign w:val="bottom"/>
            <w:hideMark/>
          </w:tcPr>
          <w:p w14:paraId="304DED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05/01/2025</w:t>
            </w:r>
          </w:p>
        </w:tc>
      </w:tr>
      <w:tr w:rsidR="00B46DDA" w:rsidRPr="00B46DDA" w14:paraId="0552AAC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6C03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551</w:t>
            </w:r>
          </w:p>
        </w:tc>
        <w:tc>
          <w:tcPr>
            <w:tcW w:w="5020" w:type="dxa"/>
            <w:tcBorders>
              <w:top w:val="nil"/>
              <w:left w:val="nil"/>
              <w:bottom w:val="nil"/>
              <w:right w:val="nil"/>
            </w:tcBorders>
            <w:shd w:val="clear" w:color="auto" w:fill="auto"/>
            <w:noWrap/>
            <w:vAlign w:val="bottom"/>
            <w:hideMark/>
          </w:tcPr>
          <w:p w14:paraId="2BCAFA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C/T/002/MASTER/K</w:t>
            </w:r>
          </w:p>
        </w:tc>
        <w:tc>
          <w:tcPr>
            <w:tcW w:w="4292" w:type="dxa"/>
            <w:tcBorders>
              <w:top w:val="nil"/>
              <w:left w:val="nil"/>
              <w:bottom w:val="nil"/>
              <w:right w:val="nil"/>
            </w:tcBorders>
            <w:shd w:val="clear" w:color="auto" w:fill="auto"/>
            <w:noWrap/>
            <w:vAlign w:val="bottom"/>
            <w:hideMark/>
          </w:tcPr>
          <w:p w14:paraId="250484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NASCIMENTO RODRIGUES CARNEIRO</w:t>
            </w:r>
          </w:p>
        </w:tc>
        <w:tc>
          <w:tcPr>
            <w:tcW w:w="1320" w:type="dxa"/>
            <w:tcBorders>
              <w:top w:val="nil"/>
              <w:left w:val="nil"/>
              <w:bottom w:val="nil"/>
              <w:right w:val="nil"/>
            </w:tcBorders>
            <w:shd w:val="clear" w:color="auto" w:fill="auto"/>
            <w:noWrap/>
            <w:vAlign w:val="bottom"/>
            <w:hideMark/>
          </w:tcPr>
          <w:p w14:paraId="3965CA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03621908102</w:t>
            </w:r>
          </w:p>
        </w:tc>
        <w:tc>
          <w:tcPr>
            <w:tcW w:w="1480" w:type="dxa"/>
            <w:tcBorders>
              <w:top w:val="nil"/>
              <w:left w:val="nil"/>
              <w:bottom w:val="nil"/>
              <w:right w:val="nil"/>
            </w:tcBorders>
            <w:shd w:val="clear" w:color="auto" w:fill="auto"/>
            <w:noWrap/>
            <w:vAlign w:val="bottom"/>
            <w:hideMark/>
          </w:tcPr>
          <w:p w14:paraId="111F7A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63.247,88</w:t>
            </w:r>
          </w:p>
        </w:tc>
        <w:tc>
          <w:tcPr>
            <w:tcW w:w="1900" w:type="dxa"/>
            <w:tcBorders>
              <w:top w:val="nil"/>
              <w:left w:val="nil"/>
              <w:bottom w:val="nil"/>
              <w:right w:val="nil"/>
            </w:tcBorders>
            <w:shd w:val="clear" w:color="auto" w:fill="auto"/>
            <w:noWrap/>
            <w:vAlign w:val="bottom"/>
            <w:hideMark/>
          </w:tcPr>
          <w:p w14:paraId="7FA558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10/07/2027</w:t>
            </w:r>
          </w:p>
        </w:tc>
      </w:tr>
      <w:tr w:rsidR="00B46DDA" w:rsidRPr="00B46DDA" w14:paraId="18AD0D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6EBD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552</w:t>
            </w:r>
          </w:p>
        </w:tc>
        <w:tc>
          <w:tcPr>
            <w:tcW w:w="5020" w:type="dxa"/>
            <w:tcBorders>
              <w:top w:val="nil"/>
              <w:left w:val="nil"/>
              <w:bottom w:val="nil"/>
              <w:right w:val="nil"/>
            </w:tcBorders>
            <w:shd w:val="clear" w:color="auto" w:fill="auto"/>
            <w:noWrap/>
            <w:vAlign w:val="bottom"/>
            <w:hideMark/>
          </w:tcPr>
          <w:p w14:paraId="666AD6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D/5/504/PREMIUM/L</w:t>
            </w:r>
          </w:p>
        </w:tc>
        <w:tc>
          <w:tcPr>
            <w:tcW w:w="4292" w:type="dxa"/>
            <w:tcBorders>
              <w:top w:val="nil"/>
              <w:left w:val="nil"/>
              <w:bottom w:val="nil"/>
              <w:right w:val="nil"/>
            </w:tcBorders>
            <w:shd w:val="clear" w:color="auto" w:fill="auto"/>
            <w:noWrap/>
            <w:vAlign w:val="bottom"/>
            <w:hideMark/>
          </w:tcPr>
          <w:p w14:paraId="2BC493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RAFAEL TEIXEIRA</w:t>
            </w:r>
          </w:p>
        </w:tc>
        <w:tc>
          <w:tcPr>
            <w:tcW w:w="1320" w:type="dxa"/>
            <w:tcBorders>
              <w:top w:val="nil"/>
              <w:left w:val="nil"/>
              <w:bottom w:val="nil"/>
              <w:right w:val="nil"/>
            </w:tcBorders>
            <w:shd w:val="clear" w:color="auto" w:fill="auto"/>
            <w:noWrap/>
            <w:vAlign w:val="bottom"/>
            <w:hideMark/>
          </w:tcPr>
          <w:p w14:paraId="2F6209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08832085631</w:t>
            </w:r>
          </w:p>
        </w:tc>
        <w:tc>
          <w:tcPr>
            <w:tcW w:w="1480" w:type="dxa"/>
            <w:tcBorders>
              <w:top w:val="nil"/>
              <w:left w:val="nil"/>
              <w:bottom w:val="nil"/>
              <w:right w:val="nil"/>
            </w:tcBorders>
            <w:shd w:val="clear" w:color="auto" w:fill="auto"/>
            <w:noWrap/>
            <w:vAlign w:val="bottom"/>
            <w:hideMark/>
          </w:tcPr>
          <w:p w14:paraId="5F07A9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146.502,41</w:t>
            </w:r>
          </w:p>
        </w:tc>
        <w:tc>
          <w:tcPr>
            <w:tcW w:w="1900" w:type="dxa"/>
            <w:tcBorders>
              <w:top w:val="nil"/>
              <w:left w:val="nil"/>
              <w:bottom w:val="nil"/>
              <w:right w:val="nil"/>
            </w:tcBorders>
            <w:shd w:val="clear" w:color="auto" w:fill="auto"/>
            <w:noWrap/>
            <w:vAlign w:val="bottom"/>
            <w:hideMark/>
          </w:tcPr>
          <w:p w14:paraId="4401EB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10/01/2028</w:t>
            </w:r>
          </w:p>
        </w:tc>
      </w:tr>
      <w:tr w:rsidR="00B46DDA" w:rsidRPr="00B46DDA" w14:paraId="5B17C61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E3B6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553</w:t>
            </w:r>
          </w:p>
        </w:tc>
        <w:tc>
          <w:tcPr>
            <w:tcW w:w="5020" w:type="dxa"/>
            <w:tcBorders>
              <w:top w:val="nil"/>
              <w:left w:val="nil"/>
              <w:bottom w:val="nil"/>
              <w:right w:val="nil"/>
            </w:tcBorders>
            <w:shd w:val="clear" w:color="auto" w:fill="auto"/>
            <w:noWrap/>
            <w:vAlign w:val="bottom"/>
            <w:hideMark/>
          </w:tcPr>
          <w:p w14:paraId="57E439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A/T/006/MASTER/C</w:t>
            </w:r>
          </w:p>
        </w:tc>
        <w:tc>
          <w:tcPr>
            <w:tcW w:w="4292" w:type="dxa"/>
            <w:tcBorders>
              <w:top w:val="nil"/>
              <w:left w:val="nil"/>
              <w:bottom w:val="nil"/>
              <w:right w:val="nil"/>
            </w:tcBorders>
            <w:shd w:val="clear" w:color="auto" w:fill="auto"/>
            <w:noWrap/>
            <w:vAlign w:val="bottom"/>
            <w:hideMark/>
          </w:tcPr>
          <w:p w14:paraId="697EF3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RODRIGUES</w:t>
            </w:r>
          </w:p>
        </w:tc>
        <w:tc>
          <w:tcPr>
            <w:tcW w:w="1320" w:type="dxa"/>
            <w:tcBorders>
              <w:top w:val="nil"/>
              <w:left w:val="nil"/>
              <w:bottom w:val="nil"/>
              <w:right w:val="nil"/>
            </w:tcBorders>
            <w:shd w:val="clear" w:color="auto" w:fill="auto"/>
            <w:noWrap/>
            <w:vAlign w:val="bottom"/>
            <w:hideMark/>
          </w:tcPr>
          <w:p w14:paraId="464547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32406645851</w:t>
            </w:r>
          </w:p>
        </w:tc>
        <w:tc>
          <w:tcPr>
            <w:tcW w:w="1480" w:type="dxa"/>
            <w:tcBorders>
              <w:top w:val="nil"/>
              <w:left w:val="nil"/>
              <w:bottom w:val="nil"/>
              <w:right w:val="nil"/>
            </w:tcBorders>
            <w:shd w:val="clear" w:color="auto" w:fill="auto"/>
            <w:noWrap/>
            <w:vAlign w:val="bottom"/>
            <w:hideMark/>
          </w:tcPr>
          <w:p w14:paraId="6ACCD8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77.634,06</w:t>
            </w:r>
          </w:p>
        </w:tc>
        <w:tc>
          <w:tcPr>
            <w:tcW w:w="1900" w:type="dxa"/>
            <w:tcBorders>
              <w:top w:val="nil"/>
              <w:left w:val="nil"/>
              <w:bottom w:val="nil"/>
              <w:right w:val="nil"/>
            </w:tcBorders>
            <w:shd w:val="clear" w:color="auto" w:fill="auto"/>
            <w:noWrap/>
            <w:vAlign w:val="bottom"/>
            <w:hideMark/>
          </w:tcPr>
          <w:p w14:paraId="4F9D28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26/11/2027</w:t>
            </w:r>
          </w:p>
        </w:tc>
      </w:tr>
      <w:tr w:rsidR="00B46DDA" w:rsidRPr="00B46DDA" w14:paraId="28DD06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17EC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554</w:t>
            </w:r>
          </w:p>
        </w:tc>
        <w:tc>
          <w:tcPr>
            <w:tcW w:w="5020" w:type="dxa"/>
            <w:tcBorders>
              <w:top w:val="nil"/>
              <w:left w:val="nil"/>
              <w:bottom w:val="nil"/>
              <w:right w:val="nil"/>
            </w:tcBorders>
            <w:shd w:val="clear" w:color="auto" w:fill="auto"/>
            <w:noWrap/>
            <w:vAlign w:val="bottom"/>
            <w:hideMark/>
          </w:tcPr>
          <w:p w14:paraId="42CB4E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A/T/005/MASTER/D</w:t>
            </w:r>
          </w:p>
        </w:tc>
        <w:tc>
          <w:tcPr>
            <w:tcW w:w="4292" w:type="dxa"/>
            <w:tcBorders>
              <w:top w:val="nil"/>
              <w:left w:val="nil"/>
              <w:bottom w:val="nil"/>
              <w:right w:val="nil"/>
            </w:tcBorders>
            <w:shd w:val="clear" w:color="auto" w:fill="auto"/>
            <w:noWrap/>
            <w:vAlign w:val="bottom"/>
            <w:hideMark/>
          </w:tcPr>
          <w:p w14:paraId="0C968A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DUANE FIGUEREDO GONCALVES</w:t>
            </w:r>
          </w:p>
        </w:tc>
        <w:tc>
          <w:tcPr>
            <w:tcW w:w="1320" w:type="dxa"/>
            <w:tcBorders>
              <w:top w:val="nil"/>
              <w:left w:val="nil"/>
              <w:bottom w:val="nil"/>
              <w:right w:val="nil"/>
            </w:tcBorders>
            <w:shd w:val="clear" w:color="auto" w:fill="auto"/>
            <w:noWrap/>
            <w:vAlign w:val="bottom"/>
            <w:hideMark/>
          </w:tcPr>
          <w:p w14:paraId="064A80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03849436160</w:t>
            </w:r>
          </w:p>
        </w:tc>
        <w:tc>
          <w:tcPr>
            <w:tcW w:w="1480" w:type="dxa"/>
            <w:tcBorders>
              <w:top w:val="nil"/>
              <w:left w:val="nil"/>
              <w:bottom w:val="nil"/>
              <w:right w:val="nil"/>
            </w:tcBorders>
            <w:shd w:val="clear" w:color="auto" w:fill="auto"/>
            <w:noWrap/>
            <w:vAlign w:val="bottom"/>
            <w:hideMark/>
          </w:tcPr>
          <w:p w14:paraId="7322FC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55.942,80</w:t>
            </w:r>
          </w:p>
        </w:tc>
        <w:tc>
          <w:tcPr>
            <w:tcW w:w="1900" w:type="dxa"/>
            <w:tcBorders>
              <w:top w:val="nil"/>
              <w:left w:val="nil"/>
              <w:bottom w:val="nil"/>
              <w:right w:val="nil"/>
            </w:tcBorders>
            <w:shd w:val="clear" w:color="auto" w:fill="auto"/>
            <w:noWrap/>
            <w:vAlign w:val="bottom"/>
            <w:hideMark/>
          </w:tcPr>
          <w:p w14:paraId="204C44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25/06/2029</w:t>
            </w:r>
          </w:p>
        </w:tc>
      </w:tr>
      <w:tr w:rsidR="00B46DDA" w:rsidRPr="00B46DDA" w14:paraId="60E74F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3D85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555</w:t>
            </w:r>
          </w:p>
        </w:tc>
        <w:tc>
          <w:tcPr>
            <w:tcW w:w="5020" w:type="dxa"/>
            <w:tcBorders>
              <w:top w:val="nil"/>
              <w:left w:val="nil"/>
              <w:bottom w:val="nil"/>
              <w:right w:val="nil"/>
            </w:tcBorders>
            <w:shd w:val="clear" w:color="auto" w:fill="auto"/>
            <w:noWrap/>
            <w:vAlign w:val="bottom"/>
            <w:hideMark/>
          </w:tcPr>
          <w:p w14:paraId="4D40E1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G/5/508/MASTER/G</w:t>
            </w:r>
          </w:p>
        </w:tc>
        <w:tc>
          <w:tcPr>
            <w:tcW w:w="4292" w:type="dxa"/>
            <w:tcBorders>
              <w:top w:val="nil"/>
              <w:left w:val="nil"/>
              <w:bottom w:val="nil"/>
              <w:right w:val="nil"/>
            </w:tcBorders>
            <w:shd w:val="clear" w:color="auto" w:fill="auto"/>
            <w:noWrap/>
            <w:vAlign w:val="bottom"/>
            <w:hideMark/>
          </w:tcPr>
          <w:p w14:paraId="4D1BBC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DUARTE DONIZETTI DA SILVA</w:t>
            </w:r>
          </w:p>
        </w:tc>
        <w:tc>
          <w:tcPr>
            <w:tcW w:w="1320" w:type="dxa"/>
            <w:tcBorders>
              <w:top w:val="nil"/>
              <w:left w:val="nil"/>
              <w:bottom w:val="nil"/>
              <w:right w:val="nil"/>
            </w:tcBorders>
            <w:shd w:val="clear" w:color="auto" w:fill="auto"/>
            <w:noWrap/>
            <w:vAlign w:val="bottom"/>
            <w:hideMark/>
          </w:tcPr>
          <w:p w14:paraId="3C1734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09649351639</w:t>
            </w:r>
          </w:p>
        </w:tc>
        <w:tc>
          <w:tcPr>
            <w:tcW w:w="1480" w:type="dxa"/>
            <w:tcBorders>
              <w:top w:val="nil"/>
              <w:left w:val="nil"/>
              <w:bottom w:val="nil"/>
              <w:right w:val="nil"/>
            </w:tcBorders>
            <w:shd w:val="clear" w:color="auto" w:fill="auto"/>
            <w:noWrap/>
            <w:vAlign w:val="bottom"/>
            <w:hideMark/>
          </w:tcPr>
          <w:p w14:paraId="613E3D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22.578,47</w:t>
            </w:r>
          </w:p>
        </w:tc>
        <w:tc>
          <w:tcPr>
            <w:tcW w:w="1900" w:type="dxa"/>
            <w:tcBorders>
              <w:top w:val="nil"/>
              <w:left w:val="nil"/>
              <w:bottom w:val="nil"/>
              <w:right w:val="nil"/>
            </w:tcBorders>
            <w:shd w:val="clear" w:color="auto" w:fill="auto"/>
            <w:noWrap/>
            <w:vAlign w:val="bottom"/>
            <w:hideMark/>
          </w:tcPr>
          <w:p w14:paraId="2BDD39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0CA142F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E218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556</w:t>
            </w:r>
          </w:p>
        </w:tc>
        <w:tc>
          <w:tcPr>
            <w:tcW w:w="5020" w:type="dxa"/>
            <w:tcBorders>
              <w:top w:val="nil"/>
              <w:left w:val="nil"/>
              <w:bottom w:val="nil"/>
              <w:right w:val="nil"/>
            </w:tcBorders>
            <w:shd w:val="clear" w:color="auto" w:fill="auto"/>
            <w:noWrap/>
            <w:vAlign w:val="bottom"/>
            <w:hideMark/>
          </w:tcPr>
          <w:p w14:paraId="10C36A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G/1/112/MASTER/I</w:t>
            </w:r>
          </w:p>
        </w:tc>
        <w:tc>
          <w:tcPr>
            <w:tcW w:w="4292" w:type="dxa"/>
            <w:tcBorders>
              <w:top w:val="nil"/>
              <w:left w:val="nil"/>
              <w:bottom w:val="nil"/>
              <w:right w:val="nil"/>
            </w:tcBorders>
            <w:shd w:val="clear" w:color="auto" w:fill="auto"/>
            <w:noWrap/>
            <w:vAlign w:val="bottom"/>
            <w:hideMark/>
          </w:tcPr>
          <w:p w14:paraId="33CCF3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DUILIO ALVES DE BRITO</w:t>
            </w:r>
          </w:p>
        </w:tc>
        <w:tc>
          <w:tcPr>
            <w:tcW w:w="1320" w:type="dxa"/>
            <w:tcBorders>
              <w:top w:val="nil"/>
              <w:left w:val="nil"/>
              <w:bottom w:val="nil"/>
              <w:right w:val="nil"/>
            </w:tcBorders>
            <w:shd w:val="clear" w:color="auto" w:fill="auto"/>
            <w:noWrap/>
            <w:vAlign w:val="bottom"/>
            <w:hideMark/>
          </w:tcPr>
          <w:p w14:paraId="58B2B7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46957979172</w:t>
            </w:r>
          </w:p>
        </w:tc>
        <w:tc>
          <w:tcPr>
            <w:tcW w:w="1480" w:type="dxa"/>
            <w:tcBorders>
              <w:top w:val="nil"/>
              <w:left w:val="nil"/>
              <w:bottom w:val="nil"/>
              <w:right w:val="nil"/>
            </w:tcBorders>
            <w:shd w:val="clear" w:color="auto" w:fill="auto"/>
            <w:noWrap/>
            <w:vAlign w:val="bottom"/>
            <w:hideMark/>
          </w:tcPr>
          <w:p w14:paraId="5B2FC4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37.036,04</w:t>
            </w:r>
          </w:p>
        </w:tc>
        <w:tc>
          <w:tcPr>
            <w:tcW w:w="1900" w:type="dxa"/>
            <w:tcBorders>
              <w:top w:val="nil"/>
              <w:left w:val="nil"/>
              <w:bottom w:val="nil"/>
              <w:right w:val="nil"/>
            </w:tcBorders>
            <w:shd w:val="clear" w:color="auto" w:fill="auto"/>
            <w:noWrap/>
            <w:vAlign w:val="bottom"/>
            <w:hideMark/>
          </w:tcPr>
          <w:p w14:paraId="5293D6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7DAB89E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92A3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557</w:t>
            </w:r>
          </w:p>
        </w:tc>
        <w:tc>
          <w:tcPr>
            <w:tcW w:w="5020" w:type="dxa"/>
            <w:tcBorders>
              <w:top w:val="nil"/>
              <w:left w:val="nil"/>
              <w:bottom w:val="nil"/>
              <w:right w:val="nil"/>
            </w:tcBorders>
            <w:shd w:val="clear" w:color="auto" w:fill="auto"/>
            <w:noWrap/>
            <w:vAlign w:val="bottom"/>
            <w:hideMark/>
          </w:tcPr>
          <w:p w14:paraId="119147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G/5/506/SPECIAL/I</w:t>
            </w:r>
          </w:p>
        </w:tc>
        <w:tc>
          <w:tcPr>
            <w:tcW w:w="4292" w:type="dxa"/>
            <w:tcBorders>
              <w:top w:val="nil"/>
              <w:left w:val="nil"/>
              <w:bottom w:val="nil"/>
              <w:right w:val="nil"/>
            </w:tcBorders>
            <w:shd w:val="clear" w:color="auto" w:fill="auto"/>
            <w:noWrap/>
            <w:vAlign w:val="bottom"/>
            <w:hideMark/>
          </w:tcPr>
          <w:p w14:paraId="0D7E4A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DUILIO ALVES DE BRITO</w:t>
            </w:r>
          </w:p>
        </w:tc>
        <w:tc>
          <w:tcPr>
            <w:tcW w:w="1320" w:type="dxa"/>
            <w:tcBorders>
              <w:top w:val="nil"/>
              <w:left w:val="nil"/>
              <w:bottom w:val="nil"/>
              <w:right w:val="nil"/>
            </w:tcBorders>
            <w:shd w:val="clear" w:color="auto" w:fill="auto"/>
            <w:noWrap/>
            <w:vAlign w:val="bottom"/>
            <w:hideMark/>
          </w:tcPr>
          <w:p w14:paraId="410524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46957979172</w:t>
            </w:r>
          </w:p>
        </w:tc>
        <w:tc>
          <w:tcPr>
            <w:tcW w:w="1480" w:type="dxa"/>
            <w:tcBorders>
              <w:top w:val="nil"/>
              <w:left w:val="nil"/>
              <w:bottom w:val="nil"/>
              <w:right w:val="nil"/>
            </w:tcBorders>
            <w:shd w:val="clear" w:color="auto" w:fill="auto"/>
            <w:noWrap/>
            <w:vAlign w:val="bottom"/>
            <w:hideMark/>
          </w:tcPr>
          <w:p w14:paraId="7D47AA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30.050,35</w:t>
            </w:r>
          </w:p>
        </w:tc>
        <w:tc>
          <w:tcPr>
            <w:tcW w:w="1900" w:type="dxa"/>
            <w:tcBorders>
              <w:top w:val="nil"/>
              <w:left w:val="nil"/>
              <w:bottom w:val="nil"/>
              <w:right w:val="nil"/>
            </w:tcBorders>
            <w:shd w:val="clear" w:color="auto" w:fill="auto"/>
            <w:noWrap/>
            <w:vAlign w:val="bottom"/>
            <w:hideMark/>
          </w:tcPr>
          <w:p w14:paraId="416C95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338ADF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D6FA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558</w:t>
            </w:r>
          </w:p>
        </w:tc>
        <w:tc>
          <w:tcPr>
            <w:tcW w:w="5020" w:type="dxa"/>
            <w:tcBorders>
              <w:top w:val="nil"/>
              <w:left w:val="nil"/>
              <w:bottom w:val="nil"/>
              <w:right w:val="nil"/>
            </w:tcBorders>
            <w:shd w:val="clear" w:color="auto" w:fill="auto"/>
            <w:noWrap/>
            <w:vAlign w:val="bottom"/>
            <w:hideMark/>
          </w:tcPr>
          <w:p w14:paraId="2A6248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D/3/305/PREMIUM/E</w:t>
            </w:r>
          </w:p>
        </w:tc>
        <w:tc>
          <w:tcPr>
            <w:tcW w:w="4292" w:type="dxa"/>
            <w:tcBorders>
              <w:top w:val="nil"/>
              <w:left w:val="nil"/>
              <w:bottom w:val="nil"/>
              <w:right w:val="nil"/>
            </w:tcBorders>
            <w:shd w:val="clear" w:color="auto" w:fill="auto"/>
            <w:noWrap/>
            <w:vAlign w:val="bottom"/>
            <w:hideMark/>
          </w:tcPr>
          <w:p w14:paraId="1772DF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DULCINEIA GERALDA DE SOUZA BRAGA SOARES</w:t>
            </w:r>
          </w:p>
        </w:tc>
        <w:tc>
          <w:tcPr>
            <w:tcW w:w="1320" w:type="dxa"/>
            <w:tcBorders>
              <w:top w:val="nil"/>
              <w:left w:val="nil"/>
              <w:bottom w:val="nil"/>
              <w:right w:val="nil"/>
            </w:tcBorders>
            <w:shd w:val="clear" w:color="auto" w:fill="auto"/>
            <w:noWrap/>
            <w:vAlign w:val="bottom"/>
            <w:hideMark/>
          </w:tcPr>
          <w:p w14:paraId="2D00CD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02867854636</w:t>
            </w:r>
          </w:p>
        </w:tc>
        <w:tc>
          <w:tcPr>
            <w:tcW w:w="1480" w:type="dxa"/>
            <w:tcBorders>
              <w:top w:val="nil"/>
              <w:left w:val="nil"/>
              <w:bottom w:val="nil"/>
              <w:right w:val="nil"/>
            </w:tcBorders>
            <w:shd w:val="clear" w:color="auto" w:fill="auto"/>
            <w:noWrap/>
            <w:vAlign w:val="bottom"/>
            <w:hideMark/>
          </w:tcPr>
          <w:p w14:paraId="12E44E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136.173,82</w:t>
            </w:r>
          </w:p>
        </w:tc>
        <w:tc>
          <w:tcPr>
            <w:tcW w:w="1900" w:type="dxa"/>
            <w:tcBorders>
              <w:top w:val="nil"/>
              <w:left w:val="nil"/>
              <w:bottom w:val="nil"/>
              <w:right w:val="nil"/>
            </w:tcBorders>
            <w:shd w:val="clear" w:color="auto" w:fill="auto"/>
            <w:noWrap/>
            <w:vAlign w:val="bottom"/>
            <w:hideMark/>
          </w:tcPr>
          <w:p w14:paraId="5B99BA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30/03/2029</w:t>
            </w:r>
          </w:p>
        </w:tc>
      </w:tr>
      <w:tr w:rsidR="00B46DDA" w:rsidRPr="00B46DDA" w14:paraId="2FA3EF7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9BB9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559</w:t>
            </w:r>
          </w:p>
        </w:tc>
        <w:tc>
          <w:tcPr>
            <w:tcW w:w="5020" w:type="dxa"/>
            <w:tcBorders>
              <w:top w:val="nil"/>
              <w:left w:val="nil"/>
              <w:bottom w:val="nil"/>
              <w:right w:val="nil"/>
            </w:tcBorders>
            <w:shd w:val="clear" w:color="auto" w:fill="auto"/>
            <w:noWrap/>
            <w:vAlign w:val="bottom"/>
            <w:hideMark/>
          </w:tcPr>
          <w:p w14:paraId="7E1DFF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C/2/208/SPECIAL/G</w:t>
            </w:r>
          </w:p>
        </w:tc>
        <w:tc>
          <w:tcPr>
            <w:tcW w:w="4292" w:type="dxa"/>
            <w:tcBorders>
              <w:top w:val="nil"/>
              <w:left w:val="nil"/>
              <w:bottom w:val="nil"/>
              <w:right w:val="nil"/>
            </w:tcBorders>
            <w:shd w:val="clear" w:color="auto" w:fill="auto"/>
            <w:noWrap/>
            <w:vAlign w:val="bottom"/>
            <w:hideMark/>
          </w:tcPr>
          <w:p w14:paraId="5FE091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EBER ARCANJO</w:t>
            </w:r>
          </w:p>
        </w:tc>
        <w:tc>
          <w:tcPr>
            <w:tcW w:w="1320" w:type="dxa"/>
            <w:tcBorders>
              <w:top w:val="nil"/>
              <w:left w:val="nil"/>
              <w:bottom w:val="nil"/>
              <w:right w:val="nil"/>
            </w:tcBorders>
            <w:shd w:val="clear" w:color="auto" w:fill="auto"/>
            <w:noWrap/>
            <w:vAlign w:val="bottom"/>
            <w:hideMark/>
          </w:tcPr>
          <w:p w14:paraId="453B6D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44308078172</w:t>
            </w:r>
          </w:p>
        </w:tc>
        <w:tc>
          <w:tcPr>
            <w:tcW w:w="1480" w:type="dxa"/>
            <w:tcBorders>
              <w:top w:val="nil"/>
              <w:left w:val="nil"/>
              <w:bottom w:val="nil"/>
              <w:right w:val="nil"/>
            </w:tcBorders>
            <w:shd w:val="clear" w:color="auto" w:fill="auto"/>
            <w:noWrap/>
            <w:vAlign w:val="bottom"/>
            <w:hideMark/>
          </w:tcPr>
          <w:p w14:paraId="13D3DF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73.047,76</w:t>
            </w:r>
          </w:p>
        </w:tc>
        <w:tc>
          <w:tcPr>
            <w:tcW w:w="1900" w:type="dxa"/>
            <w:tcBorders>
              <w:top w:val="nil"/>
              <w:left w:val="nil"/>
              <w:bottom w:val="nil"/>
              <w:right w:val="nil"/>
            </w:tcBorders>
            <w:shd w:val="clear" w:color="auto" w:fill="auto"/>
            <w:noWrap/>
            <w:vAlign w:val="bottom"/>
            <w:hideMark/>
          </w:tcPr>
          <w:p w14:paraId="422565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25/07/2028</w:t>
            </w:r>
          </w:p>
        </w:tc>
      </w:tr>
      <w:tr w:rsidR="00B46DDA" w:rsidRPr="00B46DDA" w14:paraId="5051C3B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2730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560</w:t>
            </w:r>
          </w:p>
        </w:tc>
        <w:tc>
          <w:tcPr>
            <w:tcW w:w="5020" w:type="dxa"/>
            <w:tcBorders>
              <w:top w:val="nil"/>
              <w:left w:val="nil"/>
              <w:bottom w:val="nil"/>
              <w:right w:val="nil"/>
            </w:tcBorders>
            <w:shd w:val="clear" w:color="auto" w:fill="auto"/>
            <w:noWrap/>
            <w:vAlign w:val="bottom"/>
            <w:hideMark/>
          </w:tcPr>
          <w:p w14:paraId="5D7C91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B/T/001/MASTER/H</w:t>
            </w:r>
          </w:p>
        </w:tc>
        <w:tc>
          <w:tcPr>
            <w:tcW w:w="4292" w:type="dxa"/>
            <w:tcBorders>
              <w:top w:val="nil"/>
              <w:left w:val="nil"/>
              <w:bottom w:val="nil"/>
              <w:right w:val="nil"/>
            </w:tcBorders>
            <w:shd w:val="clear" w:color="auto" w:fill="auto"/>
            <w:noWrap/>
            <w:vAlign w:val="bottom"/>
            <w:hideMark/>
          </w:tcPr>
          <w:p w14:paraId="0ED8E8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EDCARLOS BATISTA DA SILVA</w:t>
            </w:r>
          </w:p>
        </w:tc>
        <w:tc>
          <w:tcPr>
            <w:tcW w:w="1320" w:type="dxa"/>
            <w:tcBorders>
              <w:top w:val="nil"/>
              <w:left w:val="nil"/>
              <w:bottom w:val="nil"/>
              <w:right w:val="nil"/>
            </w:tcBorders>
            <w:shd w:val="clear" w:color="auto" w:fill="auto"/>
            <w:noWrap/>
            <w:vAlign w:val="bottom"/>
            <w:hideMark/>
          </w:tcPr>
          <w:p w14:paraId="325B2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93758979153</w:t>
            </w:r>
          </w:p>
        </w:tc>
        <w:tc>
          <w:tcPr>
            <w:tcW w:w="1480" w:type="dxa"/>
            <w:tcBorders>
              <w:top w:val="nil"/>
              <w:left w:val="nil"/>
              <w:bottom w:val="nil"/>
              <w:right w:val="nil"/>
            </w:tcBorders>
            <w:shd w:val="clear" w:color="auto" w:fill="auto"/>
            <w:noWrap/>
            <w:vAlign w:val="bottom"/>
            <w:hideMark/>
          </w:tcPr>
          <w:p w14:paraId="6F00406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79.524,37</w:t>
            </w:r>
          </w:p>
        </w:tc>
        <w:tc>
          <w:tcPr>
            <w:tcW w:w="1900" w:type="dxa"/>
            <w:tcBorders>
              <w:top w:val="nil"/>
              <w:left w:val="nil"/>
              <w:bottom w:val="nil"/>
              <w:right w:val="nil"/>
            </w:tcBorders>
            <w:shd w:val="clear" w:color="auto" w:fill="auto"/>
            <w:noWrap/>
            <w:vAlign w:val="bottom"/>
            <w:hideMark/>
          </w:tcPr>
          <w:p w14:paraId="77B405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CF6696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CEAB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561</w:t>
            </w:r>
          </w:p>
        </w:tc>
        <w:tc>
          <w:tcPr>
            <w:tcW w:w="5020" w:type="dxa"/>
            <w:tcBorders>
              <w:top w:val="nil"/>
              <w:left w:val="nil"/>
              <w:bottom w:val="nil"/>
              <w:right w:val="nil"/>
            </w:tcBorders>
            <w:shd w:val="clear" w:color="auto" w:fill="auto"/>
            <w:noWrap/>
            <w:vAlign w:val="bottom"/>
            <w:hideMark/>
          </w:tcPr>
          <w:p w14:paraId="729D2E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B/1/107/SPECIAL/H</w:t>
            </w:r>
          </w:p>
        </w:tc>
        <w:tc>
          <w:tcPr>
            <w:tcW w:w="4292" w:type="dxa"/>
            <w:tcBorders>
              <w:top w:val="nil"/>
              <w:left w:val="nil"/>
              <w:bottom w:val="nil"/>
              <w:right w:val="nil"/>
            </w:tcBorders>
            <w:shd w:val="clear" w:color="auto" w:fill="auto"/>
            <w:noWrap/>
            <w:vAlign w:val="bottom"/>
            <w:hideMark/>
          </w:tcPr>
          <w:p w14:paraId="131704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EDCLECIO SOUZA BARBOSA</w:t>
            </w:r>
          </w:p>
        </w:tc>
        <w:tc>
          <w:tcPr>
            <w:tcW w:w="1320" w:type="dxa"/>
            <w:tcBorders>
              <w:top w:val="nil"/>
              <w:left w:val="nil"/>
              <w:bottom w:val="nil"/>
              <w:right w:val="nil"/>
            </w:tcBorders>
            <w:shd w:val="clear" w:color="auto" w:fill="auto"/>
            <w:noWrap/>
            <w:vAlign w:val="bottom"/>
            <w:hideMark/>
          </w:tcPr>
          <w:p w14:paraId="751AD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03293222579</w:t>
            </w:r>
          </w:p>
        </w:tc>
        <w:tc>
          <w:tcPr>
            <w:tcW w:w="1480" w:type="dxa"/>
            <w:tcBorders>
              <w:top w:val="nil"/>
              <w:left w:val="nil"/>
              <w:bottom w:val="nil"/>
              <w:right w:val="nil"/>
            </w:tcBorders>
            <w:shd w:val="clear" w:color="auto" w:fill="auto"/>
            <w:noWrap/>
            <w:vAlign w:val="bottom"/>
            <w:hideMark/>
          </w:tcPr>
          <w:p w14:paraId="22F461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88.841,92</w:t>
            </w:r>
          </w:p>
        </w:tc>
        <w:tc>
          <w:tcPr>
            <w:tcW w:w="1900" w:type="dxa"/>
            <w:tcBorders>
              <w:top w:val="nil"/>
              <w:left w:val="nil"/>
              <w:bottom w:val="nil"/>
              <w:right w:val="nil"/>
            </w:tcBorders>
            <w:shd w:val="clear" w:color="auto" w:fill="auto"/>
            <w:noWrap/>
            <w:vAlign w:val="bottom"/>
            <w:hideMark/>
          </w:tcPr>
          <w:p w14:paraId="1448EE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15/11/2029</w:t>
            </w:r>
          </w:p>
        </w:tc>
      </w:tr>
      <w:tr w:rsidR="00B46DDA" w:rsidRPr="00B46DDA" w14:paraId="2295E0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367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562</w:t>
            </w:r>
          </w:p>
        </w:tc>
        <w:tc>
          <w:tcPr>
            <w:tcW w:w="5020" w:type="dxa"/>
            <w:tcBorders>
              <w:top w:val="nil"/>
              <w:left w:val="nil"/>
              <w:bottom w:val="nil"/>
              <w:right w:val="nil"/>
            </w:tcBorders>
            <w:shd w:val="clear" w:color="auto" w:fill="auto"/>
            <w:noWrap/>
            <w:vAlign w:val="bottom"/>
            <w:hideMark/>
          </w:tcPr>
          <w:p w14:paraId="598C50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D/2/212/PREMIUM/L</w:t>
            </w:r>
          </w:p>
        </w:tc>
        <w:tc>
          <w:tcPr>
            <w:tcW w:w="4292" w:type="dxa"/>
            <w:tcBorders>
              <w:top w:val="nil"/>
              <w:left w:val="nil"/>
              <w:bottom w:val="nil"/>
              <w:right w:val="nil"/>
            </w:tcBorders>
            <w:shd w:val="clear" w:color="auto" w:fill="auto"/>
            <w:noWrap/>
            <w:vAlign w:val="bottom"/>
            <w:hideMark/>
          </w:tcPr>
          <w:p w14:paraId="76F8B5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EDEMILSON DIAS DOS SANTOS</w:t>
            </w:r>
          </w:p>
        </w:tc>
        <w:tc>
          <w:tcPr>
            <w:tcW w:w="1320" w:type="dxa"/>
            <w:tcBorders>
              <w:top w:val="nil"/>
              <w:left w:val="nil"/>
              <w:bottom w:val="nil"/>
              <w:right w:val="nil"/>
            </w:tcBorders>
            <w:shd w:val="clear" w:color="auto" w:fill="auto"/>
            <w:noWrap/>
            <w:vAlign w:val="bottom"/>
            <w:hideMark/>
          </w:tcPr>
          <w:p w14:paraId="3E60BD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46916598115</w:t>
            </w:r>
          </w:p>
        </w:tc>
        <w:tc>
          <w:tcPr>
            <w:tcW w:w="1480" w:type="dxa"/>
            <w:tcBorders>
              <w:top w:val="nil"/>
              <w:left w:val="nil"/>
              <w:bottom w:val="nil"/>
              <w:right w:val="nil"/>
            </w:tcBorders>
            <w:shd w:val="clear" w:color="auto" w:fill="auto"/>
            <w:noWrap/>
            <w:vAlign w:val="bottom"/>
            <w:hideMark/>
          </w:tcPr>
          <w:p w14:paraId="20518C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131.277,37</w:t>
            </w:r>
          </w:p>
        </w:tc>
        <w:tc>
          <w:tcPr>
            <w:tcW w:w="1900" w:type="dxa"/>
            <w:tcBorders>
              <w:top w:val="nil"/>
              <w:left w:val="nil"/>
              <w:bottom w:val="nil"/>
              <w:right w:val="nil"/>
            </w:tcBorders>
            <w:shd w:val="clear" w:color="auto" w:fill="auto"/>
            <w:noWrap/>
            <w:vAlign w:val="bottom"/>
            <w:hideMark/>
          </w:tcPr>
          <w:p w14:paraId="737D22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65C00B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E211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563</w:t>
            </w:r>
          </w:p>
        </w:tc>
        <w:tc>
          <w:tcPr>
            <w:tcW w:w="5020" w:type="dxa"/>
            <w:tcBorders>
              <w:top w:val="nil"/>
              <w:left w:val="nil"/>
              <w:bottom w:val="nil"/>
              <w:right w:val="nil"/>
            </w:tcBorders>
            <w:shd w:val="clear" w:color="auto" w:fill="auto"/>
            <w:noWrap/>
            <w:vAlign w:val="bottom"/>
            <w:hideMark/>
          </w:tcPr>
          <w:p w14:paraId="7DB8DC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D/4/409/MASTER/D</w:t>
            </w:r>
          </w:p>
        </w:tc>
        <w:tc>
          <w:tcPr>
            <w:tcW w:w="4292" w:type="dxa"/>
            <w:tcBorders>
              <w:top w:val="nil"/>
              <w:left w:val="nil"/>
              <w:bottom w:val="nil"/>
              <w:right w:val="nil"/>
            </w:tcBorders>
            <w:shd w:val="clear" w:color="auto" w:fill="auto"/>
            <w:noWrap/>
            <w:vAlign w:val="bottom"/>
            <w:hideMark/>
          </w:tcPr>
          <w:p w14:paraId="37E006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EDEMIR JOSE QUEIROZ</w:t>
            </w:r>
          </w:p>
        </w:tc>
        <w:tc>
          <w:tcPr>
            <w:tcW w:w="1320" w:type="dxa"/>
            <w:tcBorders>
              <w:top w:val="nil"/>
              <w:left w:val="nil"/>
              <w:bottom w:val="nil"/>
              <w:right w:val="nil"/>
            </w:tcBorders>
            <w:shd w:val="clear" w:color="auto" w:fill="auto"/>
            <w:noWrap/>
            <w:vAlign w:val="bottom"/>
            <w:hideMark/>
          </w:tcPr>
          <w:p w14:paraId="2863FD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12613558814</w:t>
            </w:r>
          </w:p>
        </w:tc>
        <w:tc>
          <w:tcPr>
            <w:tcW w:w="1480" w:type="dxa"/>
            <w:tcBorders>
              <w:top w:val="nil"/>
              <w:left w:val="nil"/>
              <w:bottom w:val="nil"/>
              <w:right w:val="nil"/>
            </w:tcBorders>
            <w:shd w:val="clear" w:color="auto" w:fill="auto"/>
            <w:noWrap/>
            <w:vAlign w:val="bottom"/>
            <w:hideMark/>
          </w:tcPr>
          <w:p w14:paraId="1F0BCE9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20.157,80</w:t>
            </w:r>
          </w:p>
        </w:tc>
        <w:tc>
          <w:tcPr>
            <w:tcW w:w="1900" w:type="dxa"/>
            <w:tcBorders>
              <w:top w:val="nil"/>
              <w:left w:val="nil"/>
              <w:bottom w:val="nil"/>
              <w:right w:val="nil"/>
            </w:tcBorders>
            <w:shd w:val="clear" w:color="auto" w:fill="auto"/>
            <w:noWrap/>
            <w:vAlign w:val="bottom"/>
            <w:hideMark/>
          </w:tcPr>
          <w:p w14:paraId="2301C7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7AD4D6C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9400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w:t>
            </w:r>
          </w:p>
        </w:tc>
        <w:tc>
          <w:tcPr>
            <w:tcW w:w="5020" w:type="dxa"/>
            <w:tcBorders>
              <w:top w:val="nil"/>
              <w:left w:val="nil"/>
              <w:bottom w:val="nil"/>
              <w:right w:val="nil"/>
            </w:tcBorders>
            <w:shd w:val="clear" w:color="auto" w:fill="auto"/>
            <w:noWrap/>
            <w:vAlign w:val="bottom"/>
            <w:hideMark/>
          </w:tcPr>
          <w:p w14:paraId="62EF01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E/3/310/SPECIAL/M</w:t>
            </w:r>
          </w:p>
        </w:tc>
        <w:tc>
          <w:tcPr>
            <w:tcW w:w="4292" w:type="dxa"/>
            <w:tcBorders>
              <w:top w:val="nil"/>
              <w:left w:val="nil"/>
              <w:bottom w:val="nil"/>
              <w:right w:val="nil"/>
            </w:tcBorders>
            <w:shd w:val="clear" w:color="auto" w:fill="auto"/>
            <w:noWrap/>
            <w:vAlign w:val="bottom"/>
            <w:hideMark/>
          </w:tcPr>
          <w:p w14:paraId="061872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EDER FABIANO NUNES</w:t>
            </w:r>
          </w:p>
        </w:tc>
        <w:tc>
          <w:tcPr>
            <w:tcW w:w="1320" w:type="dxa"/>
            <w:tcBorders>
              <w:top w:val="nil"/>
              <w:left w:val="nil"/>
              <w:bottom w:val="nil"/>
              <w:right w:val="nil"/>
            </w:tcBorders>
            <w:shd w:val="clear" w:color="auto" w:fill="auto"/>
            <w:noWrap/>
            <w:vAlign w:val="bottom"/>
            <w:hideMark/>
          </w:tcPr>
          <w:p w14:paraId="72F5EF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21990113800</w:t>
            </w:r>
          </w:p>
        </w:tc>
        <w:tc>
          <w:tcPr>
            <w:tcW w:w="1480" w:type="dxa"/>
            <w:tcBorders>
              <w:top w:val="nil"/>
              <w:left w:val="nil"/>
              <w:bottom w:val="nil"/>
              <w:right w:val="nil"/>
            </w:tcBorders>
            <w:shd w:val="clear" w:color="auto" w:fill="auto"/>
            <w:noWrap/>
            <w:vAlign w:val="bottom"/>
            <w:hideMark/>
          </w:tcPr>
          <w:p w14:paraId="5FDFFF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25.535,90</w:t>
            </w:r>
          </w:p>
        </w:tc>
        <w:tc>
          <w:tcPr>
            <w:tcW w:w="1900" w:type="dxa"/>
            <w:tcBorders>
              <w:top w:val="nil"/>
              <w:left w:val="nil"/>
              <w:bottom w:val="nil"/>
              <w:right w:val="nil"/>
            </w:tcBorders>
            <w:shd w:val="clear" w:color="auto" w:fill="auto"/>
            <w:noWrap/>
            <w:vAlign w:val="bottom"/>
            <w:hideMark/>
          </w:tcPr>
          <w:p w14:paraId="2F4EBD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16/05/2026</w:t>
            </w:r>
          </w:p>
        </w:tc>
      </w:tr>
      <w:tr w:rsidR="00B46DDA" w:rsidRPr="00B46DDA" w14:paraId="141B9D5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40D1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565</w:t>
            </w:r>
          </w:p>
        </w:tc>
        <w:tc>
          <w:tcPr>
            <w:tcW w:w="5020" w:type="dxa"/>
            <w:tcBorders>
              <w:top w:val="nil"/>
              <w:left w:val="nil"/>
              <w:bottom w:val="nil"/>
              <w:right w:val="nil"/>
            </w:tcBorders>
            <w:shd w:val="clear" w:color="auto" w:fill="auto"/>
            <w:noWrap/>
            <w:vAlign w:val="bottom"/>
            <w:hideMark/>
          </w:tcPr>
          <w:p w14:paraId="1BAD79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E/1/103/MASTER/L</w:t>
            </w:r>
          </w:p>
        </w:tc>
        <w:tc>
          <w:tcPr>
            <w:tcW w:w="4292" w:type="dxa"/>
            <w:tcBorders>
              <w:top w:val="nil"/>
              <w:left w:val="nil"/>
              <w:bottom w:val="nil"/>
              <w:right w:val="nil"/>
            </w:tcBorders>
            <w:shd w:val="clear" w:color="auto" w:fill="auto"/>
            <w:noWrap/>
            <w:vAlign w:val="bottom"/>
            <w:hideMark/>
          </w:tcPr>
          <w:p w14:paraId="6929D8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EDERSON EDMAR NEVES VIEIRA</w:t>
            </w:r>
          </w:p>
        </w:tc>
        <w:tc>
          <w:tcPr>
            <w:tcW w:w="1320" w:type="dxa"/>
            <w:tcBorders>
              <w:top w:val="nil"/>
              <w:left w:val="nil"/>
              <w:bottom w:val="nil"/>
              <w:right w:val="nil"/>
            </w:tcBorders>
            <w:shd w:val="clear" w:color="auto" w:fill="auto"/>
            <w:noWrap/>
            <w:vAlign w:val="bottom"/>
            <w:hideMark/>
          </w:tcPr>
          <w:p w14:paraId="056DFF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01392267617</w:t>
            </w:r>
          </w:p>
        </w:tc>
        <w:tc>
          <w:tcPr>
            <w:tcW w:w="1480" w:type="dxa"/>
            <w:tcBorders>
              <w:top w:val="nil"/>
              <w:left w:val="nil"/>
              <w:bottom w:val="nil"/>
              <w:right w:val="nil"/>
            </w:tcBorders>
            <w:shd w:val="clear" w:color="auto" w:fill="auto"/>
            <w:noWrap/>
            <w:vAlign w:val="bottom"/>
            <w:hideMark/>
          </w:tcPr>
          <w:p w14:paraId="67F23D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12.609,86</w:t>
            </w:r>
          </w:p>
        </w:tc>
        <w:tc>
          <w:tcPr>
            <w:tcW w:w="1900" w:type="dxa"/>
            <w:tcBorders>
              <w:top w:val="nil"/>
              <w:left w:val="nil"/>
              <w:bottom w:val="nil"/>
              <w:right w:val="nil"/>
            </w:tcBorders>
            <w:shd w:val="clear" w:color="auto" w:fill="auto"/>
            <w:noWrap/>
            <w:vAlign w:val="bottom"/>
            <w:hideMark/>
          </w:tcPr>
          <w:p w14:paraId="53202A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25/06/2023</w:t>
            </w:r>
          </w:p>
        </w:tc>
      </w:tr>
      <w:tr w:rsidR="00B46DDA" w:rsidRPr="00B46DDA" w14:paraId="0E354FE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6EF0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566</w:t>
            </w:r>
          </w:p>
        </w:tc>
        <w:tc>
          <w:tcPr>
            <w:tcW w:w="5020" w:type="dxa"/>
            <w:tcBorders>
              <w:top w:val="nil"/>
              <w:left w:val="nil"/>
              <w:bottom w:val="nil"/>
              <w:right w:val="nil"/>
            </w:tcBorders>
            <w:shd w:val="clear" w:color="auto" w:fill="auto"/>
            <w:noWrap/>
            <w:vAlign w:val="bottom"/>
            <w:hideMark/>
          </w:tcPr>
          <w:p w14:paraId="7508D6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C/T/002/MASTER/J</w:t>
            </w:r>
          </w:p>
        </w:tc>
        <w:tc>
          <w:tcPr>
            <w:tcW w:w="4292" w:type="dxa"/>
            <w:tcBorders>
              <w:top w:val="nil"/>
              <w:left w:val="nil"/>
              <w:bottom w:val="nil"/>
              <w:right w:val="nil"/>
            </w:tcBorders>
            <w:shd w:val="clear" w:color="auto" w:fill="auto"/>
            <w:noWrap/>
            <w:vAlign w:val="bottom"/>
            <w:hideMark/>
          </w:tcPr>
          <w:p w14:paraId="6F0BE4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EDEZIO DE PAULA OLIVEIRA</w:t>
            </w:r>
          </w:p>
        </w:tc>
        <w:tc>
          <w:tcPr>
            <w:tcW w:w="1320" w:type="dxa"/>
            <w:tcBorders>
              <w:top w:val="nil"/>
              <w:left w:val="nil"/>
              <w:bottom w:val="nil"/>
              <w:right w:val="nil"/>
            </w:tcBorders>
            <w:shd w:val="clear" w:color="auto" w:fill="auto"/>
            <w:noWrap/>
            <w:vAlign w:val="bottom"/>
            <w:hideMark/>
          </w:tcPr>
          <w:p w14:paraId="363E16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00933321147</w:t>
            </w:r>
          </w:p>
        </w:tc>
        <w:tc>
          <w:tcPr>
            <w:tcW w:w="1480" w:type="dxa"/>
            <w:tcBorders>
              <w:top w:val="nil"/>
              <w:left w:val="nil"/>
              <w:bottom w:val="nil"/>
              <w:right w:val="nil"/>
            </w:tcBorders>
            <w:shd w:val="clear" w:color="auto" w:fill="auto"/>
            <w:noWrap/>
            <w:vAlign w:val="bottom"/>
            <w:hideMark/>
          </w:tcPr>
          <w:p w14:paraId="06FA98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61.457,91</w:t>
            </w:r>
          </w:p>
        </w:tc>
        <w:tc>
          <w:tcPr>
            <w:tcW w:w="1900" w:type="dxa"/>
            <w:tcBorders>
              <w:top w:val="nil"/>
              <w:left w:val="nil"/>
              <w:bottom w:val="nil"/>
              <w:right w:val="nil"/>
            </w:tcBorders>
            <w:shd w:val="clear" w:color="auto" w:fill="auto"/>
            <w:noWrap/>
            <w:vAlign w:val="bottom"/>
            <w:hideMark/>
          </w:tcPr>
          <w:p w14:paraId="56C63D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25/08/2026</w:t>
            </w:r>
          </w:p>
        </w:tc>
      </w:tr>
      <w:tr w:rsidR="00B46DDA" w:rsidRPr="00B46DDA" w14:paraId="1E6558F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4805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567</w:t>
            </w:r>
          </w:p>
        </w:tc>
        <w:tc>
          <w:tcPr>
            <w:tcW w:w="5020" w:type="dxa"/>
            <w:tcBorders>
              <w:top w:val="nil"/>
              <w:left w:val="nil"/>
              <w:bottom w:val="nil"/>
              <w:right w:val="nil"/>
            </w:tcBorders>
            <w:shd w:val="clear" w:color="auto" w:fill="auto"/>
            <w:noWrap/>
            <w:vAlign w:val="bottom"/>
            <w:hideMark/>
          </w:tcPr>
          <w:p w14:paraId="1C180B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E/2/210/MASTER/M</w:t>
            </w:r>
          </w:p>
        </w:tc>
        <w:tc>
          <w:tcPr>
            <w:tcW w:w="4292" w:type="dxa"/>
            <w:tcBorders>
              <w:top w:val="nil"/>
              <w:left w:val="nil"/>
              <w:bottom w:val="nil"/>
              <w:right w:val="nil"/>
            </w:tcBorders>
            <w:shd w:val="clear" w:color="auto" w:fill="auto"/>
            <w:noWrap/>
            <w:vAlign w:val="bottom"/>
            <w:hideMark/>
          </w:tcPr>
          <w:p w14:paraId="618C3B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EDILEUSON LIMA COSTA</w:t>
            </w:r>
          </w:p>
        </w:tc>
        <w:tc>
          <w:tcPr>
            <w:tcW w:w="1320" w:type="dxa"/>
            <w:tcBorders>
              <w:top w:val="nil"/>
              <w:left w:val="nil"/>
              <w:bottom w:val="nil"/>
              <w:right w:val="nil"/>
            </w:tcBorders>
            <w:shd w:val="clear" w:color="auto" w:fill="auto"/>
            <w:noWrap/>
            <w:vAlign w:val="bottom"/>
            <w:hideMark/>
          </w:tcPr>
          <w:p w14:paraId="5BCF02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78447119149</w:t>
            </w:r>
          </w:p>
        </w:tc>
        <w:tc>
          <w:tcPr>
            <w:tcW w:w="1480" w:type="dxa"/>
            <w:tcBorders>
              <w:top w:val="nil"/>
              <w:left w:val="nil"/>
              <w:bottom w:val="nil"/>
              <w:right w:val="nil"/>
            </w:tcBorders>
            <w:shd w:val="clear" w:color="auto" w:fill="auto"/>
            <w:noWrap/>
            <w:vAlign w:val="bottom"/>
            <w:hideMark/>
          </w:tcPr>
          <w:p w14:paraId="2F9F07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31.279,91</w:t>
            </w:r>
          </w:p>
        </w:tc>
        <w:tc>
          <w:tcPr>
            <w:tcW w:w="1900" w:type="dxa"/>
            <w:tcBorders>
              <w:top w:val="nil"/>
              <w:left w:val="nil"/>
              <w:bottom w:val="nil"/>
              <w:right w:val="nil"/>
            </w:tcBorders>
            <w:shd w:val="clear" w:color="auto" w:fill="auto"/>
            <w:noWrap/>
            <w:vAlign w:val="bottom"/>
            <w:hideMark/>
          </w:tcPr>
          <w:p w14:paraId="02EB77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15/06/2026</w:t>
            </w:r>
          </w:p>
        </w:tc>
      </w:tr>
      <w:tr w:rsidR="00B46DDA" w:rsidRPr="00B46DDA" w14:paraId="1BF5474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1355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568</w:t>
            </w:r>
          </w:p>
        </w:tc>
        <w:tc>
          <w:tcPr>
            <w:tcW w:w="5020" w:type="dxa"/>
            <w:tcBorders>
              <w:top w:val="nil"/>
              <w:left w:val="nil"/>
              <w:bottom w:val="nil"/>
              <w:right w:val="nil"/>
            </w:tcBorders>
            <w:shd w:val="clear" w:color="auto" w:fill="auto"/>
            <w:noWrap/>
            <w:vAlign w:val="bottom"/>
            <w:hideMark/>
          </w:tcPr>
          <w:p w14:paraId="4DC00E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G/4/410/PREMIUM/H</w:t>
            </w:r>
          </w:p>
        </w:tc>
        <w:tc>
          <w:tcPr>
            <w:tcW w:w="4292" w:type="dxa"/>
            <w:tcBorders>
              <w:top w:val="nil"/>
              <w:left w:val="nil"/>
              <w:bottom w:val="nil"/>
              <w:right w:val="nil"/>
            </w:tcBorders>
            <w:shd w:val="clear" w:color="auto" w:fill="auto"/>
            <w:noWrap/>
            <w:vAlign w:val="bottom"/>
            <w:hideMark/>
          </w:tcPr>
          <w:p w14:paraId="5BE928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EDILSON BARBOSA DE ARAUJO</w:t>
            </w:r>
          </w:p>
        </w:tc>
        <w:tc>
          <w:tcPr>
            <w:tcW w:w="1320" w:type="dxa"/>
            <w:tcBorders>
              <w:top w:val="nil"/>
              <w:left w:val="nil"/>
              <w:bottom w:val="nil"/>
              <w:right w:val="nil"/>
            </w:tcBorders>
            <w:shd w:val="clear" w:color="auto" w:fill="auto"/>
            <w:noWrap/>
            <w:vAlign w:val="bottom"/>
            <w:hideMark/>
          </w:tcPr>
          <w:p w14:paraId="1ABAED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14748089806</w:t>
            </w:r>
          </w:p>
        </w:tc>
        <w:tc>
          <w:tcPr>
            <w:tcW w:w="1480" w:type="dxa"/>
            <w:tcBorders>
              <w:top w:val="nil"/>
              <w:left w:val="nil"/>
              <w:bottom w:val="nil"/>
              <w:right w:val="nil"/>
            </w:tcBorders>
            <w:shd w:val="clear" w:color="auto" w:fill="auto"/>
            <w:noWrap/>
            <w:vAlign w:val="bottom"/>
            <w:hideMark/>
          </w:tcPr>
          <w:p w14:paraId="1041D2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44.081,39</w:t>
            </w:r>
          </w:p>
        </w:tc>
        <w:tc>
          <w:tcPr>
            <w:tcW w:w="1900" w:type="dxa"/>
            <w:tcBorders>
              <w:top w:val="nil"/>
              <w:left w:val="nil"/>
              <w:bottom w:val="nil"/>
              <w:right w:val="nil"/>
            </w:tcBorders>
            <w:shd w:val="clear" w:color="auto" w:fill="auto"/>
            <w:noWrap/>
            <w:vAlign w:val="bottom"/>
            <w:hideMark/>
          </w:tcPr>
          <w:p w14:paraId="483B09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10/01/2025</w:t>
            </w:r>
          </w:p>
        </w:tc>
      </w:tr>
      <w:tr w:rsidR="00B46DDA" w:rsidRPr="00B46DDA" w14:paraId="5165208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BBC8E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569</w:t>
            </w:r>
          </w:p>
        </w:tc>
        <w:tc>
          <w:tcPr>
            <w:tcW w:w="5020" w:type="dxa"/>
            <w:tcBorders>
              <w:top w:val="nil"/>
              <w:left w:val="nil"/>
              <w:bottom w:val="nil"/>
              <w:right w:val="nil"/>
            </w:tcBorders>
            <w:shd w:val="clear" w:color="auto" w:fill="auto"/>
            <w:noWrap/>
            <w:vAlign w:val="bottom"/>
            <w:hideMark/>
          </w:tcPr>
          <w:p w14:paraId="7BB807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E/4/403/SPECIAL/L</w:t>
            </w:r>
          </w:p>
        </w:tc>
        <w:tc>
          <w:tcPr>
            <w:tcW w:w="4292" w:type="dxa"/>
            <w:tcBorders>
              <w:top w:val="nil"/>
              <w:left w:val="nil"/>
              <w:bottom w:val="nil"/>
              <w:right w:val="nil"/>
            </w:tcBorders>
            <w:shd w:val="clear" w:color="auto" w:fill="auto"/>
            <w:noWrap/>
            <w:vAlign w:val="bottom"/>
            <w:hideMark/>
          </w:tcPr>
          <w:p w14:paraId="5E0D83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EDILSON CESAR RIBEIRO</w:t>
            </w:r>
          </w:p>
        </w:tc>
        <w:tc>
          <w:tcPr>
            <w:tcW w:w="1320" w:type="dxa"/>
            <w:tcBorders>
              <w:top w:val="nil"/>
              <w:left w:val="nil"/>
              <w:bottom w:val="nil"/>
              <w:right w:val="nil"/>
            </w:tcBorders>
            <w:shd w:val="clear" w:color="auto" w:fill="auto"/>
            <w:noWrap/>
            <w:vAlign w:val="bottom"/>
            <w:hideMark/>
          </w:tcPr>
          <w:p w14:paraId="478BD4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28993747881</w:t>
            </w:r>
          </w:p>
        </w:tc>
        <w:tc>
          <w:tcPr>
            <w:tcW w:w="1480" w:type="dxa"/>
            <w:tcBorders>
              <w:top w:val="nil"/>
              <w:left w:val="nil"/>
              <w:bottom w:val="nil"/>
              <w:right w:val="nil"/>
            </w:tcBorders>
            <w:shd w:val="clear" w:color="auto" w:fill="auto"/>
            <w:noWrap/>
            <w:vAlign w:val="bottom"/>
            <w:hideMark/>
          </w:tcPr>
          <w:p w14:paraId="5A596B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32.523,70</w:t>
            </w:r>
          </w:p>
        </w:tc>
        <w:tc>
          <w:tcPr>
            <w:tcW w:w="1900" w:type="dxa"/>
            <w:tcBorders>
              <w:top w:val="nil"/>
              <w:left w:val="nil"/>
              <w:bottom w:val="nil"/>
              <w:right w:val="nil"/>
            </w:tcBorders>
            <w:shd w:val="clear" w:color="auto" w:fill="auto"/>
            <w:noWrap/>
            <w:vAlign w:val="bottom"/>
            <w:hideMark/>
          </w:tcPr>
          <w:p w14:paraId="337CAF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6B59A7B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9DDE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570</w:t>
            </w:r>
          </w:p>
        </w:tc>
        <w:tc>
          <w:tcPr>
            <w:tcW w:w="5020" w:type="dxa"/>
            <w:tcBorders>
              <w:top w:val="nil"/>
              <w:left w:val="nil"/>
              <w:bottom w:val="nil"/>
              <w:right w:val="nil"/>
            </w:tcBorders>
            <w:shd w:val="clear" w:color="auto" w:fill="auto"/>
            <w:noWrap/>
            <w:vAlign w:val="bottom"/>
            <w:hideMark/>
          </w:tcPr>
          <w:p w14:paraId="5663CC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E/5/508/PREMIUM/B</w:t>
            </w:r>
          </w:p>
        </w:tc>
        <w:tc>
          <w:tcPr>
            <w:tcW w:w="4292" w:type="dxa"/>
            <w:tcBorders>
              <w:top w:val="nil"/>
              <w:left w:val="nil"/>
              <w:bottom w:val="nil"/>
              <w:right w:val="nil"/>
            </w:tcBorders>
            <w:shd w:val="clear" w:color="auto" w:fill="auto"/>
            <w:noWrap/>
            <w:vAlign w:val="bottom"/>
            <w:hideMark/>
          </w:tcPr>
          <w:p w14:paraId="4DA4BF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EDIMAR MANOEL DE SOUSA</w:t>
            </w:r>
          </w:p>
        </w:tc>
        <w:tc>
          <w:tcPr>
            <w:tcW w:w="1320" w:type="dxa"/>
            <w:tcBorders>
              <w:top w:val="nil"/>
              <w:left w:val="nil"/>
              <w:bottom w:val="nil"/>
              <w:right w:val="nil"/>
            </w:tcBorders>
            <w:shd w:val="clear" w:color="auto" w:fill="auto"/>
            <w:noWrap/>
            <w:vAlign w:val="bottom"/>
            <w:hideMark/>
          </w:tcPr>
          <w:p w14:paraId="446543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07013691674</w:t>
            </w:r>
          </w:p>
        </w:tc>
        <w:tc>
          <w:tcPr>
            <w:tcW w:w="1480" w:type="dxa"/>
            <w:tcBorders>
              <w:top w:val="nil"/>
              <w:left w:val="nil"/>
              <w:bottom w:val="nil"/>
              <w:right w:val="nil"/>
            </w:tcBorders>
            <w:shd w:val="clear" w:color="auto" w:fill="auto"/>
            <w:noWrap/>
            <w:vAlign w:val="bottom"/>
            <w:hideMark/>
          </w:tcPr>
          <w:p w14:paraId="7BEC4C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44.063,77</w:t>
            </w:r>
          </w:p>
        </w:tc>
        <w:tc>
          <w:tcPr>
            <w:tcW w:w="1900" w:type="dxa"/>
            <w:tcBorders>
              <w:top w:val="nil"/>
              <w:left w:val="nil"/>
              <w:bottom w:val="nil"/>
              <w:right w:val="nil"/>
            </w:tcBorders>
            <w:shd w:val="clear" w:color="auto" w:fill="auto"/>
            <w:noWrap/>
            <w:vAlign w:val="bottom"/>
            <w:hideMark/>
          </w:tcPr>
          <w:p w14:paraId="334EA6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15/04/2025</w:t>
            </w:r>
          </w:p>
        </w:tc>
      </w:tr>
      <w:tr w:rsidR="00B46DDA" w:rsidRPr="00B46DDA" w14:paraId="4617E1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845F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571</w:t>
            </w:r>
          </w:p>
        </w:tc>
        <w:tc>
          <w:tcPr>
            <w:tcW w:w="5020" w:type="dxa"/>
            <w:tcBorders>
              <w:top w:val="nil"/>
              <w:left w:val="nil"/>
              <w:bottom w:val="nil"/>
              <w:right w:val="nil"/>
            </w:tcBorders>
            <w:shd w:val="clear" w:color="auto" w:fill="auto"/>
            <w:noWrap/>
            <w:vAlign w:val="bottom"/>
            <w:hideMark/>
          </w:tcPr>
          <w:p w14:paraId="16468A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E/2/210/MASTER/D</w:t>
            </w:r>
          </w:p>
        </w:tc>
        <w:tc>
          <w:tcPr>
            <w:tcW w:w="4292" w:type="dxa"/>
            <w:tcBorders>
              <w:top w:val="nil"/>
              <w:left w:val="nil"/>
              <w:bottom w:val="nil"/>
              <w:right w:val="nil"/>
            </w:tcBorders>
            <w:shd w:val="clear" w:color="auto" w:fill="auto"/>
            <w:noWrap/>
            <w:vAlign w:val="bottom"/>
            <w:hideMark/>
          </w:tcPr>
          <w:p w14:paraId="2B4B1D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EDIMAR MARIA TEIXEIRA</w:t>
            </w:r>
          </w:p>
        </w:tc>
        <w:tc>
          <w:tcPr>
            <w:tcW w:w="1320" w:type="dxa"/>
            <w:tcBorders>
              <w:top w:val="nil"/>
              <w:left w:val="nil"/>
              <w:bottom w:val="nil"/>
              <w:right w:val="nil"/>
            </w:tcBorders>
            <w:shd w:val="clear" w:color="auto" w:fill="auto"/>
            <w:noWrap/>
            <w:vAlign w:val="bottom"/>
            <w:hideMark/>
          </w:tcPr>
          <w:p w14:paraId="7BBB6F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00862439698</w:t>
            </w:r>
          </w:p>
        </w:tc>
        <w:tc>
          <w:tcPr>
            <w:tcW w:w="1480" w:type="dxa"/>
            <w:tcBorders>
              <w:top w:val="nil"/>
              <w:left w:val="nil"/>
              <w:bottom w:val="nil"/>
              <w:right w:val="nil"/>
            </w:tcBorders>
            <w:shd w:val="clear" w:color="auto" w:fill="auto"/>
            <w:noWrap/>
            <w:vAlign w:val="bottom"/>
            <w:hideMark/>
          </w:tcPr>
          <w:p w14:paraId="60AF1B5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8.145,30</w:t>
            </w:r>
          </w:p>
        </w:tc>
        <w:tc>
          <w:tcPr>
            <w:tcW w:w="1900" w:type="dxa"/>
            <w:tcBorders>
              <w:top w:val="nil"/>
              <w:left w:val="nil"/>
              <w:bottom w:val="nil"/>
              <w:right w:val="nil"/>
            </w:tcBorders>
            <w:shd w:val="clear" w:color="auto" w:fill="auto"/>
            <w:noWrap/>
            <w:vAlign w:val="bottom"/>
            <w:hideMark/>
          </w:tcPr>
          <w:p w14:paraId="38B9AC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42F7BBA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38B5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572</w:t>
            </w:r>
          </w:p>
        </w:tc>
        <w:tc>
          <w:tcPr>
            <w:tcW w:w="5020" w:type="dxa"/>
            <w:tcBorders>
              <w:top w:val="nil"/>
              <w:left w:val="nil"/>
              <w:bottom w:val="nil"/>
              <w:right w:val="nil"/>
            </w:tcBorders>
            <w:shd w:val="clear" w:color="auto" w:fill="auto"/>
            <w:noWrap/>
            <w:vAlign w:val="bottom"/>
            <w:hideMark/>
          </w:tcPr>
          <w:p w14:paraId="239CEC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B/T/001/MASTER/K</w:t>
            </w:r>
          </w:p>
        </w:tc>
        <w:tc>
          <w:tcPr>
            <w:tcW w:w="4292" w:type="dxa"/>
            <w:tcBorders>
              <w:top w:val="nil"/>
              <w:left w:val="nil"/>
              <w:bottom w:val="nil"/>
              <w:right w:val="nil"/>
            </w:tcBorders>
            <w:shd w:val="clear" w:color="auto" w:fill="auto"/>
            <w:noWrap/>
            <w:vAlign w:val="bottom"/>
            <w:hideMark/>
          </w:tcPr>
          <w:p w14:paraId="562062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EDIMILSON NOVAES BOMFIM</w:t>
            </w:r>
          </w:p>
        </w:tc>
        <w:tc>
          <w:tcPr>
            <w:tcW w:w="1320" w:type="dxa"/>
            <w:tcBorders>
              <w:top w:val="nil"/>
              <w:left w:val="nil"/>
              <w:bottom w:val="nil"/>
              <w:right w:val="nil"/>
            </w:tcBorders>
            <w:shd w:val="clear" w:color="auto" w:fill="auto"/>
            <w:noWrap/>
            <w:vAlign w:val="bottom"/>
            <w:hideMark/>
          </w:tcPr>
          <w:p w14:paraId="3378C0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05924134890</w:t>
            </w:r>
          </w:p>
        </w:tc>
        <w:tc>
          <w:tcPr>
            <w:tcW w:w="1480" w:type="dxa"/>
            <w:tcBorders>
              <w:top w:val="nil"/>
              <w:left w:val="nil"/>
              <w:bottom w:val="nil"/>
              <w:right w:val="nil"/>
            </w:tcBorders>
            <w:shd w:val="clear" w:color="auto" w:fill="auto"/>
            <w:noWrap/>
            <w:vAlign w:val="bottom"/>
            <w:hideMark/>
          </w:tcPr>
          <w:p w14:paraId="3A7B18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61.549,92</w:t>
            </w:r>
          </w:p>
        </w:tc>
        <w:tc>
          <w:tcPr>
            <w:tcW w:w="1900" w:type="dxa"/>
            <w:tcBorders>
              <w:top w:val="nil"/>
              <w:left w:val="nil"/>
              <w:bottom w:val="nil"/>
              <w:right w:val="nil"/>
            </w:tcBorders>
            <w:shd w:val="clear" w:color="auto" w:fill="auto"/>
            <w:noWrap/>
            <w:vAlign w:val="bottom"/>
            <w:hideMark/>
          </w:tcPr>
          <w:p w14:paraId="1F6D66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15/09/2025</w:t>
            </w:r>
          </w:p>
        </w:tc>
      </w:tr>
      <w:tr w:rsidR="00B46DDA" w:rsidRPr="00B46DDA" w14:paraId="15CB842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E7B8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573</w:t>
            </w:r>
          </w:p>
        </w:tc>
        <w:tc>
          <w:tcPr>
            <w:tcW w:w="5020" w:type="dxa"/>
            <w:tcBorders>
              <w:top w:val="nil"/>
              <w:left w:val="nil"/>
              <w:bottom w:val="nil"/>
              <w:right w:val="nil"/>
            </w:tcBorders>
            <w:shd w:val="clear" w:color="auto" w:fill="auto"/>
            <w:noWrap/>
            <w:vAlign w:val="bottom"/>
            <w:hideMark/>
          </w:tcPr>
          <w:p w14:paraId="38968E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E/2/212/PLUS/J2</w:t>
            </w:r>
          </w:p>
        </w:tc>
        <w:tc>
          <w:tcPr>
            <w:tcW w:w="4292" w:type="dxa"/>
            <w:tcBorders>
              <w:top w:val="nil"/>
              <w:left w:val="nil"/>
              <w:bottom w:val="nil"/>
              <w:right w:val="nil"/>
            </w:tcBorders>
            <w:shd w:val="clear" w:color="auto" w:fill="auto"/>
            <w:noWrap/>
            <w:vAlign w:val="bottom"/>
            <w:hideMark/>
          </w:tcPr>
          <w:p w14:paraId="02D59E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EDINA MARIA BENIGNO RAMOS</w:t>
            </w:r>
          </w:p>
        </w:tc>
        <w:tc>
          <w:tcPr>
            <w:tcW w:w="1320" w:type="dxa"/>
            <w:tcBorders>
              <w:top w:val="nil"/>
              <w:left w:val="nil"/>
              <w:bottom w:val="nil"/>
              <w:right w:val="nil"/>
            </w:tcBorders>
            <w:shd w:val="clear" w:color="auto" w:fill="auto"/>
            <w:noWrap/>
            <w:vAlign w:val="bottom"/>
            <w:hideMark/>
          </w:tcPr>
          <w:p w14:paraId="58243F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56452217100</w:t>
            </w:r>
          </w:p>
        </w:tc>
        <w:tc>
          <w:tcPr>
            <w:tcW w:w="1480" w:type="dxa"/>
            <w:tcBorders>
              <w:top w:val="nil"/>
              <w:left w:val="nil"/>
              <w:bottom w:val="nil"/>
              <w:right w:val="nil"/>
            </w:tcBorders>
            <w:shd w:val="clear" w:color="auto" w:fill="auto"/>
            <w:noWrap/>
            <w:vAlign w:val="bottom"/>
            <w:hideMark/>
          </w:tcPr>
          <w:p w14:paraId="0196E5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14E7A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260F178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9911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574</w:t>
            </w:r>
          </w:p>
        </w:tc>
        <w:tc>
          <w:tcPr>
            <w:tcW w:w="5020" w:type="dxa"/>
            <w:tcBorders>
              <w:top w:val="nil"/>
              <w:left w:val="nil"/>
              <w:bottom w:val="nil"/>
              <w:right w:val="nil"/>
            </w:tcBorders>
            <w:shd w:val="clear" w:color="auto" w:fill="auto"/>
            <w:noWrap/>
            <w:vAlign w:val="bottom"/>
            <w:hideMark/>
          </w:tcPr>
          <w:p w14:paraId="7A315D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E/2/209/MASTER/H</w:t>
            </w:r>
          </w:p>
        </w:tc>
        <w:tc>
          <w:tcPr>
            <w:tcW w:w="4292" w:type="dxa"/>
            <w:tcBorders>
              <w:top w:val="nil"/>
              <w:left w:val="nil"/>
              <w:bottom w:val="nil"/>
              <w:right w:val="nil"/>
            </w:tcBorders>
            <w:shd w:val="clear" w:color="auto" w:fill="auto"/>
            <w:noWrap/>
            <w:vAlign w:val="bottom"/>
            <w:hideMark/>
          </w:tcPr>
          <w:p w14:paraId="52DA44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EDINARDO DA CRUZ</w:t>
            </w:r>
          </w:p>
        </w:tc>
        <w:tc>
          <w:tcPr>
            <w:tcW w:w="1320" w:type="dxa"/>
            <w:tcBorders>
              <w:top w:val="nil"/>
              <w:left w:val="nil"/>
              <w:bottom w:val="nil"/>
              <w:right w:val="nil"/>
            </w:tcBorders>
            <w:shd w:val="clear" w:color="auto" w:fill="auto"/>
            <w:noWrap/>
            <w:vAlign w:val="bottom"/>
            <w:hideMark/>
          </w:tcPr>
          <w:p w14:paraId="1A8DCE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15071211807</w:t>
            </w:r>
          </w:p>
        </w:tc>
        <w:tc>
          <w:tcPr>
            <w:tcW w:w="1480" w:type="dxa"/>
            <w:tcBorders>
              <w:top w:val="nil"/>
              <w:left w:val="nil"/>
              <w:bottom w:val="nil"/>
              <w:right w:val="nil"/>
            </w:tcBorders>
            <w:shd w:val="clear" w:color="auto" w:fill="auto"/>
            <w:noWrap/>
            <w:vAlign w:val="bottom"/>
            <w:hideMark/>
          </w:tcPr>
          <w:p w14:paraId="4D408B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20.107,53</w:t>
            </w:r>
          </w:p>
        </w:tc>
        <w:tc>
          <w:tcPr>
            <w:tcW w:w="1900" w:type="dxa"/>
            <w:tcBorders>
              <w:top w:val="nil"/>
              <w:left w:val="nil"/>
              <w:bottom w:val="nil"/>
              <w:right w:val="nil"/>
            </w:tcBorders>
            <w:shd w:val="clear" w:color="auto" w:fill="auto"/>
            <w:noWrap/>
            <w:vAlign w:val="bottom"/>
            <w:hideMark/>
          </w:tcPr>
          <w:p w14:paraId="4026A8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16/04/2025</w:t>
            </w:r>
          </w:p>
        </w:tc>
      </w:tr>
      <w:tr w:rsidR="00B46DDA" w:rsidRPr="00B46DDA" w14:paraId="59200BC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0735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575</w:t>
            </w:r>
          </w:p>
        </w:tc>
        <w:tc>
          <w:tcPr>
            <w:tcW w:w="5020" w:type="dxa"/>
            <w:tcBorders>
              <w:top w:val="nil"/>
              <w:left w:val="nil"/>
              <w:bottom w:val="nil"/>
              <w:right w:val="nil"/>
            </w:tcBorders>
            <w:shd w:val="clear" w:color="auto" w:fill="auto"/>
            <w:noWrap/>
            <w:vAlign w:val="bottom"/>
            <w:hideMark/>
          </w:tcPr>
          <w:p w14:paraId="2B8CAE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E/1/109/PLUS/I2</w:t>
            </w:r>
          </w:p>
        </w:tc>
        <w:tc>
          <w:tcPr>
            <w:tcW w:w="4292" w:type="dxa"/>
            <w:tcBorders>
              <w:top w:val="nil"/>
              <w:left w:val="nil"/>
              <w:bottom w:val="nil"/>
              <w:right w:val="nil"/>
            </w:tcBorders>
            <w:shd w:val="clear" w:color="auto" w:fill="auto"/>
            <w:noWrap/>
            <w:vAlign w:val="bottom"/>
            <w:hideMark/>
          </w:tcPr>
          <w:p w14:paraId="4F0AEF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EDINEIDE CELESTINO DE FRANCA</w:t>
            </w:r>
          </w:p>
        </w:tc>
        <w:tc>
          <w:tcPr>
            <w:tcW w:w="1320" w:type="dxa"/>
            <w:tcBorders>
              <w:top w:val="nil"/>
              <w:left w:val="nil"/>
              <w:bottom w:val="nil"/>
              <w:right w:val="nil"/>
            </w:tcBorders>
            <w:shd w:val="clear" w:color="auto" w:fill="auto"/>
            <w:noWrap/>
            <w:vAlign w:val="bottom"/>
            <w:hideMark/>
          </w:tcPr>
          <w:p w14:paraId="719490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33912115800</w:t>
            </w:r>
          </w:p>
        </w:tc>
        <w:tc>
          <w:tcPr>
            <w:tcW w:w="1480" w:type="dxa"/>
            <w:tcBorders>
              <w:top w:val="nil"/>
              <w:left w:val="nil"/>
              <w:bottom w:val="nil"/>
              <w:right w:val="nil"/>
            </w:tcBorders>
            <w:shd w:val="clear" w:color="auto" w:fill="auto"/>
            <w:noWrap/>
            <w:vAlign w:val="bottom"/>
            <w:hideMark/>
          </w:tcPr>
          <w:p w14:paraId="6B7FD7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227763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5EBD21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7140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576</w:t>
            </w:r>
          </w:p>
        </w:tc>
        <w:tc>
          <w:tcPr>
            <w:tcW w:w="5020" w:type="dxa"/>
            <w:tcBorders>
              <w:top w:val="nil"/>
              <w:left w:val="nil"/>
              <w:bottom w:val="nil"/>
              <w:right w:val="nil"/>
            </w:tcBorders>
            <w:shd w:val="clear" w:color="auto" w:fill="auto"/>
            <w:noWrap/>
            <w:vAlign w:val="bottom"/>
            <w:hideMark/>
          </w:tcPr>
          <w:p w14:paraId="3CBD27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C/T/006/MASTER/L</w:t>
            </w:r>
          </w:p>
        </w:tc>
        <w:tc>
          <w:tcPr>
            <w:tcW w:w="4292" w:type="dxa"/>
            <w:tcBorders>
              <w:top w:val="nil"/>
              <w:left w:val="nil"/>
              <w:bottom w:val="nil"/>
              <w:right w:val="nil"/>
            </w:tcBorders>
            <w:shd w:val="clear" w:color="auto" w:fill="auto"/>
            <w:noWrap/>
            <w:vAlign w:val="bottom"/>
            <w:hideMark/>
          </w:tcPr>
          <w:p w14:paraId="3FA290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EDIVAINE VILELA PEREIRA</w:t>
            </w:r>
          </w:p>
        </w:tc>
        <w:tc>
          <w:tcPr>
            <w:tcW w:w="1320" w:type="dxa"/>
            <w:tcBorders>
              <w:top w:val="nil"/>
              <w:left w:val="nil"/>
              <w:bottom w:val="nil"/>
              <w:right w:val="nil"/>
            </w:tcBorders>
            <w:shd w:val="clear" w:color="auto" w:fill="auto"/>
            <w:noWrap/>
            <w:vAlign w:val="bottom"/>
            <w:hideMark/>
          </w:tcPr>
          <w:p w14:paraId="5A9CE6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78817560120</w:t>
            </w:r>
          </w:p>
        </w:tc>
        <w:tc>
          <w:tcPr>
            <w:tcW w:w="1480" w:type="dxa"/>
            <w:tcBorders>
              <w:top w:val="nil"/>
              <w:left w:val="nil"/>
              <w:bottom w:val="nil"/>
              <w:right w:val="nil"/>
            </w:tcBorders>
            <w:shd w:val="clear" w:color="auto" w:fill="auto"/>
            <w:noWrap/>
            <w:vAlign w:val="bottom"/>
            <w:hideMark/>
          </w:tcPr>
          <w:p w14:paraId="5055B32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02C5B6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0CAF68A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E797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577</w:t>
            </w:r>
          </w:p>
        </w:tc>
        <w:tc>
          <w:tcPr>
            <w:tcW w:w="5020" w:type="dxa"/>
            <w:tcBorders>
              <w:top w:val="nil"/>
              <w:left w:val="nil"/>
              <w:bottom w:val="nil"/>
              <w:right w:val="nil"/>
            </w:tcBorders>
            <w:shd w:val="clear" w:color="auto" w:fill="auto"/>
            <w:noWrap/>
            <w:vAlign w:val="bottom"/>
            <w:hideMark/>
          </w:tcPr>
          <w:p w14:paraId="399C63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C/2/204/MASTER/E</w:t>
            </w:r>
          </w:p>
        </w:tc>
        <w:tc>
          <w:tcPr>
            <w:tcW w:w="4292" w:type="dxa"/>
            <w:tcBorders>
              <w:top w:val="nil"/>
              <w:left w:val="nil"/>
              <w:bottom w:val="nil"/>
              <w:right w:val="nil"/>
            </w:tcBorders>
            <w:shd w:val="clear" w:color="auto" w:fill="auto"/>
            <w:noWrap/>
            <w:vAlign w:val="bottom"/>
            <w:hideMark/>
          </w:tcPr>
          <w:p w14:paraId="3F99D3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EDIVALDO ADAIR DE OLIVEIRA</w:t>
            </w:r>
          </w:p>
        </w:tc>
        <w:tc>
          <w:tcPr>
            <w:tcW w:w="1320" w:type="dxa"/>
            <w:tcBorders>
              <w:top w:val="nil"/>
              <w:left w:val="nil"/>
              <w:bottom w:val="nil"/>
              <w:right w:val="nil"/>
            </w:tcBorders>
            <w:shd w:val="clear" w:color="auto" w:fill="auto"/>
            <w:noWrap/>
            <w:vAlign w:val="bottom"/>
            <w:hideMark/>
          </w:tcPr>
          <w:p w14:paraId="0B47D9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03971176631</w:t>
            </w:r>
          </w:p>
        </w:tc>
        <w:tc>
          <w:tcPr>
            <w:tcW w:w="1480" w:type="dxa"/>
            <w:tcBorders>
              <w:top w:val="nil"/>
              <w:left w:val="nil"/>
              <w:bottom w:val="nil"/>
              <w:right w:val="nil"/>
            </w:tcBorders>
            <w:shd w:val="clear" w:color="auto" w:fill="auto"/>
            <w:noWrap/>
            <w:vAlign w:val="bottom"/>
            <w:hideMark/>
          </w:tcPr>
          <w:p w14:paraId="5E68BC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68.668,49</w:t>
            </w:r>
          </w:p>
        </w:tc>
        <w:tc>
          <w:tcPr>
            <w:tcW w:w="1900" w:type="dxa"/>
            <w:tcBorders>
              <w:top w:val="nil"/>
              <w:left w:val="nil"/>
              <w:bottom w:val="nil"/>
              <w:right w:val="nil"/>
            </w:tcBorders>
            <w:shd w:val="clear" w:color="auto" w:fill="auto"/>
            <w:noWrap/>
            <w:vAlign w:val="bottom"/>
            <w:hideMark/>
          </w:tcPr>
          <w:p w14:paraId="730472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25/09/2027</w:t>
            </w:r>
          </w:p>
        </w:tc>
      </w:tr>
      <w:tr w:rsidR="00B46DDA" w:rsidRPr="00B46DDA" w14:paraId="083A318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4DBA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578</w:t>
            </w:r>
          </w:p>
        </w:tc>
        <w:tc>
          <w:tcPr>
            <w:tcW w:w="5020" w:type="dxa"/>
            <w:tcBorders>
              <w:top w:val="nil"/>
              <w:left w:val="nil"/>
              <w:bottom w:val="nil"/>
              <w:right w:val="nil"/>
            </w:tcBorders>
            <w:shd w:val="clear" w:color="auto" w:fill="auto"/>
            <w:noWrap/>
            <w:vAlign w:val="bottom"/>
            <w:hideMark/>
          </w:tcPr>
          <w:p w14:paraId="010B2E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E/2/202/PREMIUM/B</w:t>
            </w:r>
          </w:p>
        </w:tc>
        <w:tc>
          <w:tcPr>
            <w:tcW w:w="4292" w:type="dxa"/>
            <w:tcBorders>
              <w:top w:val="nil"/>
              <w:left w:val="nil"/>
              <w:bottom w:val="nil"/>
              <w:right w:val="nil"/>
            </w:tcBorders>
            <w:shd w:val="clear" w:color="auto" w:fill="auto"/>
            <w:noWrap/>
            <w:vAlign w:val="bottom"/>
            <w:hideMark/>
          </w:tcPr>
          <w:p w14:paraId="25119B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EDIVAM ALMEIDA FONSECA</w:t>
            </w:r>
          </w:p>
        </w:tc>
        <w:tc>
          <w:tcPr>
            <w:tcW w:w="1320" w:type="dxa"/>
            <w:tcBorders>
              <w:top w:val="nil"/>
              <w:left w:val="nil"/>
              <w:bottom w:val="nil"/>
              <w:right w:val="nil"/>
            </w:tcBorders>
            <w:shd w:val="clear" w:color="auto" w:fill="auto"/>
            <w:noWrap/>
            <w:vAlign w:val="bottom"/>
            <w:hideMark/>
          </w:tcPr>
          <w:p w14:paraId="2F88F3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29649951172</w:t>
            </w:r>
          </w:p>
        </w:tc>
        <w:tc>
          <w:tcPr>
            <w:tcW w:w="1480" w:type="dxa"/>
            <w:tcBorders>
              <w:top w:val="nil"/>
              <w:left w:val="nil"/>
              <w:bottom w:val="nil"/>
              <w:right w:val="nil"/>
            </w:tcBorders>
            <w:shd w:val="clear" w:color="auto" w:fill="auto"/>
            <w:noWrap/>
            <w:vAlign w:val="bottom"/>
            <w:hideMark/>
          </w:tcPr>
          <w:p w14:paraId="33ED5A9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21.272,31</w:t>
            </w:r>
          </w:p>
        </w:tc>
        <w:tc>
          <w:tcPr>
            <w:tcW w:w="1900" w:type="dxa"/>
            <w:tcBorders>
              <w:top w:val="nil"/>
              <w:left w:val="nil"/>
              <w:bottom w:val="nil"/>
              <w:right w:val="nil"/>
            </w:tcBorders>
            <w:shd w:val="clear" w:color="auto" w:fill="auto"/>
            <w:noWrap/>
            <w:vAlign w:val="bottom"/>
            <w:hideMark/>
          </w:tcPr>
          <w:p w14:paraId="33BA2C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10/09/2023</w:t>
            </w:r>
          </w:p>
        </w:tc>
      </w:tr>
      <w:tr w:rsidR="00B46DDA" w:rsidRPr="00B46DDA" w14:paraId="2F4A1DF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8AEE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579</w:t>
            </w:r>
          </w:p>
        </w:tc>
        <w:tc>
          <w:tcPr>
            <w:tcW w:w="5020" w:type="dxa"/>
            <w:tcBorders>
              <w:top w:val="nil"/>
              <w:left w:val="nil"/>
              <w:bottom w:val="nil"/>
              <w:right w:val="nil"/>
            </w:tcBorders>
            <w:shd w:val="clear" w:color="auto" w:fill="auto"/>
            <w:noWrap/>
            <w:vAlign w:val="bottom"/>
            <w:hideMark/>
          </w:tcPr>
          <w:p w14:paraId="5BFE06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E/2/210/PLUS/E2</w:t>
            </w:r>
          </w:p>
        </w:tc>
        <w:tc>
          <w:tcPr>
            <w:tcW w:w="4292" w:type="dxa"/>
            <w:tcBorders>
              <w:top w:val="nil"/>
              <w:left w:val="nil"/>
              <w:bottom w:val="nil"/>
              <w:right w:val="nil"/>
            </w:tcBorders>
            <w:shd w:val="clear" w:color="auto" w:fill="auto"/>
            <w:noWrap/>
            <w:vAlign w:val="bottom"/>
            <w:hideMark/>
          </w:tcPr>
          <w:p w14:paraId="3B40EF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EDIVAN AIRES GOMES</w:t>
            </w:r>
          </w:p>
        </w:tc>
        <w:tc>
          <w:tcPr>
            <w:tcW w:w="1320" w:type="dxa"/>
            <w:tcBorders>
              <w:top w:val="nil"/>
              <w:left w:val="nil"/>
              <w:bottom w:val="nil"/>
              <w:right w:val="nil"/>
            </w:tcBorders>
            <w:shd w:val="clear" w:color="auto" w:fill="auto"/>
            <w:noWrap/>
            <w:vAlign w:val="bottom"/>
            <w:hideMark/>
          </w:tcPr>
          <w:p w14:paraId="452850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57994927149</w:t>
            </w:r>
          </w:p>
        </w:tc>
        <w:tc>
          <w:tcPr>
            <w:tcW w:w="1480" w:type="dxa"/>
            <w:tcBorders>
              <w:top w:val="nil"/>
              <w:left w:val="nil"/>
              <w:bottom w:val="nil"/>
              <w:right w:val="nil"/>
            </w:tcBorders>
            <w:shd w:val="clear" w:color="auto" w:fill="auto"/>
            <w:noWrap/>
            <w:vAlign w:val="bottom"/>
            <w:hideMark/>
          </w:tcPr>
          <w:p w14:paraId="369EA9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7FC7CE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1018BF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6BF3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580</w:t>
            </w:r>
          </w:p>
        </w:tc>
        <w:tc>
          <w:tcPr>
            <w:tcW w:w="5020" w:type="dxa"/>
            <w:tcBorders>
              <w:top w:val="nil"/>
              <w:left w:val="nil"/>
              <w:bottom w:val="nil"/>
              <w:right w:val="nil"/>
            </w:tcBorders>
            <w:shd w:val="clear" w:color="auto" w:fill="auto"/>
            <w:noWrap/>
            <w:vAlign w:val="bottom"/>
            <w:hideMark/>
          </w:tcPr>
          <w:p w14:paraId="4D6887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E/2/201/PREMIUM/D</w:t>
            </w:r>
          </w:p>
        </w:tc>
        <w:tc>
          <w:tcPr>
            <w:tcW w:w="4292" w:type="dxa"/>
            <w:tcBorders>
              <w:top w:val="nil"/>
              <w:left w:val="nil"/>
              <w:bottom w:val="nil"/>
              <w:right w:val="nil"/>
            </w:tcBorders>
            <w:shd w:val="clear" w:color="auto" w:fill="auto"/>
            <w:noWrap/>
            <w:vAlign w:val="bottom"/>
            <w:hideMark/>
          </w:tcPr>
          <w:p w14:paraId="3E1D87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EDIVANE ALVES PINTO</w:t>
            </w:r>
          </w:p>
        </w:tc>
        <w:tc>
          <w:tcPr>
            <w:tcW w:w="1320" w:type="dxa"/>
            <w:tcBorders>
              <w:top w:val="nil"/>
              <w:left w:val="nil"/>
              <w:bottom w:val="nil"/>
              <w:right w:val="nil"/>
            </w:tcBorders>
            <w:shd w:val="clear" w:color="auto" w:fill="auto"/>
            <w:noWrap/>
            <w:vAlign w:val="bottom"/>
            <w:hideMark/>
          </w:tcPr>
          <w:p w14:paraId="0DE215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18552560291</w:t>
            </w:r>
          </w:p>
        </w:tc>
        <w:tc>
          <w:tcPr>
            <w:tcW w:w="1480" w:type="dxa"/>
            <w:tcBorders>
              <w:top w:val="nil"/>
              <w:left w:val="nil"/>
              <w:bottom w:val="nil"/>
              <w:right w:val="nil"/>
            </w:tcBorders>
            <w:shd w:val="clear" w:color="auto" w:fill="auto"/>
            <w:noWrap/>
            <w:vAlign w:val="bottom"/>
            <w:hideMark/>
          </w:tcPr>
          <w:p w14:paraId="354C93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66.393,71</w:t>
            </w:r>
          </w:p>
        </w:tc>
        <w:tc>
          <w:tcPr>
            <w:tcW w:w="1900" w:type="dxa"/>
            <w:tcBorders>
              <w:top w:val="nil"/>
              <w:left w:val="nil"/>
              <w:bottom w:val="nil"/>
              <w:right w:val="nil"/>
            </w:tcBorders>
            <w:shd w:val="clear" w:color="auto" w:fill="auto"/>
            <w:noWrap/>
            <w:vAlign w:val="bottom"/>
            <w:hideMark/>
          </w:tcPr>
          <w:p w14:paraId="55B4B1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4711C1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6E1B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581</w:t>
            </w:r>
          </w:p>
        </w:tc>
        <w:tc>
          <w:tcPr>
            <w:tcW w:w="5020" w:type="dxa"/>
            <w:tcBorders>
              <w:top w:val="nil"/>
              <w:left w:val="nil"/>
              <w:bottom w:val="nil"/>
              <w:right w:val="nil"/>
            </w:tcBorders>
            <w:shd w:val="clear" w:color="auto" w:fill="auto"/>
            <w:noWrap/>
            <w:vAlign w:val="bottom"/>
            <w:hideMark/>
          </w:tcPr>
          <w:p w14:paraId="3B21AC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F/1/104/PLUS/A1</w:t>
            </w:r>
          </w:p>
        </w:tc>
        <w:tc>
          <w:tcPr>
            <w:tcW w:w="4292" w:type="dxa"/>
            <w:tcBorders>
              <w:top w:val="nil"/>
              <w:left w:val="nil"/>
              <w:bottom w:val="nil"/>
              <w:right w:val="nil"/>
            </w:tcBorders>
            <w:shd w:val="clear" w:color="auto" w:fill="auto"/>
            <w:noWrap/>
            <w:vAlign w:val="bottom"/>
            <w:hideMark/>
          </w:tcPr>
          <w:p w14:paraId="15EE3F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EDIVANE PINHEIRO DE FARIA</w:t>
            </w:r>
          </w:p>
        </w:tc>
        <w:tc>
          <w:tcPr>
            <w:tcW w:w="1320" w:type="dxa"/>
            <w:tcBorders>
              <w:top w:val="nil"/>
              <w:left w:val="nil"/>
              <w:bottom w:val="nil"/>
              <w:right w:val="nil"/>
            </w:tcBorders>
            <w:shd w:val="clear" w:color="auto" w:fill="auto"/>
            <w:noWrap/>
            <w:vAlign w:val="bottom"/>
            <w:hideMark/>
          </w:tcPr>
          <w:p w14:paraId="700FE9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03711816665</w:t>
            </w:r>
          </w:p>
        </w:tc>
        <w:tc>
          <w:tcPr>
            <w:tcW w:w="1480" w:type="dxa"/>
            <w:tcBorders>
              <w:top w:val="nil"/>
              <w:left w:val="nil"/>
              <w:bottom w:val="nil"/>
              <w:right w:val="nil"/>
            </w:tcBorders>
            <w:shd w:val="clear" w:color="auto" w:fill="auto"/>
            <w:noWrap/>
            <w:vAlign w:val="bottom"/>
            <w:hideMark/>
          </w:tcPr>
          <w:p w14:paraId="2D7575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17.819,11</w:t>
            </w:r>
          </w:p>
        </w:tc>
        <w:tc>
          <w:tcPr>
            <w:tcW w:w="1900" w:type="dxa"/>
            <w:tcBorders>
              <w:top w:val="nil"/>
              <w:left w:val="nil"/>
              <w:bottom w:val="nil"/>
              <w:right w:val="nil"/>
            </w:tcBorders>
            <w:shd w:val="clear" w:color="auto" w:fill="auto"/>
            <w:noWrap/>
            <w:vAlign w:val="bottom"/>
            <w:hideMark/>
          </w:tcPr>
          <w:p w14:paraId="0E1B44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2DA4D5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4068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582</w:t>
            </w:r>
          </w:p>
        </w:tc>
        <w:tc>
          <w:tcPr>
            <w:tcW w:w="5020" w:type="dxa"/>
            <w:tcBorders>
              <w:top w:val="nil"/>
              <w:left w:val="nil"/>
              <w:bottom w:val="nil"/>
              <w:right w:val="nil"/>
            </w:tcBorders>
            <w:shd w:val="clear" w:color="auto" w:fill="auto"/>
            <w:noWrap/>
            <w:vAlign w:val="bottom"/>
            <w:hideMark/>
          </w:tcPr>
          <w:p w14:paraId="34E304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E/T/003/PLUS/K1</w:t>
            </w:r>
          </w:p>
        </w:tc>
        <w:tc>
          <w:tcPr>
            <w:tcW w:w="4292" w:type="dxa"/>
            <w:tcBorders>
              <w:top w:val="nil"/>
              <w:left w:val="nil"/>
              <w:bottom w:val="nil"/>
              <w:right w:val="nil"/>
            </w:tcBorders>
            <w:shd w:val="clear" w:color="auto" w:fill="auto"/>
            <w:noWrap/>
            <w:vAlign w:val="bottom"/>
            <w:hideMark/>
          </w:tcPr>
          <w:p w14:paraId="0425BC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EDJUNIOR BARROS DE OLIVEIRA</w:t>
            </w:r>
          </w:p>
        </w:tc>
        <w:tc>
          <w:tcPr>
            <w:tcW w:w="1320" w:type="dxa"/>
            <w:tcBorders>
              <w:top w:val="nil"/>
              <w:left w:val="nil"/>
              <w:bottom w:val="nil"/>
              <w:right w:val="nil"/>
            </w:tcBorders>
            <w:shd w:val="clear" w:color="auto" w:fill="auto"/>
            <w:noWrap/>
            <w:vAlign w:val="bottom"/>
            <w:hideMark/>
          </w:tcPr>
          <w:p w14:paraId="36CF74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04369249198</w:t>
            </w:r>
          </w:p>
        </w:tc>
        <w:tc>
          <w:tcPr>
            <w:tcW w:w="1480" w:type="dxa"/>
            <w:tcBorders>
              <w:top w:val="nil"/>
              <w:left w:val="nil"/>
              <w:bottom w:val="nil"/>
              <w:right w:val="nil"/>
            </w:tcBorders>
            <w:shd w:val="clear" w:color="auto" w:fill="auto"/>
            <w:noWrap/>
            <w:vAlign w:val="bottom"/>
            <w:hideMark/>
          </w:tcPr>
          <w:p w14:paraId="4FA6B7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49C88B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20/10/2027</w:t>
            </w:r>
          </w:p>
        </w:tc>
      </w:tr>
      <w:tr w:rsidR="00B46DDA" w:rsidRPr="00B46DDA" w14:paraId="6553DED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9411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583</w:t>
            </w:r>
          </w:p>
        </w:tc>
        <w:tc>
          <w:tcPr>
            <w:tcW w:w="5020" w:type="dxa"/>
            <w:tcBorders>
              <w:top w:val="nil"/>
              <w:left w:val="nil"/>
              <w:bottom w:val="nil"/>
              <w:right w:val="nil"/>
            </w:tcBorders>
            <w:shd w:val="clear" w:color="auto" w:fill="auto"/>
            <w:noWrap/>
            <w:vAlign w:val="bottom"/>
            <w:hideMark/>
          </w:tcPr>
          <w:p w14:paraId="765EB5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E/1/106/PLUS/E2</w:t>
            </w:r>
          </w:p>
        </w:tc>
        <w:tc>
          <w:tcPr>
            <w:tcW w:w="4292" w:type="dxa"/>
            <w:tcBorders>
              <w:top w:val="nil"/>
              <w:left w:val="nil"/>
              <w:bottom w:val="nil"/>
              <w:right w:val="nil"/>
            </w:tcBorders>
            <w:shd w:val="clear" w:color="auto" w:fill="auto"/>
            <w:noWrap/>
            <w:vAlign w:val="bottom"/>
            <w:hideMark/>
          </w:tcPr>
          <w:p w14:paraId="2A5591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EDMILSON CARLOS DA SILVA</w:t>
            </w:r>
          </w:p>
        </w:tc>
        <w:tc>
          <w:tcPr>
            <w:tcW w:w="1320" w:type="dxa"/>
            <w:tcBorders>
              <w:top w:val="nil"/>
              <w:left w:val="nil"/>
              <w:bottom w:val="nil"/>
              <w:right w:val="nil"/>
            </w:tcBorders>
            <w:shd w:val="clear" w:color="auto" w:fill="auto"/>
            <w:noWrap/>
            <w:vAlign w:val="bottom"/>
            <w:hideMark/>
          </w:tcPr>
          <w:p w14:paraId="2FAFBE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03573424880</w:t>
            </w:r>
          </w:p>
        </w:tc>
        <w:tc>
          <w:tcPr>
            <w:tcW w:w="1480" w:type="dxa"/>
            <w:tcBorders>
              <w:top w:val="nil"/>
              <w:left w:val="nil"/>
              <w:bottom w:val="nil"/>
              <w:right w:val="nil"/>
            </w:tcBorders>
            <w:shd w:val="clear" w:color="auto" w:fill="auto"/>
            <w:noWrap/>
            <w:vAlign w:val="bottom"/>
            <w:hideMark/>
          </w:tcPr>
          <w:p w14:paraId="043A42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22.697,32</w:t>
            </w:r>
          </w:p>
        </w:tc>
        <w:tc>
          <w:tcPr>
            <w:tcW w:w="1900" w:type="dxa"/>
            <w:tcBorders>
              <w:top w:val="nil"/>
              <w:left w:val="nil"/>
              <w:bottom w:val="nil"/>
              <w:right w:val="nil"/>
            </w:tcBorders>
            <w:shd w:val="clear" w:color="auto" w:fill="auto"/>
            <w:noWrap/>
            <w:vAlign w:val="bottom"/>
            <w:hideMark/>
          </w:tcPr>
          <w:p w14:paraId="4A060D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10/01/2028</w:t>
            </w:r>
          </w:p>
        </w:tc>
      </w:tr>
      <w:tr w:rsidR="00B46DDA" w:rsidRPr="00B46DDA" w14:paraId="5C6FDD7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985A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584</w:t>
            </w:r>
          </w:p>
        </w:tc>
        <w:tc>
          <w:tcPr>
            <w:tcW w:w="5020" w:type="dxa"/>
            <w:tcBorders>
              <w:top w:val="nil"/>
              <w:left w:val="nil"/>
              <w:bottom w:val="nil"/>
              <w:right w:val="nil"/>
            </w:tcBorders>
            <w:shd w:val="clear" w:color="auto" w:fill="auto"/>
            <w:noWrap/>
            <w:vAlign w:val="bottom"/>
            <w:hideMark/>
          </w:tcPr>
          <w:p w14:paraId="38C6B2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G/4/406/SPECIAL/C</w:t>
            </w:r>
          </w:p>
        </w:tc>
        <w:tc>
          <w:tcPr>
            <w:tcW w:w="4292" w:type="dxa"/>
            <w:tcBorders>
              <w:top w:val="nil"/>
              <w:left w:val="nil"/>
              <w:bottom w:val="nil"/>
              <w:right w:val="nil"/>
            </w:tcBorders>
            <w:shd w:val="clear" w:color="auto" w:fill="auto"/>
            <w:noWrap/>
            <w:vAlign w:val="bottom"/>
            <w:hideMark/>
          </w:tcPr>
          <w:p w14:paraId="39BAC4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EDMILSON DELMONDES</w:t>
            </w:r>
          </w:p>
        </w:tc>
        <w:tc>
          <w:tcPr>
            <w:tcW w:w="1320" w:type="dxa"/>
            <w:tcBorders>
              <w:top w:val="nil"/>
              <w:left w:val="nil"/>
              <w:bottom w:val="nil"/>
              <w:right w:val="nil"/>
            </w:tcBorders>
            <w:shd w:val="clear" w:color="auto" w:fill="auto"/>
            <w:noWrap/>
            <w:vAlign w:val="bottom"/>
            <w:hideMark/>
          </w:tcPr>
          <w:p w14:paraId="4D1BA5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51665433191</w:t>
            </w:r>
          </w:p>
        </w:tc>
        <w:tc>
          <w:tcPr>
            <w:tcW w:w="1480" w:type="dxa"/>
            <w:tcBorders>
              <w:top w:val="nil"/>
              <w:left w:val="nil"/>
              <w:bottom w:val="nil"/>
              <w:right w:val="nil"/>
            </w:tcBorders>
            <w:shd w:val="clear" w:color="auto" w:fill="auto"/>
            <w:noWrap/>
            <w:vAlign w:val="bottom"/>
            <w:hideMark/>
          </w:tcPr>
          <w:p w14:paraId="38A78F4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43.898,90</w:t>
            </w:r>
          </w:p>
        </w:tc>
        <w:tc>
          <w:tcPr>
            <w:tcW w:w="1900" w:type="dxa"/>
            <w:tcBorders>
              <w:top w:val="nil"/>
              <w:left w:val="nil"/>
              <w:bottom w:val="nil"/>
              <w:right w:val="nil"/>
            </w:tcBorders>
            <w:shd w:val="clear" w:color="auto" w:fill="auto"/>
            <w:noWrap/>
            <w:vAlign w:val="bottom"/>
            <w:hideMark/>
          </w:tcPr>
          <w:p w14:paraId="0F30C1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5D3BACD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913E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585</w:t>
            </w:r>
          </w:p>
        </w:tc>
        <w:tc>
          <w:tcPr>
            <w:tcW w:w="5020" w:type="dxa"/>
            <w:tcBorders>
              <w:top w:val="nil"/>
              <w:left w:val="nil"/>
              <w:bottom w:val="nil"/>
              <w:right w:val="nil"/>
            </w:tcBorders>
            <w:shd w:val="clear" w:color="auto" w:fill="auto"/>
            <w:noWrap/>
            <w:vAlign w:val="bottom"/>
            <w:hideMark/>
          </w:tcPr>
          <w:p w14:paraId="4118C8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A/T/004/MASTER/L</w:t>
            </w:r>
          </w:p>
        </w:tc>
        <w:tc>
          <w:tcPr>
            <w:tcW w:w="4292" w:type="dxa"/>
            <w:tcBorders>
              <w:top w:val="nil"/>
              <w:left w:val="nil"/>
              <w:bottom w:val="nil"/>
              <w:right w:val="nil"/>
            </w:tcBorders>
            <w:shd w:val="clear" w:color="auto" w:fill="auto"/>
            <w:noWrap/>
            <w:vAlign w:val="bottom"/>
            <w:hideMark/>
          </w:tcPr>
          <w:p w14:paraId="6ED9D2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EDMILSON DUTRA PEREIRA</w:t>
            </w:r>
          </w:p>
        </w:tc>
        <w:tc>
          <w:tcPr>
            <w:tcW w:w="1320" w:type="dxa"/>
            <w:tcBorders>
              <w:top w:val="nil"/>
              <w:left w:val="nil"/>
              <w:bottom w:val="nil"/>
              <w:right w:val="nil"/>
            </w:tcBorders>
            <w:shd w:val="clear" w:color="auto" w:fill="auto"/>
            <w:noWrap/>
            <w:vAlign w:val="bottom"/>
            <w:hideMark/>
          </w:tcPr>
          <w:p w14:paraId="357227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40331342120</w:t>
            </w:r>
          </w:p>
        </w:tc>
        <w:tc>
          <w:tcPr>
            <w:tcW w:w="1480" w:type="dxa"/>
            <w:tcBorders>
              <w:top w:val="nil"/>
              <w:left w:val="nil"/>
              <w:bottom w:val="nil"/>
              <w:right w:val="nil"/>
            </w:tcBorders>
            <w:shd w:val="clear" w:color="auto" w:fill="auto"/>
            <w:noWrap/>
            <w:vAlign w:val="bottom"/>
            <w:hideMark/>
          </w:tcPr>
          <w:p w14:paraId="775E8E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73.869,48</w:t>
            </w:r>
          </w:p>
        </w:tc>
        <w:tc>
          <w:tcPr>
            <w:tcW w:w="1900" w:type="dxa"/>
            <w:tcBorders>
              <w:top w:val="nil"/>
              <w:left w:val="nil"/>
              <w:bottom w:val="nil"/>
              <w:right w:val="nil"/>
            </w:tcBorders>
            <w:shd w:val="clear" w:color="auto" w:fill="auto"/>
            <w:noWrap/>
            <w:vAlign w:val="bottom"/>
            <w:hideMark/>
          </w:tcPr>
          <w:p w14:paraId="01816C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2ACAA2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6377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586</w:t>
            </w:r>
          </w:p>
        </w:tc>
        <w:tc>
          <w:tcPr>
            <w:tcW w:w="5020" w:type="dxa"/>
            <w:tcBorders>
              <w:top w:val="nil"/>
              <w:left w:val="nil"/>
              <w:bottom w:val="nil"/>
              <w:right w:val="nil"/>
            </w:tcBorders>
            <w:shd w:val="clear" w:color="auto" w:fill="auto"/>
            <w:noWrap/>
            <w:vAlign w:val="bottom"/>
            <w:hideMark/>
          </w:tcPr>
          <w:p w14:paraId="63DAE7B7"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C/T/003/PLUS/M1</w:t>
            </w:r>
          </w:p>
        </w:tc>
        <w:tc>
          <w:tcPr>
            <w:tcW w:w="4292" w:type="dxa"/>
            <w:tcBorders>
              <w:top w:val="nil"/>
              <w:left w:val="nil"/>
              <w:bottom w:val="nil"/>
              <w:right w:val="nil"/>
            </w:tcBorders>
            <w:shd w:val="clear" w:color="auto" w:fill="auto"/>
            <w:noWrap/>
            <w:vAlign w:val="bottom"/>
            <w:hideMark/>
          </w:tcPr>
          <w:p w14:paraId="5FF847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EDMILSON FIDELIS</w:t>
            </w:r>
          </w:p>
        </w:tc>
        <w:tc>
          <w:tcPr>
            <w:tcW w:w="1320" w:type="dxa"/>
            <w:tcBorders>
              <w:top w:val="nil"/>
              <w:left w:val="nil"/>
              <w:bottom w:val="nil"/>
              <w:right w:val="nil"/>
            </w:tcBorders>
            <w:shd w:val="clear" w:color="auto" w:fill="auto"/>
            <w:noWrap/>
            <w:vAlign w:val="bottom"/>
            <w:hideMark/>
          </w:tcPr>
          <w:p w14:paraId="52ED01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44039980115</w:t>
            </w:r>
          </w:p>
        </w:tc>
        <w:tc>
          <w:tcPr>
            <w:tcW w:w="1480" w:type="dxa"/>
            <w:tcBorders>
              <w:top w:val="nil"/>
              <w:left w:val="nil"/>
              <w:bottom w:val="nil"/>
              <w:right w:val="nil"/>
            </w:tcBorders>
            <w:shd w:val="clear" w:color="auto" w:fill="auto"/>
            <w:noWrap/>
            <w:vAlign w:val="bottom"/>
            <w:hideMark/>
          </w:tcPr>
          <w:p w14:paraId="695BBB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29.471,06</w:t>
            </w:r>
          </w:p>
        </w:tc>
        <w:tc>
          <w:tcPr>
            <w:tcW w:w="1900" w:type="dxa"/>
            <w:tcBorders>
              <w:top w:val="nil"/>
              <w:left w:val="nil"/>
              <w:bottom w:val="nil"/>
              <w:right w:val="nil"/>
            </w:tcBorders>
            <w:shd w:val="clear" w:color="auto" w:fill="auto"/>
            <w:noWrap/>
            <w:vAlign w:val="bottom"/>
            <w:hideMark/>
          </w:tcPr>
          <w:p w14:paraId="7F2ADF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05/04/2025</w:t>
            </w:r>
          </w:p>
        </w:tc>
      </w:tr>
      <w:tr w:rsidR="00B46DDA" w:rsidRPr="00B46DDA" w14:paraId="4668182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B8C3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587</w:t>
            </w:r>
          </w:p>
        </w:tc>
        <w:tc>
          <w:tcPr>
            <w:tcW w:w="5020" w:type="dxa"/>
            <w:tcBorders>
              <w:top w:val="nil"/>
              <w:left w:val="nil"/>
              <w:bottom w:val="nil"/>
              <w:right w:val="nil"/>
            </w:tcBorders>
            <w:shd w:val="clear" w:color="auto" w:fill="auto"/>
            <w:noWrap/>
            <w:vAlign w:val="bottom"/>
            <w:hideMark/>
          </w:tcPr>
          <w:p w14:paraId="5D3A07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G/6/609/PREMIUM/H</w:t>
            </w:r>
          </w:p>
        </w:tc>
        <w:tc>
          <w:tcPr>
            <w:tcW w:w="4292" w:type="dxa"/>
            <w:tcBorders>
              <w:top w:val="nil"/>
              <w:left w:val="nil"/>
              <w:bottom w:val="nil"/>
              <w:right w:val="nil"/>
            </w:tcBorders>
            <w:shd w:val="clear" w:color="auto" w:fill="auto"/>
            <w:noWrap/>
            <w:vAlign w:val="bottom"/>
            <w:hideMark/>
          </w:tcPr>
          <w:p w14:paraId="1648EF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EDMILSON REIS CALCADO</w:t>
            </w:r>
          </w:p>
        </w:tc>
        <w:tc>
          <w:tcPr>
            <w:tcW w:w="1320" w:type="dxa"/>
            <w:tcBorders>
              <w:top w:val="nil"/>
              <w:left w:val="nil"/>
              <w:bottom w:val="nil"/>
              <w:right w:val="nil"/>
            </w:tcBorders>
            <w:shd w:val="clear" w:color="auto" w:fill="auto"/>
            <w:noWrap/>
            <w:vAlign w:val="bottom"/>
            <w:hideMark/>
          </w:tcPr>
          <w:p w14:paraId="072460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68996284653</w:t>
            </w:r>
          </w:p>
        </w:tc>
        <w:tc>
          <w:tcPr>
            <w:tcW w:w="1480" w:type="dxa"/>
            <w:tcBorders>
              <w:top w:val="nil"/>
              <w:left w:val="nil"/>
              <w:bottom w:val="nil"/>
              <w:right w:val="nil"/>
            </w:tcBorders>
            <w:shd w:val="clear" w:color="auto" w:fill="auto"/>
            <w:noWrap/>
            <w:vAlign w:val="bottom"/>
            <w:hideMark/>
          </w:tcPr>
          <w:p w14:paraId="198928A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63.328,69</w:t>
            </w:r>
          </w:p>
        </w:tc>
        <w:tc>
          <w:tcPr>
            <w:tcW w:w="1900" w:type="dxa"/>
            <w:tcBorders>
              <w:top w:val="nil"/>
              <w:left w:val="nil"/>
              <w:bottom w:val="nil"/>
              <w:right w:val="nil"/>
            </w:tcBorders>
            <w:shd w:val="clear" w:color="auto" w:fill="auto"/>
            <w:noWrap/>
            <w:vAlign w:val="bottom"/>
            <w:hideMark/>
          </w:tcPr>
          <w:p w14:paraId="3DE99E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05/04/2027</w:t>
            </w:r>
          </w:p>
        </w:tc>
      </w:tr>
      <w:tr w:rsidR="00B46DDA" w:rsidRPr="00B46DDA" w14:paraId="1D64CB4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7428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588</w:t>
            </w:r>
          </w:p>
        </w:tc>
        <w:tc>
          <w:tcPr>
            <w:tcW w:w="5020" w:type="dxa"/>
            <w:tcBorders>
              <w:top w:val="nil"/>
              <w:left w:val="nil"/>
              <w:bottom w:val="nil"/>
              <w:right w:val="nil"/>
            </w:tcBorders>
            <w:shd w:val="clear" w:color="auto" w:fill="auto"/>
            <w:noWrap/>
            <w:vAlign w:val="bottom"/>
            <w:hideMark/>
          </w:tcPr>
          <w:p w14:paraId="5D4477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D/2/202/SPECIAL/A</w:t>
            </w:r>
          </w:p>
        </w:tc>
        <w:tc>
          <w:tcPr>
            <w:tcW w:w="4292" w:type="dxa"/>
            <w:tcBorders>
              <w:top w:val="nil"/>
              <w:left w:val="nil"/>
              <w:bottom w:val="nil"/>
              <w:right w:val="nil"/>
            </w:tcBorders>
            <w:shd w:val="clear" w:color="auto" w:fill="auto"/>
            <w:noWrap/>
            <w:vAlign w:val="bottom"/>
            <w:hideMark/>
          </w:tcPr>
          <w:p w14:paraId="26AA22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EDMILSON RODRIGUES DA SILVA</w:t>
            </w:r>
          </w:p>
        </w:tc>
        <w:tc>
          <w:tcPr>
            <w:tcW w:w="1320" w:type="dxa"/>
            <w:tcBorders>
              <w:top w:val="nil"/>
              <w:left w:val="nil"/>
              <w:bottom w:val="nil"/>
              <w:right w:val="nil"/>
            </w:tcBorders>
            <w:shd w:val="clear" w:color="auto" w:fill="auto"/>
            <w:noWrap/>
            <w:vAlign w:val="bottom"/>
            <w:hideMark/>
          </w:tcPr>
          <w:p w14:paraId="67F691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65838203153</w:t>
            </w:r>
          </w:p>
        </w:tc>
        <w:tc>
          <w:tcPr>
            <w:tcW w:w="1480" w:type="dxa"/>
            <w:tcBorders>
              <w:top w:val="nil"/>
              <w:left w:val="nil"/>
              <w:bottom w:val="nil"/>
              <w:right w:val="nil"/>
            </w:tcBorders>
            <w:shd w:val="clear" w:color="auto" w:fill="auto"/>
            <w:noWrap/>
            <w:vAlign w:val="bottom"/>
            <w:hideMark/>
          </w:tcPr>
          <w:p w14:paraId="79300B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78.126,36</w:t>
            </w:r>
          </w:p>
        </w:tc>
        <w:tc>
          <w:tcPr>
            <w:tcW w:w="1900" w:type="dxa"/>
            <w:tcBorders>
              <w:top w:val="nil"/>
              <w:left w:val="nil"/>
              <w:bottom w:val="nil"/>
              <w:right w:val="nil"/>
            </w:tcBorders>
            <w:shd w:val="clear" w:color="auto" w:fill="auto"/>
            <w:noWrap/>
            <w:vAlign w:val="bottom"/>
            <w:hideMark/>
          </w:tcPr>
          <w:p w14:paraId="433D2F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10/01/2028</w:t>
            </w:r>
          </w:p>
        </w:tc>
      </w:tr>
      <w:tr w:rsidR="00B46DDA" w:rsidRPr="00B46DDA" w14:paraId="45E0225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D81C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589</w:t>
            </w:r>
          </w:p>
        </w:tc>
        <w:tc>
          <w:tcPr>
            <w:tcW w:w="5020" w:type="dxa"/>
            <w:tcBorders>
              <w:top w:val="nil"/>
              <w:left w:val="nil"/>
              <w:bottom w:val="nil"/>
              <w:right w:val="nil"/>
            </w:tcBorders>
            <w:shd w:val="clear" w:color="auto" w:fill="auto"/>
            <w:noWrap/>
            <w:vAlign w:val="bottom"/>
            <w:hideMark/>
          </w:tcPr>
          <w:p w14:paraId="03D941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A/2/203/MASTER/G</w:t>
            </w:r>
          </w:p>
        </w:tc>
        <w:tc>
          <w:tcPr>
            <w:tcW w:w="4292" w:type="dxa"/>
            <w:tcBorders>
              <w:top w:val="nil"/>
              <w:left w:val="nil"/>
              <w:bottom w:val="nil"/>
              <w:right w:val="nil"/>
            </w:tcBorders>
            <w:shd w:val="clear" w:color="auto" w:fill="auto"/>
            <w:noWrap/>
            <w:vAlign w:val="bottom"/>
            <w:hideMark/>
          </w:tcPr>
          <w:p w14:paraId="40B0C4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EDMUR LUIZ DA SILVA</w:t>
            </w:r>
          </w:p>
        </w:tc>
        <w:tc>
          <w:tcPr>
            <w:tcW w:w="1320" w:type="dxa"/>
            <w:tcBorders>
              <w:top w:val="nil"/>
              <w:left w:val="nil"/>
              <w:bottom w:val="nil"/>
              <w:right w:val="nil"/>
            </w:tcBorders>
            <w:shd w:val="clear" w:color="auto" w:fill="auto"/>
            <w:noWrap/>
            <w:vAlign w:val="bottom"/>
            <w:hideMark/>
          </w:tcPr>
          <w:p w14:paraId="587BA9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47088311100</w:t>
            </w:r>
          </w:p>
        </w:tc>
        <w:tc>
          <w:tcPr>
            <w:tcW w:w="1480" w:type="dxa"/>
            <w:tcBorders>
              <w:top w:val="nil"/>
              <w:left w:val="nil"/>
              <w:bottom w:val="nil"/>
              <w:right w:val="nil"/>
            </w:tcBorders>
            <w:shd w:val="clear" w:color="auto" w:fill="auto"/>
            <w:noWrap/>
            <w:vAlign w:val="bottom"/>
            <w:hideMark/>
          </w:tcPr>
          <w:p w14:paraId="1B27F45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15.968,12</w:t>
            </w:r>
          </w:p>
        </w:tc>
        <w:tc>
          <w:tcPr>
            <w:tcW w:w="1900" w:type="dxa"/>
            <w:tcBorders>
              <w:top w:val="nil"/>
              <w:left w:val="nil"/>
              <w:bottom w:val="nil"/>
              <w:right w:val="nil"/>
            </w:tcBorders>
            <w:shd w:val="clear" w:color="auto" w:fill="auto"/>
            <w:noWrap/>
            <w:vAlign w:val="bottom"/>
            <w:hideMark/>
          </w:tcPr>
          <w:p w14:paraId="66D649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20/10/2024</w:t>
            </w:r>
          </w:p>
        </w:tc>
      </w:tr>
      <w:tr w:rsidR="00B46DDA" w:rsidRPr="00B46DDA" w14:paraId="37496E4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92DB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590</w:t>
            </w:r>
          </w:p>
        </w:tc>
        <w:tc>
          <w:tcPr>
            <w:tcW w:w="5020" w:type="dxa"/>
            <w:tcBorders>
              <w:top w:val="nil"/>
              <w:left w:val="nil"/>
              <w:bottom w:val="nil"/>
              <w:right w:val="nil"/>
            </w:tcBorders>
            <w:shd w:val="clear" w:color="auto" w:fill="auto"/>
            <w:noWrap/>
            <w:vAlign w:val="bottom"/>
            <w:hideMark/>
          </w:tcPr>
          <w:p w14:paraId="16FD3F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A/2/205/MASTER/H</w:t>
            </w:r>
          </w:p>
        </w:tc>
        <w:tc>
          <w:tcPr>
            <w:tcW w:w="4292" w:type="dxa"/>
            <w:tcBorders>
              <w:top w:val="nil"/>
              <w:left w:val="nil"/>
              <w:bottom w:val="nil"/>
              <w:right w:val="nil"/>
            </w:tcBorders>
            <w:shd w:val="clear" w:color="auto" w:fill="auto"/>
            <w:noWrap/>
            <w:vAlign w:val="bottom"/>
            <w:hideMark/>
          </w:tcPr>
          <w:p w14:paraId="0C6EBA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EDMUR LUIZ DA SILVA</w:t>
            </w:r>
          </w:p>
        </w:tc>
        <w:tc>
          <w:tcPr>
            <w:tcW w:w="1320" w:type="dxa"/>
            <w:tcBorders>
              <w:top w:val="nil"/>
              <w:left w:val="nil"/>
              <w:bottom w:val="nil"/>
              <w:right w:val="nil"/>
            </w:tcBorders>
            <w:shd w:val="clear" w:color="auto" w:fill="auto"/>
            <w:noWrap/>
            <w:vAlign w:val="bottom"/>
            <w:hideMark/>
          </w:tcPr>
          <w:p w14:paraId="0EFC8A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47088311100</w:t>
            </w:r>
          </w:p>
        </w:tc>
        <w:tc>
          <w:tcPr>
            <w:tcW w:w="1480" w:type="dxa"/>
            <w:tcBorders>
              <w:top w:val="nil"/>
              <w:left w:val="nil"/>
              <w:bottom w:val="nil"/>
              <w:right w:val="nil"/>
            </w:tcBorders>
            <w:shd w:val="clear" w:color="auto" w:fill="auto"/>
            <w:noWrap/>
            <w:vAlign w:val="bottom"/>
            <w:hideMark/>
          </w:tcPr>
          <w:p w14:paraId="096073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15.968,12</w:t>
            </w:r>
          </w:p>
        </w:tc>
        <w:tc>
          <w:tcPr>
            <w:tcW w:w="1900" w:type="dxa"/>
            <w:tcBorders>
              <w:top w:val="nil"/>
              <w:left w:val="nil"/>
              <w:bottom w:val="nil"/>
              <w:right w:val="nil"/>
            </w:tcBorders>
            <w:shd w:val="clear" w:color="auto" w:fill="auto"/>
            <w:noWrap/>
            <w:vAlign w:val="bottom"/>
            <w:hideMark/>
          </w:tcPr>
          <w:p w14:paraId="543604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20/10/2024</w:t>
            </w:r>
          </w:p>
        </w:tc>
      </w:tr>
      <w:tr w:rsidR="00B46DDA" w:rsidRPr="00B46DDA" w14:paraId="259BA21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18A9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591</w:t>
            </w:r>
          </w:p>
        </w:tc>
        <w:tc>
          <w:tcPr>
            <w:tcW w:w="5020" w:type="dxa"/>
            <w:tcBorders>
              <w:top w:val="nil"/>
              <w:left w:val="nil"/>
              <w:bottom w:val="nil"/>
              <w:right w:val="nil"/>
            </w:tcBorders>
            <w:shd w:val="clear" w:color="auto" w:fill="auto"/>
            <w:noWrap/>
            <w:vAlign w:val="bottom"/>
            <w:hideMark/>
          </w:tcPr>
          <w:p w14:paraId="282BA2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G/6/609/PREMIUM/J</w:t>
            </w:r>
          </w:p>
        </w:tc>
        <w:tc>
          <w:tcPr>
            <w:tcW w:w="4292" w:type="dxa"/>
            <w:tcBorders>
              <w:top w:val="nil"/>
              <w:left w:val="nil"/>
              <w:bottom w:val="nil"/>
              <w:right w:val="nil"/>
            </w:tcBorders>
            <w:shd w:val="clear" w:color="auto" w:fill="auto"/>
            <w:noWrap/>
            <w:vAlign w:val="bottom"/>
            <w:hideMark/>
          </w:tcPr>
          <w:p w14:paraId="2D0758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EDNA SIMPLICIO</w:t>
            </w:r>
          </w:p>
        </w:tc>
        <w:tc>
          <w:tcPr>
            <w:tcW w:w="1320" w:type="dxa"/>
            <w:tcBorders>
              <w:top w:val="nil"/>
              <w:left w:val="nil"/>
              <w:bottom w:val="nil"/>
              <w:right w:val="nil"/>
            </w:tcBorders>
            <w:shd w:val="clear" w:color="auto" w:fill="auto"/>
            <w:noWrap/>
            <w:vAlign w:val="bottom"/>
            <w:hideMark/>
          </w:tcPr>
          <w:p w14:paraId="0DD94F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70010171169</w:t>
            </w:r>
          </w:p>
        </w:tc>
        <w:tc>
          <w:tcPr>
            <w:tcW w:w="1480" w:type="dxa"/>
            <w:tcBorders>
              <w:top w:val="nil"/>
              <w:left w:val="nil"/>
              <w:bottom w:val="nil"/>
              <w:right w:val="nil"/>
            </w:tcBorders>
            <w:shd w:val="clear" w:color="auto" w:fill="auto"/>
            <w:noWrap/>
            <w:vAlign w:val="bottom"/>
            <w:hideMark/>
          </w:tcPr>
          <w:p w14:paraId="64CDC6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70.089,60</w:t>
            </w:r>
          </w:p>
        </w:tc>
        <w:tc>
          <w:tcPr>
            <w:tcW w:w="1900" w:type="dxa"/>
            <w:tcBorders>
              <w:top w:val="nil"/>
              <w:left w:val="nil"/>
              <w:bottom w:val="nil"/>
              <w:right w:val="nil"/>
            </w:tcBorders>
            <w:shd w:val="clear" w:color="auto" w:fill="auto"/>
            <w:noWrap/>
            <w:vAlign w:val="bottom"/>
            <w:hideMark/>
          </w:tcPr>
          <w:p w14:paraId="453BE3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15/08/2026</w:t>
            </w:r>
          </w:p>
        </w:tc>
      </w:tr>
      <w:tr w:rsidR="00B46DDA" w:rsidRPr="00B46DDA" w14:paraId="5AE8D00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A753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592</w:t>
            </w:r>
          </w:p>
        </w:tc>
        <w:tc>
          <w:tcPr>
            <w:tcW w:w="5020" w:type="dxa"/>
            <w:tcBorders>
              <w:top w:val="nil"/>
              <w:left w:val="nil"/>
              <w:bottom w:val="nil"/>
              <w:right w:val="nil"/>
            </w:tcBorders>
            <w:shd w:val="clear" w:color="auto" w:fill="auto"/>
            <w:noWrap/>
            <w:vAlign w:val="bottom"/>
            <w:hideMark/>
          </w:tcPr>
          <w:p w14:paraId="543795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E/5/506/MASTER/H</w:t>
            </w:r>
          </w:p>
        </w:tc>
        <w:tc>
          <w:tcPr>
            <w:tcW w:w="4292" w:type="dxa"/>
            <w:tcBorders>
              <w:top w:val="nil"/>
              <w:left w:val="nil"/>
              <w:bottom w:val="nil"/>
              <w:right w:val="nil"/>
            </w:tcBorders>
            <w:shd w:val="clear" w:color="auto" w:fill="auto"/>
            <w:noWrap/>
            <w:vAlign w:val="bottom"/>
            <w:hideMark/>
          </w:tcPr>
          <w:p w14:paraId="738044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EDNE DOS SANTOS SILVA</w:t>
            </w:r>
          </w:p>
        </w:tc>
        <w:tc>
          <w:tcPr>
            <w:tcW w:w="1320" w:type="dxa"/>
            <w:tcBorders>
              <w:top w:val="nil"/>
              <w:left w:val="nil"/>
              <w:bottom w:val="nil"/>
              <w:right w:val="nil"/>
            </w:tcBorders>
            <w:shd w:val="clear" w:color="auto" w:fill="auto"/>
            <w:noWrap/>
            <w:vAlign w:val="bottom"/>
            <w:hideMark/>
          </w:tcPr>
          <w:p w14:paraId="1AD479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00655641114</w:t>
            </w:r>
          </w:p>
        </w:tc>
        <w:tc>
          <w:tcPr>
            <w:tcW w:w="1480" w:type="dxa"/>
            <w:tcBorders>
              <w:top w:val="nil"/>
              <w:left w:val="nil"/>
              <w:bottom w:val="nil"/>
              <w:right w:val="nil"/>
            </w:tcBorders>
            <w:shd w:val="clear" w:color="auto" w:fill="auto"/>
            <w:noWrap/>
            <w:vAlign w:val="bottom"/>
            <w:hideMark/>
          </w:tcPr>
          <w:p w14:paraId="644D92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26.828,83</w:t>
            </w:r>
          </w:p>
        </w:tc>
        <w:tc>
          <w:tcPr>
            <w:tcW w:w="1900" w:type="dxa"/>
            <w:tcBorders>
              <w:top w:val="nil"/>
              <w:left w:val="nil"/>
              <w:bottom w:val="nil"/>
              <w:right w:val="nil"/>
            </w:tcBorders>
            <w:shd w:val="clear" w:color="auto" w:fill="auto"/>
            <w:noWrap/>
            <w:vAlign w:val="bottom"/>
            <w:hideMark/>
          </w:tcPr>
          <w:p w14:paraId="0F08AD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25/11/2025</w:t>
            </w:r>
          </w:p>
        </w:tc>
      </w:tr>
      <w:tr w:rsidR="00B46DDA" w:rsidRPr="00B46DDA" w14:paraId="05746EF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822C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593</w:t>
            </w:r>
          </w:p>
        </w:tc>
        <w:tc>
          <w:tcPr>
            <w:tcW w:w="5020" w:type="dxa"/>
            <w:tcBorders>
              <w:top w:val="nil"/>
              <w:left w:val="nil"/>
              <w:bottom w:val="nil"/>
              <w:right w:val="nil"/>
            </w:tcBorders>
            <w:shd w:val="clear" w:color="auto" w:fill="auto"/>
            <w:noWrap/>
            <w:vAlign w:val="bottom"/>
            <w:hideMark/>
          </w:tcPr>
          <w:p w14:paraId="0CED85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D/2/205/SPECIAL/E</w:t>
            </w:r>
          </w:p>
        </w:tc>
        <w:tc>
          <w:tcPr>
            <w:tcW w:w="4292" w:type="dxa"/>
            <w:tcBorders>
              <w:top w:val="nil"/>
              <w:left w:val="nil"/>
              <w:bottom w:val="nil"/>
              <w:right w:val="nil"/>
            </w:tcBorders>
            <w:shd w:val="clear" w:color="auto" w:fill="auto"/>
            <w:noWrap/>
            <w:vAlign w:val="bottom"/>
            <w:hideMark/>
          </w:tcPr>
          <w:p w14:paraId="0F1992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EDNEI SANTOS BRITTES</w:t>
            </w:r>
          </w:p>
        </w:tc>
        <w:tc>
          <w:tcPr>
            <w:tcW w:w="1320" w:type="dxa"/>
            <w:tcBorders>
              <w:top w:val="nil"/>
              <w:left w:val="nil"/>
              <w:bottom w:val="nil"/>
              <w:right w:val="nil"/>
            </w:tcBorders>
            <w:shd w:val="clear" w:color="auto" w:fill="auto"/>
            <w:noWrap/>
            <w:vAlign w:val="bottom"/>
            <w:hideMark/>
          </w:tcPr>
          <w:p w14:paraId="630C18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05466981664</w:t>
            </w:r>
          </w:p>
        </w:tc>
        <w:tc>
          <w:tcPr>
            <w:tcW w:w="1480" w:type="dxa"/>
            <w:tcBorders>
              <w:top w:val="nil"/>
              <w:left w:val="nil"/>
              <w:bottom w:val="nil"/>
              <w:right w:val="nil"/>
            </w:tcBorders>
            <w:shd w:val="clear" w:color="auto" w:fill="auto"/>
            <w:noWrap/>
            <w:vAlign w:val="bottom"/>
            <w:hideMark/>
          </w:tcPr>
          <w:p w14:paraId="6202DD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43.390,17</w:t>
            </w:r>
          </w:p>
        </w:tc>
        <w:tc>
          <w:tcPr>
            <w:tcW w:w="1900" w:type="dxa"/>
            <w:tcBorders>
              <w:top w:val="nil"/>
              <w:left w:val="nil"/>
              <w:bottom w:val="nil"/>
              <w:right w:val="nil"/>
            </w:tcBorders>
            <w:shd w:val="clear" w:color="auto" w:fill="auto"/>
            <w:noWrap/>
            <w:vAlign w:val="bottom"/>
            <w:hideMark/>
          </w:tcPr>
          <w:p w14:paraId="230B59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6D19DA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D2DF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594</w:t>
            </w:r>
          </w:p>
        </w:tc>
        <w:tc>
          <w:tcPr>
            <w:tcW w:w="5020" w:type="dxa"/>
            <w:tcBorders>
              <w:top w:val="nil"/>
              <w:left w:val="nil"/>
              <w:bottom w:val="nil"/>
              <w:right w:val="nil"/>
            </w:tcBorders>
            <w:shd w:val="clear" w:color="auto" w:fill="auto"/>
            <w:noWrap/>
            <w:vAlign w:val="bottom"/>
            <w:hideMark/>
          </w:tcPr>
          <w:p w14:paraId="5ADB4A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E/2/211/PLUS/L2</w:t>
            </w:r>
          </w:p>
        </w:tc>
        <w:tc>
          <w:tcPr>
            <w:tcW w:w="4292" w:type="dxa"/>
            <w:tcBorders>
              <w:top w:val="nil"/>
              <w:left w:val="nil"/>
              <w:bottom w:val="nil"/>
              <w:right w:val="nil"/>
            </w:tcBorders>
            <w:shd w:val="clear" w:color="auto" w:fill="auto"/>
            <w:noWrap/>
            <w:vAlign w:val="bottom"/>
            <w:hideMark/>
          </w:tcPr>
          <w:p w14:paraId="29D871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ALVES VIEIRA</w:t>
            </w:r>
          </w:p>
        </w:tc>
        <w:tc>
          <w:tcPr>
            <w:tcW w:w="1320" w:type="dxa"/>
            <w:tcBorders>
              <w:top w:val="nil"/>
              <w:left w:val="nil"/>
              <w:bottom w:val="nil"/>
              <w:right w:val="nil"/>
            </w:tcBorders>
            <w:shd w:val="clear" w:color="auto" w:fill="auto"/>
            <w:noWrap/>
            <w:vAlign w:val="bottom"/>
            <w:hideMark/>
          </w:tcPr>
          <w:p w14:paraId="6F7F62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03549783140</w:t>
            </w:r>
          </w:p>
        </w:tc>
        <w:tc>
          <w:tcPr>
            <w:tcW w:w="1480" w:type="dxa"/>
            <w:tcBorders>
              <w:top w:val="nil"/>
              <w:left w:val="nil"/>
              <w:bottom w:val="nil"/>
              <w:right w:val="nil"/>
            </w:tcBorders>
            <w:shd w:val="clear" w:color="auto" w:fill="auto"/>
            <w:noWrap/>
            <w:vAlign w:val="bottom"/>
            <w:hideMark/>
          </w:tcPr>
          <w:p w14:paraId="0503E52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9.165,85</w:t>
            </w:r>
          </w:p>
        </w:tc>
        <w:tc>
          <w:tcPr>
            <w:tcW w:w="1900" w:type="dxa"/>
            <w:tcBorders>
              <w:top w:val="nil"/>
              <w:left w:val="nil"/>
              <w:bottom w:val="nil"/>
              <w:right w:val="nil"/>
            </w:tcBorders>
            <w:shd w:val="clear" w:color="auto" w:fill="auto"/>
            <w:noWrap/>
            <w:vAlign w:val="bottom"/>
            <w:hideMark/>
          </w:tcPr>
          <w:p w14:paraId="017B2A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10/07/2024</w:t>
            </w:r>
          </w:p>
        </w:tc>
      </w:tr>
      <w:tr w:rsidR="00B46DDA" w:rsidRPr="00B46DDA" w14:paraId="55AA164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CDDF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595</w:t>
            </w:r>
          </w:p>
        </w:tc>
        <w:tc>
          <w:tcPr>
            <w:tcW w:w="5020" w:type="dxa"/>
            <w:tcBorders>
              <w:top w:val="nil"/>
              <w:left w:val="nil"/>
              <w:bottom w:val="nil"/>
              <w:right w:val="nil"/>
            </w:tcBorders>
            <w:shd w:val="clear" w:color="auto" w:fill="auto"/>
            <w:noWrap/>
            <w:vAlign w:val="bottom"/>
            <w:hideMark/>
          </w:tcPr>
          <w:p w14:paraId="5BF627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D/1/109/SPECIAL/F</w:t>
            </w:r>
          </w:p>
        </w:tc>
        <w:tc>
          <w:tcPr>
            <w:tcW w:w="4292" w:type="dxa"/>
            <w:tcBorders>
              <w:top w:val="nil"/>
              <w:left w:val="nil"/>
              <w:bottom w:val="nil"/>
              <w:right w:val="nil"/>
            </w:tcBorders>
            <w:shd w:val="clear" w:color="auto" w:fill="auto"/>
            <w:noWrap/>
            <w:vAlign w:val="bottom"/>
            <w:hideMark/>
          </w:tcPr>
          <w:p w14:paraId="0D5D93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BARROSO LIMA</w:t>
            </w:r>
          </w:p>
        </w:tc>
        <w:tc>
          <w:tcPr>
            <w:tcW w:w="1320" w:type="dxa"/>
            <w:tcBorders>
              <w:top w:val="nil"/>
              <w:left w:val="nil"/>
              <w:bottom w:val="nil"/>
              <w:right w:val="nil"/>
            </w:tcBorders>
            <w:shd w:val="clear" w:color="auto" w:fill="auto"/>
            <w:noWrap/>
            <w:vAlign w:val="bottom"/>
            <w:hideMark/>
          </w:tcPr>
          <w:p w14:paraId="59E907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02764443102</w:t>
            </w:r>
          </w:p>
        </w:tc>
        <w:tc>
          <w:tcPr>
            <w:tcW w:w="1480" w:type="dxa"/>
            <w:tcBorders>
              <w:top w:val="nil"/>
              <w:left w:val="nil"/>
              <w:bottom w:val="nil"/>
              <w:right w:val="nil"/>
            </w:tcBorders>
            <w:shd w:val="clear" w:color="auto" w:fill="auto"/>
            <w:noWrap/>
            <w:vAlign w:val="bottom"/>
            <w:hideMark/>
          </w:tcPr>
          <w:p w14:paraId="5BD776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63.933,71</w:t>
            </w:r>
          </w:p>
        </w:tc>
        <w:tc>
          <w:tcPr>
            <w:tcW w:w="1900" w:type="dxa"/>
            <w:tcBorders>
              <w:top w:val="nil"/>
              <w:left w:val="nil"/>
              <w:bottom w:val="nil"/>
              <w:right w:val="nil"/>
            </w:tcBorders>
            <w:shd w:val="clear" w:color="auto" w:fill="auto"/>
            <w:noWrap/>
            <w:vAlign w:val="bottom"/>
            <w:hideMark/>
          </w:tcPr>
          <w:p w14:paraId="73DF3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16/02/2029</w:t>
            </w:r>
          </w:p>
        </w:tc>
      </w:tr>
      <w:tr w:rsidR="00B46DDA" w:rsidRPr="00B46DDA" w14:paraId="3541E9E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26B2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596</w:t>
            </w:r>
          </w:p>
        </w:tc>
        <w:tc>
          <w:tcPr>
            <w:tcW w:w="5020" w:type="dxa"/>
            <w:tcBorders>
              <w:top w:val="nil"/>
              <w:left w:val="nil"/>
              <w:bottom w:val="nil"/>
              <w:right w:val="nil"/>
            </w:tcBorders>
            <w:shd w:val="clear" w:color="auto" w:fill="auto"/>
            <w:noWrap/>
            <w:vAlign w:val="bottom"/>
            <w:hideMark/>
          </w:tcPr>
          <w:p w14:paraId="5C8CAF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A/1/101/MASTER/D</w:t>
            </w:r>
          </w:p>
        </w:tc>
        <w:tc>
          <w:tcPr>
            <w:tcW w:w="4292" w:type="dxa"/>
            <w:tcBorders>
              <w:top w:val="nil"/>
              <w:left w:val="nil"/>
              <w:bottom w:val="nil"/>
              <w:right w:val="nil"/>
            </w:tcBorders>
            <w:shd w:val="clear" w:color="auto" w:fill="auto"/>
            <w:noWrap/>
            <w:vAlign w:val="bottom"/>
            <w:hideMark/>
          </w:tcPr>
          <w:p w14:paraId="1C3954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FRANCISCO ALVES</w:t>
            </w:r>
          </w:p>
        </w:tc>
        <w:tc>
          <w:tcPr>
            <w:tcW w:w="1320" w:type="dxa"/>
            <w:tcBorders>
              <w:top w:val="nil"/>
              <w:left w:val="nil"/>
              <w:bottom w:val="nil"/>
              <w:right w:val="nil"/>
            </w:tcBorders>
            <w:shd w:val="clear" w:color="auto" w:fill="auto"/>
            <w:noWrap/>
            <w:vAlign w:val="bottom"/>
            <w:hideMark/>
          </w:tcPr>
          <w:p w14:paraId="5E5D3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39378446604</w:t>
            </w:r>
          </w:p>
        </w:tc>
        <w:tc>
          <w:tcPr>
            <w:tcW w:w="1480" w:type="dxa"/>
            <w:tcBorders>
              <w:top w:val="nil"/>
              <w:left w:val="nil"/>
              <w:bottom w:val="nil"/>
              <w:right w:val="nil"/>
            </w:tcBorders>
            <w:shd w:val="clear" w:color="auto" w:fill="auto"/>
            <w:noWrap/>
            <w:vAlign w:val="bottom"/>
            <w:hideMark/>
          </w:tcPr>
          <w:p w14:paraId="3A1788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41.201,56</w:t>
            </w:r>
          </w:p>
        </w:tc>
        <w:tc>
          <w:tcPr>
            <w:tcW w:w="1900" w:type="dxa"/>
            <w:tcBorders>
              <w:top w:val="nil"/>
              <w:left w:val="nil"/>
              <w:bottom w:val="nil"/>
              <w:right w:val="nil"/>
            </w:tcBorders>
            <w:shd w:val="clear" w:color="auto" w:fill="auto"/>
            <w:noWrap/>
            <w:vAlign w:val="bottom"/>
            <w:hideMark/>
          </w:tcPr>
          <w:p w14:paraId="33EA0E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2E387A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B606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597</w:t>
            </w:r>
          </w:p>
        </w:tc>
        <w:tc>
          <w:tcPr>
            <w:tcW w:w="5020" w:type="dxa"/>
            <w:tcBorders>
              <w:top w:val="nil"/>
              <w:left w:val="nil"/>
              <w:bottom w:val="nil"/>
              <w:right w:val="nil"/>
            </w:tcBorders>
            <w:shd w:val="clear" w:color="auto" w:fill="auto"/>
            <w:noWrap/>
            <w:vAlign w:val="bottom"/>
            <w:hideMark/>
          </w:tcPr>
          <w:p w14:paraId="2E318F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A/1/102/SPECIAL/G</w:t>
            </w:r>
          </w:p>
        </w:tc>
        <w:tc>
          <w:tcPr>
            <w:tcW w:w="4292" w:type="dxa"/>
            <w:tcBorders>
              <w:top w:val="nil"/>
              <w:left w:val="nil"/>
              <w:bottom w:val="nil"/>
              <w:right w:val="nil"/>
            </w:tcBorders>
            <w:shd w:val="clear" w:color="auto" w:fill="auto"/>
            <w:noWrap/>
            <w:vAlign w:val="bottom"/>
            <w:hideMark/>
          </w:tcPr>
          <w:p w14:paraId="3E672E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JOSE BEZERRA DA SILVA</w:t>
            </w:r>
          </w:p>
        </w:tc>
        <w:tc>
          <w:tcPr>
            <w:tcW w:w="1320" w:type="dxa"/>
            <w:tcBorders>
              <w:top w:val="nil"/>
              <w:left w:val="nil"/>
              <w:bottom w:val="nil"/>
              <w:right w:val="nil"/>
            </w:tcBorders>
            <w:shd w:val="clear" w:color="auto" w:fill="auto"/>
            <w:noWrap/>
            <w:vAlign w:val="bottom"/>
            <w:hideMark/>
          </w:tcPr>
          <w:p w14:paraId="17785B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29401652899</w:t>
            </w:r>
          </w:p>
        </w:tc>
        <w:tc>
          <w:tcPr>
            <w:tcW w:w="1480" w:type="dxa"/>
            <w:tcBorders>
              <w:top w:val="nil"/>
              <w:left w:val="nil"/>
              <w:bottom w:val="nil"/>
              <w:right w:val="nil"/>
            </w:tcBorders>
            <w:shd w:val="clear" w:color="auto" w:fill="auto"/>
            <w:noWrap/>
            <w:vAlign w:val="bottom"/>
            <w:hideMark/>
          </w:tcPr>
          <w:p w14:paraId="7F54837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4.836,13</w:t>
            </w:r>
          </w:p>
        </w:tc>
        <w:tc>
          <w:tcPr>
            <w:tcW w:w="1900" w:type="dxa"/>
            <w:tcBorders>
              <w:top w:val="nil"/>
              <w:left w:val="nil"/>
              <w:bottom w:val="nil"/>
              <w:right w:val="nil"/>
            </w:tcBorders>
            <w:shd w:val="clear" w:color="auto" w:fill="auto"/>
            <w:noWrap/>
            <w:vAlign w:val="bottom"/>
            <w:hideMark/>
          </w:tcPr>
          <w:p w14:paraId="6844B0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457027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BBEB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598</w:t>
            </w:r>
          </w:p>
        </w:tc>
        <w:tc>
          <w:tcPr>
            <w:tcW w:w="5020" w:type="dxa"/>
            <w:tcBorders>
              <w:top w:val="nil"/>
              <w:left w:val="nil"/>
              <w:bottom w:val="nil"/>
              <w:right w:val="nil"/>
            </w:tcBorders>
            <w:shd w:val="clear" w:color="auto" w:fill="auto"/>
            <w:noWrap/>
            <w:vAlign w:val="bottom"/>
            <w:hideMark/>
          </w:tcPr>
          <w:p w14:paraId="0F4294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G/2/203/SPECIAL/A</w:t>
            </w:r>
          </w:p>
        </w:tc>
        <w:tc>
          <w:tcPr>
            <w:tcW w:w="4292" w:type="dxa"/>
            <w:tcBorders>
              <w:top w:val="nil"/>
              <w:left w:val="nil"/>
              <w:bottom w:val="nil"/>
              <w:right w:val="nil"/>
            </w:tcBorders>
            <w:shd w:val="clear" w:color="auto" w:fill="auto"/>
            <w:noWrap/>
            <w:vAlign w:val="bottom"/>
            <w:hideMark/>
          </w:tcPr>
          <w:p w14:paraId="083B60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JUNIO DA COSTA OLIVEIRA</w:t>
            </w:r>
          </w:p>
        </w:tc>
        <w:tc>
          <w:tcPr>
            <w:tcW w:w="1320" w:type="dxa"/>
            <w:tcBorders>
              <w:top w:val="nil"/>
              <w:left w:val="nil"/>
              <w:bottom w:val="nil"/>
              <w:right w:val="nil"/>
            </w:tcBorders>
            <w:shd w:val="clear" w:color="auto" w:fill="auto"/>
            <w:noWrap/>
            <w:vAlign w:val="bottom"/>
            <w:hideMark/>
          </w:tcPr>
          <w:p w14:paraId="68EA87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01665121173</w:t>
            </w:r>
          </w:p>
        </w:tc>
        <w:tc>
          <w:tcPr>
            <w:tcW w:w="1480" w:type="dxa"/>
            <w:tcBorders>
              <w:top w:val="nil"/>
              <w:left w:val="nil"/>
              <w:bottom w:val="nil"/>
              <w:right w:val="nil"/>
            </w:tcBorders>
            <w:shd w:val="clear" w:color="auto" w:fill="auto"/>
            <w:noWrap/>
            <w:vAlign w:val="bottom"/>
            <w:hideMark/>
          </w:tcPr>
          <w:p w14:paraId="08701E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42.423,65</w:t>
            </w:r>
          </w:p>
        </w:tc>
        <w:tc>
          <w:tcPr>
            <w:tcW w:w="1900" w:type="dxa"/>
            <w:tcBorders>
              <w:top w:val="nil"/>
              <w:left w:val="nil"/>
              <w:bottom w:val="nil"/>
              <w:right w:val="nil"/>
            </w:tcBorders>
            <w:shd w:val="clear" w:color="auto" w:fill="auto"/>
            <w:noWrap/>
            <w:vAlign w:val="bottom"/>
            <w:hideMark/>
          </w:tcPr>
          <w:p w14:paraId="5050C3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17/09/2029</w:t>
            </w:r>
          </w:p>
        </w:tc>
      </w:tr>
      <w:tr w:rsidR="00B46DDA" w:rsidRPr="00B46DDA" w14:paraId="0F1DEEB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9BED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599</w:t>
            </w:r>
          </w:p>
        </w:tc>
        <w:tc>
          <w:tcPr>
            <w:tcW w:w="5020" w:type="dxa"/>
            <w:tcBorders>
              <w:top w:val="nil"/>
              <w:left w:val="nil"/>
              <w:bottom w:val="nil"/>
              <w:right w:val="nil"/>
            </w:tcBorders>
            <w:shd w:val="clear" w:color="auto" w:fill="auto"/>
            <w:noWrap/>
            <w:vAlign w:val="bottom"/>
            <w:hideMark/>
          </w:tcPr>
          <w:p w14:paraId="4AEB51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D/1/110/PLUS/I2</w:t>
            </w:r>
          </w:p>
        </w:tc>
        <w:tc>
          <w:tcPr>
            <w:tcW w:w="4292" w:type="dxa"/>
            <w:tcBorders>
              <w:top w:val="nil"/>
              <w:left w:val="nil"/>
              <w:bottom w:val="nil"/>
              <w:right w:val="nil"/>
            </w:tcBorders>
            <w:shd w:val="clear" w:color="auto" w:fill="auto"/>
            <w:noWrap/>
            <w:vAlign w:val="bottom"/>
            <w:hideMark/>
          </w:tcPr>
          <w:p w14:paraId="409FB4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LUIZ RAMOS</w:t>
            </w:r>
          </w:p>
        </w:tc>
        <w:tc>
          <w:tcPr>
            <w:tcW w:w="1320" w:type="dxa"/>
            <w:tcBorders>
              <w:top w:val="nil"/>
              <w:left w:val="nil"/>
              <w:bottom w:val="nil"/>
              <w:right w:val="nil"/>
            </w:tcBorders>
            <w:shd w:val="clear" w:color="auto" w:fill="auto"/>
            <w:noWrap/>
            <w:vAlign w:val="bottom"/>
            <w:hideMark/>
          </w:tcPr>
          <w:p w14:paraId="49CD9D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98333143849</w:t>
            </w:r>
          </w:p>
        </w:tc>
        <w:tc>
          <w:tcPr>
            <w:tcW w:w="1480" w:type="dxa"/>
            <w:tcBorders>
              <w:top w:val="nil"/>
              <w:left w:val="nil"/>
              <w:bottom w:val="nil"/>
              <w:right w:val="nil"/>
            </w:tcBorders>
            <w:shd w:val="clear" w:color="auto" w:fill="auto"/>
            <w:noWrap/>
            <w:vAlign w:val="bottom"/>
            <w:hideMark/>
          </w:tcPr>
          <w:p w14:paraId="701FC6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21.981,44</w:t>
            </w:r>
          </w:p>
        </w:tc>
        <w:tc>
          <w:tcPr>
            <w:tcW w:w="1900" w:type="dxa"/>
            <w:tcBorders>
              <w:top w:val="nil"/>
              <w:left w:val="nil"/>
              <w:bottom w:val="nil"/>
              <w:right w:val="nil"/>
            </w:tcBorders>
            <w:shd w:val="clear" w:color="auto" w:fill="auto"/>
            <w:noWrap/>
            <w:vAlign w:val="bottom"/>
            <w:hideMark/>
          </w:tcPr>
          <w:p w14:paraId="0E05C9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3CC11F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5C9F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600</w:t>
            </w:r>
          </w:p>
        </w:tc>
        <w:tc>
          <w:tcPr>
            <w:tcW w:w="5020" w:type="dxa"/>
            <w:tcBorders>
              <w:top w:val="nil"/>
              <w:left w:val="nil"/>
              <w:bottom w:val="nil"/>
              <w:right w:val="nil"/>
            </w:tcBorders>
            <w:shd w:val="clear" w:color="auto" w:fill="auto"/>
            <w:noWrap/>
            <w:vAlign w:val="bottom"/>
            <w:hideMark/>
          </w:tcPr>
          <w:p w14:paraId="1E517FFE"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A/T/003/PLUS/D1</w:t>
            </w:r>
          </w:p>
        </w:tc>
        <w:tc>
          <w:tcPr>
            <w:tcW w:w="4292" w:type="dxa"/>
            <w:tcBorders>
              <w:top w:val="nil"/>
              <w:left w:val="nil"/>
              <w:bottom w:val="nil"/>
              <w:right w:val="nil"/>
            </w:tcBorders>
            <w:shd w:val="clear" w:color="auto" w:fill="auto"/>
            <w:noWrap/>
            <w:vAlign w:val="bottom"/>
            <w:hideMark/>
          </w:tcPr>
          <w:p w14:paraId="37A806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MIGUEL LARINO DUARTE</w:t>
            </w:r>
          </w:p>
        </w:tc>
        <w:tc>
          <w:tcPr>
            <w:tcW w:w="1320" w:type="dxa"/>
            <w:tcBorders>
              <w:top w:val="nil"/>
              <w:left w:val="nil"/>
              <w:bottom w:val="nil"/>
              <w:right w:val="nil"/>
            </w:tcBorders>
            <w:shd w:val="clear" w:color="auto" w:fill="auto"/>
            <w:noWrap/>
            <w:vAlign w:val="bottom"/>
            <w:hideMark/>
          </w:tcPr>
          <w:p w14:paraId="44064E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09524494639</w:t>
            </w:r>
          </w:p>
        </w:tc>
        <w:tc>
          <w:tcPr>
            <w:tcW w:w="1480" w:type="dxa"/>
            <w:tcBorders>
              <w:top w:val="nil"/>
              <w:left w:val="nil"/>
              <w:bottom w:val="nil"/>
              <w:right w:val="nil"/>
            </w:tcBorders>
            <w:shd w:val="clear" w:color="auto" w:fill="auto"/>
            <w:noWrap/>
            <w:vAlign w:val="bottom"/>
            <w:hideMark/>
          </w:tcPr>
          <w:p w14:paraId="41109D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11.410,49</w:t>
            </w:r>
          </w:p>
        </w:tc>
        <w:tc>
          <w:tcPr>
            <w:tcW w:w="1900" w:type="dxa"/>
            <w:tcBorders>
              <w:top w:val="nil"/>
              <w:left w:val="nil"/>
              <w:bottom w:val="nil"/>
              <w:right w:val="nil"/>
            </w:tcBorders>
            <w:shd w:val="clear" w:color="auto" w:fill="auto"/>
            <w:noWrap/>
            <w:vAlign w:val="bottom"/>
            <w:hideMark/>
          </w:tcPr>
          <w:p w14:paraId="357AA2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2C5367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ED9C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601</w:t>
            </w:r>
          </w:p>
        </w:tc>
        <w:tc>
          <w:tcPr>
            <w:tcW w:w="5020" w:type="dxa"/>
            <w:tcBorders>
              <w:top w:val="nil"/>
              <w:left w:val="nil"/>
              <w:bottom w:val="nil"/>
              <w:right w:val="nil"/>
            </w:tcBorders>
            <w:shd w:val="clear" w:color="auto" w:fill="auto"/>
            <w:noWrap/>
            <w:vAlign w:val="bottom"/>
            <w:hideMark/>
          </w:tcPr>
          <w:p w14:paraId="519492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C/T/004/MASTER/F</w:t>
            </w:r>
          </w:p>
        </w:tc>
        <w:tc>
          <w:tcPr>
            <w:tcW w:w="4292" w:type="dxa"/>
            <w:tcBorders>
              <w:top w:val="nil"/>
              <w:left w:val="nil"/>
              <w:bottom w:val="nil"/>
              <w:right w:val="nil"/>
            </w:tcBorders>
            <w:shd w:val="clear" w:color="auto" w:fill="auto"/>
            <w:noWrap/>
            <w:vAlign w:val="bottom"/>
            <w:hideMark/>
          </w:tcPr>
          <w:p w14:paraId="4BB2BB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MOREIRA DIAS</w:t>
            </w:r>
          </w:p>
        </w:tc>
        <w:tc>
          <w:tcPr>
            <w:tcW w:w="1320" w:type="dxa"/>
            <w:tcBorders>
              <w:top w:val="nil"/>
              <w:left w:val="nil"/>
              <w:bottom w:val="nil"/>
              <w:right w:val="nil"/>
            </w:tcBorders>
            <w:shd w:val="clear" w:color="auto" w:fill="auto"/>
            <w:noWrap/>
            <w:vAlign w:val="bottom"/>
            <w:hideMark/>
          </w:tcPr>
          <w:p w14:paraId="22DACC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04069219625</w:t>
            </w:r>
          </w:p>
        </w:tc>
        <w:tc>
          <w:tcPr>
            <w:tcW w:w="1480" w:type="dxa"/>
            <w:tcBorders>
              <w:top w:val="nil"/>
              <w:left w:val="nil"/>
              <w:bottom w:val="nil"/>
              <w:right w:val="nil"/>
            </w:tcBorders>
            <w:shd w:val="clear" w:color="auto" w:fill="auto"/>
            <w:noWrap/>
            <w:vAlign w:val="bottom"/>
            <w:hideMark/>
          </w:tcPr>
          <w:p w14:paraId="3ED3449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69.416,06</w:t>
            </w:r>
          </w:p>
        </w:tc>
        <w:tc>
          <w:tcPr>
            <w:tcW w:w="1900" w:type="dxa"/>
            <w:tcBorders>
              <w:top w:val="nil"/>
              <w:left w:val="nil"/>
              <w:bottom w:val="nil"/>
              <w:right w:val="nil"/>
            </w:tcBorders>
            <w:shd w:val="clear" w:color="auto" w:fill="auto"/>
            <w:noWrap/>
            <w:vAlign w:val="bottom"/>
            <w:hideMark/>
          </w:tcPr>
          <w:p w14:paraId="49FA8F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16/07/2028</w:t>
            </w:r>
          </w:p>
        </w:tc>
      </w:tr>
      <w:tr w:rsidR="00B46DDA" w:rsidRPr="00B46DDA" w14:paraId="1850DB4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BCFF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602</w:t>
            </w:r>
          </w:p>
        </w:tc>
        <w:tc>
          <w:tcPr>
            <w:tcW w:w="5020" w:type="dxa"/>
            <w:tcBorders>
              <w:top w:val="nil"/>
              <w:left w:val="nil"/>
              <w:bottom w:val="nil"/>
              <w:right w:val="nil"/>
            </w:tcBorders>
            <w:shd w:val="clear" w:color="auto" w:fill="auto"/>
            <w:noWrap/>
            <w:vAlign w:val="bottom"/>
            <w:hideMark/>
          </w:tcPr>
          <w:p w14:paraId="6B9F35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E/2/207/SPECIAL/C</w:t>
            </w:r>
          </w:p>
        </w:tc>
        <w:tc>
          <w:tcPr>
            <w:tcW w:w="4292" w:type="dxa"/>
            <w:tcBorders>
              <w:top w:val="nil"/>
              <w:left w:val="nil"/>
              <w:bottom w:val="nil"/>
              <w:right w:val="nil"/>
            </w:tcBorders>
            <w:shd w:val="clear" w:color="auto" w:fill="auto"/>
            <w:noWrap/>
            <w:vAlign w:val="bottom"/>
            <w:hideMark/>
          </w:tcPr>
          <w:p w14:paraId="55CFF3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MOREIRA LEITE</w:t>
            </w:r>
          </w:p>
        </w:tc>
        <w:tc>
          <w:tcPr>
            <w:tcW w:w="1320" w:type="dxa"/>
            <w:tcBorders>
              <w:top w:val="nil"/>
              <w:left w:val="nil"/>
              <w:bottom w:val="nil"/>
              <w:right w:val="nil"/>
            </w:tcBorders>
            <w:shd w:val="clear" w:color="auto" w:fill="auto"/>
            <w:noWrap/>
            <w:vAlign w:val="bottom"/>
            <w:hideMark/>
          </w:tcPr>
          <w:p w14:paraId="25BA7C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01510494162</w:t>
            </w:r>
          </w:p>
        </w:tc>
        <w:tc>
          <w:tcPr>
            <w:tcW w:w="1480" w:type="dxa"/>
            <w:tcBorders>
              <w:top w:val="nil"/>
              <w:left w:val="nil"/>
              <w:bottom w:val="nil"/>
              <w:right w:val="nil"/>
            </w:tcBorders>
            <w:shd w:val="clear" w:color="auto" w:fill="auto"/>
            <w:noWrap/>
            <w:vAlign w:val="bottom"/>
            <w:hideMark/>
          </w:tcPr>
          <w:p w14:paraId="7E38EE8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11.388,63</w:t>
            </w:r>
          </w:p>
        </w:tc>
        <w:tc>
          <w:tcPr>
            <w:tcW w:w="1900" w:type="dxa"/>
            <w:tcBorders>
              <w:top w:val="nil"/>
              <w:left w:val="nil"/>
              <w:bottom w:val="nil"/>
              <w:right w:val="nil"/>
            </w:tcBorders>
            <w:shd w:val="clear" w:color="auto" w:fill="auto"/>
            <w:noWrap/>
            <w:vAlign w:val="bottom"/>
            <w:hideMark/>
          </w:tcPr>
          <w:p w14:paraId="6923AA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2BFBFF6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F8E0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603</w:t>
            </w:r>
          </w:p>
        </w:tc>
        <w:tc>
          <w:tcPr>
            <w:tcW w:w="5020" w:type="dxa"/>
            <w:tcBorders>
              <w:top w:val="nil"/>
              <w:left w:val="nil"/>
              <w:bottom w:val="nil"/>
              <w:right w:val="nil"/>
            </w:tcBorders>
            <w:shd w:val="clear" w:color="auto" w:fill="auto"/>
            <w:noWrap/>
            <w:vAlign w:val="bottom"/>
            <w:hideMark/>
          </w:tcPr>
          <w:p w14:paraId="16B821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D/1/110/PLUS/H1</w:t>
            </w:r>
          </w:p>
        </w:tc>
        <w:tc>
          <w:tcPr>
            <w:tcW w:w="4292" w:type="dxa"/>
            <w:tcBorders>
              <w:top w:val="nil"/>
              <w:left w:val="nil"/>
              <w:bottom w:val="nil"/>
              <w:right w:val="nil"/>
            </w:tcBorders>
            <w:shd w:val="clear" w:color="auto" w:fill="auto"/>
            <w:noWrap/>
            <w:vAlign w:val="bottom"/>
            <w:hideMark/>
          </w:tcPr>
          <w:p w14:paraId="30E8F5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PIO DE MORAIS</w:t>
            </w:r>
          </w:p>
        </w:tc>
        <w:tc>
          <w:tcPr>
            <w:tcW w:w="1320" w:type="dxa"/>
            <w:tcBorders>
              <w:top w:val="nil"/>
              <w:left w:val="nil"/>
              <w:bottom w:val="nil"/>
              <w:right w:val="nil"/>
            </w:tcBorders>
            <w:shd w:val="clear" w:color="auto" w:fill="auto"/>
            <w:noWrap/>
            <w:vAlign w:val="bottom"/>
            <w:hideMark/>
          </w:tcPr>
          <w:p w14:paraId="741381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00244926638</w:t>
            </w:r>
          </w:p>
        </w:tc>
        <w:tc>
          <w:tcPr>
            <w:tcW w:w="1480" w:type="dxa"/>
            <w:tcBorders>
              <w:top w:val="nil"/>
              <w:left w:val="nil"/>
              <w:bottom w:val="nil"/>
              <w:right w:val="nil"/>
            </w:tcBorders>
            <w:shd w:val="clear" w:color="auto" w:fill="auto"/>
            <w:noWrap/>
            <w:vAlign w:val="bottom"/>
            <w:hideMark/>
          </w:tcPr>
          <w:p w14:paraId="2B6EA6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39.714,69</w:t>
            </w:r>
          </w:p>
        </w:tc>
        <w:tc>
          <w:tcPr>
            <w:tcW w:w="1900" w:type="dxa"/>
            <w:tcBorders>
              <w:top w:val="nil"/>
              <w:left w:val="nil"/>
              <w:bottom w:val="nil"/>
              <w:right w:val="nil"/>
            </w:tcBorders>
            <w:shd w:val="clear" w:color="auto" w:fill="auto"/>
            <w:noWrap/>
            <w:vAlign w:val="bottom"/>
            <w:hideMark/>
          </w:tcPr>
          <w:p w14:paraId="4EEE6D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10/03/2028</w:t>
            </w:r>
          </w:p>
        </w:tc>
      </w:tr>
      <w:tr w:rsidR="00B46DDA" w:rsidRPr="00B46DDA" w14:paraId="5148D25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81F8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604</w:t>
            </w:r>
          </w:p>
        </w:tc>
        <w:tc>
          <w:tcPr>
            <w:tcW w:w="5020" w:type="dxa"/>
            <w:tcBorders>
              <w:top w:val="nil"/>
              <w:left w:val="nil"/>
              <w:bottom w:val="nil"/>
              <w:right w:val="nil"/>
            </w:tcBorders>
            <w:shd w:val="clear" w:color="auto" w:fill="auto"/>
            <w:noWrap/>
            <w:vAlign w:val="bottom"/>
            <w:hideMark/>
          </w:tcPr>
          <w:p w14:paraId="7E1D5C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D/4/406/PREMIUM/B</w:t>
            </w:r>
          </w:p>
        </w:tc>
        <w:tc>
          <w:tcPr>
            <w:tcW w:w="4292" w:type="dxa"/>
            <w:tcBorders>
              <w:top w:val="nil"/>
              <w:left w:val="nil"/>
              <w:bottom w:val="nil"/>
              <w:right w:val="nil"/>
            </w:tcBorders>
            <w:shd w:val="clear" w:color="auto" w:fill="auto"/>
            <w:noWrap/>
            <w:vAlign w:val="bottom"/>
            <w:hideMark/>
          </w:tcPr>
          <w:p w14:paraId="4783F5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RIBEIRO TORRES JUNIOR</w:t>
            </w:r>
          </w:p>
        </w:tc>
        <w:tc>
          <w:tcPr>
            <w:tcW w:w="1320" w:type="dxa"/>
            <w:tcBorders>
              <w:top w:val="nil"/>
              <w:left w:val="nil"/>
              <w:bottom w:val="nil"/>
              <w:right w:val="nil"/>
            </w:tcBorders>
            <w:shd w:val="clear" w:color="auto" w:fill="auto"/>
            <w:noWrap/>
            <w:vAlign w:val="bottom"/>
            <w:hideMark/>
          </w:tcPr>
          <w:p w14:paraId="2C6849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03653336112</w:t>
            </w:r>
          </w:p>
        </w:tc>
        <w:tc>
          <w:tcPr>
            <w:tcW w:w="1480" w:type="dxa"/>
            <w:tcBorders>
              <w:top w:val="nil"/>
              <w:left w:val="nil"/>
              <w:bottom w:val="nil"/>
              <w:right w:val="nil"/>
            </w:tcBorders>
            <w:shd w:val="clear" w:color="auto" w:fill="auto"/>
            <w:noWrap/>
            <w:vAlign w:val="bottom"/>
            <w:hideMark/>
          </w:tcPr>
          <w:p w14:paraId="37CB0D4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124.118,13</w:t>
            </w:r>
          </w:p>
        </w:tc>
        <w:tc>
          <w:tcPr>
            <w:tcW w:w="1900" w:type="dxa"/>
            <w:tcBorders>
              <w:top w:val="nil"/>
              <w:left w:val="nil"/>
              <w:bottom w:val="nil"/>
              <w:right w:val="nil"/>
            </w:tcBorders>
            <w:shd w:val="clear" w:color="auto" w:fill="auto"/>
            <w:noWrap/>
            <w:vAlign w:val="bottom"/>
            <w:hideMark/>
          </w:tcPr>
          <w:p w14:paraId="03C901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10/09/2027</w:t>
            </w:r>
          </w:p>
        </w:tc>
      </w:tr>
      <w:tr w:rsidR="00B46DDA" w:rsidRPr="00B46DDA" w14:paraId="2D9D2A9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BA5D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605</w:t>
            </w:r>
          </w:p>
        </w:tc>
        <w:tc>
          <w:tcPr>
            <w:tcW w:w="5020" w:type="dxa"/>
            <w:tcBorders>
              <w:top w:val="nil"/>
              <w:left w:val="nil"/>
              <w:bottom w:val="nil"/>
              <w:right w:val="nil"/>
            </w:tcBorders>
            <w:shd w:val="clear" w:color="auto" w:fill="auto"/>
            <w:noWrap/>
            <w:vAlign w:val="bottom"/>
            <w:hideMark/>
          </w:tcPr>
          <w:p w14:paraId="15A96C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E/2/207/MASTER/A</w:t>
            </w:r>
          </w:p>
        </w:tc>
        <w:tc>
          <w:tcPr>
            <w:tcW w:w="4292" w:type="dxa"/>
            <w:tcBorders>
              <w:top w:val="nil"/>
              <w:left w:val="nil"/>
              <w:bottom w:val="nil"/>
              <w:right w:val="nil"/>
            </w:tcBorders>
            <w:shd w:val="clear" w:color="auto" w:fill="auto"/>
            <w:noWrap/>
            <w:vAlign w:val="bottom"/>
            <w:hideMark/>
          </w:tcPr>
          <w:p w14:paraId="1FBFC7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ROBERTO MELAZZO</w:t>
            </w:r>
          </w:p>
        </w:tc>
        <w:tc>
          <w:tcPr>
            <w:tcW w:w="1320" w:type="dxa"/>
            <w:tcBorders>
              <w:top w:val="nil"/>
              <w:left w:val="nil"/>
              <w:bottom w:val="nil"/>
              <w:right w:val="nil"/>
            </w:tcBorders>
            <w:shd w:val="clear" w:color="auto" w:fill="auto"/>
            <w:noWrap/>
            <w:vAlign w:val="bottom"/>
            <w:hideMark/>
          </w:tcPr>
          <w:p w14:paraId="1B46B1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03960687826</w:t>
            </w:r>
          </w:p>
        </w:tc>
        <w:tc>
          <w:tcPr>
            <w:tcW w:w="1480" w:type="dxa"/>
            <w:tcBorders>
              <w:top w:val="nil"/>
              <w:left w:val="nil"/>
              <w:bottom w:val="nil"/>
              <w:right w:val="nil"/>
            </w:tcBorders>
            <w:shd w:val="clear" w:color="auto" w:fill="auto"/>
            <w:noWrap/>
            <w:vAlign w:val="bottom"/>
            <w:hideMark/>
          </w:tcPr>
          <w:p w14:paraId="0206E4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11.768,45</w:t>
            </w:r>
          </w:p>
        </w:tc>
        <w:tc>
          <w:tcPr>
            <w:tcW w:w="1900" w:type="dxa"/>
            <w:tcBorders>
              <w:top w:val="nil"/>
              <w:left w:val="nil"/>
              <w:bottom w:val="nil"/>
              <w:right w:val="nil"/>
            </w:tcBorders>
            <w:shd w:val="clear" w:color="auto" w:fill="auto"/>
            <w:noWrap/>
            <w:vAlign w:val="bottom"/>
            <w:hideMark/>
          </w:tcPr>
          <w:p w14:paraId="5D6CAF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68AC34B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77B5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606</w:t>
            </w:r>
          </w:p>
        </w:tc>
        <w:tc>
          <w:tcPr>
            <w:tcW w:w="5020" w:type="dxa"/>
            <w:tcBorders>
              <w:top w:val="nil"/>
              <w:left w:val="nil"/>
              <w:bottom w:val="nil"/>
              <w:right w:val="nil"/>
            </w:tcBorders>
            <w:shd w:val="clear" w:color="auto" w:fill="auto"/>
            <w:noWrap/>
            <w:vAlign w:val="bottom"/>
            <w:hideMark/>
          </w:tcPr>
          <w:p w14:paraId="686997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E/T/003/PLUS/F1</w:t>
            </w:r>
          </w:p>
        </w:tc>
        <w:tc>
          <w:tcPr>
            <w:tcW w:w="4292" w:type="dxa"/>
            <w:tcBorders>
              <w:top w:val="nil"/>
              <w:left w:val="nil"/>
              <w:bottom w:val="nil"/>
              <w:right w:val="nil"/>
            </w:tcBorders>
            <w:shd w:val="clear" w:color="auto" w:fill="auto"/>
            <w:noWrap/>
            <w:vAlign w:val="bottom"/>
            <w:hideMark/>
          </w:tcPr>
          <w:p w14:paraId="35E6ED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VIEIRA DE CARVALHO JUNIOR</w:t>
            </w:r>
          </w:p>
        </w:tc>
        <w:tc>
          <w:tcPr>
            <w:tcW w:w="1320" w:type="dxa"/>
            <w:tcBorders>
              <w:top w:val="nil"/>
              <w:left w:val="nil"/>
              <w:bottom w:val="nil"/>
              <w:right w:val="nil"/>
            </w:tcBorders>
            <w:shd w:val="clear" w:color="auto" w:fill="auto"/>
            <w:noWrap/>
            <w:vAlign w:val="bottom"/>
            <w:hideMark/>
          </w:tcPr>
          <w:p w14:paraId="773D11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47264039153</w:t>
            </w:r>
          </w:p>
        </w:tc>
        <w:tc>
          <w:tcPr>
            <w:tcW w:w="1480" w:type="dxa"/>
            <w:tcBorders>
              <w:top w:val="nil"/>
              <w:left w:val="nil"/>
              <w:bottom w:val="nil"/>
              <w:right w:val="nil"/>
            </w:tcBorders>
            <w:shd w:val="clear" w:color="auto" w:fill="auto"/>
            <w:noWrap/>
            <w:vAlign w:val="bottom"/>
            <w:hideMark/>
          </w:tcPr>
          <w:p w14:paraId="7CE2F6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20.902,38</w:t>
            </w:r>
          </w:p>
        </w:tc>
        <w:tc>
          <w:tcPr>
            <w:tcW w:w="1900" w:type="dxa"/>
            <w:tcBorders>
              <w:top w:val="nil"/>
              <w:left w:val="nil"/>
              <w:bottom w:val="nil"/>
              <w:right w:val="nil"/>
            </w:tcBorders>
            <w:shd w:val="clear" w:color="auto" w:fill="auto"/>
            <w:noWrap/>
            <w:vAlign w:val="bottom"/>
            <w:hideMark/>
          </w:tcPr>
          <w:p w14:paraId="2A1AFE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06/10/2027</w:t>
            </w:r>
          </w:p>
        </w:tc>
      </w:tr>
      <w:tr w:rsidR="00B46DDA" w:rsidRPr="00B46DDA" w14:paraId="170CEA9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6F1A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607</w:t>
            </w:r>
          </w:p>
        </w:tc>
        <w:tc>
          <w:tcPr>
            <w:tcW w:w="5020" w:type="dxa"/>
            <w:tcBorders>
              <w:top w:val="nil"/>
              <w:left w:val="nil"/>
              <w:bottom w:val="nil"/>
              <w:right w:val="nil"/>
            </w:tcBorders>
            <w:shd w:val="clear" w:color="auto" w:fill="auto"/>
            <w:noWrap/>
            <w:vAlign w:val="bottom"/>
            <w:hideMark/>
          </w:tcPr>
          <w:p w14:paraId="0E6A17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D/5/508/PREMIUM/I</w:t>
            </w:r>
          </w:p>
        </w:tc>
        <w:tc>
          <w:tcPr>
            <w:tcW w:w="4292" w:type="dxa"/>
            <w:tcBorders>
              <w:top w:val="nil"/>
              <w:left w:val="nil"/>
              <w:bottom w:val="nil"/>
              <w:right w:val="nil"/>
            </w:tcBorders>
            <w:shd w:val="clear" w:color="auto" w:fill="auto"/>
            <w:noWrap/>
            <w:vAlign w:val="bottom"/>
            <w:hideMark/>
          </w:tcPr>
          <w:p w14:paraId="17268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ALVES MARTINS</w:t>
            </w:r>
          </w:p>
        </w:tc>
        <w:tc>
          <w:tcPr>
            <w:tcW w:w="1320" w:type="dxa"/>
            <w:tcBorders>
              <w:top w:val="nil"/>
              <w:left w:val="nil"/>
              <w:bottom w:val="nil"/>
              <w:right w:val="nil"/>
            </w:tcBorders>
            <w:shd w:val="clear" w:color="auto" w:fill="auto"/>
            <w:noWrap/>
            <w:vAlign w:val="bottom"/>
            <w:hideMark/>
          </w:tcPr>
          <w:p w14:paraId="3BE2E5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75830507153</w:t>
            </w:r>
          </w:p>
        </w:tc>
        <w:tc>
          <w:tcPr>
            <w:tcW w:w="1480" w:type="dxa"/>
            <w:tcBorders>
              <w:top w:val="nil"/>
              <w:left w:val="nil"/>
              <w:bottom w:val="nil"/>
              <w:right w:val="nil"/>
            </w:tcBorders>
            <w:shd w:val="clear" w:color="auto" w:fill="auto"/>
            <w:noWrap/>
            <w:vAlign w:val="bottom"/>
            <w:hideMark/>
          </w:tcPr>
          <w:p w14:paraId="0A9063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25.257,25</w:t>
            </w:r>
          </w:p>
        </w:tc>
        <w:tc>
          <w:tcPr>
            <w:tcW w:w="1900" w:type="dxa"/>
            <w:tcBorders>
              <w:top w:val="nil"/>
              <w:left w:val="nil"/>
              <w:bottom w:val="nil"/>
              <w:right w:val="nil"/>
            </w:tcBorders>
            <w:shd w:val="clear" w:color="auto" w:fill="auto"/>
            <w:noWrap/>
            <w:vAlign w:val="bottom"/>
            <w:hideMark/>
          </w:tcPr>
          <w:p w14:paraId="6032C7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15/04/2022</w:t>
            </w:r>
          </w:p>
        </w:tc>
      </w:tr>
      <w:tr w:rsidR="00B46DDA" w:rsidRPr="00B46DDA" w14:paraId="045AA30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907A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608</w:t>
            </w:r>
          </w:p>
        </w:tc>
        <w:tc>
          <w:tcPr>
            <w:tcW w:w="5020" w:type="dxa"/>
            <w:tcBorders>
              <w:top w:val="nil"/>
              <w:left w:val="nil"/>
              <w:bottom w:val="nil"/>
              <w:right w:val="nil"/>
            </w:tcBorders>
            <w:shd w:val="clear" w:color="auto" w:fill="auto"/>
            <w:noWrap/>
            <w:vAlign w:val="bottom"/>
            <w:hideMark/>
          </w:tcPr>
          <w:p w14:paraId="72C78D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A/2/203/SPECIAL/B</w:t>
            </w:r>
          </w:p>
        </w:tc>
        <w:tc>
          <w:tcPr>
            <w:tcW w:w="4292" w:type="dxa"/>
            <w:tcBorders>
              <w:top w:val="nil"/>
              <w:left w:val="nil"/>
              <w:bottom w:val="nil"/>
              <w:right w:val="nil"/>
            </w:tcBorders>
            <w:shd w:val="clear" w:color="auto" w:fill="auto"/>
            <w:noWrap/>
            <w:vAlign w:val="bottom"/>
            <w:hideMark/>
          </w:tcPr>
          <w:p w14:paraId="6C89F1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ANTONIO DE SOUSA</w:t>
            </w:r>
          </w:p>
        </w:tc>
        <w:tc>
          <w:tcPr>
            <w:tcW w:w="1320" w:type="dxa"/>
            <w:tcBorders>
              <w:top w:val="nil"/>
              <w:left w:val="nil"/>
              <w:bottom w:val="nil"/>
              <w:right w:val="nil"/>
            </w:tcBorders>
            <w:shd w:val="clear" w:color="auto" w:fill="auto"/>
            <w:noWrap/>
            <w:vAlign w:val="bottom"/>
            <w:hideMark/>
          </w:tcPr>
          <w:p w14:paraId="02F936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01056546123</w:t>
            </w:r>
          </w:p>
        </w:tc>
        <w:tc>
          <w:tcPr>
            <w:tcW w:w="1480" w:type="dxa"/>
            <w:tcBorders>
              <w:top w:val="nil"/>
              <w:left w:val="nil"/>
              <w:bottom w:val="nil"/>
              <w:right w:val="nil"/>
            </w:tcBorders>
            <w:shd w:val="clear" w:color="auto" w:fill="auto"/>
            <w:noWrap/>
            <w:vAlign w:val="bottom"/>
            <w:hideMark/>
          </w:tcPr>
          <w:p w14:paraId="2DA469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176121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941F97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2CBF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609</w:t>
            </w:r>
          </w:p>
        </w:tc>
        <w:tc>
          <w:tcPr>
            <w:tcW w:w="5020" w:type="dxa"/>
            <w:tcBorders>
              <w:top w:val="nil"/>
              <w:left w:val="nil"/>
              <w:bottom w:val="nil"/>
              <w:right w:val="nil"/>
            </w:tcBorders>
            <w:shd w:val="clear" w:color="auto" w:fill="auto"/>
            <w:noWrap/>
            <w:vAlign w:val="bottom"/>
            <w:hideMark/>
          </w:tcPr>
          <w:p w14:paraId="63C3EB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C/2/202/PREMIUM/A</w:t>
            </w:r>
          </w:p>
        </w:tc>
        <w:tc>
          <w:tcPr>
            <w:tcW w:w="4292" w:type="dxa"/>
            <w:tcBorders>
              <w:top w:val="nil"/>
              <w:left w:val="nil"/>
              <w:bottom w:val="nil"/>
              <w:right w:val="nil"/>
            </w:tcBorders>
            <w:shd w:val="clear" w:color="auto" w:fill="auto"/>
            <w:noWrap/>
            <w:vAlign w:val="bottom"/>
            <w:hideMark/>
          </w:tcPr>
          <w:p w14:paraId="6E3EED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BAQUEIRO RIOS</w:t>
            </w:r>
          </w:p>
        </w:tc>
        <w:tc>
          <w:tcPr>
            <w:tcW w:w="1320" w:type="dxa"/>
            <w:tcBorders>
              <w:top w:val="nil"/>
              <w:left w:val="nil"/>
              <w:bottom w:val="nil"/>
              <w:right w:val="nil"/>
            </w:tcBorders>
            <w:shd w:val="clear" w:color="auto" w:fill="auto"/>
            <w:noWrap/>
            <w:vAlign w:val="bottom"/>
            <w:hideMark/>
          </w:tcPr>
          <w:p w14:paraId="7F29C1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81291493549</w:t>
            </w:r>
          </w:p>
        </w:tc>
        <w:tc>
          <w:tcPr>
            <w:tcW w:w="1480" w:type="dxa"/>
            <w:tcBorders>
              <w:top w:val="nil"/>
              <w:left w:val="nil"/>
              <w:bottom w:val="nil"/>
              <w:right w:val="nil"/>
            </w:tcBorders>
            <w:shd w:val="clear" w:color="auto" w:fill="auto"/>
            <w:noWrap/>
            <w:vAlign w:val="bottom"/>
            <w:hideMark/>
          </w:tcPr>
          <w:p w14:paraId="7FE01E9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42.535,60</w:t>
            </w:r>
          </w:p>
        </w:tc>
        <w:tc>
          <w:tcPr>
            <w:tcW w:w="1900" w:type="dxa"/>
            <w:tcBorders>
              <w:top w:val="nil"/>
              <w:left w:val="nil"/>
              <w:bottom w:val="nil"/>
              <w:right w:val="nil"/>
            </w:tcBorders>
            <w:shd w:val="clear" w:color="auto" w:fill="auto"/>
            <w:noWrap/>
            <w:vAlign w:val="bottom"/>
            <w:hideMark/>
          </w:tcPr>
          <w:p w14:paraId="54032F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06/09/2023</w:t>
            </w:r>
          </w:p>
        </w:tc>
      </w:tr>
      <w:tr w:rsidR="00B46DDA" w:rsidRPr="00B46DDA" w14:paraId="659EF34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0C64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610</w:t>
            </w:r>
          </w:p>
        </w:tc>
        <w:tc>
          <w:tcPr>
            <w:tcW w:w="5020" w:type="dxa"/>
            <w:tcBorders>
              <w:top w:val="nil"/>
              <w:left w:val="nil"/>
              <w:bottom w:val="nil"/>
              <w:right w:val="nil"/>
            </w:tcBorders>
            <w:shd w:val="clear" w:color="auto" w:fill="auto"/>
            <w:noWrap/>
            <w:vAlign w:val="bottom"/>
            <w:hideMark/>
          </w:tcPr>
          <w:p w14:paraId="5D8148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A/T/005/SPECIAL/A</w:t>
            </w:r>
          </w:p>
        </w:tc>
        <w:tc>
          <w:tcPr>
            <w:tcW w:w="4292" w:type="dxa"/>
            <w:tcBorders>
              <w:top w:val="nil"/>
              <w:left w:val="nil"/>
              <w:bottom w:val="nil"/>
              <w:right w:val="nil"/>
            </w:tcBorders>
            <w:shd w:val="clear" w:color="auto" w:fill="auto"/>
            <w:noWrap/>
            <w:vAlign w:val="bottom"/>
            <w:hideMark/>
          </w:tcPr>
          <w:p w14:paraId="43CB20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DA SILVA CARVALHO</w:t>
            </w:r>
          </w:p>
        </w:tc>
        <w:tc>
          <w:tcPr>
            <w:tcW w:w="1320" w:type="dxa"/>
            <w:tcBorders>
              <w:top w:val="nil"/>
              <w:left w:val="nil"/>
              <w:bottom w:val="nil"/>
              <w:right w:val="nil"/>
            </w:tcBorders>
            <w:shd w:val="clear" w:color="auto" w:fill="auto"/>
            <w:noWrap/>
            <w:vAlign w:val="bottom"/>
            <w:hideMark/>
          </w:tcPr>
          <w:p w14:paraId="62B05E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00790116162</w:t>
            </w:r>
          </w:p>
        </w:tc>
        <w:tc>
          <w:tcPr>
            <w:tcW w:w="1480" w:type="dxa"/>
            <w:tcBorders>
              <w:top w:val="nil"/>
              <w:left w:val="nil"/>
              <w:bottom w:val="nil"/>
              <w:right w:val="nil"/>
            </w:tcBorders>
            <w:shd w:val="clear" w:color="auto" w:fill="auto"/>
            <w:noWrap/>
            <w:vAlign w:val="bottom"/>
            <w:hideMark/>
          </w:tcPr>
          <w:p w14:paraId="233706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27.774,54</w:t>
            </w:r>
          </w:p>
        </w:tc>
        <w:tc>
          <w:tcPr>
            <w:tcW w:w="1900" w:type="dxa"/>
            <w:tcBorders>
              <w:top w:val="nil"/>
              <w:left w:val="nil"/>
              <w:bottom w:val="nil"/>
              <w:right w:val="nil"/>
            </w:tcBorders>
            <w:shd w:val="clear" w:color="auto" w:fill="auto"/>
            <w:noWrap/>
            <w:vAlign w:val="bottom"/>
            <w:hideMark/>
          </w:tcPr>
          <w:p w14:paraId="110E1D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15/06/2025</w:t>
            </w:r>
          </w:p>
        </w:tc>
      </w:tr>
      <w:tr w:rsidR="00B46DDA" w:rsidRPr="00B46DDA" w14:paraId="219021A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E8A1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611</w:t>
            </w:r>
          </w:p>
        </w:tc>
        <w:tc>
          <w:tcPr>
            <w:tcW w:w="5020" w:type="dxa"/>
            <w:tcBorders>
              <w:top w:val="nil"/>
              <w:left w:val="nil"/>
              <w:bottom w:val="nil"/>
              <w:right w:val="nil"/>
            </w:tcBorders>
            <w:shd w:val="clear" w:color="auto" w:fill="auto"/>
            <w:noWrap/>
            <w:vAlign w:val="bottom"/>
            <w:hideMark/>
          </w:tcPr>
          <w:p w14:paraId="00894F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G/2/206/PREMIUM/I</w:t>
            </w:r>
          </w:p>
        </w:tc>
        <w:tc>
          <w:tcPr>
            <w:tcW w:w="4292" w:type="dxa"/>
            <w:tcBorders>
              <w:top w:val="nil"/>
              <w:left w:val="nil"/>
              <w:bottom w:val="nil"/>
              <w:right w:val="nil"/>
            </w:tcBorders>
            <w:shd w:val="clear" w:color="auto" w:fill="auto"/>
            <w:noWrap/>
            <w:vAlign w:val="bottom"/>
            <w:hideMark/>
          </w:tcPr>
          <w:p w14:paraId="2EB2EF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DA SILVA COSTA</w:t>
            </w:r>
          </w:p>
        </w:tc>
        <w:tc>
          <w:tcPr>
            <w:tcW w:w="1320" w:type="dxa"/>
            <w:tcBorders>
              <w:top w:val="nil"/>
              <w:left w:val="nil"/>
              <w:bottom w:val="nil"/>
              <w:right w:val="nil"/>
            </w:tcBorders>
            <w:shd w:val="clear" w:color="auto" w:fill="auto"/>
            <w:noWrap/>
            <w:vAlign w:val="bottom"/>
            <w:hideMark/>
          </w:tcPr>
          <w:p w14:paraId="21A438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03836273543</w:t>
            </w:r>
          </w:p>
        </w:tc>
        <w:tc>
          <w:tcPr>
            <w:tcW w:w="1480" w:type="dxa"/>
            <w:tcBorders>
              <w:top w:val="nil"/>
              <w:left w:val="nil"/>
              <w:bottom w:val="nil"/>
              <w:right w:val="nil"/>
            </w:tcBorders>
            <w:shd w:val="clear" w:color="auto" w:fill="auto"/>
            <w:noWrap/>
            <w:vAlign w:val="bottom"/>
            <w:hideMark/>
          </w:tcPr>
          <w:p w14:paraId="34192C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14.825,14</w:t>
            </w:r>
          </w:p>
        </w:tc>
        <w:tc>
          <w:tcPr>
            <w:tcW w:w="1900" w:type="dxa"/>
            <w:tcBorders>
              <w:top w:val="nil"/>
              <w:left w:val="nil"/>
              <w:bottom w:val="nil"/>
              <w:right w:val="nil"/>
            </w:tcBorders>
            <w:shd w:val="clear" w:color="auto" w:fill="auto"/>
            <w:noWrap/>
            <w:vAlign w:val="bottom"/>
            <w:hideMark/>
          </w:tcPr>
          <w:p w14:paraId="44C3AB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27/01/2023</w:t>
            </w:r>
          </w:p>
        </w:tc>
      </w:tr>
      <w:tr w:rsidR="00B46DDA" w:rsidRPr="00B46DDA" w14:paraId="7C2D10F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66B5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612</w:t>
            </w:r>
          </w:p>
        </w:tc>
        <w:tc>
          <w:tcPr>
            <w:tcW w:w="5020" w:type="dxa"/>
            <w:tcBorders>
              <w:top w:val="nil"/>
              <w:left w:val="nil"/>
              <w:bottom w:val="nil"/>
              <w:right w:val="nil"/>
            </w:tcBorders>
            <w:shd w:val="clear" w:color="auto" w:fill="auto"/>
            <w:noWrap/>
            <w:vAlign w:val="bottom"/>
            <w:hideMark/>
          </w:tcPr>
          <w:p w14:paraId="4C40F5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F/2/203/PLUS/E1</w:t>
            </w:r>
          </w:p>
        </w:tc>
        <w:tc>
          <w:tcPr>
            <w:tcW w:w="4292" w:type="dxa"/>
            <w:tcBorders>
              <w:top w:val="nil"/>
              <w:left w:val="nil"/>
              <w:bottom w:val="nil"/>
              <w:right w:val="nil"/>
            </w:tcBorders>
            <w:shd w:val="clear" w:color="auto" w:fill="auto"/>
            <w:noWrap/>
            <w:vAlign w:val="bottom"/>
            <w:hideMark/>
          </w:tcPr>
          <w:p w14:paraId="731284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DE OLIVEIRA BIZINOTO</w:t>
            </w:r>
          </w:p>
        </w:tc>
        <w:tc>
          <w:tcPr>
            <w:tcW w:w="1320" w:type="dxa"/>
            <w:tcBorders>
              <w:top w:val="nil"/>
              <w:left w:val="nil"/>
              <w:bottom w:val="nil"/>
              <w:right w:val="nil"/>
            </w:tcBorders>
            <w:shd w:val="clear" w:color="auto" w:fill="auto"/>
            <w:noWrap/>
            <w:vAlign w:val="bottom"/>
            <w:hideMark/>
          </w:tcPr>
          <w:p w14:paraId="286D0D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01331468639</w:t>
            </w:r>
          </w:p>
        </w:tc>
        <w:tc>
          <w:tcPr>
            <w:tcW w:w="1480" w:type="dxa"/>
            <w:tcBorders>
              <w:top w:val="nil"/>
              <w:left w:val="nil"/>
              <w:bottom w:val="nil"/>
              <w:right w:val="nil"/>
            </w:tcBorders>
            <w:shd w:val="clear" w:color="auto" w:fill="auto"/>
            <w:noWrap/>
            <w:vAlign w:val="bottom"/>
            <w:hideMark/>
          </w:tcPr>
          <w:p w14:paraId="7AA02B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17.676,70</w:t>
            </w:r>
          </w:p>
        </w:tc>
        <w:tc>
          <w:tcPr>
            <w:tcW w:w="1900" w:type="dxa"/>
            <w:tcBorders>
              <w:top w:val="nil"/>
              <w:left w:val="nil"/>
              <w:bottom w:val="nil"/>
              <w:right w:val="nil"/>
            </w:tcBorders>
            <w:shd w:val="clear" w:color="auto" w:fill="auto"/>
            <w:noWrap/>
            <w:vAlign w:val="bottom"/>
            <w:hideMark/>
          </w:tcPr>
          <w:p w14:paraId="6DB2B7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2695FD8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F040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613</w:t>
            </w:r>
          </w:p>
        </w:tc>
        <w:tc>
          <w:tcPr>
            <w:tcW w:w="5020" w:type="dxa"/>
            <w:tcBorders>
              <w:top w:val="nil"/>
              <w:left w:val="nil"/>
              <w:bottom w:val="nil"/>
              <w:right w:val="nil"/>
            </w:tcBorders>
            <w:shd w:val="clear" w:color="auto" w:fill="auto"/>
            <w:noWrap/>
            <w:vAlign w:val="bottom"/>
            <w:hideMark/>
          </w:tcPr>
          <w:p w14:paraId="06E648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C/1/106/MASTER/M</w:t>
            </w:r>
          </w:p>
        </w:tc>
        <w:tc>
          <w:tcPr>
            <w:tcW w:w="4292" w:type="dxa"/>
            <w:tcBorders>
              <w:top w:val="nil"/>
              <w:left w:val="nil"/>
              <w:bottom w:val="nil"/>
              <w:right w:val="nil"/>
            </w:tcBorders>
            <w:shd w:val="clear" w:color="auto" w:fill="auto"/>
            <w:noWrap/>
            <w:vAlign w:val="bottom"/>
            <w:hideMark/>
          </w:tcPr>
          <w:p w14:paraId="4B683D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DUQUE DA SILVA</w:t>
            </w:r>
          </w:p>
        </w:tc>
        <w:tc>
          <w:tcPr>
            <w:tcW w:w="1320" w:type="dxa"/>
            <w:tcBorders>
              <w:top w:val="nil"/>
              <w:left w:val="nil"/>
              <w:bottom w:val="nil"/>
              <w:right w:val="nil"/>
            </w:tcBorders>
            <w:shd w:val="clear" w:color="auto" w:fill="auto"/>
            <w:noWrap/>
            <w:vAlign w:val="bottom"/>
            <w:hideMark/>
          </w:tcPr>
          <w:p w14:paraId="790EF2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07053603776</w:t>
            </w:r>
          </w:p>
        </w:tc>
        <w:tc>
          <w:tcPr>
            <w:tcW w:w="1480" w:type="dxa"/>
            <w:tcBorders>
              <w:top w:val="nil"/>
              <w:left w:val="nil"/>
              <w:bottom w:val="nil"/>
              <w:right w:val="nil"/>
            </w:tcBorders>
            <w:shd w:val="clear" w:color="auto" w:fill="auto"/>
            <w:noWrap/>
            <w:vAlign w:val="bottom"/>
            <w:hideMark/>
          </w:tcPr>
          <w:p w14:paraId="4D6B27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14.229,55</w:t>
            </w:r>
          </w:p>
        </w:tc>
        <w:tc>
          <w:tcPr>
            <w:tcW w:w="1900" w:type="dxa"/>
            <w:tcBorders>
              <w:top w:val="nil"/>
              <w:left w:val="nil"/>
              <w:bottom w:val="nil"/>
              <w:right w:val="nil"/>
            </w:tcBorders>
            <w:shd w:val="clear" w:color="auto" w:fill="auto"/>
            <w:noWrap/>
            <w:vAlign w:val="bottom"/>
            <w:hideMark/>
          </w:tcPr>
          <w:p w14:paraId="22E42C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62C1644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2BB8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614</w:t>
            </w:r>
          </w:p>
        </w:tc>
        <w:tc>
          <w:tcPr>
            <w:tcW w:w="5020" w:type="dxa"/>
            <w:tcBorders>
              <w:top w:val="nil"/>
              <w:left w:val="nil"/>
              <w:bottom w:val="nil"/>
              <w:right w:val="nil"/>
            </w:tcBorders>
            <w:shd w:val="clear" w:color="auto" w:fill="auto"/>
            <w:noWrap/>
            <w:vAlign w:val="bottom"/>
            <w:hideMark/>
          </w:tcPr>
          <w:p w14:paraId="1F51D0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D/1/108/PLUS/J1</w:t>
            </w:r>
          </w:p>
        </w:tc>
        <w:tc>
          <w:tcPr>
            <w:tcW w:w="4292" w:type="dxa"/>
            <w:tcBorders>
              <w:top w:val="nil"/>
              <w:left w:val="nil"/>
              <w:bottom w:val="nil"/>
              <w:right w:val="nil"/>
            </w:tcBorders>
            <w:shd w:val="clear" w:color="auto" w:fill="auto"/>
            <w:noWrap/>
            <w:vAlign w:val="bottom"/>
            <w:hideMark/>
          </w:tcPr>
          <w:p w14:paraId="20B9B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HENRIQUE OLIVEIRA ROCHA</w:t>
            </w:r>
          </w:p>
        </w:tc>
        <w:tc>
          <w:tcPr>
            <w:tcW w:w="1320" w:type="dxa"/>
            <w:tcBorders>
              <w:top w:val="nil"/>
              <w:left w:val="nil"/>
              <w:bottom w:val="nil"/>
              <w:right w:val="nil"/>
            </w:tcBorders>
            <w:shd w:val="clear" w:color="auto" w:fill="auto"/>
            <w:noWrap/>
            <w:vAlign w:val="bottom"/>
            <w:hideMark/>
          </w:tcPr>
          <w:p w14:paraId="0F9DA5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11403200688</w:t>
            </w:r>
          </w:p>
        </w:tc>
        <w:tc>
          <w:tcPr>
            <w:tcW w:w="1480" w:type="dxa"/>
            <w:tcBorders>
              <w:top w:val="nil"/>
              <w:left w:val="nil"/>
              <w:bottom w:val="nil"/>
              <w:right w:val="nil"/>
            </w:tcBorders>
            <w:shd w:val="clear" w:color="auto" w:fill="auto"/>
            <w:noWrap/>
            <w:vAlign w:val="bottom"/>
            <w:hideMark/>
          </w:tcPr>
          <w:p w14:paraId="2DD97A8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37.903,63</w:t>
            </w:r>
          </w:p>
        </w:tc>
        <w:tc>
          <w:tcPr>
            <w:tcW w:w="1900" w:type="dxa"/>
            <w:tcBorders>
              <w:top w:val="nil"/>
              <w:left w:val="nil"/>
              <w:bottom w:val="nil"/>
              <w:right w:val="nil"/>
            </w:tcBorders>
            <w:shd w:val="clear" w:color="auto" w:fill="auto"/>
            <w:noWrap/>
            <w:vAlign w:val="bottom"/>
            <w:hideMark/>
          </w:tcPr>
          <w:p w14:paraId="0B3DF3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34A444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3140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615</w:t>
            </w:r>
          </w:p>
        </w:tc>
        <w:tc>
          <w:tcPr>
            <w:tcW w:w="5020" w:type="dxa"/>
            <w:tcBorders>
              <w:top w:val="nil"/>
              <w:left w:val="nil"/>
              <w:bottom w:val="nil"/>
              <w:right w:val="nil"/>
            </w:tcBorders>
            <w:shd w:val="clear" w:color="auto" w:fill="auto"/>
            <w:noWrap/>
            <w:vAlign w:val="bottom"/>
            <w:hideMark/>
          </w:tcPr>
          <w:p w14:paraId="6C76E6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G/2/211/PREMIUM/A</w:t>
            </w:r>
          </w:p>
        </w:tc>
        <w:tc>
          <w:tcPr>
            <w:tcW w:w="4292" w:type="dxa"/>
            <w:tcBorders>
              <w:top w:val="nil"/>
              <w:left w:val="nil"/>
              <w:bottom w:val="nil"/>
              <w:right w:val="nil"/>
            </w:tcBorders>
            <w:shd w:val="clear" w:color="auto" w:fill="auto"/>
            <w:noWrap/>
            <w:vAlign w:val="bottom"/>
            <w:hideMark/>
          </w:tcPr>
          <w:p w14:paraId="287FDB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LANDIM PAIM</w:t>
            </w:r>
          </w:p>
        </w:tc>
        <w:tc>
          <w:tcPr>
            <w:tcW w:w="1320" w:type="dxa"/>
            <w:tcBorders>
              <w:top w:val="nil"/>
              <w:left w:val="nil"/>
              <w:bottom w:val="nil"/>
              <w:right w:val="nil"/>
            </w:tcBorders>
            <w:shd w:val="clear" w:color="auto" w:fill="auto"/>
            <w:noWrap/>
            <w:vAlign w:val="bottom"/>
            <w:hideMark/>
          </w:tcPr>
          <w:p w14:paraId="4C1FFE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00227944178</w:t>
            </w:r>
          </w:p>
        </w:tc>
        <w:tc>
          <w:tcPr>
            <w:tcW w:w="1480" w:type="dxa"/>
            <w:tcBorders>
              <w:top w:val="nil"/>
              <w:left w:val="nil"/>
              <w:bottom w:val="nil"/>
              <w:right w:val="nil"/>
            </w:tcBorders>
            <w:shd w:val="clear" w:color="auto" w:fill="auto"/>
            <w:noWrap/>
            <w:vAlign w:val="bottom"/>
            <w:hideMark/>
          </w:tcPr>
          <w:p w14:paraId="028087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64.856,15</w:t>
            </w:r>
          </w:p>
        </w:tc>
        <w:tc>
          <w:tcPr>
            <w:tcW w:w="1900" w:type="dxa"/>
            <w:tcBorders>
              <w:top w:val="nil"/>
              <w:left w:val="nil"/>
              <w:bottom w:val="nil"/>
              <w:right w:val="nil"/>
            </w:tcBorders>
            <w:shd w:val="clear" w:color="auto" w:fill="auto"/>
            <w:noWrap/>
            <w:vAlign w:val="bottom"/>
            <w:hideMark/>
          </w:tcPr>
          <w:p w14:paraId="17D07E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368E653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F3CA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616</w:t>
            </w:r>
          </w:p>
        </w:tc>
        <w:tc>
          <w:tcPr>
            <w:tcW w:w="5020" w:type="dxa"/>
            <w:tcBorders>
              <w:top w:val="nil"/>
              <w:left w:val="nil"/>
              <w:bottom w:val="nil"/>
              <w:right w:val="nil"/>
            </w:tcBorders>
            <w:shd w:val="clear" w:color="auto" w:fill="auto"/>
            <w:noWrap/>
            <w:vAlign w:val="bottom"/>
            <w:hideMark/>
          </w:tcPr>
          <w:p w14:paraId="4FA3CB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B/T/006/MASTER/K</w:t>
            </w:r>
          </w:p>
        </w:tc>
        <w:tc>
          <w:tcPr>
            <w:tcW w:w="4292" w:type="dxa"/>
            <w:tcBorders>
              <w:top w:val="nil"/>
              <w:left w:val="nil"/>
              <w:bottom w:val="nil"/>
              <w:right w:val="nil"/>
            </w:tcBorders>
            <w:shd w:val="clear" w:color="auto" w:fill="auto"/>
            <w:noWrap/>
            <w:vAlign w:val="bottom"/>
            <w:hideMark/>
          </w:tcPr>
          <w:p w14:paraId="59BEFE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MIRANDA MARTINS</w:t>
            </w:r>
          </w:p>
        </w:tc>
        <w:tc>
          <w:tcPr>
            <w:tcW w:w="1320" w:type="dxa"/>
            <w:tcBorders>
              <w:top w:val="nil"/>
              <w:left w:val="nil"/>
              <w:bottom w:val="nil"/>
              <w:right w:val="nil"/>
            </w:tcBorders>
            <w:shd w:val="clear" w:color="auto" w:fill="auto"/>
            <w:noWrap/>
            <w:vAlign w:val="bottom"/>
            <w:hideMark/>
          </w:tcPr>
          <w:p w14:paraId="0F340E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01244368113</w:t>
            </w:r>
          </w:p>
        </w:tc>
        <w:tc>
          <w:tcPr>
            <w:tcW w:w="1480" w:type="dxa"/>
            <w:tcBorders>
              <w:top w:val="nil"/>
              <w:left w:val="nil"/>
              <w:bottom w:val="nil"/>
              <w:right w:val="nil"/>
            </w:tcBorders>
            <w:shd w:val="clear" w:color="auto" w:fill="auto"/>
            <w:noWrap/>
            <w:vAlign w:val="bottom"/>
            <w:hideMark/>
          </w:tcPr>
          <w:p w14:paraId="5B2093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0BB4EA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9B54E3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CED5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617</w:t>
            </w:r>
          </w:p>
        </w:tc>
        <w:tc>
          <w:tcPr>
            <w:tcW w:w="5020" w:type="dxa"/>
            <w:tcBorders>
              <w:top w:val="nil"/>
              <w:left w:val="nil"/>
              <w:bottom w:val="nil"/>
              <w:right w:val="nil"/>
            </w:tcBorders>
            <w:shd w:val="clear" w:color="auto" w:fill="auto"/>
            <w:noWrap/>
            <w:vAlign w:val="bottom"/>
            <w:hideMark/>
          </w:tcPr>
          <w:p w14:paraId="0CDC22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E/5/503/SPECIAL/G</w:t>
            </w:r>
          </w:p>
        </w:tc>
        <w:tc>
          <w:tcPr>
            <w:tcW w:w="4292" w:type="dxa"/>
            <w:tcBorders>
              <w:top w:val="nil"/>
              <w:left w:val="nil"/>
              <w:bottom w:val="nil"/>
              <w:right w:val="nil"/>
            </w:tcBorders>
            <w:shd w:val="clear" w:color="auto" w:fill="auto"/>
            <w:noWrap/>
            <w:vAlign w:val="bottom"/>
            <w:hideMark/>
          </w:tcPr>
          <w:p w14:paraId="7422BB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QUEIROZ BATISTA</w:t>
            </w:r>
          </w:p>
        </w:tc>
        <w:tc>
          <w:tcPr>
            <w:tcW w:w="1320" w:type="dxa"/>
            <w:tcBorders>
              <w:top w:val="nil"/>
              <w:left w:val="nil"/>
              <w:bottom w:val="nil"/>
              <w:right w:val="nil"/>
            </w:tcBorders>
            <w:shd w:val="clear" w:color="auto" w:fill="auto"/>
            <w:noWrap/>
            <w:vAlign w:val="bottom"/>
            <w:hideMark/>
          </w:tcPr>
          <w:p w14:paraId="738F0E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06033516621</w:t>
            </w:r>
          </w:p>
        </w:tc>
        <w:tc>
          <w:tcPr>
            <w:tcW w:w="1480" w:type="dxa"/>
            <w:tcBorders>
              <w:top w:val="nil"/>
              <w:left w:val="nil"/>
              <w:bottom w:val="nil"/>
              <w:right w:val="nil"/>
            </w:tcBorders>
            <w:shd w:val="clear" w:color="auto" w:fill="auto"/>
            <w:noWrap/>
            <w:vAlign w:val="bottom"/>
            <w:hideMark/>
          </w:tcPr>
          <w:p w14:paraId="5228EA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25.170,79</w:t>
            </w:r>
          </w:p>
        </w:tc>
        <w:tc>
          <w:tcPr>
            <w:tcW w:w="1900" w:type="dxa"/>
            <w:tcBorders>
              <w:top w:val="nil"/>
              <w:left w:val="nil"/>
              <w:bottom w:val="nil"/>
              <w:right w:val="nil"/>
            </w:tcBorders>
            <w:shd w:val="clear" w:color="auto" w:fill="auto"/>
            <w:noWrap/>
            <w:vAlign w:val="bottom"/>
            <w:hideMark/>
          </w:tcPr>
          <w:p w14:paraId="06BDC8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211091F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85CA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618</w:t>
            </w:r>
          </w:p>
        </w:tc>
        <w:tc>
          <w:tcPr>
            <w:tcW w:w="5020" w:type="dxa"/>
            <w:tcBorders>
              <w:top w:val="nil"/>
              <w:left w:val="nil"/>
              <w:bottom w:val="nil"/>
              <w:right w:val="nil"/>
            </w:tcBorders>
            <w:shd w:val="clear" w:color="auto" w:fill="auto"/>
            <w:noWrap/>
            <w:vAlign w:val="bottom"/>
            <w:hideMark/>
          </w:tcPr>
          <w:p w14:paraId="56C6BC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D/4/409/MASTER/I</w:t>
            </w:r>
          </w:p>
        </w:tc>
        <w:tc>
          <w:tcPr>
            <w:tcW w:w="4292" w:type="dxa"/>
            <w:tcBorders>
              <w:top w:val="nil"/>
              <w:left w:val="nil"/>
              <w:bottom w:val="nil"/>
              <w:right w:val="nil"/>
            </w:tcBorders>
            <w:shd w:val="clear" w:color="auto" w:fill="auto"/>
            <w:noWrap/>
            <w:vAlign w:val="bottom"/>
            <w:hideMark/>
          </w:tcPr>
          <w:p w14:paraId="212B92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TRAZZI MARTINS</w:t>
            </w:r>
          </w:p>
        </w:tc>
        <w:tc>
          <w:tcPr>
            <w:tcW w:w="1320" w:type="dxa"/>
            <w:tcBorders>
              <w:top w:val="nil"/>
              <w:left w:val="nil"/>
              <w:bottom w:val="nil"/>
              <w:right w:val="nil"/>
            </w:tcBorders>
            <w:shd w:val="clear" w:color="auto" w:fill="auto"/>
            <w:noWrap/>
            <w:vAlign w:val="bottom"/>
            <w:hideMark/>
          </w:tcPr>
          <w:p w14:paraId="1F9E57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11771840870</w:t>
            </w:r>
          </w:p>
        </w:tc>
        <w:tc>
          <w:tcPr>
            <w:tcW w:w="1480" w:type="dxa"/>
            <w:tcBorders>
              <w:top w:val="nil"/>
              <w:left w:val="nil"/>
              <w:bottom w:val="nil"/>
              <w:right w:val="nil"/>
            </w:tcBorders>
            <w:shd w:val="clear" w:color="auto" w:fill="auto"/>
            <w:noWrap/>
            <w:vAlign w:val="bottom"/>
            <w:hideMark/>
          </w:tcPr>
          <w:p w14:paraId="189E80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8.764,73</w:t>
            </w:r>
          </w:p>
        </w:tc>
        <w:tc>
          <w:tcPr>
            <w:tcW w:w="1900" w:type="dxa"/>
            <w:tcBorders>
              <w:top w:val="nil"/>
              <w:left w:val="nil"/>
              <w:bottom w:val="nil"/>
              <w:right w:val="nil"/>
            </w:tcBorders>
            <w:shd w:val="clear" w:color="auto" w:fill="auto"/>
            <w:noWrap/>
            <w:vAlign w:val="bottom"/>
            <w:hideMark/>
          </w:tcPr>
          <w:p w14:paraId="13C5A9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05/12/2021</w:t>
            </w:r>
          </w:p>
        </w:tc>
      </w:tr>
      <w:tr w:rsidR="00B46DDA" w:rsidRPr="00B46DDA" w14:paraId="23F3584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BC7E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619</w:t>
            </w:r>
          </w:p>
        </w:tc>
        <w:tc>
          <w:tcPr>
            <w:tcW w:w="5020" w:type="dxa"/>
            <w:tcBorders>
              <w:top w:val="nil"/>
              <w:left w:val="nil"/>
              <w:bottom w:val="nil"/>
              <w:right w:val="nil"/>
            </w:tcBorders>
            <w:shd w:val="clear" w:color="auto" w:fill="auto"/>
            <w:noWrap/>
            <w:vAlign w:val="bottom"/>
            <w:hideMark/>
          </w:tcPr>
          <w:p w14:paraId="415989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A/T/006/MASTER/A</w:t>
            </w:r>
          </w:p>
        </w:tc>
        <w:tc>
          <w:tcPr>
            <w:tcW w:w="4292" w:type="dxa"/>
            <w:tcBorders>
              <w:top w:val="nil"/>
              <w:left w:val="nil"/>
              <w:bottom w:val="nil"/>
              <w:right w:val="nil"/>
            </w:tcBorders>
            <w:shd w:val="clear" w:color="auto" w:fill="auto"/>
            <w:noWrap/>
            <w:vAlign w:val="bottom"/>
            <w:hideMark/>
          </w:tcPr>
          <w:p w14:paraId="22EA32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EDVALDO QUIRINO FERREIRA</w:t>
            </w:r>
          </w:p>
        </w:tc>
        <w:tc>
          <w:tcPr>
            <w:tcW w:w="1320" w:type="dxa"/>
            <w:tcBorders>
              <w:top w:val="nil"/>
              <w:left w:val="nil"/>
              <w:bottom w:val="nil"/>
              <w:right w:val="nil"/>
            </w:tcBorders>
            <w:shd w:val="clear" w:color="auto" w:fill="auto"/>
            <w:noWrap/>
            <w:vAlign w:val="bottom"/>
            <w:hideMark/>
          </w:tcPr>
          <w:p w14:paraId="0DA6D0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42738253172</w:t>
            </w:r>
          </w:p>
        </w:tc>
        <w:tc>
          <w:tcPr>
            <w:tcW w:w="1480" w:type="dxa"/>
            <w:tcBorders>
              <w:top w:val="nil"/>
              <w:left w:val="nil"/>
              <w:bottom w:val="nil"/>
              <w:right w:val="nil"/>
            </w:tcBorders>
            <w:shd w:val="clear" w:color="auto" w:fill="auto"/>
            <w:noWrap/>
            <w:vAlign w:val="bottom"/>
            <w:hideMark/>
          </w:tcPr>
          <w:p w14:paraId="539E18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43.380,94</w:t>
            </w:r>
          </w:p>
        </w:tc>
        <w:tc>
          <w:tcPr>
            <w:tcW w:w="1900" w:type="dxa"/>
            <w:tcBorders>
              <w:top w:val="nil"/>
              <w:left w:val="nil"/>
              <w:bottom w:val="nil"/>
              <w:right w:val="nil"/>
            </w:tcBorders>
            <w:shd w:val="clear" w:color="auto" w:fill="auto"/>
            <w:noWrap/>
            <w:vAlign w:val="bottom"/>
            <w:hideMark/>
          </w:tcPr>
          <w:p w14:paraId="73306D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1B3A446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8D8C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620</w:t>
            </w:r>
          </w:p>
        </w:tc>
        <w:tc>
          <w:tcPr>
            <w:tcW w:w="5020" w:type="dxa"/>
            <w:tcBorders>
              <w:top w:val="nil"/>
              <w:left w:val="nil"/>
              <w:bottom w:val="nil"/>
              <w:right w:val="nil"/>
            </w:tcBorders>
            <w:shd w:val="clear" w:color="auto" w:fill="auto"/>
            <w:noWrap/>
            <w:vAlign w:val="bottom"/>
            <w:hideMark/>
          </w:tcPr>
          <w:p w14:paraId="56522B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A/1/104/SPECIAL/D</w:t>
            </w:r>
          </w:p>
        </w:tc>
        <w:tc>
          <w:tcPr>
            <w:tcW w:w="4292" w:type="dxa"/>
            <w:tcBorders>
              <w:top w:val="nil"/>
              <w:left w:val="nil"/>
              <w:bottom w:val="nil"/>
              <w:right w:val="nil"/>
            </w:tcBorders>
            <w:shd w:val="clear" w:color="auto" w:fill="auto"/>
            <w:noWrap/>
            <w:vAlign w:val="bottom"/>
            <w:hideMark/>
          </w:tcPr>
          <w:p w14:paraId="296E47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EDVALDO RODRIGUES SANTOS BATISTA</w:t>
            </w:r>
          </w:p>
        </w:tc>
        <w:tc>
          <w:tcPr>
            <w:tcW w:w="1320" w:type="dxa"/>
            <w:tcBorders>
              <w:top w:val="nil"/>
              <w:left w:val="nil"/>
              <w:bottom w:val="nil"/>
              <w:right w:val="nil"/>
            </w:tcBorders>
            <w:shd w:val="clear" w:color="auto" w:fill="auto"/>
            <w:noWrap/>
            <w:vAlign w:val="bottom"/>
            <w:hideMark/>
          </w:tcPr>
          <w:p w14:paraId="06B320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03363483120</w:t>
            </w:r>
          </w:p>
        </w:tc>
        <w:tc>
          <w:tcPr>
            <w:tcW w:w="1480" w:type="dxa"/>
            <w:tcBorders>
              <w:top w:val="nil"/>
              <w:left w:val="nil"/>
              <w:bottom w:val="nil"/>
              <w:right w:val="nil"/>
            </w:tcBorders>
            <w:shd w:val="clear" w:color="auto" w:fill="auto"/>
            <w:noWrap/>
            <w:vAlign w:val="bottom"/>
            <w:hideMark/>
          </w:tcPr>
          <w:p w14:paraId="20FC71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FA07F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2C5196F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5EB9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621</w:t>
            </w:r>
          </w:p>
        </w:tc>
        <w:tc>
          <w:tcPr>
            <w:tcW w:w="5020" w:type="dxa"/>
            <w:tcBorders>
              <w:top w:val="nil"/>
              <w:left w:val="nil"/>
              <w:bottom w:val="nil"/>
              <w:right w:val="nil"/>
            </w:tcBorders>
            <w:shd w:val="clear" w:color="auto" w:fill="auto"/>
            <w:noWrap/>
            <w:vAlign w:val="bottom"/>
            <w:hideMark/>
          </w:tcPr>
          <w:p w14:paraId="3DEBF4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E/2/210/PLUS/J2</w:t>
            </w:r>
          </w:p>
        </w:tc>
        <w:tc>
          <w:tcPr>
            <w:tcW w:w="4292" w:type="dxa"/>
            <w:tcBorders>
              <w:top w:val="nil"/>
              <w:left w:val="nil"/>
              <w:bottom w:val="nil"/>
              <w:right w:val="nil"/>
            </w:tcBorders>
            <w:shd w:val="clear" w:color="auto" w:fill="auto"/>
            <w:noWrap/>
            <w:vAlign w:val="bottom"/>
            <w:hideMark/>
          </w:tcPr>
          <w:p w14:paraId="200E4D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EDVAN DIAS DE JESUS</w:t>
            </w:r>
          </w:p>
        </w:tc>
        <w:tc>
          <w:tcPr>
            <w:tcW w:w="1320" w:type="dxa"/>
            <w:tcBorders>
              <w:top w:val="nil"/>
              <w:left w:val="nil"/>
              <w:bottom w:val="nil"/>
              <w:right w:val="nil"/>
            </w:tcBorders>
            <w:shd w:val="clear" w:color="auto" w:fill="auto"/>
            <w:noWrap/>
            <w:vAlign w:val="bottom"/>
            <w:hideMark/>
          </w:tcPr>
          <w:p w14:paraId="5FB855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50958208115</w:t>
            </w:r>
          </w:p>
        </w:tc>
        <w:tc>
          <w:tcPr>
            <w:tcW w:w="1480" w:type="dxa"/>
            <w:tcBorders>
              <w:top w:val="nil"/>
              <w:left w:val="nil"/>
              <w:bottom w:val="nil"/>
              <w:right w:val="nil"/>
            </w:tcBorders>
            <w:shd w:val="clear" w:color="auto" w:fill="auto"/>
            <w:noWrap/>
            <w:vAlign w:val="bottom"/>
            <w:hideMark/>
          </w:tcPr>
          <w:p w14:paraId="3DA836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8.790,78</w:t>
            </w:r>
          </w:p>
        </w:tc>
        <w:tc>
          <w:tcPr>
            <w:tcW w:w="1900" w:type="dxa"/>
            <w:tcBorders>
              <w:top w:val="nil"/>
              <w:left w:val="nil"/>
              <w:bottom w:val="nil"/>
              <w:right w:val="nil"/>
            </w:tcBorders>
            <w:shd w:val="clear" w:color="auto" w:fill="auto"/>
            <w:noWrap/>
            <w:vAlign w:val="bottom"/>
            <w:hideMark/>
          </w:tcPr>
          <w:p w14:paraId="793CCB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45DB261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19F5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622</w:t>
            </w:r>
          </w:p>
        </w:tc>
        <w:tc>
          <w:tcPr>
            <w:tcW w:w="5020" w:type="dxa"/>
            <w:tcBorders>
              <w:top w:val="nil"/>
              <w:left w:val="nil"/>
              <w:bottom w:val="nil"/>
              <w:right w:val="nil"/>
            </w:tcBorders>
            <w:shd w:val="clear" w:color="auto" w:fill="auto"/>
            <w:noWrap/>
            <w:vAlign w:val="bottom"/>
            <w:hideMark/>
          </w:tcPr>
          <w:p w14:paraId="6BD9B8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C/1/104/PREMIUM/D</w:t>
            </w:r>
          </w:p>
        </w:tc>
        <w:tc>
          <w:tcPr>
            <w:tcW w:w="4292" w:type="dxa"/>
            <w:tcBorders>
              <w:top w:val="nil"/>
              <w:left w:val="nil"/>
              <w:bottom w:val="nil"/>
              <w:right w:val="nil"/>
            </w:tcBorders>
            <w:shd w:val="clear" w:color="auto" w:fill="auto"/>
            <w:noWrap/>
            <w:vAlign w:val="bottom"/>
            <w:hideMark/>
          </w:tcPr>
          <w:p w14:paraId="1A955C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EDVAN MARTINS SANTANA</w:t>
            </w:r>
          </w:p>
        </w:tc>
        <w:tc>
          <w:tcPr>
            <w:tcW w:w="1320" w:type="dxa"/>
            <w:tcBorders>
              <w:top w:val="nil"/>
              <w:left w:val="nil"/>
              <w:bottom w:val="nil"/>
              <w:right w:val="nil"/>
            </w:tcBorders>
            <w:shd w:val="clear" w:color="auto" w:fill="auto"/>
            <w:noWrap/>
            <w:vAlign w:val="bottom"/>
            <w:hideMark/>
          </w:tcPr>
          <w:p w14:paraId="6F0DB4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05984227657</w:t>
            </w:r>
          </w:p>
        </w:tc>
        <w:tc>
          <w:tcPr>
            <w:tcW w:w="1480" w:type="dxa"/>
            <w:tcBorders>
              <w:top w:val="nil"/>
              <w:left w:val="nil"/>
              <w:bottom w:val="nil"/>
              <w:right w:val="nil"/>
            </w:tcBorders>
            <w:shd w:val="clear" w:color="auto" w:fill="auto"/>
            <w:noWrap/>
            <w:vAlign w:val="bottom"/>
            <w:hideMark/>
          </w:tcPr>
          <w:p w14:paraId="7BDDA2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108.556,63</w:t>
            </w:r>
          </w:p>
        </w:tc>
        <w:tc>
          <w:tcPr>
            <w:tcW w:w="1900" w:type="dxa"/>
            <w:tcBorders>
              <w:top w:val="nil"/>
              <w:left w:val="nil"/>
              <w:bottom w:val="nil"/>
              <w:right w:val="nil"/>
            </w:tcBorders>
            <w:shd w:val="clear" w:color="auto" w:fill="auto"/>
            <w:noWrap/>
            <w:vAlign w:val="bottom"/>
            <w:hideMark/>
          </w:tcPr>
          <w:p w14:paraId="00AE9D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5C1E299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51D8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623</w:t>
            </w:r>
          </w:p>
        </w:tc>
        <w:tc>
          <w:tcPr>
            <w:tcW w:w="5020" w:type="dxa"/>
            <w:tcBorders>
              <w:top w:val="nil"/>
              <w:left w:val="nil"/>
              <w:bottom w:val="nil"/>
              <w:right w:val="nil"/>
            </w:tcBorders>
            <w:shd w:val="clear" w:color="auto" w:fill="auto"/>
            <w:noWrap/>
            <w:vAlign w:val="bottom"/>
            <w:hideMark/>
          </w:tcPr>
          <w:p w14:paraId="75DDA5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D/1/110/MASTER/M</w:t>
            </w:r>
          </w:p>
        </w:tc>
        <w:tc>
          <w:tcPr>
            <w:tcW w:w="4292" w:type="dxa"/>
            <w:tcBorders>
              <w:top w:val="nil"/>
              <w:left w:val="nil"/>
              <w:bottom w:val="nil"/>
              <w:right w:val="nil"/>
            </w:tcBorders>
            <w:shd w:val="clear" w:color="auto" w:fill="auto"/>
            <w:noWrap/>
            <w:vAlign w:val="bottom"/>
            <w:hideMark/>
          </w:tcPr>
          <w:p w14:paraId="532165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EGIDIO ALVES DA SILVA</w:t>
            </w:r>
          </w:p>
        </w:tc>
        <w:tc>
          <w:tcPr>
            <w:tcW w:w="1320" w:type="dxa"/>
            <w:tcBorders>
              <w:top w:val="nil"/>
              <w:left w:val="nil"/>
              <w:bottom w:val="nil"/>
              <w:right w:val="nil"/>
            </w:tcBorders>
            <w:shd w:val="clear" w:color="auto" w:fill="auto"/>
            <w:noWrap/>
            <w:vAlign w:val="bottom"/>
            <w:hideMark/>
          </w:tcPr>
          <w:p w14:paraId="433360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31351433172</w:t>
            </w:r>
          </w:p>
        </w:tc>
        <w:tc>
          <w:tcPr>
            <w:tcW w:w="1480" w:type="dxa"/>
            <w:tcBorders>
              <w:top w:val="nil"/>
              <w:left w:val="nil"/>
              <w:bottom w:val="nil"/>
              <w:right w:val="nil"/>
            </w:tcBorders>
            <w:shd w:val="clear" w:color="auto" w:fill="auto"/>
            <w:noWrap/>
            <w:vAlign w:val="bottom"/>
            <w:hideMark/>
          </w:tcPr>
          <w:p w14:paraId="2517DF3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16.422,82</w:t>
            </w:r>
          </w:p>
        </w:tc>
        <w:tc>
          <w:tcPr>
            <w:tcW w:w="1900" w:type="dxa"/>
            <w:tcBorders>
              <w:top w:val="nil"/>
              <w:left w:val="nil"/>
              <w:bottom w:val="nil"/>
              <w:right w:val="nil"/>
            </w:tcBorders>
            <w:shd w:val="clear" w:color="auto" w:fill="auto"/>
            <w:noWrap/>
            <w:vAlign w:val="bottom"/>
            <w:hideMark/>
          </w:tcPr>
          <w:p w14:paraId="1FDC29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4306BD7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2F37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624</w:t>
            </w:r>
          </w:p>
        </w:tc>
        <w:tc>
          <w:tcPr>
            <w:tcW w:w="5020" w:type="dxa"/>
            <w:tcBorders>
              <w:top w:val="nil"/>
              <w:left w:val="nil"/>
              <w:bottom w:val="nil"/>
              <w:right w:val="nil"/>
            </w:tcBorders>
            <w:shd w:val="clear" w:color="auto" w:fill="auto"/>
            <w:noWrap/>
            <w:vAlign w:val="bottom"/>
            <w:hideMark/>
          </w:tcPr>
          <w:p w14:paraId="0A708C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G/3/301/MASTER/H</w:t>
            </w:r>
          </w:p>
        </w:tc>
        <w:tc>
          <w:tcPr>
            <w:tcW w:w="4292" w:type="dxa"/>
            <w:tcBorders>
              <w:top w:val="nil"/>
              <w:left w:val="nil"/>
              <w:bottom w:val="nil"/>
              <w:right w:val="nil"/>
            </w:tcBorders>
            <w:shd w:val="clear" w:color="auto" w:fill="auto"/>
            <w:noWrap/>
            <w:vAlign w:val="bottom"/>
            <w:hideMark/>
          </w:tcPr>
          <w:p w14:paraId="1AD95E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EGIDIO NUNES DA SILVA</w:t>
            </w:r>
          </w:p>
        </w:tc>
        <w:tc>
          <w:tcPr>
            <w:tcW w:w="1320" w:type="dxa"/>
            <w:tcBorders>
              <w:top w:val="nil"/>
              <w:left w:val="nil"/>
              <w:bottom w:val="nil"/>
              <w:right w:val="nil"/>
            </w:tcBorders>
            <w:shd w:val="clear" w:color="auto" w:fill="auto"/>
            <w:noWrap/>
            <w:vAlign w:val="bottom"/>
            <w:hideMark/>
          </w:tcPr>
          <w:p w14:paraId="201472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03873714191</w:t>
            </w:r>
          </w:p>
        </w:tc>
        <w:tc>
          <w:tcPr>
            <w:tcW w:w="1480" w:type="dxa"/>
            <w:tcBorders>
              <w:top w:val="nil"/>
              <w:left w:val="nil"/>
              <w:bottom w:val="nil"/>
              <w:right w:val="nil"/>
            </w:tcBorders>
            <w:shd w:val="clear" w:color="auto" w:fill="auto"/>
            <w:noWrap/>
            <w:vAlign w:val="bottom"/>
            <w:hideMark/>
          </w:tcPr>
          <w:p w14:paraId="4B67F3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49.792,29</w:t>
            </w:r>
          </w:p>
        </w:tc>
        <w:tc>
          <w:tcPr>
            <w:tcW w:w="1900" w:type="dxa"/>
            <w:tcBorders>
              <w:top w:val="nil"/>
              <w:left w:val="nil"/>
              <w:bottom w:val="nil"/>
              <w:right w:val="nil"/>
            </w:tcBorders>
            <w:shd w:val="clear" w:color="auto" w:fill="auto"/>
            <w:noWrap/>
            <w:vAlign w:val="bottom"/>
            <w:hideMark/>
          </w:tcPr>
          <w:p w14:paraId="6DFDF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25/07/2028</w:t>
            </w:r>
          </w:p>
        </w:tc>
      </w:tr>
      <w:tr w:rsidR="00B46DDA" w:rsidRPr="00B46DDA" w14:paraId="3DD1A0F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9F57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625</w:t>
            </w:r>
          </w:p>
        </w:tc>
        <w:tc>
          <w:tcPr>
            <w:tcW w:w="5020" w:type="dxa"/>
            <w:tcBorders>
              <w:top w:val="nil"/>
              <w:left w:val="nil"/>
              <w:bottom w:val="nil"/>
              <w:right w:val="nil"/>
            </w:tcBorders>
            <w:shd w:val="clear" w:color="auto" w:fill="auto"/>
            <w:noWrap/>
            <w:vAlign w:val="bottom"/>
            <w:hideMark/>
          </w:tcPr>
          <w:p w14:paraId="1FF13C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C/T/004/MASTER/A</w:t>
            </w:r>
          </w:p>
        </w:tc>
        <w:tc>
          <w:tcPr>
            <w:tcW w:w="4292" w:type="dxa"/>
            <w:tcBorders>
              <w:top w:val="nil"/>
              <w:left w:val="nil"/>
              <w:bottom w:val="nil"/>
              <w:right w:val="nil"/>
            </w:tcBorders>
            <w:shd w:val="clear" w:color="auto" w:fill="auto"/>
            <w:noWrap/>
            <w:vAlign w:val="bottom"/>
            <w:hideMark/>
          </w:tcPr>
          <w:p w14:paraId="04BD81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EGILENE ANGELO DE LIMA</w:t>
            </w:r>
          </w:p>
        </w:tc>
        <w:tc>
          <w:tcPr>
            <w:tcW w:w="1320" w:type="dxa"/>
            <w:tcBorders>
              <w:top w:val="nil"/>
              <w:left w:val="nil"/>
              <w:bottom w:val="nil"/>
              <w:right w:val="nil"/>
            </w:tcBorders>
            <w:shd w:val="clear" w:color="auto" w:fill="auto"/>
            <w:noWrap/>
            <w:vAlign w:val="bottom"/>
            <w:hideMark/>
          </w:tcPr>
          <w:p w14:paraId="752422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41059824515</w:t>
            </w:r>
          </w:p>
        </w:tc>
        <w:tc>
          <w:tcPr>
            <w:tcW w:w="1480" w:type="dxa"/>
            <w:tcBorders>
              <w:top w:val="nil"/>
              <w:left w:val="nil"/>
              <w:bottom w:val="nil"/>
              <w:right w:val="nil"/>
            </w:tcBorders>
            <w:shd w:val="clear" w:color="auto" w:fill="auto"/>
            <w:noWrap/>
            <w:vAlign w:val="bottom"/>
            <w:hideMark/>
          </w:tcPr>
          <w:p w14:paraId="065567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63.991,45</w:t>
            </w:r>
          </w:p>
        </w:tc>
        <w:tc>
          <w:tcPr>
            <w:tcW w:w="1900" w:type="dxa"/>
            <w:tcBorders>
              <w:top w:val="nil"/>
              <w:left w:val="nil"/>
              <w:bottom w:val="nil"/>
              <w:right w:val="nil"/>
            </w:tcBorders>
            <w:shd w:val="clear" w:color="auto" w:fill="auto"/>
            <w:noWrap/>
            <w:vAlign w:val="bottom"/>
            <w:hideMark/>
          </w:tcPr>
          <w:p w14:paraId="156424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27/11/2028</w:t>
            </w:r>
          </w:p>
        </w:tc>
      </w:tr>
      <w:tr w:rsidR="00B46DDA" w:rsidRPr="00B46DDA" w14:paraId="4402588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1851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626</w:t>
            </w:r>
          </w:p>
        </w:tc>
        <w:tc>
          <w:tcPr>
            <w:tcW w:w="5020" w:type="dxa"/>
            <w:tcBorders>
              <w:top w:val="nil"/>
              <w:left w:val="nil"/>
              <w:bottom w:val="nil"/>
              <w:right w:val="nil"/>
            </w:tcBorders>
            <w:shd w:val="clear" w:color="auto" w:fill="auto"/>
            <w:noWrap/>
            <w:vAlign w:val="bottom"/>
            <w:hideMark/>
          </w:tcPr>
          <w:p w14:paraId="75F145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E/5/509/PREMIUM/I</w:t>
            </w:r>
          </w:p>
        </w:tc>
        <w:tc>
          <w:tcPr>
            <w:tcW w:w="4292" w:type="dxa"/>
            <w:tcBorders>
              <w:top w:val="nil"/>
              <w:left w:val="nil"/>
              <w:bottom w:val="nil"/>
              <w:right w:val="nil"/>
            </w:tcBorders>
            <w:shd w:val="clear" w:color="auto" w:fill="auto"/>
            <w:noWrap/>
            <w:vAlign w:val="bottom"/>
            <w:hideMark/>
          </w:tcPr>
          <w:p w14:paraId="43F711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EIDER LOPES DE AREDA</w:t>
            </w:r>
          </w:p>
        </w:tc>
        <w:tc>
          <w:tcPr>
            <w:tcW w:w="1320" w:type="dxa"/>
            <w:tcBorders>
              <w:top w:val="nil"/>
              <w:left w:val="nil"/>
              <w:bottom w:val="nil"/>
              <w:right w:val="nil"/>
            </w:tcBorders>
            <w:shd w:val="clear" w:color="auto" w:fill="auto"/>
            <w:noWrap/>
            <w:vAlign w:val="bottom"/>
            <w:hideMark/>
          </w:tcPr>
          <w:p w14:paraId="7879AD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11015091636</w:t>
            </w:r>
          </w:p>
        </w:tc>
        <w:tc>
          <w:tcPr>
            <w:tcW w:w="1480" w:type="dxa"/>
            <w:tcBorders>
              <w:top w:val="nil"/>
              <w:left w:val="nil"/>
              <w:bottom w:val="nil"/>
              <w:right w:val="nil"/>
            </w:tcBorders>
            <w:shd w:val="clear" w:color="auto" w:fill="auto"/>
            <w:noWrap/>
            <w:vAlign w:val="bottom"/>
            <w:hideMark/>
          </w:tcPr>
          <w:p w14:paraId="6EF4FC1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64.030,39</w:t>
            </w:r>
          </w:p>
        </w:tc>
        <w:tc>
          <w:tcPr>
            <w:tcW w:w="1900" w:type="dxa"/>
            <w:tcBorders>
              <w:top w:val="nil"/>
              <w:left w:val="nil"/>
              <w:bottom w:val="nil"/>
              <w:right w:val="nil"/>
            </w:tcBorders>
            <w:shd w:val="clear" w:color="auto" w:fill="auto"/>
            <w:noWrap/>
            <w:vAlign w:val="bottom"/>
            <w:hideMark/>
          </w:tcPr>
          <w:p w14:paraId="47773A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25/12/2027</w:t>
            </w:r>
          </w:p>
        </w:tc>
      </w:tr>
      <w:tr w:rsidR="00B46DDA" w:rsidRPr="00B46DDA" w14:paraId="5297C5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0B24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627</w:t>
            </w:r>
          </w:p>
        </w:tc>
        <w:tc>
          <w:tcPr>
            <w:tcW w:w="5020" w:type="dxa"/>
            <w:tcBorders>
              <w:top w:val="nil"/>
              <w:left w:val="nil"/>
              <w:bottom w:val="nil"/>
              <w:right w:val="nil"/>
            </w:tcBorders>
            <w:shd w:val="clear" w:color="auto" w:fill="auto"/>
            <w:noWrap/>
            <w:vAlign w:val="bottom"/>
            <w:hideMark/>
          </w:tcPr>
          <w:p w14:paraId="2B8383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E/1/111/PLUS/I2</w:t>
            </w:r>
          </w:p>
        </w:tc>
        <w:tc>
          <w:tcPr>
            <w:tcW w:w="4292" w:type="dxa"/>
            <w:tcBorders>
              <w:top w:val="nil"/>
              <w:left w:val="nil"/>
              <w:bottom w:val="nil"/>
              <w:right w:val="nil"/>
            </w:tcBorders>
            <w:shd w:val="clear" w:color="auto" w:fill="auto"/>
            <w:noWrap/>
            <w:vAlign w:val="bottom"/>
            <w:hideMark/>
          </w:tcPr>
          <w:p w14:paraId="6F46CF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ELAINE CRISTINA OLIVEIRA SOUZA</w:t>
            </w:r>
          </w:p>
        </w:tc>
        <w:tc>
          <w:tcPr>
            <w:tcW w:w="1320" w:type="dxa"/>
            <w:tcBorders>
              <w:top w:val="nil"/>
              <w:left w:val="nil"/>
              <w:bottom w:val="nil"/>
              <w:right w:val="nil"/>
            </w:tcBorders>
            <w:shd w:val="clear" w:color="auto" w:fill="auto"/>
            <w:noWrap/>
            <w:vAlign w:val="bottom"/>
            <w:hideMark/>
          </w:tcPr>
          <w:p w14:paraId="0AA1BB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31056160802</w:t>
            </w:r>
          </w:p>
        </w:tc>
        <w:tc>
          <w:tcPr>
            <w:tcW w:w="1480" w:type="dxa"/>
            <w:tcBorders>
              <w:top w:val="nil"/>
              <w:left w:val="nil"/>
              <w:bottom w:val="nil"/>
              <w:right w:val="nil"/>
            </w:tcBorders>
            <w:shd w:val="clear" w:color="auto" w:fill="auto"/>
            <w:noWrap/>
            <w:vAlign w:val="bottom"/>
            <w:hideMark/>
          </w:tcPr>
          <w:p w14:paraId="79B1C2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6.972,03</w:t>
            </w:r>
          </w:p>
        </w:tc>
        <w:tc>
          <w:tcPr>
            <w:tcW w:w="1900" w:type="dxa"/>
            <w:tcBorders>
              <w:top w:val="nil"/>
              <w:left w:val="nil"/>
              <w:bottom w:val="nil"/>
              <w:right w:val="nil"/>
            </w:tcBorders>
            <w:shd w:val="clear" w:color="auto" w:fill="auto"/>
            <w:noWrap/>
            <w:vAlign w:val="bottom"/>
            <w:hideMark/>
          </w:tcPr>
          <w:p w14:paraId="33800D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15/10/2023</w:t>
            </w:r>
          </w:p>
        </w:tc>
      </w:tr>
      <w:tr w:rsidR="00B46DDA" w:rsidRPr="00B46DDA" w14:paraId="412C39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6DD0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628</w:t>
            </w:r>
          </w:p>
        </w:tc>
        <w:tc>
          <w:tcPr>
            <w:tcW w:w="5020" w:type="dxa"/>
            <w:tcBorders>
              <w:top w:val="nil"/>
              <w:left w:val="nil"/>
              <w:bottom w:val="nil"/>
              <w:right w:val="nil"/>
            </w:tcBorders>
            <w:shd w:val="clear" w:color="auto" w:fill="auto"/>
            <w:noWrap/>
            <w:vAlign w:val="bottom"/>
            <w:hideMark/>
          </w:tcPr>
          <w:p w14:paraId="46EAFC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C/1/107/MASTER/K</w:t>
            </w:r>
          </w:p>
        </w:tc>
        <w:tc>
          <w:tcPr>
            <w:tcW w:w="4292" w:type="dxa"/>
            <w:tcBorders>
              <w:top w:val="nil"/>
              <w:left w:val="nil"/>
              <w:bottom w:val="nil"/>
              <w:right w:val="nil"/>
            </w:tcBorders>
            <w:shd w:val="clear" w:color="auto" w:fill="auto"/>
            <w:noWrap/>
            <w:vAlign w:val="bottom"/>
            <w:hideMark/>
          </w:tcPr>
          <w:p w14:paraId="3FD34C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ELAINE CRISTINA PEREIRA</w:t>
            </w:r>
          </w:p>
        </w:tc>
        <w:tc>
          <w:tcPr>
            <w:tcW w:w="1320" w:type="dxa"/>
            <w:tcBorders>
              <w:top w:val="nil"/>
              <w:left w:val="nil"/>
              <w:bottom w:val="nil"/>
              <w:right w:val="nil"/>
            </w:tcBorders>
            <w:shd w:val="clear" w:color="auto" w:fill="auto"/>
            <w:noWrap/>
            <w:vAlign w:val="bottom"/>
            <w:hideMark/>
          </w:tcPr>
          <w:p w14:paraId="281B0D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01233929690</w:t>
            </w:r>
          </w:p>
        </w:tc>
        <w:tc>
          <w:tcPr>
            <w:tcW w:w="1480" w:type="dxa"/>
            <w:tcBorders>
              <w:top w:val="nil"/>
              <w:left w:val="nil"/>
              <w:bottom w:val="nil"/>
              <w:right w:val="nil"/>
            </w:tcBorders>
            <w:shd w:val="clear" w:color="auto" w:fill="auto"/>
            <w:noWrap/>
            <w:vAlign w:val="bottom"/>
            <w:hideMark/>
          </w:tcPr>
          <w:p w14:paraId="30DC57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56.968,94</w:t>
            </w:r>
          </w:p>
        </w:tc>
        <w:tc>
          <w:tcPr>
            <w:tcW w:w="1900" w:type="dxa"/>
            <w:tcBorders>
              <w:top w:val="nil"/>
              <w:left w:val="nil"/>
              <w:bottom w:val="nil"/>
              <w:right w:val="nil"/>
            </w:tcBorders>
            <w:shd w:val="clear" w:color="auto" w:fill="auto"/>
            <w:noWrap/>
            <w:vAlign w:val="bottom"/>
            <w:hideMark/>
          </w:tcPr>
          <w:p w14:paraId="101CEF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694350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9944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629</w:t>
            </w:r>
          </w:p>
        </w:tc>
        <w:tc>
          <w:tcPr>
            <w:tcW w:w="5020" w:type="dxa"/>
            <w:tcBorders>
              <w:top w:val="nil"/>
              <w:left w:val="nil"/>
              <w:bottom w:val="nil"/>
              <w:right w:val="nil"/>
            </w:tcBorders>
            <w:shd w:val="clear" w:color="auto" w:fill="auto"/>
            <w:noWrap/>
            <w:vAlign w:val="bottom"/>
            <w:hideMark/>
          </w:tcPr>
          <w:p w14:paraId="0AE744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D/4/409/SPECIAL/M</w:t>
            </w:r>
          </w:p>
        </w:tc>
        <w:tc>
          <w:tcPr>
            <w:tcW w:w="4292" w:type="dxa"/>
            <w:tcBorders>
              <w:top w:val="nil"/>
              <w:left w:val="nil"/>
              <w:bottom w:val="nil"/>
              <w:right w:val="nil"/>
            </w:tcBorders>
            <w:shd w:val="clear" w:color="auto" w:fill="auto"/>
            <w:noWrap/>
            <w:vAlign w:val="bottom"/>
            <w:hideMark/>
          </w:tcPr>
          <w:p w14:paraId="654AA1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ELAINE PAULA RODRIGUES SILVA</w:t>
            </w:r>
          </w:p>
        </w:tc>
        <w:tc>
          <w:tcPr>
            <w:tcW w:w="1320" w:type="dxa"/>
            <w:tcBorders>
              <w:top w:val="nil"/>
              <w:left w:val="nil"/>
              <w:bottom w:val="nil"/>
              <w:right w:val="nil"/>
            </w:tcBorders>
            <w:shd w:val="clear" w:color="auto" w:fill="auto"/>
            <w:noWrap/>
            <w:vAlign w:val="bottom"/>
            <w:hideMark/>
          </w:tcPr>
          <w:p w14:paraId="7B2BB1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05618036681</w:t>
            </w:r>
          </w:p>
        </w:tc>
        <w:tc>
          <w:tcPr>
            <w:tcW w:w="1480" w:type="dxa"/>
            <w:tcBorders>
              <w:top w:val="nil"/>
              <w:left w:val="nil"/>
              <w:bottom w:val="nil"/>
              <w:right w:val="nil"/>
            </w:tcBorders>
            <w:shd w:val="clear" w:color="auto" w:fill="auto"/>
            <w:noWrap/>
            <w:vAlign w:val="bottom"/>
            <w:hideMark/>
          </w:tcPr>
          <w:p w14:paraId="564037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78A190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1A06381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6AEF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630</w:t>
            </w:r>
          </w:p>
        </w:tc>
        <w:tc>
          <w:tcPr>
            <w:tcW w:w="5020" w:type="dxa"/>
            <w:tcBorders>
              <w:top w:val="nil"/>
              <w:left w:val="nil"/>
              <w:bottom w:val="nil"/>
              <w:right w:val="nil"/>
            </w:tcBorders>
            <w:shd w:val="clear" w:color="auto" w:fill="auto"/>
            <w:noWrap/>
            <w:vAlign w:val="bottom"/>
            <w:hideMark/>
          </w:tcPr>
          <w:p w14:paraId="5F8561A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A/T/003/PLUS/D2</w:t>
            </w:r>
          </w:p>
        </w:tc>
        <w:tc>
          <w:tcPr>
            <w:tcW w:w="4292" w:type="dxa"/>
            <w:tcBorders>
              <w:top w:val="nil"/>
              <w:left w:val="nil"/>
              <w:bottom w:val="nil"/>
              <w:right w:val="nil"/>
            </w:tcBorders>
            <w:shd w:val="clear" w:color="auto" w:fill="auto"/>
            <w:noWrap/>
            <w:vAlign w:val="bottom"/>
            <w:hideMark/>
          </w:tcPr>
          <w:p w14:paraId="1AFF11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ELAINE SILVA RAMOS DE SOUZA</w:t>
            </w:r>
          </w:p>
        </w:tc>
        <w:tc>
          <w:tcPr>
            <w:tcW w:w="1320" w:type="dxa"/>
            <w:tcBorders>
              <w:top w:val="nil"/>
              <w:left w:val="nil"/>
              <w:bottom w:val="nil"/>
              <w:right w:val="nil"/>
            </w:tcBorders>
            <w:shd w:val="clear" w:color="auto" w:fill="auto"/>
            <w:noWrap/>
            <w:vAlign w:val="bottom"/>
            <w:hideMark/>
          </w:tcPr>
          <w:p w14:paraId="464065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57896097168</w:t>
            </w:r>
          </w:p>
        </w:tc>
        <w:tc>
          <w:tcPr>
            <w:tcW w:w="1480" w:type="dxa"/>
            <w:tcBorders>
              <w:top w:val="nil"/>
              <w:left w:val="nil"/>
              <w:bottom w:val="nil"/>
              <w:right w:val="nil"/>
            </w:tcBorders>
            <w:shd w:val="clear" w:color="auto" w:fill="auto"/>
            <w:noWrap/>
            <w:vAlign w:val="bottom"/>
            <w:hideMark/>
          </w:tcPr>
          <w:p w14:paraId="2F750D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389728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59A526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A293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631</w:t>
            </w:r>
          </w:p>
        </w:tc>
        <w:tc>
          <w:tcPr>
            <w:tcW w:w="5020" w:type="dxa"/>
            <w:tcBorders>
              <w:top w:val="nil"/>
              <w:left w:val="nil"/>
              <w:bottom w:val="nil"/>
              <w:right w:val="nil"/>
            </w:tcBorders>
            <w:shd w:val="clear" w:color="auto" w:fill="auto"/>
            <w:noWrap/>
            <w:vAlign w:val="bottom"/>
            <w:hideMark/>
          </w:tcPr>
          <w:p w14:paraId="2700E0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C/3/305/SPECIAL/L</w:t>
            </w:r>
          </w:p>
        </w:tc>
        <w:tc>
          <w:tcPr>
            <w:tcW w:w="4292" w:type="dxa"/>
            <w:tcBorders>
              <w:top w:val="nil"/>
              <w:left w:val="nil"/>
              <w:bottom w:val="nil"/>
              <w:right w:val="nil"/>
            </w:tcBorders>
            <w:shd w:val="clear" w:color="auto" w:fill="auto"/>
            <w:noWrap/>
            <w:vAlign w:val="bottom"/>
            <w:hideMark/>
          </w:tcPr>
          <w:p w14:paraId="67B824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ELCINO GUILHERME PEREIRA</w:t>
            </w:r>
          </w:p>
        </w:tc>
        <w:tc>
          <w:tcPr>
            <w:tcW w:w="1320" w:type="dxa"/>
            <w:tcBorders>
              <w:top w:val="nil"/>
              <w:left w:val="nil"/>
              <w:bottom w:val="nil"/>
              <w:right w:val="nil"/>
            </w:tcBorders>
            <w:shd w:val="clear" w:color="auto" w:fill="auto"/>
            <w:noWrap/>
            <w:vAlign w:val="bottom"/>
            <w:hideMark/>
          </w:tcPr>
          <w:p w14:paraId="1E6083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04335674651</w:t>
            </w:r>
          </w:p>
        </w:tc>
        <w:tc>
          <w:tcPr>
            <w:tcW w:w="1480" w:type="dxa"/>
            <w:tcBorders>
              <w:top w:val="nil"/>
              <w:left w:val="nil"/>
              <w:bottom w:val="nil"/>
              <w:right w:val="nil"/>
            </w:tcBorders>
            <w:shd w:val="clear" w:color="auto" w:fill="auto"/>
            <w:noWrap/>
            <w:vAlign w:val="bottom"/>
            <w:hideMark/>
          </w:tcPr>
          <w:p w14:paraId="779748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39.040,01</w:t>
            </w:r>
          </w:p>
        </w:tc>
        <w:tc>
          <w:tcPr>
            <w:tcW w:w="1900" w:type="dxa"/>
            <w:tcBorders>
              <w:top w:val="nil"/>
              <w:left w:val="nil"/>
              <w:bottom w:val="nil"/>
              <w:right w:val="nil"/>
            </w:tcBorders>
            <w:shd w:val="clear" w:color="auto" w:fill="auto"/>
            <w:noWrap/>
            <w:vAlign w:val="bottom"/>
            <w:hideMark/>
          </w:tcPr>
          <w:p w14:paraId="01B6B7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5652D2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B1B4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632</w:t>
            </w:r>
          </w:p>
        </w:tc>
        <w:tc>
          <w:tcPr>
            <w:tcW w:w="5020" w:type="dxa"/>
            <w:tcBorders>
              <w:top w:val="nil"/>
              <w:left w:val="nil"/>
              <w:bottom w:val="nil"/>
              <w:right w:val="nil"/>
            </w:tcBorders>
            <w:shd w:val="clear" w:color="auto" w:fill="auto"/>
            <w:noWrap/>
            <w:vAlign w:val="bottom"/>
            <w:hideMark/>
          </w:tcPr>
          <w:p w14:paraId="4F68E2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C/3/304/MASTER/K</w:t>
            </w:r>
          </w:p>
        </w:tc>
        <w:tc>
          <w:tcPr>
            <w:tcW w:w="4292" w:type="dxa"/>
            <w:tcBorders>
              <w:top w:val="nil"/>
              <w:left w:val="nil"/>
              <w:bottom w:val="nil"/>
              <w:right w:val="nil"/>
            </w:tcBorders>
            <w:shd w:val="clear" w:color="auto" w:fill="auto"/>
            <w:noWrap/>
            <w:vAlign w:val="bottom"/>
            <w:hideMark/>
          </w:tcPr>
          <w:p w14:paraId="05B738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ELCIO JOSE VIRIATO</w:t>
            </w:r>
          </w:p>
        </w:tc>
        <w:tc>
          <w:tcPr>
            <w:tcW w:w="1320" w:type="dxa"/>
            <w:tcBorders>
              <w:top w:val="nil"/>
              <w:left w:val="nil"/>
              <w:bottom w:val="nil"/>
              <w:right w:val="nil"/>
            </w:tcBorders>
            <w:shd w:val="clear" w:color="auto" w:fill="auto"/>
            <w:noWrap/>
            <w:vAlign w:val="bottom"/>
            <w:hideMark/>
          </w:tcPr>
          <w:p w14:paraId="60F773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57091730615</w:t>
            </w:r>
          </w:p>
        </w:tc>
        <w:tc>
          <w:tcPr>
            <w:tcW w:w="1480" w:type="dxa"/>
            <w:tcBorders>
              <w:top w:val="nil"/>
              <w:left w:val="nil"/>
              <w:bottom w:val="nil"/>
              <w:right w:val="nil"/>
            </w:tcBorders>
            <w:shd w:val="clear" w:color="auto" w:fill="auto"/>
            <w:noWrap/>
            <w:vAlign w:val="bottom"/>
            <w:hideMark/>
          </w:tcPr>
          <w:p w14:paraId="100B89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43.541,91</w:t>
            </w:r>
          </w:p>
        </w:tc>
        <w:tc>
          <w:tcPr>
            <w:tcW w:w="1900" w:type="dxa"/>
            <w:tcBorders>
              <w:top w:val="nil"/>
              <w:left w:val="nil"/>
              <w:bottom w:val="nil"/>
              <w:right w:val="nil"/>
            </w:tcBorders>
            <w:shd w:val="clear" w:color="auto" w:fill="auto"/>
            <w:noWrap/>
            <w:vAlign w:val="bottom"/>
            <w:hideMark/>
          </w:tcPr>
          <w:p w14:paraId="25A8C3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1BA9DC3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561E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633</w:t>
            </w:r>
          </w:p>
        </w:tc>
        <w:tc>
          <w:tcPr>
            <w:tcW w:w="5020" w:type="dxa"/>
            <w:tcBorders>
              <w:top w:val="nil"/>
              <w:left w:val="nil"/>
              <w:bottom w:val="nil"/>
              <w:right w:val="nil"/>
            </w:tcBorders>
            <w:shd w:val="clear" w:color="auto" w:fill="auto"/>
            <w:noWrap/>
            <w:vAlign w:val="bottom"/>
            <w:hideMark/>
          </w:tcPr>
          <w:p w14:paraId="7CEE54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B/1/108/MASTER/J</w:t>
            </w:r>
          </w:p>
        </w:tc>
        <w:tc>
          <w:tcPr>
            <w:tcW w:w="4292" w:type="dxa"/>
            <w:tcBorders>
              <w:top w:val="nil"/>
              <w:left w:val="nil"/>
              <w:bottom w:val="nil"/>
              <w:right w:val="nil"/>
            </w:tcBorders>
            <w:shd w:val="clear" w:color="auto" w:fill="auto"/>
            <w:noWrap/>
            <w:vAlign w:val="bottom"/>
            <w:hideMark/>
          </w:tcPr>
          <w:p w14:paraId="5E2209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ELDER BATISTA SALES</w:t>
            </w:r>
          </w:p>
        </w:tc>
        <w:tc>
          <w:tcPr>
            <w:tcW w:w="1320" w:type="dxa"/>
            <w:tcBorders>
              <w:top w:val="nil"/>
              <w:left w:val="nil"/>
              <w:bottom w:val="nil"/>
              <w:right w:val="nil"/>
            </w:tcBorders>
            <w:shd w:val="clear" w:color="auto" w:fill="auto"/>
            <w:noWrap/>
            <w:vAlign w:val="bottom"/>
            <w:hideMark/>
          </w:tcPr>
          <w:p w14:paraId="5AE23A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70484367196</w:t>
            </w:r>
          </w:p>
        </w:tc>
        <w:tc>
          <w:tcPr>
            <w:tcW w:w="1480" w:type="dxa"/>
            <w:tcBorders>
              <w:top w:val="nil"/>
              <w:left w:val="nil"/>
              <w:bottom w:val="nil"/>
              <w:right w:val="nil"/>
            </w:tcBorders>
            <w:shd w:val="clear" w:color="auto" w:fill="auto"/>
            <w:noWrap/>
            <w:vAlign w:val="bottom"/>
            <w:hideMark/>
          </w:tcPr>
          <w:p w14:paraId="33FD90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76.334,39</w:t>
            </w:r>
          </w:p>
        </w:tc>
        <w:tc>
          <w:tcPr>
            <w:tcW w:w="1900" w:type="dxa"/>
            <w:tcBorders>
              <w:top w:val="nil"/>
              <w:left w:val="nil"/>
              <w:bottom w:val="nil"/>
              <w:right w:val="nil"/>
            </w:tcBorders>
            <w:shd w:val="clear" w:color="auto" w:fill="auto"/>
            <w:noWrap/>
            <w:vAlign w:val="bottom"/>
            <w:hideMark/>
          </w:tcPr>
          <w:p w14:paraId="218F90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6698ADC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715B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634</w:t>
            </w:r>
          </w:p>
        </w:tc>
        <w:tc>
          <w:tcPr>
            <w:tcW w:w="5020" w:type="dxa"/>
            <w:tcBorders>
              <w:top w:val="nil"/>
              <w:left w:val="nil"/>
              <w:bottom w:val="nil"/>
              <w:right w:val="nil"/>
            </w:tcBorders>
            <w:shd w:val="clear" w:color="auto" w:fill="auto"/>
            <w:noWrap/>
            <w:vAlign w:val="bottom"/>
            <w:hideMark/>
          </w:tcPr>
          <w:p w14:paraId="3DE282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E/3/308/MASTER/K</w:t>
            </w:r>
          </w:p>
        </w:tc>
        <w:tc>
          <w:tcPr>
            <w:tcW w:w="4292" w:type="dxa"/>
            <w:tcBorders>
              <w:top w:val="nil"/>
              <w:left w:val="nil"/>
              <w:bottom w:val="nil"/>
              <w:right w:val="nil"/>
            </w:tcBorders>
            <w:shd w:val="clear" w:color="auto" w:fill="auto"/>
            <w:noWrap/>
            <w:vAlign w:val="bottom"/>
            <w:hideMark/>
          </w:tcPr>
          <w:p w14:paraId="35BB0B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ELDER DE CARVALHO DIAS</w:t>
            </w:r>
          </w:p>
        </w:tc>
        <w:tc>
          <w:tcPr>
            <w:tcW w:w="1320" w:type="dxa"/>
            <w:tcBorders>
              <w:top w:val="nil"/>
              <w:left w:val="nil"/>
              <w:bottom w:val="nil"/>
              <w:right w:val="nil"/>
            </w:tcBorders>
            <w:shd w:val="clear" w:color="auto" w:fill="auto"/>
            <w:noWrap/>
            <w:vAlign w:val="bottom"/>
            <w:hideMark/>
          </w:tcPr>
          <w:p w14:paraId="63BB98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90793021120</w:t>
            </w:r>
          </w:p>
        </w:tc>
        <w:tc>
          <w:tcPr>
            <w:tcW w:w="1480" w:type="dxa"/>
            <w:tcBorders>
              <w:top w:val="nil"/>
              <w:left w:val="nil"/>
              <w:bottom w:val="nil"/>
              <w:right w:val="nil"/>
            </w:tcBorders>
            <w:shd w:val="clear" w:color="auto" w:fill="auto"/>
            <w:noWrap/>
            <w:vAlign w:val="bottom"/>
            <w:hideMark/>
          </w:tcPr>
          <w:p w14:paraId="2ED670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39.198,87</w:t>
            </w:r>
          </w:p>
        </w:tc>
        <w:tc>
          <w:tcPr>
            <w:tcW w:w="1900" w:type="dxa"/>
            <w:tcBorders>
              <w:top w:val="nil"/>
              <w:left w:val="nil"/>
              <w:bottom w:val="nil"/>
              <w:right w:val="nil"/>
            </w:tcBorders>
            <w:shd w:val="clear" w:color="auto" w:fill="auto"/>
            <w:noWrap/>
            <w:vAlign w:val="bottom"/>
            <w:hideMark/>
          </w:tcPr>
          <w:p w14:paraId="73AA47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14/11/2027</w:t>
            </w:r>
          </w:p>
        </w:tc>
      </w:tr>
      <w:tr w:rsidR="00B46DDA" w:rsidRPr="00B46DDA" w14:paraId="337C5D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4F37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635</w:t>
            </w:r>
          </w:p>
        </w:tc>
        <w:tc>
          <w:tcPr>
            <w:tcW w:w="5020" w:type="dxa"/>
            <w:tcBorders>
              <w:top w:val="nil"/>
              <w:left w:val="nil"/>
              <w:bottom w:val="nil"/>
              <w:right w:val="nil"/>
            </w:tcBorders>
            <w:shd w:val="clear" w:color="auto" w:fill="auto"/>
            <w:noWrap/>
            <w:vAlign w:val="bottom"/>
            <w:hideMark/>
          </w:tcPr>
          <w:p w14:paraId="1C2280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D/2/202/SPECIAL/L</w:t>
            </w:r>
          </w:p>
        </w:tc>
        <w:tc>
          <w:tcPr>
            <w:tcW w:w="4292" w:type="dxa"/>
            <w:tcBorders>
              <w:top w:val="nil"/>
              <w:left w:val="nil"/>
              <w:bottom w:val="nil"/>
              <w:right w:val="nil"/>
            </w:tcBorders>
            <w:shd w:val="clear" w:color="auto" w:fill="auto"/>
            <w:noWrap/>
            <w:vAlign w:val="bottom"/>
            <w:hideMark/>
          </w:tcPr>
          <w:p w14:paraId="729E23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ELDER ONOFRE DE SOUSA</w:t>
            </w:r>
          </w:p>
        </w:tc>
        <w:tc>
          <w:tcPr>
            <w:tcW w:w="1320" w:type="dxa"/>
            <w:tcBorders>
              <w:top w:val="nil"/>
              <w:left w:val="nil"/>
              <w:bottom w:val="nil"/>
              <w:right w:val="nil"/>
            </w:tcBorders>
            <w:shd w:val="clear" w:color="auto" w:fill="auto"/>
            <w:noWrap/>
            <w:vAlign w:val="bottom"/>
            <w:hideMark/>
          </w:tcPr>
          <w:p w14:paraId="37B8B4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97242608104</w:t>
            </w:r>
          </w:p>
        </w:tc>
        <w:tc>
          <w:tcPr>
            <w:tcW w:w="1480" w:type="dxa"/>
            <w:tcBorders>
              <w:top w:val="nil"/>
              <w:left w:val="nil"/>
              <w:bottom w:val="nil"/>
              <w:right w:val="nil"/>
            </w:tcBorders>
            <w:shd w:val="clear" w:color="auto" w:fill="auto"/>
            <w:noWrap/>
            <w:vAlign w:val="bottom"/>
            <w:hideMark/>
          </w:tcPr>
          <w:p w14:paraId="43EE27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44.116,09</w:t>
            </w:r>
          </w:p>
        </w:tc>
        <w:tc>
          <w:tcPr>
            <w:tcW w:w="1900" w:type="dxa"/>
            <w:tcBorders>
              <w:top w:val="nil"/>
              <w:left w:val="nil"/>
              <w:bottom w:val="nil"/>
              <w:right w:val="nil"/>
            </w:tcBorders>
            <w:shd w:val="clear" w:color="auto" w:fill="auto"/>
            <w:noWrap/>
            <w:vAlign w:val="bottom"/>
            <w:hideMark/>
          </w:tcPr>
          <w:p w14:paraId="226FBB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2D31464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51278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636</w:t>
            </w:r>
          </w:p>
        </w:tc>
        <w:tc>
          <w:tcPr>
            <w:tcW w:w="5020" w:type="dxa"/>
            <w:tcBorders>
              <w:top w:val="nil"/>
              <w:left w:val="nil"/>
              <w:bottom w:val="nil"/>
              <w:right w:val="nil"/>
            </w:tcBorders>
            <w:shd w:val="clear" w:color="auto" w:fill="auto"/>
            <w:noWrap/>
            <w:vAlign w:val="bottom"/>
            <w:hideMark/>
          </w:tcPr>
          <w:p w14:paraId="70B149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D/1/112/PREMIUM/D</w:t>
            </w:r>
          </w:p>
        </w:tc>
        <w:tc>
          <w:tcPr>
            <w:tcW w:w="4292" w:type="dxa"/>
            <w:tcBorders>
              <w:top w:val="nil"/>
              <w:left w:val="nil"/>
              <w:bottom w:val="nil"/>
              <w:right w:val="nil"/>
            </w:tcBorders>
            <w:shd w:val="clear" w:color="auto" w:fill="auto"/>
            <w:noWrap/>
            <w:vAlign w:val="bottom"/>
            <w:hideMark/>
          </w:tcPr>
          <w:p w14:paraId="5C685A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ELDER VINICIUS PEREIRA DOS SANTOS</w:t>
            </w:r>
          </w:p>
        </w:tc>
        <w:tc>
          <w:tcPr>
            <w:tcW w:w="1320" w:type="dxa"/>
            <w:tcBorders>
              <w:top w:val="nil"/>
              <w:left w:val="nil"/>
              <w:bottom w:val="nil"/>
              <w:right w:val="nil"/>
            </w:tcBorders>
            <w:shd w:val="clear" w:color="auto" w:fill="auto"/>
            <w:noWrap/>
            <w:vAlign w:val="bottom"/>
            <w:hideMark/>
          </w:tcPr>
          <w:p w14:paraId="2A618F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03239556146</w:t>
            </w:r>
          </w:p>
        </w:tc>
        <w:tc>
          <w:tcPr>
            <w:tcW w:w="1480" w:type="dxa"/>
            <w:tcBorders>
              <w:top w:val="nil"/>
              <w:left w:val="nil"/>
              <w:bottom w:val="nil"/>
              <w:right w:val="nil"/>
            </w:tcBorders>
            <w:shd w:val="clear" w:color="auto" w:fill="auto"/>
            <w:noWrap/>
            <w:vAlign w:val="bottom"/>
            <w:hideMark/>
          </w:tcPr>
          <w:p w14:paraId="7BDAE4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135.914,02</w:t>
            </w:r>
          </w:p>
        </w:tc>
        <w:tc>
          <w:tcPr>
            <w:tcW w:w="1900" w:type="dxa"/>
            <w:tcBorders>
              <w:top w:val="nil"/>
              <w:left w:val="nil"/>
              <w:bottom w:val="nil"/>
              <w:right w:val="nil"/>
            </w:tcBorders>
            <w:shd w:val="clear" w:color="auto" w:fill="auto"/>
            <w:noWrap/>
            <w:vAlign w:val="bottom"/>
            <w:hideMark/>
          </w:tcPr>
          <w:p w14:paraId="176C34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431B780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60F9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637</w:t>
            </w:r>
          </w:p>
        </w:tc>
        <w:tc>
          <w:tcPr>
            <w:tcW w:w="5020" w:type="dxa"/>
            <w:tcBorders>
              <w:top w:val="nil"/>
              <w:left w:val="nil"/>
              <w:bottom w:val="nil"/>
              <w:right w:val="nil"/>
            </w:tcBorders>
            <w:shd w:val="clear" w:color="auto" w:fill="auto"/>
            <w:noWrap/>
            <w:vAlign w:val="bottom"/>
            <w:hideMark/>
          </w:tcPr>
          <w:p w14:paraId="6151F9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E/2/201/PREMIUM/J</w:t>
            </w:r>
          </w:p>
        </w:tc>
        <w:tc>
          <w:tcPr>
            <w:tcW w:w="4292" w:type="dxa"/>
            <w:tcBorders>
              <w:top w:val="nil"/>
              <w:left w:val="nil"/>
              <w:bottom w:val="nil"/>
              <w:right w:val="nil"/>
            </w:tcBorders>
            <w:shd w:val="clear" w:color="auto" w:fill="auto"/>
            <w:noWrap/>
            <w:vAlign w:val="bottom"/>
            <w:hideMark/>
          </w:tcPr>
          <w:p w14:paraId="20D8B4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ELENICE APARECIDA DE GOES DE SOUZA</w:t>
            </w:r>
          </w:p>
        </w:tc>
        <w:tc>
          <w:tcPr>
            <w:tcW w:w="1320" w:type="dxa"/>
            <w:tcBorders>
              <w:top w:val="nil"/>
              <w:left w:val="nil"/>
              <w:bottom w:val="nil"/>
              <w:right w:val="nil"/>
            </w:tcBorders>
            <w:shd w:val="clear" w:color="auto" w:fill="auto"/>
            <w:noWrap/>
            <w:vAlign w:val="bottom"/>
            <w:hideMark/>
          </w:tcPr>
          <w:p w14:paraId="348B26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26885644803</w:t>
            </w:r>
          </w:p>
        </w:tc>
        <w:tc>
          <w:tcPr>
            <w:tcW w:w="1480" w:type="dxa"/>
            <w:tcBorders>
              <w:top w:val="nil"/>
              <w:left w:val="nil"/>
              <w:bottom w:val="nil"/>
              <w:right w:val="nil"/>
            </w:tcBorders>
            <w:shd w:val="clear" w:color="auto" w:fill="auto"/>
            <w:noWrap/>
            <w:vAlign w:val="bottom"/>
            <w:hideMark/>
          </w:tcPr>
          <w:p w14:paraId="5955AA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11.232,00</w:t>
            </w:r>
          </w:p>
        </w:tc>
        <w:tc>
          <w:tcPr>
            <w:tcW w:w="1900" w:type="dxa"/>
            <w:tcBorders>
              <w:top w:val="nil"/>
              <w:left w:val="nil"/>
              <w:bottom w:val="nil"/>
              <w:right w:val="nil"/>
            </w:tcBorders>
            <w:shd w:val="clear" w:color="auto" w:fill="auto"/>
            <w:noWrap/>
            <w:vAlign w:val="bottom"/>
            <w:hideMark/>
          </w:tcPr>
          <w:p w14:paraId="4683A3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79B6D6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D805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638</w:t>
            </w:r>
          </w:p>
        </w:tc>
        <w:tc>
          <w:tcPr>
            <w:tcW w:w="5020" w:type="dxa"/>
            <w:tcBorders>
              <w:top w:val="nil"/>
              <w:left w:val="nil"/>
              <w:bottom w:val="nil"/>
              <w:right w:val="nil"/>
            </w:tcBorders>
            <w:shd w:val="clear" w:color="auto" w:fill="auto"/>
            <w:noWrap/>
            <w:vAlign w:val="bottom"/>
            <w:hideMark/>
          </w:tcPr>
          <w:p w14:paraId="6D4A58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F/2/203/PLUS/I1</w:t>
            </w:r>
          </w:p>
        </w:tc>
        <w:tc>
          <w:tcPr>
            <w:tcW w:w="4292" w:type="dxa"/>
            <w:tcBorders>
              <w:top w:val="nil"/>
              <w:left w:val="nil"/>
              <w:bottom w:val="nil"/>
              <w:right w:val="nil"/>
            </w:tcBorders>
            <w:shd w:val="clear" w:color="auto" w:fill="auto"/>
            <w:noWrap/>
            <w:vAlign w:val="bottom"/>
            <w:hideMark/>
          </w:tcPr>
          <w:p w14:paraId="5832DE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ELESSANDRA CRISTIANE KERSUL</w:t>
            </w:r>
          </w:p>
        </w:tc>
        <w:tc>
          <w:tcPr>
            <w:tcW w:w="1320" w:type="dxa"/>
            <w:tcBorders>
              <w:top w:val="nil"/>
              <w:left w:val="nil"/>
              <w:bottom w:val="nil"/>
              <w:right w:val="nil"/>
            </w:tcBorders>
            <w:shd w:val="clear" w:color="auto" w:fill="auto"/>
            <w:noWrap/>
            <w:vAlign w:val="bottom"/>
            <w:hideMark/>
          </w:tcPr>
          <w:p w14:paraId="32975B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90964110644</w:t>
            </w:r>
          </w:p>
        </w:tc>
        <w:tc>
          <w:tcPr>
            <w:tcW w:w="1480" w:type="dxa"/>
            <w:tcBorders>
              <w:top w:val="nil"/>
              <w:left w:val="nil"/>
              <w:bottom w:val="nil"/>
              <w:right w:val="nil"/>
            </w:tcBorders>
            <w:shd w:val="clear" w:color="auto" w:fill="auto"/>
            <w:noWrap/>
            <w:vAlign w:val="bottom"/>
            <w:hideMark/>
          </w:tcPr>
          <w:p w14:paraId="739E97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16.502,66</w:t>
            </w:r>
          </w:p>
        </w:tc>
        <w:tc>
          <w:tcPr>
            <w:tcW w:w="1900" w:type="dxa"/>
            <w:tcBorders>
              <w:top w:val="nil"/>
              <w:left w:val="nil"/>
              <w:bottom w:val="nil"/>
              <w:right w:val="nil"/>
            </w:tcBorders>
            <w:shd w:val="clear" w:color="auto" w:fill="auto"/>
            <w:noWrap/>
            <w:vAlign w:val="bottom"/>
            <w:hideMark/>
          </w:tcPr>
          <w:p w14:paraId="262879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5CE487E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4393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639</w:t>
            </w:r>
          </w:p>
        </w:tc>
        <w:tc>
          <w:tcPr>
            <w:tcW w:w="5020" w:type="dxa"/>
            <w:tcBorders>
              <w:top w:val="nil"/>
              <w:left w:val="nil"/>
              <w:bottom w:val="nil"/>
              <w:right w:val="nil"/>
            </w:tcBorders>
            <w:shd w:val="clear" w:color="auto" w:fill="auto"/>
            <w:noWrap/>
            <w:vAlign w:val="bottom"/>
            <w:hideMark/>
          </w:tcPr>
          <w:p w14:paraId="196F37F8"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F/4/403/PLUS/C2</w:t>
            </w:r>
          </w:p>
        </w:tc>
        <w:tc>
          <w:tcPr>
            <w:tcW w:w="4292" w:type="dxa"/>
            <w:tcBorders>
              <w:top w:val="nil"/>
              <w:left w:val="nil"/>
              <w:bottom w:val="nil"/>
              <w:right w:val="nil"/>
            </w:tcBorders>
            <w:shd w:val="clear" w:color="auto" w:fill="auto"/>
            <w:noWrap/>
            <w:vAlign w:val="bottom"/>
            <w:hideMark/>
          </w:tcPr>
          <w:p w14:paraId="5AC2F1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ELEUSA FERREIRA ARRUDA</w:t>
            </w:r>
          </w:p>
        </w:tc>
        <w:tc>
          <w:tcPr>
            <w:tcW w:w="1320" w:type="dxa"/>
            <w:tcBorders>
              <w:top w:val="nil"/>
              <w:left w:val="nil"/>
              <w:bottom w:val="nil"/>
              <w:right w:val="nil"/>
            </w:tcBorders>
            <w:shd w:val="clear" w:color="auto" w:fill="auto"/>
            <w:noWrap/>
            <w:vAlign w:val="bottom"/>
            <w:hideMark/>
          </w:tcPr>
          <w:p w14:paraId="03C0FF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27151644833</w:t>
            </w:r>
          </w:p>
        </w:tc>
        <w:tc>
          <w:tcPr>
            <w:tcW w:w="1480" w:type="dxa"/>
            <w:tcBorders>
              <w:top w:val="nil"/>
              <w:left w:val="nil"/>
              <w:bottom w:val="nil"/>
              <w:right w:val="nil"/>
            </w:tcBorders>
            <w:shd w:val="clear" w:color="auto" w:fill="auto"/>
            <w:noWrap/>
            <w:vAlign w:val="bottom"/>
            <w:hideMark/>
          </w:tcPr>
          <w:p w14:paraId="1E0D5C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16.922,63</w:t>
            </w:r>
          </w:p>
        </w:tc>
        <w:tc>
          <w:tcPr>
            <w:tcW w:w="1900" w:type="dxa"/>
            <w:tcBorders>
              <w:top w:val="nil"/>
              <w:left w:val="nil"/>
              <w:bottom w:val="nil"/>
              <w:right w:val="nil"/>
            </w:tcBorders>
            <w:shd w:val="clear" w:color="auto" w:fill="auto"/>
            <w:noWrap/>
            <w:vAlign w:val="bottom"/>
            <w:hideMark/>
          </w:tcPr>
          <w:p w14:paraId="01ACCA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16/06/2026</w:t>
            </w:r>
          </w:p>
        </w:tc>
      </w:tr>
      <w:tr w:rsidR="00B46DDA" w:rsidRPr="00B46DDA" w14:paraId="5D22CD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3D7C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640</w:t>
            </w:r>
          </w:p>
        </w:tc>
        <w:tc>
          <w:tcPr>
            <w:tcW w:w="5020" w:type="dxa"/>
            <w:tcBorders>
              <w:top w:val="nil"/>
              <w:left w:val="nil"/>
              <w:bottom w:val="nil"/>
              <w:right w:val="nil"/>
            </w:tcBorders>
            <w:shd w:val="clear" w:color="auto" w:fill="auto"/>
            <w:noWrap/>
            <w:vAlign w:val="bottom"/>
            <w:hideMark/>
          </w:tcPr>
          <w:p w14:paraId="3FE71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C/T/003/MASTER/E</w:t>
            </w:r>
          </w:p>
        </w:tc>
        <w:tc>
          <w:tcPr>
            <w:tcW w:w="4292" w:type="dxa"/>
            <w:tcBorders>
              <w:top w:val="nil"/>
              <w:left w:val="nil"/>
              <w:bottom w:val="nil"/>
              <w:right w:val="nil"/>
            </w:tcBorders>
            <w:shd w:val="clear" w:color="auto" w:fill="auto"/>
            <w:noWrap/>
            <w:vAlign w:val="bottom"/>
            <w:hideMark/>
          </w:tcPr>
          <w:p w14:paraId="1FC66D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ELIAMAR VERISSIMO DA SILVA</w:t>
            </w:r>
          </w:p>
        </w:tc>
        <w:tc>
          <w:tcPr>
            <w:tcW w:w="1320" w:type="dxa"/>
            <w:tcBorders>
              <w:top w:val="nil"/>
              <w:left w:val="nil"/>
              <w:bottom w:val="nil"/>
              <w:right w:val="nil"/>
            </w:tcBorders>
            <w:shd w:val="clear" w:color="auto" w:fill="auto"/>
            <w:noWrap/>
            <w:vAlign w:val="bottom"/>
            <w:hideMark/>
          </w:tcPr>
          <w:p w14:paraId="1A70C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89057538172</w:t>
            </w:r>
          </w:p>
        </w:tc>
        <w:tc>
          <w:tcPr>
            <w:tcW w:w="1480" w:type="dxa"/>
            <w:tcBorders>
              <w:top w:val="nil"/>
              <w:left w:val="nil"/>
              <w:bottom w:val="nil"/>
              <w:right w:val="nil"/>
            </w:tcBorders>
            <w:shd w:val="clear" w:color="auto" w:fill="auto"/>
            <w:noWrap/>
            <w:vAlign w:val="bottom"/>
            <w:hideMark/>
          </w:tcPr>
          <w:p w14:paraId="729F51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58.669,69</w:t>
            </w:r>
          </w:p>
        </w:tc>
        <w:tc>
          <w:tcPr>
            <w:tcW w:w="1900" w:type="dxa"/>
            <w:tcBorders>
              <w:top w:val="nil"/>
              <w:left w:val="nil"/>
              <w:bottom w:val="nil"/>
              <w:right w:val="nil"/>
            </w:tcBorders>
            <w:shd w:val="clear" w:color="auto" w:fill="auto"/>
            <w:noWrap/>
            <w:vAlign w:val="bottom"/>
            <w:hideMark/>
          </w:tcPr>
          <w:p w14:paraId="6517CD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342B4AE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2C0C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641</w:t>
            </w:r>
          </w:p>
        </w:tc>
        <w:tc>
          <w:tcPr>
            <w:tcW w:w="5020" w:type="dxa"/>
            <w:tcBorders>
              <w:top w:val="nil"/>
              <w:left w:val="nil"/>
              <w:bottom w:val="nil"/>
              <w:right w:val="nil"/>
            </w:tcBorders>
            <w:shd w:val="clear" w:color="auto" w:fill="auto"/>
            <w:noWrap/>
            <w:vAlign w:val="bottom"/>
            <w:hideMark/>
          </w:tcPr>
          <w:p w14:paraId="03EDFC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G/3/301/SPECIAL/C</w:t>
            </w:r>
          </w:p>
        </w:tc>
        <w:tc>
          <w:tcPr>
            <w:tcW w:w="4292" w:type="dxa"/>
            <w:tcBorders>
              <w:top w:val="nil"/>
              <w:left w:val="nil"/>
              <w:bottom w:val="nil"/>
              <w:right w:val="nil"/>
            </w:tcBorders>
            <w:shd w:val="clear" w:color="auto" w:fill="auto"/>
            <w:noWrap/>
            <w:vAlign w:val="bottom"/>
            <w:hideMark/>
          </w:tcPr>
          <w:p w14:paraId="5C08C6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ELIANA APARECIDA DE OLIVEIRA</w:t>
            </w:r>
          </w:p>
        </w:tc>
        <w:tc>
          <w:tcPr>
            <w:tcW w:w="1320" w:type="dxa"/>
            <w:tcBorders>
              <w:top w:val="nil"/>
              <w:left w:val="nil"/>
              <w:bottom w:val="nil"/>
              <w:right w:val="nil"/>
            </w:tcBorders>
            <w:shd w:val="clear" w:color="auto" w:fill="auto"/>
            <w:noWrap/>
            <w:vAlign w:val="bottom"/>
            <w:hideMark/>
          </w:tcPr>
          <w:p w14:paraId="57C071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99545527668</w:t>
            </w:r>
          </w:p>
        </w:tc>
        <w:tc>
          <w:tcPr>
            <w:tcW w:w="1480" w:type="dxa"/>
            <w:tcBorders>
              <w:top w:val="nil"/>
              <w:left w:val="nil"/>
              <w:bottom w:val="nil"/>
              <w:right w:val="nil"/>
            </w:tcBorders>
            <w:shd w:val="clear" w:color="auto" w:fill="auto"/>
            <w:noWrap/>
            <w:vAlign w:val="bottom"/>
            <w:hideMark/>
          </w:tcPr>
          <w:p w14:paraId="0CDDAD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20.454,23</w:t>
            </w:r>
          </w:p>
        </w:tc>
        <w:tc>
          <w:tcPr>
            <w:tcW w:w="1900" w:type="dxa"/>
            <w:tcBorders>
              <w:top w:val="nil"/>
              <w:left w:val="nil"/>
              <w:bottom w:val="nil"/>
              <w:right w:val="nil"/>
            </w:tcBorders>
            <w:shd w:val="clear" w:color="auto" w:fill="auto"/>
            <w:noWrap/>
            <w:vAlign w:val="bottom"/>
            <w:hideMark/>
          </w:tcPr>
          <w:p w14:paraId="2F60EB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3C6576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E48D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642</w:t>
            </w:r>
          </w:p>
        </w:tc>
        <w:tc>
          <w:tcPr>
            <w:tcW w:w="5020" w:type="dxa"/>
            <w:tcBorders>
              <w:top w:val="nil"/>
              <w:left w:val="nil"/>
              <w:bottom w:val="nil"/>
              <w:right w:val="nil"/>
            </w:tcBorders>
            <w:shd w:val="clear" w:color="auto" w:fill="auto"/>
            <w:noWrap/>
            <w:vAlign w:val="bottom"/>
            <w:hideMark/>
          </w:tcPr>
          <w:p w14:paraId="0A1B19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D/2/209/MASTER/K</w:t>
            </w:r>
          </w:p>
        </w:tc>
        <w:tc>
          <w:tcPr>
            <w:tcW w:w="4292" w:type="dxa"/>
            <w:tcBorders>
              <w:top w:val="nil"/>
              <w:left w:val="nil"/>
              <w:bottom w:val="nil"/>
              <w:right w:val="nil"/>
            </w:tcBorders>
            <w:shd w:val="clear" w:color="auto" w:fill="auto"/>
            <w:noWrap/>
            <w:vAlign w:val="bottom"/>
            <w:hideMark/>
          </w:tcPr>
          <w:p w14:paraId="4CAB82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ELIANDRA PATRICIA MARRA DA SILVA</w:t>
            </w:r>
          </w:p>
        </w:tc>
        <w:tc>
          <w:tcPr>
            <w:tcW w:w="1320" w:type="dxa"/>
            <w:tcBorders>
              <w:top w:val="nil"/>
              <w:left w:val="nil"/>
              <w:bottom w:val="nil"/>
              <w:right w:val="nil"/>
            </w:tcBorders>
            <w:shd w:val="clear" w:color="auto" w:fill="auto"/>
            <w:noWrap/>
            <w:vAlign w:val="bottom"/>
            <w:hideMark/>
          </w:tcPr>
          <w:p w14:paraId="6AADE3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82112142100</w:t>
            </w:r>
          </w:p>
        </w:tc>
        <w:tc>
          <w:tcPr>
            <w:tcW w:w="1480" w:type="dxa"/>
            <w:tcBorders>
              <w:top w:val="nil"/>
              <w:left w:val="nil"/>
              <w:bottom w:val="nil"/>
              <w:right w:val="nil"/>
            </w:tcBorders>
            <w:shd w:val="clear" w:color="auto" w:fill="auto"/>
            <w:noWrap/>
            <w:vAlign w:val="bottom"/>
            <w:hideMark/>
          </w:tcPr>
          <w:p w14:paraId="2C08CEB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48.573,31</w:t>
            </w:r>
          </w:p>
        </w:tc>
        <w:tc>
          <w:tcPr>
            <w:tcW w:w="1900" w:type="dxa"/>
            <w:tcBorders>
              <w:top w:val="nil"/>
              <w:left w:val="nil"/>
              <w:bottom w:val="nil"/>
              <w:right w:val="nil"/>
            </w:tcBorders>
            <w:shd w:val="clear" w:color="auto" w:fill="auto"/>
            <w:noWrap/>
            <w:vAlign w:val="bottom"/>
            <w:hideMark/>
          </w:tcPr>
          <w:p w14:paraId="68EF38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25/07/2026</w:t>
            </w:r>
          </w:p>
        </w:tc>
      </w:tr>
      <w:tr w:rsidR="00B46DDA" w:rsidRPr="00B46DDA" w14:paraId="351A84C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73EB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643</w:t>
            </w:r>
          </w:p>
        </w:tc>
        <w:tc>
          <w:tcPr>
            <w:tcW w:w="5020" w:type="dxa"/>
            <w:tcBorders>
              <w:top w:val="nil"/>
              <w:left w:val="nil"/>
              <w:bottom w:val="nil"/>
              <w:right w:val="nil"/>
            </w:tcBorders>
            <w:shd w:val="clear" w:color="auto" w:fill="auto"/>
            <w:noWrap/>
            <w:vAlign w:val="bottom"/>
            <w:hideMark/>
          </w:tcPr>
          <w:p w14:paraId="492236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B/3/302/MASTER/K</w:t>
            </w:r>
          </w:p>
        </w:tc>
        <w:tc>
          <w:tcPr>
            <w:tcW w:w="4292" w:type="dxa"/>
            <w:tcBorders>
              <w:top w:val="nil"/>
              <w:left w:val="nil"/>
              <w:bottom w:val="nil"/>
              <w:right w:val="nil"/>
            </w:tcBorders>
            <w:shd w:val="clear" w:color="auto" w:fill="auto"/>
            <w:noWrap/>
            <w:vAlign w:val="bottom"/>
            <w:hideMark/>
          </w:tcPr>
          <w:p w14:paraId="408FF3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ELIANE ABADIA DOS REIS</w:t>
            </w:r>
          </w:p>
        </w:tc>
        <w:tc>
          <w:tcPr>
            <w:tcW w:w="1320" w:type="dxa"/>
            <w:tcBorders>
              <w:top w:val="nil"/>
              <w:left w:val="nil"/>
              <w:bottom w:val="nil"/>
              <w:right w:val="nil"/>
            </w:tcBorders>
            <w:shd w:val="clear" w:color="auto" w:fill="auto"/>
            <w:noWrap/>
            <w:vAlign w:val="bottom"/>
            <w:hideMark/>
          </w:tcPr>
          <w:p w14:paraId="6D72F8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06433434665</w:t>
            </w:r>
          </w:p>
        </w:tc>
        <w:tc>
          <w:tcPr>
            <w:tcW w:w="1480" w:type="dxa"/>
            <w:tcBorders>
              <w:top w:val="nil"/>
              <w:left w:val="nil"/>
              <w:bottom w:val="nil"/>
              <w:right w:val="nil"/>
            </w:tcBorders>
            <w:shd w:val="clear" w:color="auto" w:fill="auto"/>
            <w:noWrap/>
            <w:vAlign w:val="bottom"/>
            <w:hideMark/>
          </w:tcPr>
          <w:p w14:paraId="6EAB67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110.887,59</w:t>
            </w:r>
          </w:p>
        </w:tc>
        <w:tc>
          <w:tcPr>
            <w:tcW w:w="1900" w:type="dxa"/>
            <w:tcBorders>
              <w:top w:val="nil"/>
              <w:left w:val="nil"/>
              <w:bottom w:val="nil"/>
              <w:right w:val="nil"/>
            </w:tcBorders>
            <w:shd w:val="clear" w:color="auto" w:fill="auto"/>
            <w:noWrap/>
            <w:vAlign w:val="bottom"/>
            <w:hideMark/>
          </w:tcPr>
          <w:p w14:paraId="409F29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10/09/2028</w:t>
            </w:r>
          </w:p>
        </w:tc>
      </w:tr>
      <w:tr w:rsidR="00B46DDA" w:rsidRPr="00B46DDA" w14:paraId="51CF0A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64DD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644</w:t>
            </w:r>
          </w:p>
        </w:tc>
        <w:tc>
          <w:tcPr>
            <w:tcW w:w="5020" w:type="dxa"/>
            <w:tcBorders>
              <w:top w:val="nil"/>
              <w:left w:val="nil"/>
              <w:bottom w:val="nil"/>
              <w:right w:val="nil"/>
            </w:tcBorders>
            <w:shd w:val="clear" w:color="auto" w:fill="auto"/>
            <w:noWrap/>
            <w:vAlign w:val="bottom"/>
            <w:hideMark/>
          </w:tcPr>
          <w:p w14:paraId="199240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C/1/108/SPECIAL/F</w:t>
            </w:r>
          </w:p>
        </w:tc>
        <w:tc>
          <w:tcPr>
            <w:tcW w:w="4292" w:type="dxa"/>
            <w:tcBorders>
              <w:top w:val="nil"/>
              <w:left w:val="nil"/>
              <w:bottom w:val="nil"/>
              <w:right w:val="nil"/>
            </w:tcBorders>
            <w:shd w:val="clear" w:color="auto" w:fill="auto"/>
            <w:noWrap/>
            <w:vAlign w:val="bottom"/>
            <w:hideMark/>
          </w:tcPr>
          <w:p w14:paraId="1AB226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ELIANE CASTILHO MODESTO</w:t>
            </w:r>
          </w:p>
        </w:tc>
        <w:tc>
          <w:tcPr>
            <w:tcW w:w="1320" w:type="dxa"/>
            <w:tcBorders>
              <w:top w:val="nil"/>
              <w:left w:val="nil"/>
              <w:bottom w:val="nil"/>
              <w:right w:val="nil"/>
            </w:tcBorders>
            <w:shd w:val="clear" w:color="auto" w:fill="auto"/>
            <w:noWrap/>
            <w:vAlign w:val="bottom"/>
            <w:hideMark/>
          </w:tcPr>
          <w:p w14:paraId="3F6982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90138970106</w:t>
            </w:r>
          </w:p>
        </w:tc>
        <w:tc>
          <w:tcPr>
            <w:tcW w:w="1480" w:type="dxa"/>
            <w:tcBorders>
              <w:top w:val="nil"/>
              <w:left w:val="nil"/>
              <w:bottom w:val="nil"/>
              <w:right w:val="nil"/>
            </w:tcBorders>
            <w:shd w:val="clear" w:color="auto" w:fill="auto"/>
            <w:noWrap/>
            <w:vAlign w:val="bottom"/>
            <w:hideMark/>
          </w:tcPr>
          <w:p w14:paraId="4DB9BBA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48.866,10</w:t>
            </w:r>
          </w:p>
        </w:tc>
        <w:tc>
          <w:tcPr>
            <w:tcW w:w="1900" w:type="dxa"/>
            <w:tcBorders>
              <w:top w:val="nil"/>
              <w:left w:val="nil"/>
              <w:bottom w:val="nil"/>
              <w:right w:val="nil"/>
            </w:tcBorders>
            <w:shd w:val="clear" w:color="auto" w:fill="auto"/>
            <w:noWrap/>
            <w:vAlign w:val="bottom"/>
            <w:hideMark/>
          </w:tcPr>
          <w:p w14:paraId="696138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10/10/2028</w:t>
            </w:r>
          </w:p>
        </w:tc>
      </w:tr>
      <w:tr w:rsidR="00B46DDA" w:rsidRPr="00B46DDA" w14:paraId="136B0CE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C206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645</w:t>
            </w:r>
          </w:p>
        </w:tc>
        <w:tc>
          <w:tcPr>
            <w:tcW w:w="5020" w:type="dxa"/>
            <w:tcBorders>
              <w:top w:val="nil"/>
              <w:left w:val="nil"/>
              <w:bottom w:val="nil"/>
              <w:right w:val="nil"/>
            </w:tcBorders>
            <w:shd w:val="clear" w:color="auto" w:fill="auto"/>
            <w:noWrap/>
            <w:vAlign w:val="bottom"/>
            <w:hideMark/>
          </w:tcPr>
          <w:p w14:paraId="447556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E/2/206/PLUS/C1</w:t>
            </w:r>
          </w:p>
        </w:tc>
        <w:tc>
          <w:tcPr>
            <w:tcW w:w="4292" w:type="dxa"/>
            <w:tcBorders>
              <w:top w:val="nil"/>
              <w:left w:val="nil"/>
              <w:bottom w:val="nil"/>
              <w:right w:val="nil"/>
            </w:tcBorders>
            <w:shd w:val="clear" w:color="auto" w:fill="auto"/>
            <w:noWrap/>
            <w:vAlign w:val="bottom"/>
            <w:hideMark/>
          </w:tcPr>
          <w:p w14:paraId="6479DE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ELIANE DA SILVA ALMEIDA</w:t>
            </w:r>
          </w:p>
        </w:tc>
        <w:tc>
          <w:tcPr>
            <w:tcW w:w="1320" w:type="dxa"/>
            <w:tcBorders>
              <w:top w:val="nil"/>
              <w:left w:val="nil"/>
              <w:bottom w:val="nil"/>
              <w:right w:val="nil"/>
            </w:tcBorders>
            <w:shd w:val="clear" w:color="auto" w:fill="auto"/>
            <w:noWrap/>
            <w:vAlign w:val="bottom"/>
            <w:hideMark/>
          </w:tcPr>
          <w:p w14:paraId="325EFE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94734470600</w:t>
            </w:r>
          </w:p>
        </w:tc>
        <w:tc>
          <w:tcPr>
            <w:tcW w:w="1480" w:type="dxa"/>
            <w:tcBorders>
              <w:top w:val="nil"/>
              <w:left w:val="nil"/>
              <w:bottom w:val="nil"/>
              <w:right w:val="nil"/>
            </w:tcBorders>
            <w:shd w:val="clear" w:color="auto" w:fill="auto"/>
            <w:noWrap/>
            <w:vAlign w:val="bottom"/>
            <w:hideMark/>
          </w:tcPr>
          <w:p w14:paraId="016245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22.806,28</w:t>
            </w:r>
          </w:p>
        </w:tc>
        <w:tc>
          <w:tcPr>
            <w:tcW w:w="1900" w:type="dxa"/>
            <w:tcBorders>
              <w:top w:val="nil"/>
              <w:left w:val="nil"/>
              <w:bottom w:val="nil"/>
              <w:right w:val="nil"/>
            </w:tcBorders>
            <w:shd w:val="clear" w:color="auto" w:fill="auto"/>
            <w:noWrap/>
            <w:vAlign w:val="bottom"/>
            <w:hideMark/>
          </w:tcPr>
          <w:p w14:paraId="32020A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20/05/2028</w:t>
            </w:r>
          </w:p>
        </w:tc>
      </w:tr>
      <w:tr w:rsidR="00B46DDA" w:rsidRPr="00B46DDA" w14:paraId="3C0795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DBE7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646</w:t>
            </w:r>
          </w:p>
        </w:tc>
        <w:tc>
          <w:tcPr>
            <w:tcW w:w="5020" w:type="dxa"/>
            <w:tcBorders>
              <w:top w:val="nil"/>
              <w:left w:val="nil"/>
              <w:bottom w:val="nil"/>
              <w:right w:val="nil"/>
            </w:tcBorders>
            <w:shd w:val="clear" w:color="auto" w:fill="auto"/>
            <w:noWrap/>
            <w:vAlign w:val="bottom"/>
            <w:hideMark/>
          </w:tcPr>
          <w:p w14:paraId="6B3CDF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E/1/114/PLUS/H2</w:t>
            </w:r>
          </w:p>
        </w:tc>
        <w:tc>
          <w:tcPr>
            <w:tcW w:w="4292" w:type="dxa"/>
            <w:tcBorders>
              <w:top w:val="nil"/>
              <w:left w:val="nil"/>
              <w:bottom w:val="nil"/>
              <w:right w:val="nil"/>
            </w:tcBorders>
            <w:shd w:val="clear" w:color="auto" w:fill="auto"/>
            <w:noWrap/>
            <w:vAlign w:val="bottom"/>
            <w:hideMark/>
          </w:tcPr>
          <w:p w14:paraId="1967F1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ELIANE ROCHA ARAUJO LUZ</w:t>
            </w:r>
          </w:p>
        </w:tc>
        <w:tc>
          <w:tcPr>
            <w:tcW w:w="1320" w:type="dxa"/>
            <w:tcBorders>
              <w:top w:val="nil"/>
              <w:left w:val="nil"/>
              <w:bottom w:val="nil"/>
              <w:right w:val="nil"/>
            </w:tcBorders>
            <w:shd w:val="clear" w:color="auto" w:fill="auto"/>
            <w:noWrap/>
            <w:vAlign w:val="bottom"/>
            <w:hideMark/>
          </w:tcPr>
          <w:p w14:paraId="43A61F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85431818104</w:t>
            </w:r>
          </w:p>
        </w:tc>
        <w:tc>
          <w:tcPr>
            <w:tcW w:w="1480" w:type="dxa"/>
            <w:tcBorders>
              <w:top w:val="nil"/>
              <w:left w:val="nil"/>
              <w:bottom w:val="nil"/>
              <w:right w:val="nil"/>
            </w:tcBorders>
            <w:shd w:val="clear" w:color="auto" w:fill="auto"/>
            <w:noWrap/>
            <w:vAlign w:val="bottom"/>
            <w:hideMark/>
          </w:tcPr>
          <w:p w14:paraId="5712FB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22.806,28</w:t>
            </w:r>
          </w:p>
        </w:tc>
        <w:tc>
          <w:tcPr>
            <w:tcW w:w="1900" w:type="dxa"/>
            <w:tcBorders>
              <w:top w:val="nil"/>
              <w:left w:val="nil"/>
              <w:bottom w:val="nil"/>
              <w:right w:val="nil"/>
            </w:tcBorders>
            <w:shd w:val="clear" w:color="auto" w:fill="auto"/>
            <w:noWrap/>
            <w:vAlign w:val="bottom"/>
            <w:hideMark/>
          </w:tcPr>
          <w:p w14:paraId="0E4304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26/05/2028</w:t>
            </w:r>
          </w:p>
        </w:tc>
      </w:tr>
      <w:tr w:rsidR="00B46DDA" w:rsidRPr="00B46DDA" w14:paraId="4F2586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0C63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647</w:t>
            </w:r>
          </w:p>
        </w:tc>
        <w:tc>
          <w:tcPr>
            <w:tcW w:w="5020" w:type="dxa"/>
            <w:tcBorders>
              <w:top w:val="nil"/>
              <w:left w:val="nil"/>
              <w:bottom w:val="nil"/>
              <w:right w:val="nil"/>
            </w:tcBorders>
            <w:shd w:val="clear" w:color="auto" w:fill="auto"/>
            <w:noWrap/>
            <w:vAlign w:val="bottom"/>
            <w:hideMark/>
          </w:tcPr>
          <w:p w14:paraId="18632B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A/T/008/PLUS/A1</w:t>
            </w:r>
          </w:p>
        </w:tc>
        <w:tc>
          <w:tcPr>
            <w:tcW w:w="4292" w:type="dxa"/>
            <w:tcBorders>
              <w:top w:val="nil"/>
              <w:left w:val="nil"/>
              <w:bottom w:val="nil"/>
              <w:right w:val="nil"/>
            </w:tcBorders>
            <w:shd w:val="clear" w:color="auto" w:fill="auto"/>
            <w:noWrap/>
            <w:vAlign w:val="bottom"/>
            <w:hideMark/>
          </w:tcPr>
          <w:p w14:paraId="2F75BB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ELIAS ANTONIO DE BRITO</w:t>
            </w:r>
          </w:p>
        </w:tc>
        <w:tc>
          <w:tcPr>
            <w:tcW w:w="1320" w:type="dxa"/>
            <w:tcBorders>
              <w:top w:val="nil"/>
              <w:left w:val="nil"/>
              <w:bottom w:val="nil"/>
              <w:right w:val="nil"/>
            </w:tcBorders>
            <w:shd w:val="clear" w:color="auto" w:fill="auto"/>
            <w:noWrap/>
            <w:vAlign w:val="bottom"/>
            <w:hideMark/>
          </w:tcPr>
          <w:p w14:paraId="52A22E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13939059862</w:t>
            </w:r>
          </w:p>
        </w:tc>
        <w:tc>
          <w:tcPr>
            <w:tcW w:w="1480" w:type="dxa"/>
            <w:tcBorders>
              <w:top w:val="nil"/>
              <w:left w:val="nil"/>
              <w:bottom w:val="nil"/>
              <w:right w:val="nil"/>
            </w:tcBorders>
            <w:shd w:val="clear" w:color="auto" w:fill="auto"/>
            <w:noWrap/>
            <w:vAlign w:val="bottom"/>
            <w:hideMark/>
          </w:tcPr>
          <w:p w14:paraId="32EF77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27CBC3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291986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B4CC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648</w:t>
            </w:r>
          </w:p>
        </w:tc>
        <w:tc>
          <w:tcPr>
            <w:tcW w:w="5020" w:type="dxa"/>
            <w:tcBorders>
              <w:top w:val="nil"/>
              <w:left w:val="nil"/>
              <w:bottom w:val="nil"/>
              <w:right w:val="nil"/>
            </w:tcBorders>
            <w:shd w:val="clear" w:color="auto" w:fill="auto"/>
            <w:noWrap/>
            <w:vAlign w:val="bottom"/>
            <w:hideMark/>
          </w:tcPr>
          <w:p w14:paraId="4C280E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D/5/507/SPECIAL/I</w:t>
            </w:r>
          </w:p>
        </w:tc>
        <w:tc>
          <w:tcPr>
            <w:tcW w:w="4292" w:type="dxa"/>
            <w:tcBorders>
              <w:top w:val="nil"/>
              <w:left w:val="nil"/>
              <w:bottom w:val="nil"/>
              <w:right w:val="nil"/>
            </w:tcBorders>
            <w:shd w:val="clear" w:color="auto" w:fill="auto"/>
            <w:noWrap/>
            <w:vAlign w:val="bottom"/>
            <w:hideMark/>
          </w:tcPr>
          <w:p w14:paraId="37BD43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ELIAS DIAS PEREIRA</w:t>
            </w:r>
          </w:p>
        </w:tc>
        <w:tc>
          <w:tcPr>
            <w:tcW w:w="1320" w:type="dxa"/>
            <w:tcBorders>
              <w:top w:val="nil"/>
              <w:left w:val="nil"/>
              <w:bottom w:val="nil"/>
              <w:right w:val="nil"/>
            </w:tcBorders>
            <w:shd w:val="clear" w:color="auto" w:fill="auto"/>
            <w:noWrap/>
            <w:vAlign w:val="bottom"/>
            <w:hideMark/>
          </w:tcPr>
          <w:p w14:paraId="72E027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06931953630</w:t>
            </w:r>
          </w:p>
        </w:tc>
        <w:tc>
          <w:tcPr>
            <w:tcW w:w="1480" w:type="dxa"/>
            <w:tcBorders>
              <w:top w:val="nil"/>
              <w:left w:val="nil"/>
              <w:bottom w:val="nil"/>
              <w:right w:val="nil"/>
            </w:tcBorders>
            <w:shd w:val="clear" w:color="auto" w:fill="auto"/>
            <w:noWrap/>
            <w:vAlign w:val="bottom"/>
            <w:hideMark/>
          </w:tcPr>
          <w:p w14:paraId="1C6AAD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29.499,22</w:t>
            </w:r>
          </w:p>
        </w:tc>
        <w:tc>
          <w:tcPr>
            <w:tcW w:w="1900" w:type="dxa"/>
            <w:tcBorders>
              <w:top w:val="nil"/>
              <w:left w:val="nil"/>
              <w:bottom w:val="nil"/>
              <w:right w:val="nil"/>
            </w:tcBorders>
            <w:shd w:val="clear" w:color="auto" w:fill="auto"/>
            <w:noWrap/>
            <w:vAlign w:val="bottom"/>
            <w:hideMark/>
          </w:tcPr>
          <w:p w14:paraId="4396FD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2172819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905F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649</w:t>
            </w:r>
          </w:p>
        </w:tc>
        <w:tc>
          <w:tcPr>
            <w:tcW w:w="5020" w:type="dxa"/>
            <w:tcBorders>
              <w:top w:val="nil"/>
              <w:left w:val="nil"/>
              <w:bottom w:val="nil"/>
              <w:right w:val="nil"/>
            </w:tcBorders>
            <w:shd w:val="clear" w:color="auto" w:fill="auto"/>
            <w:noWrap/>
            <w:vAlign w:val="bottom"/>
            <w:hideMark/>
          </w:tcPr>
          <w:p w14:paraId="1BA28D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C/T/006/MASTER/M</w:t>
            </w:r>
          </w:p>
        </w:tc>
        <w:tc>
          <w:tcPr>
            <w:tcW w:w="4292" w:type="dxa"/>
            <w:tcBorders>
              <w:top w:val="nil"/>
              <w:left w:val="nil"/>
              <w:bottom w:val="nil"/>
              <w:right w:val="nil"/>
            </w:tcBorders>
            <w:shd w:val="clear" w:color="auto" w:fill="auto"/>
            <w:noWrap/>
            <w:vAlign w:val="bottom"/>
            <w:hideMark/>
          </w:tcPr>
          <w:p w14:paraId="4615F9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ELIAS DO NASCIMENTO SILVA</w:t>
            </w:r>
          </w:p>
        </w:tc>
        <w:tc>
          <w:tcPr>
            <w:tcW w:w="1320" w:type="dxa"/>
            <w:tcBorders>
              <w:top w:val="nil"/>
              <w:left w:val="nil"/>
              <w:bottom w:val="nil"/>
              <w:right w:val="nil"/>
            </w:tcBorders>
            <w:shd w:val="clear" w:color="auto" w:fill="auto"/>
            <w:noWrap/>
            <w:vAlign w:val="bottom"/>
            <w:hideMark/>
          </w:tcPr>
          <w:p w14:paraId="540B15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23653892104</w:t>
            </w:r>
          </w:p>
        </w:tc>
        <w:tc>
          <w:tcPr>
            <w:tcW w:w="1480" w:type="dxa"/>
            <w:tcBorders>
              <w:top w:val="nil"/>
              <w:left w:val="nil"/>
              <w:bottom w:val="nil"/>
              <w:right w:val="nil"/>
            </w:tcBorders>
            <w:shd w:val="clear" w:color="auto" w:fill="auto"/>
            <w:noWrap/>
            <w:vAlign w:val="bottom"/>
            <w:hideMark/>
          </w:tcPr>
          <w:p w14:paraId="485172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28.040,99</w:t>
            </w:r>
          </w:p>
        </w:tc>
        <w:tc>
          <w:tcPr>
            <w:tcW w:w="1900" w:type="dxa"/>
            <w:tcBorders>
              <w:top w:val="nil"/>
              <w:left w:val="nil"/>
              <w:bottom w:val="nil"/>
              <w:right w:val="nil"/>
            </w:tcBorders>
            <w:shd w:val="clear" w:color="auto" w:fill="auto"/>
            <w:noWrap/>
            <w:vAlign w:val="bottom"/>
            <w:hideMark/>
          </w:tcPr>
          <w:p w14:paraId="77916F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25/01/2024</w:t>
            </w:r>
          </w:p>
        </w:tc>
      </w:tr>
      <w:tr w:rsidR="00B46DDA" w:rsidRPr="00B46DDA" w14:paraId="75B3714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E17A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650</w:t>
            </w:r>
          </w:p>
        </w:tc>
        <w:tc>
          <w:tcPr>
            <w:tcW w:w="5020" w:type="dxa"/>
            <w:tcBorders>
              <w:top w:val="nil"/>
              <w:left w:val="nil"/>
              <w:bottom w:val="nil"/>
              <w:right w:val="nil"/>
            </w:tcBorders>
            <w:shd w:val="clear" w:color="auto" w:fill="auto"/>
            <w:noWrap/>
            <w:vAlign w:val="bottom"/>
            <w:hideMark/>
          </w:tcPr>
          <w:p w14:paraId="253116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E/2/212/PLUS/A1</w:t>
            </w:r>
          </w:p>
        </w:tc>
        <w:tc>
          <w:tcPr>
            <w:tcW w:w="4292" w:type="dxa"/>
            <w:tcBorders>
              <w:top w:val="nil"/>
              <w:left w:val="nil"/>
              <w:bottom w:val="nil"/>
              <w:right w:val="nil"/>
            </w:tcBorders>
            <w:shd w:val="clear" w:color="auto" w:fill="auto"/>
            <w:noWrap/>
            <w:vAlign w:val="bottom"/>
            <w:hideMark/>
          </w:tcPr>
          <w:p w14:paraId="673C6B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ELIAS LOPES FERNANDES</w:t>
            </w:r>
          </w:p>
        </w:tc>
        <w:tc>
          <w:tcPr>
            <w:tcW w:w="1320" w:type="dxa"/>
            <w:tcBorders>
              <w:top w:val="nil"/>
              <w:left w:val="nil"/>
              <w:bottom w:val="nil"/>
              <w:right w:val="nil"/>
            </w:tcBorders>
            <w:shd w:val="clear" w:color="auto" w:fill="auto"/>
            <w:noWrap/>
            <w:vAlign w:val="bottom"/>
            <w:hideMark/>
          </w:tcPr>
          <w:p w14:paraId="14066C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03343787108</w:t>
            </w:r>
          </w:p>
        </w:tc>
        <w:tc>
          <w:tcPr>
            <w:tcW w:w="1480" w:type="dxa"/>
            <w:tcBorders>
              <w:top w:val="nil"/>
              <w:left w:val="nil"/>
              <w:bottom w:val="nil"/>
              <w:right w:val="nil"/>
            </w:tcBorders>
            <w:shd w:val="clear" w:color="auto" w:fill="auto"/>
            <w:noWrap/>
            <w:vAlign w:val="bottom"/>
            <w:hideMark/>
          </w:tcPr>
          <w:p w14:paraId="557669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3AAF64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3CB49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0DFB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651</w:t>
            </w:r>
          </w:p>
        </w:tc>
        <w:tc>
          <w:tcPr>
            <w:tcW w:w="5020" w:type="dxa"/>
            <w:tcBorders>
              <w:top w:val="nil"/>
              <w:left w:val="nil"/>
              <w:bottom w:val="nil"/>
              <w:right w:val="nil"/>
            </w:tcBorders>
            <w:shd w:val="clear" w:color="auto" w:fill="auto"/>
            <w:noWrap/>
            <w:vAlign w:val="bottom"/>
            <w:hideMark/>
          </w:tcPr>
          <w:p w14:paraId="337DD7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C/T/004/MASTER/J</w:t>
            </w:r>
          </w:p>
        </w:tc>
        <w:tc>
          <w:tcPr>
            <w:tcW w:w="4292" w:type="dxa"/>
            <w:tcBorders>
              <w:top w:val="nil"/>
              <w:left w:val="nil"/>
              <w:bottom w:val="nil"/>
              <w:right w:val="nil"/>
            </w:tcBorders>
            <w:shd w:val="clear" w:color="auto" w:fill="auto"/>
            <w:noWrap/>
            <w:vAlign w:val="bottom"/>
            <w:hideMark/>
          </w:tcPr>
          <w:p w14:paraId="7DBC2D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ELIAS MAGALHAES DA SILVA</w:t>
            </w:r>
          </w:p>
        </w:tc>
        <w:tc>
          <w:tcPr>
            <w:tcW w:w="1320" w:type="dxa"/>
            <w:tcBorders>
              <w:top w:val="nil"/>
              <w:left w:val="nil"/>
              <w:bottom w:val="nil"/>
              <w:right w:val="nil"/>
            </w:tcBorders>
            <w:shd w:val="clear" w:color="auto" w:fill="auto"/>
            <w:noWrap/>
            <w:vAlign w:val="bottom"/>
            <w:hideMark/>
          </w:tcPr>
          <w:p w14:paraId="371A50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39498794120</w:t>
            </w:r>
          </w:p>
        </w:tc>
        <w:tc>
          <w:tcPr>
            <w:tcW w:w="1480" w:type="dxa"/>
            <w:tcBorders>
              <w:top w:val="nil"/>
              <w:left w:val="nil"/>
              <w:bottom w:val="nil"/>
              <w:right w:val="nil"/>
            </w:tcBorders>
            <w:shd w:val="clear" w:color="auto" w:fill="auto"/>
            <w:noWrap/>
            <w:vAlign w:val="bottom"/>
            <w:hideMark/>
          </w:tcPr>
          <w:p w14:paraId="078A53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28.962,14</w:t>
            </w:r>
          </w:p>
        </w:tc>
        <w:tc>
          <w:tcPr>
            <w:tcW w:w="1900" w:type="dxa"/>
            <w:tcBorders>
              <w:top w:val="nil"/>
              <w:left w:val="nil"/>
              <w:bottom w:val="nil"/>
              <w:right w:val="nil"/>
            </w:tcBorders>
            <w:shd w:val="clear" w:color="auto" w:fill="auto"/>
            <w:noWrap/>
            <w:vAlign w:val="bottom"/>
            <w:hideMark/>
          </w:tcPr>
          <w:p w14:paraId="60AACE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15/03/2024</w:t>
            </w:r>
          </w:p>
        </w:tc>
      </w:tr>
      <w:tr w:rsidR="00B46DDA" w:rsidRPr="00B46DDA" w14:paraId="687E93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E045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652</w:t>
            </w:r>
          </w:p>
        </w:tc>
        <w:tc>
          <w:tcPr>
            <w:tcW w:w="5020" w:type="dxa"/>
            <w:tcBorders>
              <w:top w:val="nil"/>
              <w:left w:val="nil"/>
              <w:bottom w:val="nil"/>
              <w:right w:val="nil"/>
            </w:tcBorders>
            <w:shd w:val="clear" w:color="auto" w:fill="auto"/>
            <w:noWrap/>
            <w:vAlign w:val="bottom"/>
            <w:hideMark/>
          </w:tcPr>
          <w:p w14:paraId="4EC499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A/1/106/PLUS/J1</w:t>
            </w:r>
          </w:p>
        </w:tc>
        <w:tc>
          <w:tcPr>
            <w:tcW w:w="4292" w:type="dxa"/>
            <w:tcBorders>
              <w:top w:val="nil"/>
              <w:left w:val="nil"/>
              <w:bottom w:val="nil"/>
              <w:right w:val="nil"/>
            </w:tcBorders>
            <w:shd w:val="clear" w:color="auto" w:fill="auto"/>
            <w:noWrap/>
            <w:vAlign w:val="bottom"/>
            <w:hideMark/>
          </w:tcPr>
          <w:p w14:paraId="67445E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ELIAS MARTINS MADEIRA</w:t>
            </w:r>
          </w:p>
        </w:tc>
        <w:tc>
          <w:tcPr>
            <w:tcW w:w="1320" w:type="dxa"/>
            <w:tcBorders>
              <w:top w:val="nil"/>
              <w:left w:val="nil"/>
              <w:bottom w:val="nil"/>
              <w:right w:val="nil"/>
            </w:tcBorders>
            <w:shd w:val="clear" w:color="auto" w:fill="auto"/>
            <w:noWrap/>
            <w:vAlign w:val="bottom"/>
            <w:hideMark/>
          </w:tcPr>
          <w:p w14:paraId="44E123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11696584825</w:t>
            </w:r>
          </w:p>
        </w:tc>
        <w:tc>
          <w:tcPr>
            <w:tcW w:w="1480" w:type="dxa"/>
            <w:tcBorders>
              <w:top w:val="nil"/>
              <w:left w:val="nil"/>
              <w:bottom w:val="nil"/>
              <w:right w:val="nil"/>
            </w:tcBorders>
            <w:shd w:val="clear" w:color="auto" w:fill="auto"/>
            <w:noWrap/>
            <w:vAlign w:val="bottom"/>
            <w:hideMark/>
          </w:tcPr>
          <w:p w14:paraId="0C1ECC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12.985,52</w:t>
            </w:r>
          </w:p>
        </w:tc>
        <w:tc>
          <w:tcPr>
            <w:tcW w:w="1900" w:type="dxa"/>
            <w:tcBorders>
              <w:top w:val="nil"/>
              <w:left w:val="nil"/>
              <w:bottom w:val="nil"/>
              <w:right w:val="nil"/>
            </w:tcBorders>
            <w:shd w:val="clear" w:color="auto" w:fill="auto"/>
            <w:noWrap/>
            <w:vAlign w:val="bottom"/>
            <w:hideMark/>
          </w:tcPr>
          <w:p w14:paraId="1499B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26/08/2025</w:t>
            </w:r>
          </w:p>
        </w:tc>
      </w:tr>
      <w:tr w:rsidR="00B46DDA" w:rsidRPr="00B46DDA" w14:paraId="0FE8FED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E352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653</w:t>
            </w:r>
          </w:p>
        </w:tc>
        <w:tc>
          <w:tcPr>
            <w:tcW w:w="5020" w:type="dxa"/>
            <w:tcBorders>
              <w:top w:val="nil"/>
              <w:left w:val="nil"/>
              <w:bottom w:val="nil"/>
              <w:right w:val="nil"/>
            </w:tcBorders>
            <w:shd w:val="clear" w:color="auto" w:fill="auto"/>
            <w:noWrap/>
            <w:vAlign w:val="bottom"/>
            <w:hideMark/>
          </w:tcPr>
          <w:p w14:paraId="5DDAC2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G/6/601/SPECIAL/I</w:t>
            </w:r>
          </w:p>
        </w:tc>
        <w:tc>
          <w:tcPr>
            <w:tcW w:w="4292" w:type="dxa"/>
            <w:tcBorders>
              <w:top w:val="nil"/>
              <w:left w:val="nil"/>
              <w:bottom w:val="nil"/>
              <w:right w:val="nil"/>
            </w:tcBorders>
            <w:shd w:val="clear" w:color="auto" w:fill="auto"/>
            <w:noWrap/>
            <w:vAlign w:val="bottom"/>
            <w:hideMark/>
          </w:tcPr>
          <w:p w14:paraId="2C72DB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ELICELMA PIRES DA SILVA</w:t>
            </w:r>
          </w:p>
        </w:tc>
        <w:tc>
          <w:tcPr>
            <w:tcW w:w="1320" w:type="dxa"/>
            <w:tcBorders>
              <w:top w:val="nil"/>
              <w:left w:val="nil"/>
              <w:bottom w:val="nil"/>
              <w:right w:val="nil"/>
            </w:tcBorders>
            <w:shd w:val="clear" w:color="auto" w:fill="auto"/>
            <w:noWrap/>
            <w:vAlign w:val="bottom"/>
            <w:hideMark/>
          </w:tcPr>
          <w:p w14:paraId="4D4C32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05436998623</w:t>
            </w:r>
          </w:p>
        </w:tc>
        <w:tc>
          <w:tcPr>
            <w:tcW w:w="1480" w:type="dxa"/>
            <w:tcBorders>
              <w:top w:val="nil"/>
              <w:left w:val="nil"/>
              <w:bottom w:val="nil"/>
              <w:right w:val="nil"/>
            </w:tcBorders>
            <w:shd w:val="clear" w:color="auto" w:fill="auto"/>
            <w:noWrap/>
            <w:vAlign w:val="bottom"/>
            <w:hideMark/>
          </w:tcPr>
          <w:p w14:paraId="7F2B48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32.827,94</w:t>
            </w:r>
          </w:p>
        </w:tc>
        <w:tc>
          <w:tcPr>
            <w:tcW w:w="1900" w:type="dxa"/>
            <w:tcBorders>
              <w:top w:val="nil"/>
              <w:left w:val="nil"/>
              <w:bottom w:val="nil"/>
              <w:right w:val="nil"/>
            </w:tcBorders>
            <w:shd w:val="clear" w:color="auto" w:fill="auto"/>
            <w:noWrap/>
            <w:vAlign w:val="bottom"/>
            <w:hideMark/>
          </w:tcPr>
          <w:p w14:paraId="3A9562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25/09/2027</w:t>
            </w:r>
          </w:p>
        </w:tc>
      </w:tr>
      <w:tr w:rsidR="00B46DDA" w:rsidRPr="00B46DDA" w14:paraId="67DC7BC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8624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654</w:t>
            </w:r>
          </w:p>
        </w:tc>
        <w:tc>
          <w:tcPr>
            <w:tcW w:w="5020" w:type="dxa"/>
            <w:tcBorders>
              <w:top w:val="nil"/>
              <w:left w:val="nil"/>
              <w:bottom w:val="nil"/>
              <w:right w:val="nil"/>
            </w:tcBorders>
            <w:shd w:val="clear" w:color="auto" w:fill="auto"/>
            <w:noWrap/>
            <w:vAlign w:val="bottom"/>
            <w:hideMark/>
          </w:tcPr>
          <w:p w14:paraId="4D302F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E/2/210/MASTER/H</w:t>
            </w:r>
          </w:p>
        </w:tc>
        <w:tc>
          <w:tcPr>
            <w:tcW w:w="4292" w:type="dxa"/>
            <w:tcBorders>
              <w:top w:val="nil"/>
              <w:left w:val="nil"/>
              <w:bottom w:val="nil"/>
              <w:right w:val="nil"/>
            </w:tcBorders>
            <w:shd w:val="clear" w:color="auto" w:fill="auto"/>
            <w:noWrap/>
            <w:vAlign w:val="bottom"/>
            <w:hideMark/>
          </w:tcPr>
          <w:p w14:paraId="4CA113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ELIENE BATISTA SACRAMENTO SARVELINO</w:t>
            </w:r>
          </w:p>
        </w:tc>
        <w:tc>
          <w:tcPr>
            <w:tcW w:w="1320" w:type="dxa"/>
            <w:tcBorders>
              <w:top w:val="nil"/>
              <w:left w:val="nil"/>
              <w:bottom w:val="nil"/>
              <w:right w:val="nil"/>
            </w:tcBorders>
            <w:shd w:val="clear" w:color="auto" w:fill="auto"/>
            <w:noWrap/>
            <w:vAlign w:val="bottom"/>
            <w:hideMark/>
          </w:tcPr>
          <w:p w14:paraId="5A78DC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85771600172</w:t>
            </w:r>
          </w:p>
        </w:tc>
        <w:tc>
          <w:tcPr>
            <w:tcW w:w="1480" w:type="dxa"/>
            <w:tcBorders>
              <w:top w:val="nil"/>
              <w:left w:val="nil"/>
              <w:bottom w:val="nil"/>
              <w:right w:val="nil"/>
            </w:tcBorders>
            <w:shd w:val="clear" w:color="auto" w:fill="auto"/>
            <w:noWrap/>
            <w:vAlign w:val="bottom"/>
            <w:hideMark/>
          </w:tcPr>
          <w:p w14:paraId="69B1C1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16.099,74</w:t>
            </w:r>
          </w:p>
        </w:tc>
        <w:tc>
          <w:tcPr>
            <w:tcW w:w="1900" w:type="dxa"/>
            <w:tcBorders>
              <w:top w:val="nil"/>
              <w:left w:val="nil"/>
              <w:bottom w:val="nil"/>
              <w:right w:val="nil"/>
            </w:tcBorders>
            <w:shd w:val="clear" w:color="auto" w:fill="auto"/>
            <w:noWrap/>
            <w:vAlign w:val="bottom"/>
            <w:hideMark/>
          </w:tcPr>
          <w:p w14:paraId="634BA3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05/01/2024</w:t>
            </w:r>
          </w:p>
        </w:tc>
      </w:tr>
      <w:tr w:rsidR="00B46DDA" w:rsidRPr="00B46DDA" w14:paraId="546B7EE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84B8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655</w:t>
            </w:r>
          </w:p>
        </w:tc>
        <w:tc>
          <w:tcPr>
            <w:tcW w:w="5020" w:type="dxa"/>
            <w:tcBorders>
              <w:top w:val="nil"/>
              <w:left w:val="nil"/>
              <w:bottom w:val="nil"/>
              <w:right w:val="nil"/>
            </w:tcBorders>
            <w:shd w:val="clear" w:color="auto" w:fill="auto"/>
            <w:noWrap/>
            <w:vAlign w:val="bottom"/>
            <w:hideMark/>
          </w:tcPr>
          <w:p w14:paraId="4E9FB2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G/3/302/PREMIUM/G</w:t>
            </w:r>
          </w:p>
        </w:tc>
        <w:tc>
          <w:tcPr>
            <w:tcW w:w="4292" w:type="dxa"/>
            <w:tcBorders>
              <w:top w:val="nil"/>
              <w:left w:val="nil"/>
              <w:bottom w:val="nil"/>
              <w:right w:val="nil"/>
            </w:tcBorders>
            <w:shd w:val="clear" w:color="auto" w:fill="auto"/>
            <w:noWrap/>
            <w:vAlign w:val="bottom"/>
            <w:hideMark/>
          </w:tcPr>
          <w:p w14:paraId="5F7E60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ELIENE JOSE DA SILVA</w:t>
            </w:r>
          </w:p>
        </w:tc>
        <w:tc>
          <w:tcPr>
            <w:tcW w:w="1320" w:type="dxa"/>
            <w:tcBorders>
              <w:top w:val="nil"/>
              <w:left w:val="nil"/>
              <w:bottom w:val="nil"/>
              <w:right w:val="nil"/>
            </w:tcBorders>
            <w:shd w:val="clear" w:color="auto" w:fill="auto"/>
            <w:noWrap/>
            <w:vAlign w:val="bottom"/>
            <w:hideMark/>
          </w:tcPr>
          <w:p w14:paraId="0E3BCA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59191503191</w:t>
            </w:r>
          </w:p>
        </w:tc>
        <w:tc>
          <w:tcPr>
            <w:tcW w:w="1480" w:type="dxa"/>
            <w:tcBorders>
              <w:top w:val="nil"/>
              <w:left w:val="nil"/>
              <w:bottom w:val="nil"/>
              <w:right w:val="nil"/>
            </w:tcBorders>
            <w:shd w:val="clear" w:color="auto" w:fill="auto"/>
            <w:noWrap/>
            <w:vAlign w:val="bottom"/>
            <w:hideMark/>
          </w:tcPr>
          <w:p w14:paraId="26DA46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28.904,22</w:t>
            </w:r>
          </w:p>
        </w:tc>
        <w:tc>
          <w:tcPr>
            <w:tcW w:w="1900" w:type="dxa"/>
            <w:tcBorders>
              <w:top w:val="nil"/>
              <w:left w:val="nil"/>
              <w:bottom w:val="nil"/>
              <w:right w:val="nil"/>
            </w:tcBorders>
            <w:shd w:val="clear" w:color="auto" w:fill="auto"/>
            <w:noWrap/>
            <w:vAlign w:val="bottom"/>
            <w:hideMark/>
          </w:tcPr>
          <w:p w14:paraId="1ED45F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217CEC4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F153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656</w:t>
            </w:r>
          </w:p>
        </w:tc>
        <w:tc>
          <w:tcPr>
            <w:tcW w:w="5020" w:type="dxa"/>
            <w:tcBorders>
              <w:top w:val="nil"/>
              <w:left w:val="nil"/>
              <w:bottom w:val="nil"/>
              <w:right w:val="nil"/>
            </w:tcBorders>
            <w:shd w:val="clear" w:color="auto" w:fill="auto"/>
            <w:noWrap/>
            <w:vAlign w:val="bottom"/>
            <w:hideMark/>
          </w:tcPr>
          <w:p w14:paraId="57152E2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F/T/004/PLUS/H2</w:t>
            </w:r>
          </w:p>
        </w:tc>
        <w:tc>
          <w:tcPr>
            <w:tcW w:w="4292" w:type="dxa"/>
            <w:tcBorders>
              <w:top w:val="nil"/>
              <w:left w:val="nil"/>
              <w:bottom w:val="nil"/>
              <w:right w:val="nil"/>
            </w:tcBorders>
            <w:shd w:val="clear" w:color="auto" w:fill="auto"/>
            <w:noWrap/>
            <w:vAlign w:val="bottom"/>
            <w:hideMark/>
          </w:tcPr>
          <w:p w14:paraId="62975F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ELINEIA GOMES MARTINS</w:t>
            </w:r>
          </w:p>
        </w:tc>
        <w:tc>
          <w:tcPr>
            <w:tcW w:w="1320" w:type="dxa"/>
            <w:tcBorders>
              <w:top w:val="nil"/>
              <w:left w:val="nil"/>
              <w:bottom w:val="nil"/>
              <w:right w:val="nil"/>
            </w:tcBorders>
            <w:shd w:val="clear" w:color="auto" w:fill="auto"/>
            <w:noWrap/>
            <w:vAlign w:val="bottom"/>
            <w:hideMark/>
          </w:tcPr>
          <w:p w14:paraId="642C6F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60126990697</w:t>
            </w:r>
          </w:p>
        </w:tc>
        <w:tc>
          <w:tcPr>
            <w:tcW w:w="1480" w:type="dxa"/>
            <w:tcBorders>
              <w:top w:val="nil"/>
              <w:left w:val="nil"/>
              <w:bottom w:val="nil"/>
              <w:right w:val="nil"/>
            </w:tcBorders>
            <w:shd w:val="clear" w:color="auto" w:fill="auto"/>
            <w:noWrap/>
            <w:vAlign w:val="bottom"/>
            <w:hideMark/>
          </w:tcPr>
          <w:p w14:paraId="17BBE6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17.595,04</w:t>
            </w:r>
          </w:p>
        </w:tc>
        <w:tc>
          <w:tcPr>
            <w:tcW w:w="1900" w:type="dxa"/>
            <w:tcBorders>
              <w:top w:val="nil"/>
              <w:left w:val="nil"/>
              <w:bottom w:val="nil"/>
              <w:right w:val="nil"/>
            </w:tcBorders>
            <w:shd w:val="clear" w:color="auto" w:fill="auto"/>
            <w:noWrap/>
            <w:vAlign w:val="bottom"/>
            <w:hideMark/>
          </w:tcPr>
          <w:p w14:paraId="1E93A7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26/01/2027</w:t>
            </w:r>
          </w:p>
        </w:tc>
      </w:tr>
      <w:tr w:rsidR="00B46DDA" w:rsidRPr="00B46DDA" w14:paraId="2B71D2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8217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657</w:t>
            </w:r>
          </w:p>
        </w:tc>
        <w:tc>
          <w:tcPr>
            <w:tcW w:w="5020" w:type="dxa"/>
            <w:tcBorders>
              <w:top w:val="nil"/>
              <w:left w:val="nil"/>
              <w:bottom w:val="nil"/>
              <w:right w:val="nil"/>
            </w:tcBorders>
            <w:shd w:val="clear" w:color="auto" w:fill="auto"/>
            <w:noWrap/>
            <w:vAlign w:val="bottom"/>
            <w:hideMark/>
          </w:tcPr>
          <w:p w14:paraId="29CC2E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E/1/111/PLUS/G2</w:t>
            </w:r>
          </w:p>
        </w:tc>
        <w:tc>
          <w:tcPr>
            <w:tcW w:w="4292" w:type="dxa"/>
            <w:tcBorders>
              <w:top w:val="nil"/>
              <w:left w:val="nil"/>
              <w:bottom w:val="nil"/>
              <w:right w:val="nil"/>
            </w:tcBorders>
            <w:shd w:val="clear" w:color="auto" w:fill="auto"/>
            <w:noWrap/>
            <w:vAlign w:val="bottom"/>
            <w:hideMark/>
          </w:tcPr>
          <w:p w14:paraId="19242D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ELIO MARCOS GONCALVES</w:t>
            </w:r>
          </w:p>
        </w:tc>
        <w:tc>
          <w:tcPr>
            <w:tcW w:w="1320" w:type="dxa"/>
            <w:tcBorders>
              <w:top w:val="nil"/>
              <w:left w:val="nil"/>
              <w:bottom w:val="nil"/>
              <w:right w:val="nil"/>
            </w:tcBorders>
            <w:shd w:val="clear" w:color="auto" w:fill="auto"/>
            <w:noWrap/>
            <w:vAlign w:val="bottom"/>
            <w:hideMark/>
          </w:tcPr>
          <w:p w14:paraId="1BEB94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68857578100</w:t>
            </w:r>
          </w:p>
        </w:tc>
        <w:tc>
          <w:tcPr>
            <w:tcW w:w="1480" w:type="dxa"/>
            <w:tcBorders>
              <w:top w:val="nil"/>
              <w:left w:val="nil"/>
              <w:bottom w:val="nil"/>
              <w:right w:val="nil"/>
            </w:tcBorders>
            <w:shd w:val="clear" w:color="auto" w:fill="auto"/>
            <w:noWrap/>
            <w:vAlign w:val="bottom"/>
            <w:hideMark/>
          </w:tcPr>
          <w:p w14:paraId="379F95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17.902,56</w:t>
            </w:r>
          </w:p>
        </w:tc>
        <w:tc>
          <w:tcPr>
            <w:tcW w:w="1900" w:type="dxa"/>
            <w:tcBorders>
              <w:top w:val="nil"/>
              <w:left w:val="nil"/>
              <w:bottom w:val="nil"/>
              <w:right w:val="nil"/>
            </w:tcBorders>
            <w:shd w:val="clear" w:color="auto" w:fill="auto"/>
            <w:noWrap/>
            <w:vAlign w:val="bottom"/>
            <w:hideMark/>
          </w:tcPr>
          <w:p w14:paraId="003925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10/06/2026</w:t>
            </w:r>
          </w:p>
        </w:tc>
      </w:tr>
      <w:tr w:rsidR="00B46DDA" w:rsidRPr="00B46DDA" w14:paraId="4FCB95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A1FF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658</w:t>
            </w:r>
          </w:p>
        </w:tc>
        <w:tc>
          <w:tcPr>
            <w:tcW w:w="5020" w:type="dxa"/>
            <w:tcBorders>
              <w:top w:val="nil"/>
              <w:left w:val="nil"/>
              <w:bottom w:val="nil"/>
              <w:right w:val="nil"/>
            </w:tcBorders>
            <w:shd w:val="clear" w:color="auto" w:fill="auto"/>
            <w:noWrap/>
            <w:vAlign w:val="bottom"/>
            <w:hideMark/>
          </w:tcPr>
          <w:p w14:paraId="09C0B1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C/2/207/MASTER/J</w:t>
            </w:r>
          </w:p>
        </w:tc>
        <w:tc>
          <w:tcPr>
            <w:tcW w:w="4292" w:type="dxa"/>
            <w:tcBorders>
              <w:top w:val="nil"/>
              <w:left w:val="nil"/>
              <w:bottom w:val="nil"/>
              <w:right w:val="nil"/>
            </w:tcBorders>
            <w:shd w:val="clear" w:color="auto" w:fill="auto"/>
            <w:noWrap/>
            <w:vAlign w:val="bottom"/>
            <w:hideMark/>
          </w:tcPr>
          <w:p w14:paraId="40559B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ELISA DIAS PEREIRA COSTA</w:t>
            </w:r>
          </w:p>
        </w:tc>
        <w:tc>
          <w:tcPr>
            <w:tcW w:w="1320" w:type="dxa"/>
            <w:tcBorders>
              <w:top w:val="nil"/>
              <w:left w:val="nil"/>
              <w:bottom w:val="nil"/>
              <w:right w:val="nil"/>
            </w:tcBorders>
            <w:shd w:val="clear" w:color="auto" w:fill="auto"/>
            <w:noWrap/>
            <w:vAlign w:val="bottom"/>
            <w:hideMark/>
          </w:tcPr>
          <w:p w14:paraId="2F409A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47180609153</w:t>
            </w:r>
          </w:p>
        </w:tc>
        <w:tc>
          <w:tcPr>
            <w:tcW w:w="1480" w:type="dxa"/>
            <w:tcBorders>
              <w:top w:val="nil"/>
              <w:left w:val="nil"/>
              <w:bottom w:val="nil"/>
              <w:right w:val="nil"/>
            </w:tcBorders>
            <w:shd w:val="clear" w:color="auto" w:fill="auto"/>
            <w:noWrap/>
            <w:vAlign w:val="bottom"/>
            <w:hideMark/>
          </w:tcPr>
          <w:p w14:paraId="5C73012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39.717,67</w:t>
            </w:r>
          </w:p>
        </w:tc>
        <w:tc>
          <w:tcPr>
            <w:tcW w:w="1900" w:type="dxa"/>
            <w:tcBorders>
              <w:top w:val="nil"/>
              <w:left w:val="nil"/>
              <w:bottom w:val="nil"/>
              <w:right w:val="nil"/>
            </w:tcBorders>
            <w:shd w:val="clear" w:color="auto" w:fill="auto"/>
            <w:noWrap/>
            <w:vAlign w:val="bottom"/>
            <w:hideMark/>
          </w:tcPr>
          <w:p w14:paraId="42FF1B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05/10/2024</w:t>
            </w:r>
          </w:p>
        </w:tc>
      </w:tr>
      <w:tr w:rsidR="00B46DDA" w:rsidRPr="00B46DDA" w14:paraId="2FB5A3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4014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659</w:t>
            </w:r>
          </w:p>
        </w:tc>
        <w:tc>
          <w:tcPr>
            <w:tcW w:w="5020" w:type="dxa"/>
            <w:tcBorders>
              <w:top w:val="nil"/>
              <w:left w:val="nil"/>
              <w:bottom w:val="nil"/>
              <w:right w:val="nil"/>
            </w:tcBorders>
            <w:shd w:val="clear" w:color="auto" w:fill="auto"/>
            <w:noWrap/>
            <w:vAlign w:val="bottom"/>
            <w:hideMark/>
          </w:tcPr>
          <w:p w14:paraId="456E93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G/3/311/SPECIAL/D</w:t>
            </w:r>
          </w:p>
        </w:tc>
        <w:tc>
          <w:tcPr>
            <w:tcW w:w="4292" w:type="dxa"/>
            <w:tcBorders>
              <w:top w:val="nil"/>
              <w:left w:val="nil"/>
              <w:bottom w:val="nil"/>
              <w:right w:val="nil"/>
            </w:tcBorders>
            <w:shd w:val="clear" w:color="auto" w:fill="auto"/>
            <w:noWrap/>
            <w:vAlign w:val="bottom"/>
            <w:hideMark/>
          </w:tcPr>
          <w:p w14:paraId="3E1B58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ELISANGELA CRISTINA ALVES DE OLIVEIRA</w:t>
            </w:r>
          </w:p>
        </w:tc>
        <w:tc>
          <w:tcPr>
            <w:tcW w:w="1320" w:type="dxa"/>
            <w:tcBorders>
              <w:top w:val="nil"/>
              <w:left w:val="nil"/>
              <w:bottom w:val="nil"/>
              <w:right w:val="nil"/>
            </w:tcBorders>
            <w:shd w:val="clear" w:color="auto" w:fill="auto"/>
            <w:noWrap/>
            <w:vAlign w:val="bottom"/>
            <w:hideMark/>
          </w:tcPr>
          <w:p w14:paraId="3A27A9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01484226160</w:t>
            </w:r>
          </w:p>
        </w:tc>
        <w:tc>
          <w:tcPr>
            <w:tcW w:w="1480" w:type="dxa"/>
            <w:tcBorders>
              <w:top w:val="nil"/>
              <w:left w:val="nil"/>
              <w:bottom w:val="nil"/>
              <w:right w:val="nil"/>
            </w:tcBorders>
            <w:shd w:val="clear" w:color="auto" w:fill="auto"/>
            <w:noWrap/>
            <w:vAlign w:val="bottom"/>
            <w:hideMark/>
          </w:tcPr>
          <w:p w14:paraId="1E8BE94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31.163,55</w:t>
            </w:r>
          </w:p>
        </w:tc>
        <w:tc>
          <w:tcPr>
            <w:tcW w:w="1900" w:type="dxa"/>
            <w:tcBorders>
              <w:top w:val="nil"/>
              <w:left w:val="nil"/>
              <w:bottom w:val="nil"/>
              <w:right w:val="nil"/>
            </w:tcBorders>
            <w:shd w:val="clear" w:color="auto" w:fill="auto"/>
            <w:noWrap/>
            <w:vAlign w:val="bottom"/>
            <w:hideMark/>
          </w:tcPr>
          <w:p w14:paraId="788209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30/04/2026</w:t>
            </w:r>
          </w:p>
        </w:tc>
      </w:tr>
      <w:tr w:rsidR="00B46DDA" w:rsidRPr="00B46DDA" w14:paraId="267F196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5F2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660</w:t>
            </w:r>
          </w:p>
        </w:tc>
        <w:tc>
          <w:tcPr>
            <w:tcW w:w="5020" w:type="dxa"/>
            <w:tcBorders>
              <w:top w:val="nil"/>
              <w:left w:val="nil"/>
              <w:bottom w:val="nil"/>
              <w:right w:val="nil"/>
            </w:tcBorders>
            <w:shd w:val="clear" w:color="auto" w:fill="auto"/>
            <w:noWrap/>
            <w:vAlign w:val="bottom"/>
            <w:hideMark/>
          </w:tcPr>
          <w:p w14:paraId="6C0509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A/2/205/MASTER/J</w:t>
            </w:r>
          </w:p>
        </w:tc>
        <w:tc>
          <w:tcPr>
            <w:tcW w:w="4292" w:type="dxa"/>
            <w:tcBorders>
              <w:top w:val="nil"/>
              <w:left w:val="nil"/>
              <w:bottom w:val="nil"/>
              <w:right w:val="nil"/>
            </w:tcBorders>
            <w:shd w:val="clear" w:color="auto" w:fill="auto"/>
            <w:noWrap/>
            <w:vAlign w:val="bottom"/>
            <w:hideMark/>
          </w:tcPr>
          <w:p w14:paraId="18519A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ELISANGELA DIAS DE AMORIM</w:t>
            </w:r>
          </w:p>
        </w:tc>
        <w:tc>
          <w:tcPr>
            <w:tcW w:w="1320" w:type="dxa"/>
            <w:tcBorders>
              <w:top w:val="nil"/>
              <w:left w:val="nil"/>
              <w:bottom w:val="nil"/>
              <w:right w:val="nil"/>
            </w:tcBorders>
            <w:shd w:val="clear" w:color="auto" w:fill="auto"/>
            <w:noWrap/>
            <w:vAlign w:val="bottom"/>
            <w:hideMark/>
          </w:tcPr>
          <w:p w14:paraId="0D957A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05973329674</w:t>
            </w:r>
          </w:p>
        </w:tc>
        <w:tc>
          <w:tcPr>
            <w:tcW w:w="1480" w:type="dxa"/>
            <w:tcBorders>
              <w:top w:val="nil"/>
              <w:left w:val="nil"/>
              <w:bottom w:val="nil"/>
              <w:right w:val="nil"/>
            </w:tcBorders>
            <w:shd w:val="clear" w:color="auto" w:fill="auto"/>
            <w:noWrap/>
            <w:vAlign w:val="bottom"/>
            <w:hideMark/>
          </w:tcPr>
          <w:p w14:paraId="3A9145F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93.762,44</w:t>
            </w:r>
          </w:p>
        </w:tc>
        <w:tc>
          <w:tcPr>
            <w:tcW w:w="1900" w:type="dxa"/>
            <w:tcBorders>
              <w:top w:val="nil"/>
              <w:left w:val="nil"/>
              <w:bottom w:val="nil"/>
              <w:right w:val="nil"/>
            </w:tcBorders>
            <w:shd w:val="clear" w:color="auto" w:fill="auto"/>
            <w:noWrap/>
            <w:vAlign w:val="bottom"/>
            <w:hideMark/>
          </w:tcPr>
          <w:p w14:paraId="723641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25/07/2029</w:t>
            </w:r>
          </w:p>
        </w:tc>
      </w:tr>
      <w:tr w:rsidR="00B46DDA" w:rsidRPr="00B46DDA" w14:paraId="5ACD15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FEF6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661</w:t>
            </w:r>
          </w:p>
        </w:tc>
        <w:tc>
          <w:tcPr>
            <w:tcW w:w="5020" w:type="dxa"/>
            <w:tcBorders>
              <w:top w:val="nil"/>
              <w:left w:val="nil"/>
              <w:bottom w:val="nil"/>
              <w:right w:val="nil"/>
            </w:tcBorders>
            <w:shd w:val="clear" w:color="auto" w:fill="auto"/>
            <w:noWrap/>
            <w:vAlign w:val="bottom"/>
            <w:hideMark/>
          </w:tcPr>
          <w:p w14:paraId="7443D4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E/1/114/PLUS/J2</w:t>
            </w:r>
          </w:p>
        </w:tc>
        <w:tc>
          <w:tcPr>
            <w:tcW w:w="4292" w:type="dxa"/>
            <w:tcBorders>
              <w:top w:val="nil"/>
              <w:left w:val="nil"/>
              <w:bottom w:val="nil"/>
              <w:right w:val="nil"/>
            </w:tcBorders>
            <w:shd w:val="clear" w:color="auto" w:fill="auto"/>
            <w:noWrap/>
            <w:vAlign w:val="bottom"/>
            <w:hideMark/>
          </w:tcPr>
          <w:p w14:paraId="6949CA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ELISANGELA OLIVEIRA DE LIMA</w:t>
            </w:r>
          </w:p>
        </w:tc>
        <w:tc>
          <w:tcPr>
            <w:tcW w:w="1320" w:type="dxa"/>
            <w:tcBorders>
              <w:top w:val="nil"/>
              <w:left w:val="nil"/>
              <w:bottom w:val="nil"/>
              <w:right w:val="nil"/>
            </w:tcBorders>
            <w:shd w:val="clear" w:color="auto" w:fill="auto"/>
            <w:noWrap/>
            <w:vAlign w:val="bottom"/>
            <w:hideMark/>
          </w:tcPr>
          <w:p w14:paraId="4EF0FE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02883773203</w:t>
            </w:r>
          </w:p>
        </w:tc>
        <w:tc>
          <w:tcPr>
            <w:tcW w:w="1480" w:type="dxa"/>
            <w:tcBorders>
              <w:top w:val="nil"/>
              <w:left w:val="nil"/>
              <w:bottom w:val="nil"/>
              <w:right w:val="nil"/>
            </w:tcBorders>
            <w:shd w:val="clear" w:color="auto" w:fill="auto"/>
            <w:noWrap/>
            <w:vAlign w:val="bottom"/>
            <w:hideMark/>
          </w:tcPr>
          <w:p w14:paraId="0E6902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18.162,36</w:t>
            </w:r>
          </w:p>
        </w:tc>
        <w:tc>
          <w:tcPr>
            <w:tcW w:w="1900" w:type="dxa"/>
            <w:tcBorders>
              <w:top w:val="nil"/>
              <w:left w:val="nil"/>
              <w:bottom w:val="nil"/>
              <w:right w:val="nil"/>
            </w:tcBorders>
            <w:shd w:val="clear" w:color="auto" w:fill="auto"/>
            <w:noWrap/>
            <w:vAlign w:val="bottom"/>
            <w:hideMark/>
          </w:tcPr>
          <w:p w14:paraId="6D7FCC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5F5957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BE37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662</w:t>
            </w:r>
          </w:p>
        </w:tc>
        <w:tc>
          <w:tcPr>
            <w:tcW w:w="5020" w:type="dxa"/>
            <w:tcBorders>
              <w:top w:val="nil"/>
              <w:left w:val="nil"/>
              <w:bottom w:val="nil"/>
              <w:right w:val="nil"/>
            </w:tcBorders>
            <w:shd w:val="clear" w:color="auto" w:fill="auto"/>
            <w:noWrap/>
            <w:vAlign w:val="bottom"/>
            <w:hideMark/>
          </w:tcPr>
          <w:p w14:paraId="046D84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B/2/206/MASTER/H</w:t>
            </w:r>
          </w:p>
        </w:tc>
        <w:tc>
          <w:tcPr>
            <w:tcW w:w="4292" w:type="dxa"/>
            <w:tcBorders>
              <w:top w:val="nil"/>
              <w:left w:val="nil"/>
              <w:bottom w:val="nil"/>
              <w:right w:val="nil"/>
            </w:tcBorders>
            <w:shd w:val="clear" w:color="auto" w:fill="auto"/>
            <w:noWrap/>
            <w:vAlign w:val="bottom"/>
            <w:hideMark/>
          </w:tcPr>
          <w:p w14:paraId="787AAA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ELISANGELA SOARES CARDOSO</w:t>
            </w:r>
          </w:p>
        </w:tc>
        <w:tc>
          <w:tcPr>
            <w:tcW w:w="1320" w:type="dxa"/>
            <w:tcBorders>
              <w:top w:val="nil"/>
              <w:left w:val="nil"/>
              <w:bottom w:val="nil"/>
              <w:right w:val="nil"/>
            </w:tcBorders>
            <w:shd w:val="clear" w:color="auto" w:fill="auto"/>
            <w:noWrap/>
            <w:vAlign w:val="bottom"/>
            <w:hideMark/>
          </w:tcPr>
          <w:p w14:paraId="14FC8E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07972139610</w:t>
            </w:r>
          </w:p>
        </w:tc>
        <w:tc>
          <w:tcPr>
            <w:tcW w:w="1480" w:type="dxa"/>
            <w:tcBorders>
              <w:top w:val="nil"/>
              <w:left w:val="nil"/>
              <w:bottom w:val="nil"/>
              <w:right w:val="nil"/>
            </w:tcBorders>
            <w:shd w:val="clear" w:color="auto" w:fill="auto"/>
            <w:noWrap/>
            <w:vAlign w:val="bottom"/>
            <w:hideMark/>
          </w:tcPr>
          <w:p w14:paraId="38032C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76.249,00</w:t>
            </w:r>
          </w:p>
        </w:tc>
        <w:tc>
          <w:tcPr>
            <w:tcW w:w="1900" w:type="dxa"/>
            <w:tcBorders>
              <w:top w:val="nil"/>
              <w:left w:val="nil"/>
              <w:bottom w:val="nil"/>
              <w:right w:val="nil"/>
            </w:tcBorders>
            <w:shd w:val="clear" w:color="auto" w:fill="auto"/>
            <w:noWrap/>
            <w:vAlign w:val="bottom"/>
            <w:hideMark/>
          </w:tcPr>
          <w:p w14:paraId="6CC868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15/01/2029</w:t>
            </w:r>
          </w:p>
        </w:tc>
      </w:tr>
      <w:tr w:rsidR="00B46DDA" w:rsidRPr="00B46DDA" w14:paraId="13346E0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81E3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663</w:t>
            </w:r>
          </w:p>
        </w:tc>
        <w:tc>
          <w:tcPr>
            <w:tcW w:w="5020" w:type="dxa"/>
            <w:tcBorders>
              <w:top w:val="nil"/>
              <w:left w:val="nil"/>
              <w:bottom w:val="nil"/>
              <w:right w:val="nil"/>
            </w:tcBorders>
            <w:shd w:val="clear" w:color="auto" w:fill="auto"/>
            <w:noWrap/>
            <w:vAlign w:val="bottom"/>
            <w:hideMark/>
          </w:tcPr>
          <w:p w14:paraId="6EF5B6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D/1/108/PLUS/H2</w:t>
            </w:r>
          </w:p>
        </w:tc>
        <w:tc>
          <w:tcPr>
            <w:tcW w:w="4292" w:type="dxa"/>
            <w:tcBorders>
              <w:top w:val="nil"/>
              <w:left w:val="nil"/>
              <w:bottom w:val="nil"/>
              <w:right w:val="nil"/>
            </w:tcBorders>
            <w:shd w:val="clear" w:color="auto" w:fill="auto"/>
            <w:noWrap/>
            <w:vAlign w:val="bottom"/>
            <w:hideMark/>
          </w:tcPr>
          <w:p w14:paraId="636735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ELISSANDRA DE OLIVEIRA ITACARAMBY</w:t>
            </w:r>
          </w:p>
        </w:tc>
        <w:tc>
          <w:tcPr>
            <w:tcW w:w="1320" w:type="dxa"/>
            <w:tcBorders>
              <w:top w:val="nil"/>
              <w:left w:val="nil"/>
              <w:bottom w:val="nil"/>
              <w:right w:val="nil"/>
            </w:tcBorders>
            <w:shd w:val="clear" w:color="auto" w:fill="auto"/>
            <w:noWrap/>
            <w:vAlign w:val="bottom"/>
            <w:hideMark/>
          </w:tcPr>
          <w:p w14:paraId="09759B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00920442129</w:t>
            </w:r>
          </w:p>
        </w:tc>
        <w:tc>
          <w:tcPr>
            <w:tcW w:w="1480" w:type="dxa"/>
            <w:tcBorders>
              <w:top w:val="nil"/>
              <w:left w:val="nil"/>
              <w:bottom w:val="nil"/>
              <w:right w:val="nil"/>
            </w:tcBorders>
            <w:shd w:val="clear" w:color="auto" w:fill="auto"/>
            <w:noWrap/>
            <w:vAlign w:val="bottom"/>
            <w:hideMark/>
          </w:tcPr>
          <w:p w14:paraId="7FC928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19.385,65</w:t>
            </w:r>
          </w:p>
        </w:tc>
        <w:tc>
          <w:tcPr>
            <w:tcW w:w="1900" w:type="dxa"/>
            <w:tcBorders>
              <w:top w:val="nil"/>
              <w:left w:val="nil"/>
              <w:bottom w:val="nil"/>
              <w:right w:val="nil"/>
            </w:tcBorders>
            <w:shd w:val="clear" w:color="auto" w:fill="auto"/>
            <w:noWrap/>
            <w:vAlign w:val="bottom"/>
            <w:hideMark/>
          </w:tcPr>
          <w:p w14:paraId="631AB8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25/09/2027</w:t>
            </w:r>
          </w:p>
        </w:tc>
      </w:tr>
      <w:tr w:rsidR="00B46DDA" w:rsidRPr="00B46DDA" w14:paraId="79947B4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6DE2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664</w:t>
            </w:r>
          </w:p>
        </w:tc>
        <w:tc>
          <w:tcPr>
            <w:tcW w:w="5020" w:type="dxa"/>
            <w:tcBorders>
              <w:top w:val="nil"/>
              <w:left w:val="nil"/>
              <w:bottom w:val="nil"/>
              <w:right w:val="nil"/>
            </w:tcBorders>
            <w:shd w:val="clear" w:color="auto" w:fill="auto"/>
            <w:noWrap/>
            <w:vAlign w:val="bottom"/>
            <w:hideMark/>
          </w:tcPr>
          <w:p w14:paraId="5BA682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G/6/604/PREMIUM/F</w:t>
            </w:r>
          </w:p>
        </w:tc>
        <w:tc>
          <w:tcPr>
            <w:tcW w:w="4292" w:type="dxa"/>
            <w:tcBorders>
              <w:top w:val="nil"/>
              <w:left w:val="nil"/>
              <w:bottom w:val="nil"/>
              <w:right w:val="nil"/>
            </w:tcBorders>
            <w:shd w:val="clear" w:color="auto" w:fill="auto"/>
            <w:noWrap/>
            <w:vAlign w:val="bottom"/>
            <w:hideMark/>
          </w:tcPr>
          <w:p w14:paraId="1DD6EC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ELISSANDRA HENRIQUE DA SILVA</w:t>
            </w:r>
          </w:p>
        </w:tc>
        <w:tc>
          <w:tcPr>
            <w:tcW w:w="1320" w:type="dxa"/>
            <w:tcBorders>
              <w:top w:val="nil"/>
              <w:left w:val="nil"/>
              <w:bottom w:val="nil"/>
              <w:right w:val="nil"/>
            </w:tcBorders>
            <w:shd w:val="clear" w:color="auto" w:fill="auto"/>
            <w:noWrap/>
            <w:vAlign w:val="bottom"/>
            <w:hideMark/>
          </w:tcPr>
          <w:p w14:paraId="59345B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00955766575</w:t>
            </w:r>
          </w:p>
        </w:tc>
        <w:tc>
          <w:tcPr>
            <w:tcW w:w="1480" w:type="dxa"/>
            <w:tcBorders>
              <w:top w:val="nil"/>
              <w:left w:val="nil"/>
              <w:bottom w:val="nil"/>
              <w:right w:val="nil"/>
            </w:tcBorders>
            <w:shd w:val="clear" w:color="auto" w:fill="auto"/>
            <w:noWrap/>
            <w:vAlign w:val="bottom"/>
            <w:hideMark/>
          </w:tcPr>
          <w:p w14:paraId="4899D9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50.047,19</w:t>
            </w:r>
          </w:p>
        </w:tc>
        <w:tc>
          <w:tcPr>
            <w:tcW w:w="1900" w:type="dxa"/>
            <w:tcBorders>
              <w:top w:val="nil"/>
              <w:left w:val="nil"/>
              <w:bottom w:val="nil"/>
              <w:right w:val="nil"/>
            </w:tcBorders>
            <w:shd w:val="clear" w:color="auto" w:fill="auto"/>
            <w:noWrap/>
            <w:vAlign w:val="bottom"/>
            <w:hideMark/>
          </w:tcPr>
          <w:p w14:paraId="5145B0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0FF866E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4943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665</w:t>
            </w:r>
          </w:p>
        </w:tc>
        <w:tc>
          <w:tcPr>
            <w:tcW w:w="5020" w:type="dxa"/>
            <w:tcBorders>
              <w:top w:val="nil"/>
              <w:left w:val="nil"/>
              <w:bottom w:val="nil"/>
              <w:right w:val="nil"/>
            </w:tcBorders>
            <w:shd w:val="clear" w:color="auto" w:fill="auto"/>
            <w:noWrap/>
            <w:vAlign w:val="bottom"/>
            <w:hideMark/>
          </w:tcPr>
          <w:p w14:paraId="25B926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A/2/206/PLUS/J2</w:t>
            </w:r>
          </w:p>
        </w:tc>
        <w:tc>
          <w:tcPr>
            <w:tcW w:w="4292" w:type="dxa"/>
            <w:tcBorders>
              <w:top w:val="nil"/>
              <w:left w:val="nil"/>
              <w:bottom w:val="nil"/>
              <w:right w:val="nil"/>
            </w:tcBorders>
            <w:shd w:val="clear" w:color="auto" w:fill="auto"/>
            <w:noWrap/>
            <w:vAlign w:val="bottom"/>
            <w:hideMark/>
          </w:tcPr>
          <w:p w14:paraId="4B087D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ELIZABETH CRISTINA MARTINS</w:t>
            </w:r>
          </w:p>
        </w:tc>
        <w:tc>
          <w:tcPr>
            <w:tcW w:w="1320" w:type="dxa"/>
            <w:tcBorders>
              <w:top w:val="nil"/>
              <w:left w:val="nil"/>
              <w:bottom w:val="nil"/>
              <w:right w:val="nil"/>
            </w:tcBorders>
            <w:shd w:val="clear" w:color="auto" w:fill="auto"/>
            <w:noWrap/>
            <w:vAlign w:val="bottom"/>
            <w:hideMark/>
          </w:tcPr>
          <w:p w14:paraId="1FCD5E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42148988859</w:t>
            </w:r>
          </w:p>
        </w:tc>
        <w:tc>
          <w:tcPr>
            <w:tcW w:w="1480" w:type="dxa"/>
            <w:tcBorders>
              <w:top w:val="nil"/>
              <w:left w:val="nil"/>
              <w:bottom w:val="nil"/>
              <w:right w:val="nil"/>
            </w:tcBorders>
            <w:shd w:val="clear" w:color="auto" w:fill="auto"/>
            <w:noWrap/>
            <w:vAlign w:val="bottom"/>
            <w:hideMark/>
          </w:tcPr>
          <w:p w14:paraId="24AD865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3006CD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27/11/2028</w:t>
            </w:r>
          </w:p>
        </w:tc>
      </w:tr>
      <w:tr w:rsidR="00B46DDA" w:rsidRPr="00B46DDA" w14:paraId="0D6796D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912F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666</w:t>
            </w:r>
          </w:p>
        </w:tc>
        <w:tc>
          <w:tcPr>
            <w:tcW w:w="5020" w:type="dxa"/>
            <w:tcBorders>
              <w:top w:val="nil"/>
              <w:left w:val="nil"/>
              <w:bottom w:val="nil"/>
              <w:right w:val="nil"/>
            </w:tcBorders>
            <w:shd w:val="clear" w:color="auto" w:fill="auto"/>
            <w:noWrap/>
            <w:vAlign w:val="bottom"/>
            <w:hideMark/>
          </w:tcPr>
          <w:p w14:paraId="27E54F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G/3/311/SPECIAL/K</w:t>
            </w:r>
          </w:p>
        </w:tc>
        <w:tc>
          <w:tcPr>
            <w:tcW w:w="4292" w:type="dxa"/>
            <w:tcBorders>
              <w:top w:val="nil"/>
              <w:left w:val="nil"/>
              <w:bottom w:val="nil"/>
              <w:right w:val="nil"/>
            </w:tcBorders>
            <w:shd w:val="clear" w:color="auto" w:fill="auto"/>
            <w:noWrap/>
            <w:vAlign w:val="bottom"/>
            <w:hideMark/>
          </w:tcPr>
          <w:p w14:paraId="232AC0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ELIZABETH DE SOUSA</w:t>
            </w:r>
          </w:p>
        </w:tc>
        <w:tc>
          <w:tcPr>
            <w:tcW w:w="1320" w:type="dxa"/>
            <w:tcBorders>
              <w:top w:val="nil"/>
              <w:left w:val="nil"/>
              <w:bottom w:val="nil"/>
              <w:right w:val="nil"/>
            </w:tcBorders>
            <w:shd w:val="clear" w:color="auto" w:fill="auto"/>
            <w:noWrap/>
            <w:vAlign w:val="bottom"/>
            <w:hideMark/>
          </w:tcPr>
          <w:p w14:paraId="3A1494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25235192168</w:t>
            </w:r>
          </w:p>
        </w:tc>
        <w:tc>
          <w:tcPr>
            <w:tcW w:w="1480" w:type="dxa"/>
            <w:tcBorders>
              <w:top w:val="nil"/>
              <w:left w:val="nil"/>
              <w:bottom w:val="nil"/>
              <w:right w:val="nil"/>
            </w:tcBorders>
            <w:shd w:val="clear" w:color="auto" w:fill="auto"/>
            <w:noWrap/>
            <w:vAlign w:val="bottom"/>
            <w:hideMark/>
          </w:tcPr>
          <w:p w14:paraId="429847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36.873,56</w:t>
            </w:r>
          </w:p>
        </w:tc>
        <w:tc>
          <w:tcPr>
            <w:tcW w:w="1900" w:type="dxa"/>
            <w:tcBorders>
              <w:top w:val="nil"/>
              <w:left w:val="nil"/>
              <w:bottom w:val="nil"/>
              <w:right w:val="nil"/>
            </w:tcBorders>
            <w:shd w:val="clear" w:color="auto" w:fill="auto"/>
            <w:noWrap/>
            <w:vAlign w:val="bottom"/>
            <w:hideMark/>
          </w:tcPr>
          <w:p w14:paraId="670387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15/12/2027</w:t>
            </w:r>
          </w:p>
        </w:tc>
      </w:tr>
      <w:tr w:rsidR="00B46DDA" w:rsidRPr="00B46DDA" w14:paraId="34EE7B9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115B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667</w:t>
            </w:r>
          </w:p>
        </w:tc>
        <w:tc>
          <w:tcPr>
            <w:tcW w:w="5020" w:type="dxa"/>
            <w:tcBorders>
              <w:top w:val="nil"/>
              <w:left w:val="nil"/>
              <w:bottom w:val="nil"/>
              <w:right w:val="nil"/>
            </w:tcBorders>
            <w:shd w:val="clear" w:color="auto" w:fill="auto"/>
            <w:noWrap/>
            <w:vAlign w:val="bottom"/>
            <w:hideMark/>
          </w:tcPr>
          <w:p w14:paraId="66FA3C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D/4/407/PREMIUM/B</w:t>
            </w:r>
          </w:p>
        </w:tc>
        <w:tc>
          <w:tcPr>
            <w:tcW w:w="4292" w:type="dxa"/>
            <w:tcBorders>
              <w:top w:val="nil"/>
              <w:left w:val="nil"/>
              <w:bottom w:val="nil"/>
              <w:right w:val="nil"/>
            </w:tcBorders>
            <w:shd w:val="clear" w:color="auto" w:fill="auto"/>
            <w:noWrap/>
            <w:vAlign w:val="bottom"/>
            <w:hideMark/>
          </w:tcPr>
          <w:p w14:paraId="28EFF3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ELIZANGELA CONCEICAO SILVA</w:t>
            </w:r>
          </w:p>
        </w:tc>
        <w:tc>
          <w:tcPr>
            <w:tcW w:w="1320" w:type="dxa"/>
            <w:tcBorders>
              <w:top w:val="nil"/>
              <w:left w:val="nil"/>
              <w:bottom w:val="nil"/>
              <w:right w:val="nil"/>
            </w:tcBorders>
            <w:shd w:val="clear" w:color="auto" w:fill="auto"/>
            <w:noWrap/>
            <w:vAlign w:val="bottom"/>
            <w:hideMark/>
          </w:tcPr>
          <w:p w14:paraId="186089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03805436645</w:t>
            </w:r>
          </w:p>
        </w:tc>
        <w:tc>
          <w:tcPr>
            <w:tcW w:w="1480" w:type="dxa"/>
            <w:tcBorders>
              <w:top w:val="nil"/>
              <w:left w:val="nil"/>
              <w:bottom w:val="nil"/>
              <w:right w:val="nil"/>
            </w:tcBorders>
            <w:shd w:val="clear" w:color="auto" w:fill="auto"/>
            <w:noWrap/>
            <w:vAlign w:val="bottom"/>
            <w:hideMark/>
          </w:tcPr>
          <w:p w14:paraId="4A81FC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101.149,99</w:t>
            </w:r>
          </w:p>
        </w:tc>
        <w:tc>
          <w:tcPr>
            <w:tcW w:w="1900" w:type="dxa"/>
            <w:tcBorders>
              <w:top w:val="nil"/>
              <w:left w:val="nil"/>
              <w:bottom w:val="nil"/>
              <w:right w:val="nil"/>
            </w:tcBorders>
            <w:shd w:val="clear" w:color="auto" w:fill="auto"/>
            <w:noWrap/>
            <w:vAlign w:val="bottom"/>
            <w:hideMark/>
          </w:tcPr>
          <w:p w14:paraId="77C3FD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4D093E3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0869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668</w:t>
            </w:r>
          </w:p>
        </w:tc>
        <w:tc>
          <w:tcPr>
            <w:tcW w:w="5020" w:type="dxa"/>
            <w:tcBorders>
              <w:top w:val="nil"/>
              <w:left w:val="nil"/>
              <w:bottom w:val="nil"/>
              <w:right w:val="nil"/>
            </w:tcBorders>
            <w:shd w:val="clear" w:color="auto" w:fill="auto"/>
            <w:noWrap/>
            <w:vAlign w:val="bottom"/>
            <w:hideMark/>
          </w:tcPr>
          <w:p w14:paraId="29C575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G/3/303/PREMIUM/D</w:t>
            </w:r>
          </w:p>
        </w:tc>
        <w:tc>
          <w:tcPr>
            <w:tcW w:w="4292" w:type="dxa"/>
            <w:tcBorders>
              <w:top w:val="nil"/>
              <w:left w:val="nil"/>
              <w:bottom w:val="nil"/>
              <w:right w:val="nil"/>
            </w:tcBorders>
            <w:shd w:val="clear" w:color="auto" w:fill="auto"/>
            <w:noWrap/>
            <w:vAlign w:val="bottom"/>
            <w:hideMark/>
          </w:tcPr>
          <w:p w14:paraId="172C1E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ELIZEU LEITE DE SOUZA</w:t>
            </w:r>
          </w:p>
        </w:tc>
        <w:tc>
          <w:tcPr>
            <w:tcW w:w="1320" w:type="dxa"/>
            <w:tcBorders>
              <w:top w:val="nil"/>
              <w:left w:val="nil"/>
              <w:bottom w:val="nil"/>
              <w:right w:val="nil"/>
            </w:tcBorders>
            <w:shd w:val="clear" w:color="auto" w:fill="auto"/>
            <w:noWrap/>
            <w:vAlign w:val="bottom"/>
            <w:hideMark/>
          </w:tcPr>
          <w:p w14:paraId="129A08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47310790120</w:t>
            </w:r>
          </w:p>
        </w:tc>
        <w:tc>
          <w:tcPr>
            <w:tcW w:w="1480" w:type="dxa"/>
            <w:tcBorders>
              <w:top w:val="nil"/>
              <w:left w:val="nil"/>
              <w:bottom w:val="nil"/>
              <w:right w:val="nil"/>
            </w:tcBorders>
            <w:shd w:val="clear" w:color="auto" w:fill="auto"/>
            <w:noWrap/>
            <w:vAlign w:val="bottom"/>
            <w:hideMark/>
          </w:tcPr>
          <w:p w14:paraId="3A51BD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11.552,40</w:t>
            </w:r>
          </w:p>
        </w:tc>
        <w:tc>
          <w:tcPr>
            <w:tcW w:w="1900" w:type="dxa"/>
            <w:tcBorders>
              <w:top w:val="nil"/>
              <w:left w:val="nil"/>
              <w:bottom w:val="nil"/>
              <w:right w:val="nil"/>
            </w:tcBorders>
            <w:shd w:val="clear" w:color="auto" w:fill="auto"/>
            <w:noWrap/>
            <w:vAlign w:val="bottom"/>
            <w:hideMark/>
          </w:tcPr>
          <w:p w14:paraId="6CDBF3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15/01/2022</w:t>
            </w:r>
          </w:p>
        </w:tc>
      </w:tr>
      <w:tr w:rsidR="00B46DDA" w:rsidRPr="00B46DDA" w14:paraId="36CA6FD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A509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669</w:t>
            </w:r>
          </w:p>
        </w:tc>
        <w:tc>
          <w:tcPr>
            <w:tcW w:w="5020" w:type="dxa"/>
            <w:tcBorders>
              <w:top w:val="nil"/>
              <w:left w:val="nil"/>
              <w:bottom w:val="nil"/>
              <w:right w:val="nil"/>
            </w:tcBorders>
            <w:shd w:val="clear" w:color="auto" w:fill="auto"/>
            <w:noWrap/>
            <w:vAlign w:val="bottom"/>
            <w:hideMark/>
          </w:tcPr>
          <w:p w14:paraId="346CD8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E/1/108/MASTER/B</w:t>
            </w:r>
          </w:p>
        </w:tc>
        <w:tc>
          <w:tcPr>
            <w:tcW w:w="4292" w:type="dxa"/>
            <w:tcBorders>
              <w:top w:val="nil"/>
              <w:left w:val="nil"/>
              <w:bottom w:val="nil"/>
              <w:right w:val="nil"/>
            </w:tcBorders>
            <w:shd w:val="clear" w:color="auto" w:fill="auto"/>
            <w:noWrap/>
            <w:vAlign w:val="bottom"/>
            <w:hideMark/>
          </w:tcPr>
          <w:p w14:paraId="4ECD4F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ELKSANDRO JOSE DE OLIVEIRA</w:t>
            </w:r>
          </w:p>
        </w:tc>
        <w:tc>
          <w:tcPr>
            <w:tcW w:w="1320" w:type="dxa"/>
            <w:tcBorders>
              <w:top w:val="nil"/>
              <w:left w:val="nil"/>
              <w:bottom w:val="nil"/>
              <w:right w:val="nil"/>
            </w:tcBorders>
            <w:shd w:val="clear" w:color="auto" w:fill="auto"/>
            <w:noWrap/>
            <w:vAlign w:val="bottom"/>
            <w:hideMark/>
          </w:tcPr>
          <w:p w14:paraId="3570E4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01528158130</w:t>
            </w:r>
          </w:p>
        </w:tc>
        <w:tc>
          <w:tcPr>
            <w:tcW w:w="1480" w:type="dxa"/>
            <w:tcBorders>
              <w:top w:val="nil"/>
              <w:left w:val="nil"/>
              <w:bottom w:val="nil"/>
              <w:right w:val="nil"/>
            </w:tcBorders>
            <w:shd w:val="clear" w:color="auto" w:fill="auto"/>
            <w:noWrap/>
            <w:vAlign w:val="bottom"/>
            <w:hideMark/>
          </w:tcPr>
          <w:p w14:paraId="46F269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9.769,48</w:t>
            </w:r>
          </w:p>
        </w:tc>
        <w:tc>
          <w:tcPr>
            <w:tcW w:w="1900" w:type="dxa"/>
            <w:tcBorders>
              <w:top w:val="nil"/>
              <w:left w:val="nil"/>
              <w:bottom w:val="nil"/>
              <w:right w:val="nil"/>
            </w:tcBorders>
            <w:shd w:val="clear" w:color="auto" w:fill="auto"/>
            <w:noWrap/>
            <w:vAlign w:val="bottom"/>
            <w:hideMark/>
          </w:tcPr>
          <w:p w14:paraId="5CD01B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1AD591D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3245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670</w:t>
            </w:r>
          </w:p>
        </w:tc>
        <w:tc>
          <w:tcPr>
            <w:tcW w:w="5020" w:type="dxa"/>
            <w:tcBorders>
              <w:top w:val="nil"/>
              <w:left w:val="nil"/>
              <w:bottom w:val="nil"/>
              <w:right w:val="nil"/>
            </w:tcBorders>
            <w:shd w:val="clear" w:color="auto" w:fill="auto"/>
            <w:noWrap/>
            <w:vAlign w:val="bottom"/>
            <w:hideMark/>
          </w:tcPr>
          <w:p w14:paraId="169006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D/5/501/MASTER/I</w:t>
            </w:r>
          </w:p>
        </w:tc>
        <w:tc>
          <w:tcPr>
            <w:tcW w:w="4292" w:type="dxa"/>
            <w:tcBorders>
              <w:top w:val="nil"/>
              <w:left w:val="nil"/>
              <w:bottom w:val="nil"/>
              <w:right w:val="nil"/>
            </w:tcBorders>
            <w:shd w:val="clear" w:color="auto" w:fill="auto"/>
            <w:noWrap/>
            <w:vAlign w:val="bottom"/>
            <w:hideMark/>
          </w:tcPr>
          <w:p w14:paraId="2E60A7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ELLEN DE SOUZA GOMES</w:t>
            </w:r>
          </w:p>
        </w:tc>
        <w:tc>
          <w:tcPr>
            <w:tcW w:w="1320" w:type="dxa"/>
            <w:tcBorders>
              <w:top w:val="nil"/>
              <w:left w:val="nil"/>
              <w:bottom w:val="nil"/>
              <w:right w:val="nil"/>
            </w:tcBorders>
            <w:shd w:val="clear" w:color="auto" w:fill="auto"/>
            <w:noWrap/>
            <w:vAlign w:val="bottom"/>
            <w:hideMark/>
          </w:tcPr>
          <w:p w14:paraId="4D145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89373995120</w:t>
            </w:r>
          </w:p>
        </w:tc>
        <w:tc>
          <w:tcPr>
            <w:tcW w:w="1480" w:type="dxa"/>
            <w:tcBorders>
              <w:top w:val="nil"/>
              <w:left w:val="nil"/>
              <w:bottom w:val="nil"/>
              <w:right w:val="nil"/>
            </w:tcBorders>
            <w:shd w:val="clear" w:color="auto" w:fill="auto"/>
            <w:noWrap/>
            <w:vAlign w:val="bottom"/>
            <w:hideMark/>
          </w:tcPr>
          <w:p w14:paraId="1FB95EF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36.523,06</w:t>
            </w:r>
          </w:p>
        </w:tc>
        <w:tc>
          <w:tcPr>
            <w:tcW w:w="1900" w:type="dxa"/>
            <w:tcBorders>
              <w:top w:val="nil"/>
              <w:left w:val="nil"/>
              <w:bottom w:val="nil"/>
              <w:right w:val="nil"/>
            </w:tcBorders>
            <w:shd w:val="clear" w:color="auto" w:fill="auto"/>
            <w:noWrap/>
            <w:vAlign w:val="bottom"/>
            <w:hideMark/>
          </w:tcPr>
          <w:p w14:paraId="257BD6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16/09/2023</w:t>
            </w:r>
          </w:p>
        </w:tc>
      </w:tr>
      <w:tr w:rsidR="00B46DDA" w:rsidRPr="00B46DDA" w14:paraId="24ECDC6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498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671</w:t>
            </w:r>
          </w:p>
        </w:tc>
        <w:tc>
          <w:tcPr>
            <w:tcW w:w="5020" w:type="dxa"/>
            <w:tcBorders>
              <w:top w:val="nil"/>
              <w:left w:val="nil"/>
              <w:bottom w:val="nil"/>
              <w:right w:val="nil"/>
            </w:tcBorders>
            <w:shd w:val="clear" w:color="auto" w:fill="auto"/>
            <w:noWrap/>
            <w:vAlign w:val="bottom"/>
            <w:hideMark/>
          </w:tcPr>
          <w:p w14:paraId="34CA4DED"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A/T/003/PLUS/C2</w:t>
            </w:r>
          </w:p>
        </w:tc>
        <w:tc>
          <w:tcPr>
            <w:tcW w:w="4292" w:type="dxa"/>
            <w:tcBorders>
              <w:top w:val="nil"/>
              <w:left w:val="nil"/>
              <w:bottom w:val="nil"/>
              <w:right w:val="nil"/>
            </w:tcBorders>
            <w:shd w:val="clear" w:color="auto" w:fill="auto"/>
            <w:noWrap/>
            <w:vAlign w:val="bottom"/>
            <w:hideMark/>
          </w:tcPr>
          <w:p w14:paraId="501C50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ELSON APARECIDO DA SILVA</w:t>
            </w:r>
          </w:p>
        </w:tc>
        <w:tc>
          <w:tcPr>
            <w:tcW w:w="1320" w:type="dxa"/>
            <w:tcBorders>
              <w:top w:val="nil"/>
              <w:left w:val="nil"/>
              <w:bottom w:val="nil"/>
              <w:right w:val="nil"/>
            </w:tcBorders>
            <w:shd w:val="clear" w:color="auto" w:fill="auto"/>
            <w:noWrap/>
            <w:vAlign w:val="bottom"/>
            <w:hideMark/>
          </w:tcPr>
          <w:p w14:paraId="695451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65169271115</w:t>
            </w:r>
          </w:p>
        </w:tc>
        <w:tc>
          <w:tcPr>
            <w:tcW w:w="1480" w:type="dxa"/>
            <w:tcBorders>
              <w:top w:val="nil"/>
              <w:left w:val="nil"/>
              <w:bottom w:val="nil"/>
              <w:right w:val="nil"/>
            </w:tcBorders>
            <w:shd w:val="clear" w:color="auto" w:fill="auto"/>
            <w:noWrap/>
            <w:vAlign w:val="bottom"/>
            <w:hideMark/>
          </w:tcPr>
          <w:p w14:paraId="62C6144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6404BD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6D28333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CF42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672</w:t>
            </w:r>
          </w:p>
        </w:tc>
        <w:tc>
          <w:tcPr>
            <w:tcW w:w="5020" w:type="dxa"/>
            <w:tcBorders>
              <w:top w:val="nil"/>
              <w:left w:val="nil"/>
              <w:bottom w:val="nil"/>
              <w:right w:val="nil"/>
            </w:tcBorders>
            <w:shd w:val="clear" w:color="auto" w:fill="auto"/>
            <w:noWrap/>
            <w:vAlign w:val="bottom"/>
            <w:hideMark/>
          </w:tcPr>
          <w:p w14:paraId="0344F9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E/T/005/MASTER/M</w:t>
            </w:r>
          </w:p>
        </w:tc>
        <w:tc>
          <w:tcPr>
            <w:tcW w:w="4292" w:type="dxa"/>
            <w:tcBorders>
              <w:top w:val="nil"/>
              <w:left w:val="nil"/>
              <w:bottom w:val="nil"/>
              <w:right w:val="nil"/>
            </w:tcBorders>
            <w:shd w:val="clear" w:color="auto" w:fill="auto"/>
            <w:noWrap/>
            <w:vAlign w:val="bottom"/>
            <w:hideMark/>
          </w:tcPr>
          <w:p w14:paraId="0811FB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ELSON LOPES DA COSTA</w:t>
            </w:r>
          </w:p>
        </w:tc>
        <w:tc>
          <w:tcPr>
            <w:tcW w:w="1320" w:type="dxa"/>
            <w:tcBorders>
              <w:top w:val="nil"/>
              <w:left w:val="nil"/>
              <w:bottom w:val="nil"/>
              <w:right w:val="nil"/>
            </w:tcBorders>
            <w:shd w:val="clear" w:color="auto" w:fill="auto"/>
            <w:noWrap/>
            <w:vAlign w:val="bottom"/>
            <w:hideMark/>
          </w:tcPr>
          <w:p w14:paraId="34E655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06379405801</w:t>
            </w:r>
          </w:p>
        </w:tc>
        <w:tc>
          <w:tcPr>
            <w:tcW w:w="1480" w:type="dxa"/>
            <w:tcBorders>
              <w:top w:val="nil"/>
              <w:left w:val="nil"/>
              <w:bottom w:val="nil"/>
              <w:right w:val="nil"/>
            </w:tcBorders>
            <w:shd w:val="clear" w:color="auto" w:fill="auto"/>
            <w:noWrap/>
            <w:vAlign w:val="bottom"/>
            <w:hideMark/>
          </w:tcPr>
          <w:p w14:paraId="037BDF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31.097,75</w:t>
            </w:r>
          </w:p>
        </w:tc>
        <w:tc>
          <w:tcPr>
            <w:tcW w:w="1900" w:type="dxa"/>
            <w:tcBorders>
              <w:top w:val="nil"/>
              <w:left w:val="nil"/>
              <w:bottom w:val="nil"/>
              <w:right w:val="nil"/>
            </w:tcBorders>
            <w:shd w:val="clear" w:color="auto" w:fill="auto"/>
            <w:noWrap/>
            <w:vAlign w:val="bottom"/>
            <w:hideMark/>
          </w:tcPr>
          <w:p w14:paraId="42485D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16/10/2025</w:t>
            </w:r>
          </w:p>
        </w:tc>
      </w:tr>
      <w:tr w:rsidR="00B46DDA" w:rsidRPr="00B46DDA" w14:paraId="3EDE604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412D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673</w:t>
            </w:r>
          </w:p>
        </w:tc>
        <w:tc>
          <w:tcPr>
            <w:tcW w:w="5020" w:type="dxa"/>
            <w:tcBorders>
              <w:top w:val="nil"/>
              <w:left w:val="nil"/>
              <w:bottom w:val="nil"/>
              <w:right w:val="nil"/>
            </w:tcBorders>
            <w:shd w:val="clear" w:color="auto" w:fill="auto"/>
            <w:noWrap/>
            <w:vAlign w:val="bottom"/>
            <w:hideMark/>
          </w:tcPr>
          <w:p w14:paraId="716854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F/1/103/MASTER/B</w:t>
            </w:r>
          </w:p>
        </w:tc>
        <w:tc>
          <w:tcPr>
            <w:tcW w:w="4292" w:type="dxa"/>
            <w:tcBorders>
              <w:top w:val="nil"/>
              <w:left w:val="nil"/>
              <w:bottom w:val="nil"/>
              <w:right w:val="nil"/>
            </w:tcBorders>
            <w:shd w:val="clear" w:color="auto" w:fill="auto"/>
            <w:noWrap/>
            <w:vAlign w:val="bottom"/>
            <w:hideMark/>
          </w:tcPr>
          <w:p w14:paraId="4A7AF9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ELTON ARLINDO DA SILVA</w:t>
            </w:r>
          </w:p>
        </w:tc>
        <w:tc>
          <w:tcPr>
            <w:tcW w:w="1320" w:type="dxa"/>
            <w:tcBorders>
              <w:top w:val="nil"/>
              <w:left w:val="nil"/>
              <w:bottom w:val="nil"/>
              <w:right w:val="nil"/>
            </w:tcBorders>
            <w:shd w:val="clear" w:color="auto" w:fill="auto"/>
            <w:noWrap/>
            <w:vAlign w:val="bottom"/>
            <w:hideMark/>
          </w:tcPr>
          <w:p w14:paraId="6ACF81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70325642168</w:t>
            </w:r>
          </w:p>
        </w:tc>
        <w:tc>
          <w:tcPr>
            <w:tcW w:w="1480" w:type="dxa"/>
            <w:tcBorders>
              <w:top w:val="nil"/>
              <w:left w:val="nil"/>
              <w:bottom w:val="nil"/>
              <w:right w:val="nil"/>
            </w:tcBorders>
            <w:shd w:val="clear" w:color="auto" w:fill="auto"/>
            <w:noWrap/>
            <w:vAlign w:val="bottom"/>
            <w:hideMark/>
          </w:tcPr>
          <w:p w14:paraId="35B54C6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32.695,17</w:t>
            </w:r>
          </w:p>
        </w:tc>
        <w:tc>
          <w:tcPr>
            <w:tcW w:w="1900" w:type="dxa"/>
            <w:tcBorders>
              <w:top w:val="nil"/>
              <w:left w:val="nil"/>
              <w:bottom w:val="nil"/>
              <w:right w:val="nil"/>
            </w:tcBorders>
            <w:shd w:val="clear" w:color="auto" w:fill="auto"/>
            <w:noWrap/>
            <w:vAlign w:val="bottom"/>
            <w:hideMark/>
          </w:tcPr>
          <w:p w14:paraId="07400A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0D9F984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2076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674</w:t>
            </w:r>
          </w:p>
        </w:tc>
        <w:tc>
          <w:tcPr>
            <w:tcW w:w="5020" w:type="dxa"/>
            <w:tcBorders>
              <w:top w:val="nil"/>
              <w:left w:val="nil"/>
              <w:bottom w:val="nil"/>
              <w:right w:val="nil"/>
            </w:tcBorders>
            <w:shd w:val="clear" w:color="auto" w:fill="auto"/>
            <w:noWrap/>
            <w:vAlign w:val="bottom"/>
            <w:hideMark/>
          </w:tcPr>
          <w:p w14:paraId="1C8075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E/5/501/MASTER/G</w:t>
            </w:r>
          </w:p>
        </w:tc>
        <w:tc>
          <w:tcPr>
            <w:tcW w:w="4292" w:type="dxa"/>
            <w:tcBorders>
              <w:top w:val="nil"/>
              <w:left w:val="nil"/>
              <w:bottom w:val="nil"/>
              <w:right w:val="nil"/>
            </w:tcBorders>
            <w:shd w:val="clear" w:color="auto" w:fill="auto"/>
            <w:noWrap/>
            <w:vAlign w:val="bottom"/>
            <w:hideMark/>
          </w:tcPr>
          <w:p w14:paraId="07347A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ELTON DE CASTRO PINTO</w:t>
            </w:r>
          </w:p>
        </w:tc>
        <w:tc>
          <w:tcPr>
            <w:tcW w:w="1320" w:type="dxa"/>
            <w:tcBorders>
              <w:top w:val="nil"/>
              <w:left w:val="nil"/>
              <w:bottom w:val="nil"/>
              <w:right w:val="nil"/>
            </w:tcBorders>
            <w:shd w:val="clear" w:color="auto" w:fill="auto"/>
            <w:noWrap/>
            <w:vAlign w:val="bottom"/>
            <w:hideMark/>
          </w:tcPr>
          <w:p w14:paraId="033D84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30667219811</w:t>
            </w:r>
          </w:p>
        </w:tc>
        <w:tc>
          <w:tcPr>
            <w:tcW w:w="1480" w:type="dxa"/>
            <w:tcBorders>
              <w:top w:val="nil"/>
              <w:left w:val="nil"/>
              <w:bottom w:val="nil"/>
              <w:right w:val="nil"/>
            </w:tcBorders>
            <w:shd w:val="clear" w:color="auto" w:fill="auto"/>
            <w:noWrap/>
            <w:vAlign w:val="bottom"/>
            <w:hideMark/>
          </w:tcPr>
          <w:p w14:paraId="6A0948A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40.621,92</w:t>
            </w:r>
          </w:p>
        </w:tc>
        <w:tc>
          <w:tcPr>
            <w:tcW w:w="1900" w:type="dxa"/>
            <w:tcBorders>
              <w:top w:val="nil"/>
              <w:left w:val="nil"/>
              <w:bottom w:val="nil"/>
              <w:right w:val="nil"/>
            </w:tcBorders>
            <w:shd w:val="clear" w:color="auto" w:fill="auto"/>
            <w:noWrap/>
            <w:vAlign w:val="bottom"/>
            <w:hideMark/>
          </w:tcPr>
          <w:p w14:paraId="0135F2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111F6F0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A1A2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675</w:t>
            </w:r>
          </w:p>
        </w:tc>
        <w:tc>
          <w:tcPr>
            <w:tcW w:w="5020" w:type="dxa"/>
            <w:tcBorders>
              <w:top w:val="nil"/>
              <w:left w:val="nil"/>
              <w:bottom w:val="nil"/>
              <w:right w:val="nil"/>
            </w:tcBorders>
            <w:shd w:val="clear" w:color="auto" w:fill="auto"/>
            <w:noWrap/>
            <w:vAlign w:val="bottom"/>
            <w:hideMark/>
          </w:tcPr>
          <w:p w14:paraId="59D0C6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E/1/104/PLUS/A1</w:t>
            </w:r>
          </w:p>
        </w:tc>
        <w:tc>
          <w:tcPr>
            <w:tcW w:w="4292" w:type="dxa"/>
            <w:tcBorders>
              <w:top w:val="nil"/>
              <w:left w:val="nil"/>
              <w:bottom w:val="nil"/>
              <w:right w:val="nil"/>
            </w:tcBorders>
            <w:shd w:val="clear" w:color="auto" w:fill="auto"/>
            <w:noWrap/>
            <w:vAlign w:val="bottom"/>
            <w:hideMark/>
          </w:tcPr>
          <w:p w14:paraId="396B9F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ELTON HIDEO URUSHIBATA</w:t>
            </w:r>
          </w:p>
        </w:tc>
        <w:tc>
          <w:tcPr>
            <w:tcW w:w="1320" w:type="dxa"/>
            <w:tcBorders>
              <w:top w:val="nil"/>
              <w:left w:val="nil"/>
              <w:bottom w:val="nil"/>
              <w:right w:val="nil"/>
            </w:tcBorders>
            <w:shd w:val="clear" w:color="auto" w:fill="auto"/>
            <w:noWrap/>
            <w:vAlign w:val="bottom"/>
            <w:hideMark/>
          </w:tcPr>
          <w:p w14:paraId="70DF50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92901166172</w:t>
            </w:r>
          </w:p>
        </w:tc>
        <w:tc>
          <w:tcPr>
            <w:tcW w:w="1480" w:type="dxa"/>
            <w:tcBorders>
              <w:top w:val="nil"/>
              <w:left w:val="nil"/>
              <w:bottom w:val="nil"/>
              <w:right w:val="nil"/>
            </w:tcBorders>
            <w:shd w:val="clear" w:color="auto" w:fill="auto"/>
            <w:noWrap/>
            <w:vAlign w:val="bottom"/>
            <w:hideMark/>
          </w:tcPr>
          <w:p w14:paraId="42303D7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3.659,93</w:t>
            </w:r>
          </w:p>
        </w:tc>
        <w:tc>
          <w:tcPr>
            <w:tcW w:w="1900" w:type="dxa"/>
            <w:tcBorders>
              <w:top w:val="nil"/>
              <w:left w:val="nil"/>
              <w:bottom w:val="nil"/>
              <w:right w:val="nil"/>
            </w:tcBorders>
            <w:shd w:val="clear" w:color="auto" w:fill="auto"/>
            <w:noWrap/>
            <w:vAlign w:val="bottom"/>
            <w:hideMark/>
          </w:tcPr>
          <w:p w14:paraId="4FB295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3DD8BB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F42E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676</w:t>
            </w:r>
          </w:p>
        </w:tc>
        <w:tc>
          <w:tcPr>
            <w:tcW w:w="5020" w:type="dxa"/>
            <w:tcBorders>
              <w:top w:val="nil"/>
              <w:left w:val="nil"/>
              <w:bottom w:val="nil"/>
              <w:right w:val="nil"/>
            </w:tcBorders>
            <w:shd w:val="clear" w:color="auto" w:fill="auto"/>
            <w:noWrap/>
            <w:vAlign w:val="bottom"/>
            <w:hideMark/>
          </w:tcPr>
          <w:p w14:paraId="1B994F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E/T/004/PLUS/H2</w:t>
            </w:r>
          </w:p>
        </w:tc>
        <w:tc>
          <w:tcPr>
            <w:tcW w:w="4292" w:type="dxa"/>
            <w:tcBorders>
              <w:top w:val="nil"/>
              <w:left w:val="nil"/>
              <w:bottom w:val="nil"/>
              <w:right w:val="nil"/>
            </w:tcBorders>
            <w:shd w:val="clear" w:color="auto" w:fill="auto"/>
            <w:noWrap/>
            <w:vAlign w:val="bottom"/>
            <w:hideMark/>
          </w:tcPr>
          <w:p w14:paraId="639AE3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ELVANIA FERREIRA MELGACO</w:t>
            </w:r>
          </w:p>
        </w:tc>
        <w:tc>
          <w:tcPr>
            <w:tcW w:w="1320" w:type="dxa"/>
            <w:tcBorders>
              <w:top w:val="nil"/>
              <w:left w:val="nil"/>
              <w:bottom w:val="nil"/>
              <w:right w:val="nil"/>
            </w:tcBorders>
            <w:shd w:val="clear" w:color="auto" w:fill="auto"/>
            <w:noWrap/>
            <w:vAlign w:val="bottom"/>
            <w:hideMark/>
          </w:tcPr>
          <w:p w14:paraId="481F2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04048706608</w:t>
            </w:r>
          </w:p>
        </w:tc>
        <w:tc>
          <w:tcPr>
            <w:tcW w:w="1480" w:type="dxa"/>
            <w:tcBorders>
              <w:top w:val="nil"/>
              <w:left w:val="nil"/>
              <w:bottom w:val="nil"/>
              <w:right w:val="nil"/>
            </w:tcBorders>
            <w:shd w:val="clear" w:color="auto" w:fill="auto"/>
            <w:noWrap/>
            <w:vAlign w:val="bottom"/>
            <w:hideMark/>
          </w:tcPr>
          <w:p w14:paraId="6D3838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13.217,64</w:t>
            </w:r>
          </w:p>
        </w:tc>
        <w:tc>
          <w:tcPr>
            <w:tcW w:w="1900" w:type="dxa"/>
            <w:tcBorders>
              <w:top w:val="nil"/>
              <w:left w:val="nil"/>
              <w:bottom w:val="nil"/>
              <w:right w:val="nil"/>
            </w:tcBorders>
            <w:shd w:val="clear" w:color="auto" w:fill="auto"/>
            <w:noWrap/>
            <w:vAlign w:val="bottom"/>
            <w:hideMark/>
          </w:tcPr>
          <w:p w14:paraId="20E9A1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58CE269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953F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677</w:t>
            </w:r>
          </w:p>
        </w:tc>
        <w:tc>
          <w:tcPr>
            <w:tcW w:w="5020" w:type="dxa"/>
            <w:tcBorders>
              <w:top w:val="nil"/>
              <w:left w:val="nil"/>
              <w:bottom w:val="nil"/>
              <w:right w:val="nil"/>
            </w:tcBorders>
            <w:shd w:val="clear" w:color="auto" w:fill="auto"/>
            <w:noWrap/>
            <w:vAlign w:val="bottom"/>
            <w:hideMark/>
          </w:tcPr>
          <w:p w14:paraId="7EAA42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A/2/206/PLUS/M2</w:t>
            </w:r>
          </w:p>
        </w:tc>
        <w:tc>
          <w:tcPr>
            <w:tcW w:w="4292" w:type="dxa"/>
            <w:tcBorders>
              <w:top w:val="nil"/>
              <w:left w:val="nil"/>
              <w:bottom w:val="nil"/>
              <w:right w:val="nil"/>
            </w:tcBorders>
            <w:shd w:val="clear" w:color="auto" w:fill="auto"/>
            <w:noWrap/>
            <w:vAlign w:val="bottom"/>
            <w:hideMark/>
          </w:tcPr>
          <w:p w14:paraId="64D032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ELVIS ALVES FERREIRA</w:t>
            </w:r>
          </w:p>
        </w:tc>
        <w:tc>
          <w:tcPr>
            <w:tcW w:w="1320" w:type="dxa"/>
            <w:tcBorders>
              <w:top w:val="nil"/>
              <w:left w:val="nil"/>
              <w:bottom w:val="nil"/>
              <w:right w:val="nil"/>
            </w:tcBorders>
            <w:shd w:val="clear" w:color="auto" w:fill="auto"/>
            <w:noWrap/>
            <w:vAlign w:val="bottom"/>
            <w:hideMark/>
          </w:tcPr>
          <w:p w14:paraId="222360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02802792130</w:t>
            </w:r>
          </w:p>
        </w:tc>
        <w:tc>
          <w:tcPr>
            <w:tcW w:w="1480" w:type="dxa"/>
            <w:tcBorders>
              <w:top w:val="nil"/>
              <w:left w:val="nil"/>
              <w:bottom w:val="nil"/>
              <w:right w:val="nil"/>
            </w:tcBorders>
            <w:shd w:val="clear" w:color="auto" w:fill="auto"/>
            <w:noWrap/>
            <w:vAlign w:val="bottom"/>
            <w:hideMark/>
          </w:tcPr>
          <w:p w14:paraId="422A32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10.859,65</w:t>
            </w:r>
          </w:p>
        </w:tc>
        <w:tc>
          <w:tcPr>
            <w:tcW w:w="1900" w:type="dxa"/>
            <w:tcBorders>
              <w:top w:val="nil"/>
              <w:left w:val="nil"/>
              <w:bottom w:val="nil"/>
              <w:right w:val="nil"/>
            </w:tcBorders>
            <w:shd w:val="clear" w:color="auto" w:fill="auto"/>
            <w:noWrap/>
            <w:vAlign w:val="bottom"/>
            <w:hideMark/>
          </w:tcPr>
          <w:p w14:paraId="67E860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4E1A98F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AC6A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678</w:t>
            </w:r>
          </w:p>
        </w:tc>
        <w:tc>
          <w:tcPr>
            <w:tcW w:w="5020" w:type="dxa"/>
            <w:tcBorders>
              <w:top w:val="nil"/>
              <w:left w:val="nil"/>
              <w:bottom w:val="nil"/>
              <w:right w:val="nil"/>
            </w:tcBorders>
            <w:shd w:val="clear" w:color="auto" w:fill="auto"/>
            <w:noWrap/>
            <w:vAlign w:val="bottom"/>
            <w:hideMark/>
          </w:tcPr>
          <w:p w14:paraId="2C73B2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G/4/402/PREMIUM/A</w:t>
            </w:r>
          </w:p>
        </w:tc>
        <w:tc>
          <w:tcPr>
            <w:tcW w:w="4292" w:type="dxa"/>
            <w:tcBorders>
              <w:top w:val="nil"/>
              <w:left w:val="nil"/>
              <w:bottom w:val="nil"/>
              <w:right w:val="nil"/>
            </w:tcBorders>
            <w:shd w:val="clear" w:color="auto" w:fill="auto"/>
            <w:noWrap/>
            <w:vAlign w:val="bottom"/>
            <w:hideMark/>
          </w:tcPr>
          <w:p w14:paraId="6D9854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ELZA MARIA DO NASCIMENTO</w:t>
            </w:r>
          </w:p>
        </w:tc>
        <w:tc>
          <w:tcPr>
            <w:tcW w:w="1320" w:type="dxa"/>
            <w:tcBorders>
              <w:top w:val="nil"/>
              <w:left w:val="nil"/>
              <w:bottom w:val="nil"/>
              <w:right w:val="nil"/>
            </w:tcBorders>
            <w:shd w:val="clear" w:color="auto" w:fill="auto"/>
            <w:noWrap/>
            <w:vAlign w:val="bottom"/>
            <w:hideMark/>
          </w:tcPr>
          <w:p w14:paraId="07E706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41489500120</w:t>
            </w:r>
          </w:p>
        </w:tc>
        <w:tc>
          <w:tcPr>
            <w:tcW w:w="1480" w:type="dxa"/>
            <w:tcBorders>
              <w:top w:val="nil"/>
              <w:left w:val="nil"/>
              <w:bottom w:val="nil"/>
              <w:right w:val="nil"/>
            </w:tcBorders>
            <w:shd w:val="clear" w:color="auto" w:fill="auto"/>
            <w:noWrap/>
            <w:vAlign w:val="bottom"/>
            <w:hideMark/>
          </w:tcPr>
          <w:p w14:paraId="44E9D3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59.273,54</w:t>
            </w:r>
          </w:p>
        </w:tc>
        <w:tc>
          <w:tcPr>
            <w:tcW w:w="1900" w:type="dxa"/>
            <w:tcBorders>
              <w:top w:val="nil"/>
              <w:left w:val="nil"/>
              <w:bottom w:val="nil"/>
              <w:right w:val="nil"/>
            </w:tcBorders>
            <w:shd w:val="clear" w:color="auto" w:fill="auto"/>
            <w:noWrap/>
            <w:vAlign w:val="bottom"/>
            <w:hideMark/>
          </w:tcPr>
          <w:p w14:paraId="596D38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05/04/2027</w:t>
            </w:r>
          </w:p>
        </w:tc>
      </w:tr>
      <w:tr w:rsidR="00B46DDA" w:rsidRPr="00B46DDA" w14:paraId="196A94C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6B47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679</w:t>
            </w:r>
          </w:p>
        </w:tc>
        <w:tc>
          <w:tcPr>
            <w:tcW w:w="5020" w:type="dxa"/>
            <w:tcBorders>
              <w:top w:val="nil"/>
              <w:left w:val="nil"/>
              <w:bottom w:val="nil"/>
              <w:right w:val="nil"/>
            </w:tcBorders>
            <w:shd w:val="clear" w:color="auto" w:fill="auto"/>
            <w:noWrap/>
            <w:vAlign w:val="bottom"/>
            <w:hideMark/>
          </w:tcPr>
          <w:p w14:paraId="47935E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E/T/007/MASTER/D</w:t>
            </w:r>
          </w:p>
        </w:tc>
        <w:tc>
          <w:tcPr>
            <w:tcW w:w="4292" w:type="dxa"/>
            <w:tcBorders>
              <w:top w:val="nil"/>
              <w:left w:val="nil"/>
              <w:bottom w:val="nil"/>
              <w:right w:val="nil"/>
            </w:tcBorders>
            <w:shd w:val="clear" w:color="auto" w:fill="auto"/>
            <w:noWrap/>
            <w:vAlign w:val="bottom"/>
            <w:hideMark/>
          </w:tcPr>
          <w:p w14:paraId="7B92B0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ELZA REGINA PARREAO DE FREITAS</w:t>
            </w:r>
          </w:p>
        </w:tc>
        <w:tc>
          <w:tcPr>
            <w:tcW w:w="1320" w:type="dxa"/>
            <w:tcBorders>
              <w:top w:val="nil"/>
              <w:left w:val="nil"/>
              <w:bottom w:val="nil"/>
              <w:right w:val="nil"/>
            </w:tcBorders>
            <w:shd w:val="clear" w:color="auto" w:fill="auto"/>
            <w:noWrap/>
            <w:vAlign w:val="bottom"/>
            <w:hideMark/>
          </w:tcPr>
          <w:p w14:paraId="4582AD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38856280159</w:t>
            </w:r>
          </w:p>
        </w:tc>
        <w:tc>
          <w:tcPr>
            <w:tcW w:w="1480" w:type="dxa"/>
            <w:tcBorders>
              <w:top w:val="nil"/>
              <w:left w:val="nil"/>
              <w:bottom w:val="nil"/>
              <w:right w:val="nil"/>
            </w:tcBorders>
            <w:shd w:val="clear" w:color="auto" w:fill="auto"/>
            <w:noWrap/>
            <w:vAlign w:val="bottom"/>
            <w:hideMark/>
          </w:tcPr>
          <w:p w14:paraId="414129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30.645,14</w:t>
            </w:r>
          </w:p>
        </w:tc>
        <w:tc>
          <w:tcPr>
            <w:tcW w:w="1900" w:type="dxa"/>
            <w:tcBorders>
              <w:top w:val="nil"/>
              <w:left w:val="nil"/>
              <w:bottom w:val="nil"/>
              <w:right w:val="nil"/>
            </w:tcBorders>
            <w:shd w:val="clear" w:color="auto" w:fill="auto"/>
            <w:noWrap/>
            <w:vAlign w:val="bottom"/>
            <w:hideMark/>
          </w:tcPr>
          <w:p w14:paraId="7BEEF6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15/05/2026</w:t>
            </w:r>
          </w:p>
        </w:tc>
      </w:tr>
      <w:tr w:rsidR="00B46DDA" w:rsidRPr="00B46DDA" w14:paraId="47A2EE9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D961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680</w:t>
            </w:r>
          </w:p>
        </w:tc>
        <w:tc>
          <w:tcPr>
            <w:tcW w:w="5020" w:type="dxa"/>
            <w:tcBorders>
              <w:top w:val="nil"/>
              <w:left w:val="nil"/>
              <w:bottom w:val="nil"/>
              <w:right w:val="nil"/>
            </w:tcBorders>
            <w:shd w:val="clear" w:color="auto" w:fill="auto"/>
            <w:noWrap/>
            <w:vAlign w:val="bottom"/>
            <w:hideMark/>
          </w:tcPr>
          <w:p w14:paraId="368F2C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A/T/008/PLUS/I2</w:t>
            </w:r>
          </w:p>
        </w:tc>
        <w:tc>
          <w:tcPr>
            <w:tcW w:w="4292" w:type="dxa"/>
            <w:tcBorders>
              <w:top w:val="nil"/>
              <w:left w:val="nil"/>
              <w:bottom w:val="nil"/>
              <w:right w:val="nil"/>
            </w:tcBorders>
            <w:shd w:val="clear" w:color="auto" w:fill="auto"/>
            <w:noWrap/>
            <w:vAlign w:val="bottom"/>
            <w:hideMark/>
          </w:tcPr>
          <w:p w14:paraId="2DA61F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EMANUEL MORAIS DE ARAUJO</w:t>
            </w:r>
          </w:p>
        </w:tc>
        <w:tc>
          <w:tcPr>
            <w:tcW w:w="1320" w:type="dxa"/>
            <w:tcBorders>
              <w:top w:val="nil"/>
              <w:left w:val="nil"/>
              <w:bottom w:val="nil"/>
              <w:right w:val="nil"/>
            </w:tcBorders>
            <w:shd w:val="clear" w:color="auto" w:fill="auto"/>
            <w:noWrap/>
            <w:vAlign w:val="bottom"/>
            <w:hideMark/>
          </w:tcPr>
          <w:p w14:paraId="592041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00430784198</w:t>
            </w:r>
          </w:p>
        </w:tc>
        <w:tc>
          <w:tcPr>
            <w:tcW w:w="1480" w:type="dxa"/>
            <w:tcBorders>
              <w:top w:val="nil"/>
              <w:left w:val="nil"/>
              <w:bottom w:val="nil"/>
              <w:right w:val="nil"/>
            </w:tcBorders>
            <w:shd w:val="clear" w:color="auto" w:fill="auto"/>
            <w:noWrap/>
            <w:vAlign w:val="bottom"/>
            <w:hideMark/>
          </w:tcPr>
          <w:p w14:paraId="456DDB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22984B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7510B57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A815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681</w:t>
            </w:r>
          </w:p>
        </w:tc>
        <w:tc>
          <w:tcPr>
            <w:tcW w:w="5020" w:type="dxa"/>
            <w:tcBorders>
              <w:top w:val="nil"/>
              <w:left w:val="nil"/>
              <w:bottom w:val="nil"/>
              <w:right w:val="nil"/>
            </w:tcBorders>
            <w:shd w:val="clear" w:color="auto" w:fill="auto"/>
            <w:noWrap/>
            <w:vAlign w:val="bottom"/>
            <w:hideMark/>
          </w:tcPr>
          <w:p w14:paraId="5B4D0E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D/1/109/SPECIAL/E</w:t>
            </w:r>
          </w:p>
        </w:tc>
        <w:tc>
          <w:tcPr>
            <w:tcW w:w="4292" w:type="dxa"/>
            <w:tcBorders>
              <w:top w:val="nil"/>
              <w:left w:val="nil"/>
              <w:bottom w:val="nil"/>
              <w:right w:val="nil"/>
            </w:tcBorders>
            <w:shd w:val="clear" w:color="auto" w:fill="auto"/>
            <w:noWrap/>
            <w:vAlign w:val="bottom"/>
            <w:hideMark/>
          </w:tcPr>
          <w:p w14:paraId="363F0A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EMANUELLA JAQUELINE DE SOUSA OLIVEIRA</w:t>
            </w:r>
          </w:p>
        </w:tc>
        <w:tc>
          <w:tcPr>
            <w:tcW w:w="1320" w:type="dxa"/>
            <w:tcBorders>
              <w:top w:val="nil"/>
              <w:left w:val="nil"/>
              <w:bottom w:val="nil"/>
              <w:right w:val="nil"/>
            </w:tcBorders>
            <w:shd w:val="clear" w:color="auto" w:fill="auto"/>
            <w:noWrap/>
            <w:vAlign w:val="bottom"/>
            <w:hideMark/>
          </w:tcPr>
          <w:p w14:paraId="2B93D2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01556976178</w:t>
            </w:r>
          </w:p>
        </w:tc>
        <w:tc>
          <w:tcPr>
            <w:tcW w:w="1480" w:type="dxa"/>
            <w:tcBorders>
              <w:top w:val="nil"/>
              <w:left w:val="nil"/>
              <w:bottom w:val="nil"/>
              <w:right w:val="nil"/>
            </w:tcBorders>
            <w:shd w:val="clear" w:color="auto" w:fill="auto"/>
            <w:noWrap/>
            <w:vAlign w:val="bottom"/>
            <w:hideMark/>
          </w:tcPr>
          <w:p w14:paraId="610480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4B6D4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BCB047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0E83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682</w:t>
            </w:r>
          </w:p>
        </w:tc>
        <w:tc>
          <w:tcPr>
            <w:tcW w:w="5020" w:type="dxa"/>
            <w:tcBorders>
              <w:top w:val="nil"/>
              <w:left w:val="nil"/>
              <w:bottom w:val="nil"/>
              <w:right w:val="nil"/>
            </w:tcBorders>
            <w:shd w:val="clear" w:color="auto" w:fill="auto"/>
            <w:noWrap/>
            <w:vAlign w:val="bottom"/>
            <w:hideMark/>
          </w:tcPr>
          <w:p w14:paraId="50CE13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D/4/402/PREMIUM/E</w:t>
            </w:r>
          </w:p>
        </w:tc>
        <w:tc>
          <w:tcPr>
            <w:tcW w:w="4292" w:type="dxa"/>
            <w:tcBorders>
              <w:top w:val="nil"/>
              <w:left w:val="nil"/>
              <w:bottom w:val="nil"/>
              <w:right w:val="nil"/>
            </w:tcBorders>
            <w:shd w:val="clear" w:color="auto" w:fill="auto"/>
            <w:noWrap/>
            <w:vAlign w:val="bottom"/>
            <w:hideMark/>
          </w:tcPr>
          <w:p w14:paraId="0CC298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EMERSON CLEIDSON DA COSTA</w:t>
            </w:r>
          </w:p>
        </w:tc>
        <w:tc>
          <w:tcPr>
            <w:tcW w:w="1320" w:type="dxa"/>
            <w:tcBorders>
              <w:top w:val="nil"/>
              <w:left w:val="nil"/>
              <w:bottom w:val="nil"/>
              <w:right w:val="nil"/>
            </w:tcBorders>
            <w:shd w:val="clear" w:color="auto" w:fill="auto"/>
            <w:noWrap/>
            <w:vAlign w:val="bottom"/>
            <w:hideMark/>
          </w:tcPr>
          <w:p w14:paraId="207019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29692895807</w:t>
            </w:r>
          </w:p>
        </w:tc>
        <w:tc>
          <w:tcPr>
            <w:tcW w:w="1480" w:type="dxa"/>
            <w:tcBorders>
              <w:top w:val="nil"/>
              <w:left w:val="nil"/>
              <w:bottom w:val="nil"/>
              <w:right w:val="nil"/>
            </w:tcBorders>
            <w:shd w:val="clear" w:color="auto" w:fill="auto"/>
            <w:noWrap/>
            <w:vAlign w:val="bottom"/>
            <w:hideMark/>
          </w:tcPr>
          <w:p w14:paraId="0798BA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132.552,03</w:t>
            </w:r>
          </w:p>
        </w:tc>
        <w:tc>
          <w:tcPr>
            <w:tcW w:w="1900" w:type="dxa"/>
            <w:tcBorders>
              <w:top w:val="nil"/>
              <w:left w:val="nil"/>
              <w:bottom w:val="nil"/>
              <w:right w:val="nil"/>
            </w:tcBorders>
            <w:shd w:val="clear" w:color="auto" w:fill="auto"/>
            <w:noWrap/>
            <w:vAlign w:val="bottom"/>
            <w:hideMark/>
          </w:tcPr>
          <w:p w14:paraId="0926AD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B5279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7699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683</w:t>
            </w:r>
          </w:p>
        </w:tc>
        <w:tc>
          <w:tcPr>
            <w:tcW w:w="5020" w:type="dxa"/>
            <w:tcBorders>
              <w:top w:val="nil"/>
              <w:left w:val="nil"/>
              <w:bottom w:val="nil"/>
              <w:right w:val="nil"/>
            </w:tcBorders>
            <w:shd w:val="clear" w:color="auto" w:fill="auto"/>
            <w:noWrap/>
            <w:vAlign w:val="bottom"/>
            <w:hideMark/>
          </w:tcPr>
          <w:p w14:paraId="2EE5E8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E/4/404/MASTER/D</w:t>
            </w:r>
          </w:p>
        </w:tc>
        <w:tc>
          <w:tcPr>
            <w:tcW w:w="4292" w:type="dxa"/>
            <w:tcBorders>
              <w:top w:val="nil"/>
              <w:left w:val="nil"/>
              <w:bottom w:val="nil"/>
              <w:right w:val="nil"/>
            </w:tcBorders>
            <w:shd w:val="clear" w:color="auto" w:fill="auto"/>
            <w:noWrap/>
            <w:vAlign w:val="bottom"/>
            <w:hideMark/>
          </w:tcPr>
          <w:p w14:paraId="45251C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EMERSON DA SILVA</w:t>
            </w:r>
          </w:p>
        </w:tc>
        <w:tc>
          <w:tcPr>
            <w:tcW w:w="1320" w:type="dxa"/>
            <w:tcBorders>
              <w:top w:val="nil"/>
              <w:left w:val="nil"/>
              <w:bottom w:val="nil"/>
              <w:right w:val="nil"/>
            </w:tcBorders>
            <w:shd w:val="clear" w:color="auto" w:fill="auto"/>
            <w:noWrap/>
            <w:vAlign w:val="bottom"/>
            <w:hideMark/>
          </w:tcPr>
          <w:p w14:paraId="3BD526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76842517672</w:t>
            </w:r>
          </w:p>
        </w:tc>
        <w:tc>
          <w:tcPr>
            <w:tcW w:w="1480" w:type="dxa"/>
            <w:tcBorders>
              <w:top w:val="nil"/>
              <w:left w:val="nil"/>
              <w:bottom w:val="nil"/>
              <w:right w:val="nil"/>
            </w:tcBorders>
            <w:shd w:val="clear" w:color="auto" w:fill="auto"/>
            <w:noWrap/>
            <w:vAlign w:val="bottom"/>
            <w:hideMark/>
          </w:tcPr>
          <w:p w14:paraId="7B29E6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40.439,29</w:t>
            </w:r>
          </w:p>
        </w:tc>
        <w:tc>
          <w:tcPr>
            <w:tcW w:w="1900" w:type="dxa"/>
            <w:tcBorders>
              <w:top w:val="nil"/>
              <w:left w:val="nil"/>
              <w:bottom w:val="nil"/>
              <w:right w:val="nil"/>
            </w:tcBorders>
            <w:shd w:val="clear" w:color="auto" w:fill="auto"/>
            <w:noWrap/>
            <w:vAlign w:val="bottom"/>
            <w:hideMark/>
          </w:tcPr>
          <w:p w14:paraId="117046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25/09/2028</w:t>
            </w:r>
          </w:p>
        </w:tc>
      </w:tr>
      <w:tr w:rsidR="00B46DDA" w:rsidRPr="00B46DDA" w14:paraId="51A1B6D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5FD13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684</w:t>
            </w:r>
          </w:p>
        </w:tc>
        <w:tc>
          <w:tcPr>
            <w:tcW w:w="5020" w:type="dxa"/>
            <w:tcBorders>
              <w:top w:val="nil"/>
              <w:left w:val="nil"/>
              <w:bottom w:val="nil"/>
              <w:right w:val="nil"/>
            </w:tcBorders>
            <w:shd w:val="clear" w:color="auto" w:fill="auto"/>
            <w:noWrap/>
            <w:vAlign w:val="bottom"/>
            <w:hideMark/>
          </w:tcPr>
          <w:p w14:paraId="18D722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C/T/001/MASTER/C</w:t>
            </w:r>
          </w:p>
        </w:tc>
        <w:tc>
          <w:tcPr>
            <w:tcW w:w="4292" w:type="dxa"/>
            <w:tcBorders>
              <w:top w:val="nil"/>
              <w:left w:val="nil"/>
              <w:bottom w:val="nil"/>
              <w:right w:val="nil"/>
            </w:tcBorders>
            <w:shd w:val="clear" w:color="auto" w:fill="auto"/>
            <w:noWrap/>
            <w:vAlign w:val="bottom"/>
            <w:hideMark/>
          </w:tcPr>
          <w:p w14:paraId="104D12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EMERSON LUIK GUINA TEIXEIRA</w:t>
            </w:r>
          </w:p>
        </w:tc>
        <w:tc>
          <w:tcPr>
            <w:tcW w:w="1320" w:type="dxa"/>
            <w:tcBorders>
              <w:top w:val="nil"/>
              <w:left w:val="nil"/>
              <w:bottom w:val="nil"/>
              <w:right w:val="nil"/>
            </w:tcBorders>
            <w:shd w:val="clear" w:color="auto" w:fill="auto"/>
            <w:noWrap/>
            <w:vAlign w:val="bottom"/>
            <w:hideMark/>
          </w:tcPr>
          <w:p w14:paraId="77D1B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01817831771</w:t>
            </w:r>
          </w:p>
        </w:tc>
        <w:tc>
          <w:tcPr>
            <w:tcW w:w="1480" w:type="dxa"/>
            <w:tcBorders>
              <w:top w:val="nil"/>
              <w:left w:val="nil"/>
              <w:bottom w:val="nil"/>
              <w:right w:val="nil"/>
            </w:tcBorders>
            <w:shd w:val="clear" w:color="auto" w:fill="auto"/>
            <w:noWrap/>
            <w:vAlign w:val="bottom"/>
            <w:hideMark/>
          </w:tcPr>
          <w:p w14:paraId="43D6C5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66.412,42</w:t>
            </w:r>
          </w:p>
        </w:tc>
        <w:tc>
          <w:tcPr>
            <w:tcW w:w="1900" w:type="dxa"/>
            <w:tcBorders>
              <w:top w:val="nil"/>
              <w:left w:val="nil"/>
              <w:bottom w:val="nil"/>
              <w:right w:val="nil"/>
            </w:tcBorders>
            <w:shd w:val="clear" w:color="auto" w:fill="auto"/>
            <w:noWrap/>
            <w:vAlign w:val="bottom"/>
            <w:hideMark/>
          </w:tcPr>
          <w:p w14:paraId="216F9B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10/03/2028</w:t>
            </w:r>
          </w:p>
        </w:tc>
      </w:tr>
      <w:tr w:rsidR="00B46DDA" w:rsidRPr="00B46DDA" w14:paraId="7627B6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EF27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685</w:t>
            </w:r>
          </w:p>
        </w:tc>
        <w:tc>
          <w:tcPr>
            <w:tcW w:w="5020" w:type="dxa"/>
            <w:tcBorders>
              <w:top w:val="nil"/>
              <w:left w:val="nil"/>
              <w:bottom w:val="nil"/>
              <w:right w:val="nil"/>
            </w:tcBorders>
            <w:shd w:val="clear" w:color="auto" w:fill="auto"/>
            <w:noWrap/>
            <w:vAlign w:val="bottom"/>
            <w:hideMark/>
          </w:tcPr>
          <w:p w14:paraId="48D4B0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A/1/104/MASTER/L</w:t>
            </w:r>
          </w:p>
        </w:tc>
        <w:tc>
          <w:tcPr>
            <w:tcW w:w="4292" w:type="dxa"/>
            <w:tcBorders>
              <w:top w:val="nil"/>
              <w:left w:val="nil"/>
              <w:bottom w:val="nil"/>
              <w:right w:val="nil"/>
            </w:tcBorders>
            <w:shd w:val="clear" w:color="auto" w:fill="auto"/>
            <w:noWrap/>
            <w:vAlign w:val="bottom"/>
            <w:hideMark/>
          </w:tcPr>
          <w:p w14:paraId="228761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ENALDO LOPES FOGACA</w:t>
            </w:r>
          </w:p>
        </w:tc>
        <w:tc>
          <w:tcPr>
            <w:tcW w:w="1320" w:type="dxa"/>
            <w:tcBorders>
              <w:top w:val="nil"/>
              <w:left w:val="nil"/>
              <w:bottom w:val="nil"/>
              <w:right w:val="nil"/>
            </w:tcBorders>
            <w:shd w:val="clear" w:color="auto" w:fill="auto"/>
            <w:noWrap/>
            <w:vAlign w:val="bottom"/>
            <w:hideMark/>
          </w:tcPr>
          <w:p w14:paraId="3EB090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44374895191</w:t>
            </w:r>
          </w:p>
        </w:tc>
        <w:tc>
          <w:tcPr>
            <w:tcW w:w="1480" w:type="dxa"/>
            <w:tcBorders>
              <w:top w:val="nil"/>
              <w:left w:val="nil"/>
              <w:bottom w:val="nil"/>
              <w:right w:val="nil"/>
            </w:tcBorders>
            <w:shd w:val="clear" w:color="auto" w:fill="auto"/>
            <w:noWrap/>
            <w:vAlign w:val="bottom"/>
            <w:hideMark/>
          </w:tcPr>
          <w:p w14:paraId="169F72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7DEC87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7DDACC2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880B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686</w:t>
            </w:r>
          </w:p>
        </w:tc>
        <w:tc>
          <w:tcPr>
            <w:tcW w:w="5020" w:type="dxa"/>
            <w:tcBorders>
              <w:top w:val="nil"/>
              <w:left w:val="nil"/>
              <w:bottom w:val="nil"/>
              <w:right w:val="nil"/>
            </w:tcBorders>
            <w:shd w:val="clear" w:color="auto" w:fill="auto"/>
            <w:noWrap/>
            <w:vAlign w:val="bottom"/>
            <w:hideMark/>
          </w:tcPr>
          <w:p w14:paraId="3A2CE0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D/1/108/PLUS/M2</w:t>
            </w:r>
          </w:p>
        </w:tc>
        <w:tc>
          <w:tcPr>
            <w:tcW w:w="4292" w:type="dxa"/>
            <w:tcBorders>
              <w:top w:val="nil"/>
              <w:left w:val="nil"/>
              <w:bottom w:val="nil"/>
              <w:right w:val="nil"/>
            </w:tcBorders>
            <w:shd w:val="clear" w:color="auto" w:fill="auto"/>
            <w:noWrap/>
            <w:vAlign w:val="bottom"/>
            <w:hideMark/>
          </w:tcPr>
          <w:p w14:paraId="66AA6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ENEIDA SORAIA LOPES FERNANDES</w:t>
            </w:r>
          </w:p>
        </w:tc>
        <w:tc>
          <w:tcPr>
            <w:tcW w:w="1320" w:type="dxa"/>
            <w:tcBorders>
              <w:top w:val="nil"/>
              <w:left w:val="nil"/>
              <w:bottom w:val="nil"/>
              <w:right w:val="nil"/>
            </w:tcBorders>
            <w:shd w:val="clear" w:color="auto" w:fill="auto"/>
            <w:noWrap/>
            <w:vAlign w:val="bottom"/>
            <w:hideMark/>
          </w:tcPr>
          <w:p w14:paraId="31B35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55421270610</w:t>
            </w:r>
          </w:p>
        </w:tc>
        <w:tc>
          <w:tcPr>
            <w:tcW w:w="1480" w:type="dxa"/>
            <w:tcBorders>
              <w:top w:val="nil"/>
              <w:left w:val="nil"/>
              <w:bottom w:val="nil"/>
              <w:right w:val="nil"/>
            </w:tcBorders>
            <w:shd w:val="clear" w:color="auto" w:fill="auto"/>
            <w:noWrap/>
            <w:vAlign w:val="bottom"/>
            <w:hideMark/>
          </w:tcPr>
          <w:p w14:paraId="4879A41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33.330,31</w:t>
            </w:r>
          </w:p>
        </w:tc>
        <w:tc>
          <w:tcPr>
            <w:tcW w:w="1900" w:type="dxa"/>
            <w:tcBorders>
              <w:top w:val="nil"/>
              <w:left w:val="nil"/>
              <w:bottom w:val="nil"/>
              <w:right w:val="nil"/>
            </w:tcBorders>
            <w:shd w:val="clear" w:color="auto" w:fill="auto"/>
            <w:noWrap/>
            <w:vAlign w:val="bottom"/>
            <w:hideMark/>
          </w:tcPr>
          <w:p w14:paraId="7D9951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28411B1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D752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687</w:t>
            </w:r>
          </w:p>
        </w:tc>
        <w:tc>
          <w:tcPr>
            <w:tcW w:w="5020" w:type="dxa"/>
            <w:tcBorders>
              <w:top w:val="nil"/>
              <w:left w:val="nil"/>
              <w:bottom w:val="nil"/>
              <w:right w:val="nil"/>
            </w:tcBorders>
            <w:shd w:val="clear" w:color="auto" w:fill="auto"/>
            <w:noWrap/>
            <w:vAlign w:val="bottom"/>
            <w:hideMark/>
          </w:tcPr>
          <w:p w14:paraId="588F8F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E/3/305/PLUS/E1</w:t>
            </w:r>
          </w:p>
        </w:tc>
        <w:tc>
          <w:tcPr>
            <w:tcW w:w="4292" w:type="dxa"/>
            <w:tcBorders>
              <w:top w:val="nil"/>
              <w:left w:val="nil"/>
              <w:bottom w:val="nil"/>
              <w:right w:val="nil"/>
            </w:tcBorders>
            <w:shd w:val="clear" w:color="auto" w:fill="auto"/>
            <w:noWrap/>
            <w:vAlign w:val="bottom"/>
            <w:hideMark/>
          </w:tcPr>
          <w:p w14:paraId="16799C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ENIO DA SILVA SANTOS</w:t>
            </w:r>
          </w:p>
        </w:tc>
        <w:tc>
          <w:tcPr>
            <w:tcW w:w="1320" w:type="dxa"/>
            <w:tcBorders>
              <w:top w:val="nil"/>
              <w:left w:val="nil"/>
              <w:bottom w:val="nil"/>
              <w:right w:val="nil"/>
            </w:tcBorders>
            <w:shd w:val="clear" w:color="auto" w:fill="auto"/>
            <w:noWrap/>
            <w:vAlign w:val="bottom"/>
            <w:hideMark/>
          </w:tcPr>
          <w:p w14:paraId="527862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05771432636</w:t>
            </w:r>
          </w:p>
        </w:tc>
        <w:tc>
          <w:tcPr>
            <w:tcW w:w="1480" w:type="dxa"/>
            <w:tcBorders>
              <w:top w:val="nil"/>
              <w:left w:val="nil"/>
              <w:bottom w:val="nil"/>
              <w:right w:val="nil"/>
            </w:tcBorders>
            <w:shd w:val="clear" w:color="auto" w:fill="auto"/>
            <w:noWrap/>
            <w:vAlign w:val="bottom"/>
            <w:hideMark/>
          </w:tcPr>
          <w:p w14:paraId="6F745E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7.300,70</w:t>
            </w:r>
          </w:p>
        </w:tc>
        <w:tc>
          <w:tcPr>
            <w:tcW w:w="1900" w:type="dxa"/>
            <w:tcBorders>
              <w:top w:val="nil"/>
              <w:left w:val="nil"/>
              <w:bottom w:val="nil"/>
              <w:right w:val="nil"/>
            </w:tcBorders>
            <w:shd w:val="clear" w:color="auto" w:fill="auto"/>
            <w:noWrap/>
            <w:vAlign w:val="bottom"/>
            <w:hideMark/>
          </w:tcPr>
          <w:p w14:paraId="5E561A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6C85B67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BA45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688</w:t>
            </w:r>
          </w:p>
        </w:tc>
        <w:tc>
          <w:tcPr>
            <w:tcW w:w="5020" w:type="dxa"/>
            <w:tcBorders>
              <w:top w:val="nil"/>
              <w:left w:val="nil"/>
              <w:bottom w:val="nil"/>
              <w:right w:val="nil"/>
            </w:tcBorders>
            <w:shd w:val="clear" w:color="auto" w:fill="auto"/>
            <w:noWrap/>
            <w:vAlign w:val="bottom"/>
            <w:hideMark/>
          </w:tcPr>
          <w:p w14:paraId="5902BC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C/T/001/MASTER/D</w:t>
            </w:r>
          </w:p>
        </w:tc>
        <w:tc>
          <w:tcPr>
            <w:tcW w:w="4292" w:type="dxa"/>
            <w:tcBorders>
              <w:top w:val="nil"/>
              <w:left w:val="nil"/>
              <w:bottom w:val="nil"/>
              <w:right w:val="nil"/>
            </w:tcBorders>
            <w:shd w:val="clear" w:color="auto" w:fill="auto"/>
            <w:noWrap/>
            <w:vAlign w:val="bottom"/>
            <w:hideMark/>
          </w:tcPr>
          <w:p w14:paraId="58FCAC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ERASMO RODRIGUES DE FREITAS</w:t>
            </w:r>
          </w:p>
        </w:tc>
        <w:tc>
          <w:tcPr>
            <w:tcW w:w="1320" w:type="dxa"/>
            <w:tcBorders>
              <w:top w:val="nil"/>
              <w:left w:val="nil"/>
              <w:bottom w:val="nil"/>
              <w:right w:val="nil"/>
            </w:tcBorders>
            <w:shd w:val="clear" w:color="auto" w:fill="auto"/>
            <w:noWrap/>
            <w:vAlign w:val="bottom"/>
            <w:hideMark/>
          </w:tcPr>
          <w:p w14:paraId="70626A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65466934615</w:t>
            </w:r>
          </w:p>
        </w:tc>
        <w:tc>
          <w:tcPr>
            <w:tcW w:w="1480" w:type="dxa"/>
            <w:tcBorders>
              <w:top w:val="nil"/>
              <w:left w:val="nil"/>
              <w:bottom w:val="nil"/>
              <w:right w:val="nil"/>
            </w:tcBorders>
            <w:shd w:val="clear" w:color="auto" w:fill="auto"/>
            <w:noWrap/>
            <w:vAlign w:val="bottom"/>
            <w:hideMark/>
          </w:tcPr>
          <w:p w14:paraId="0A9819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19.084,76</w:t>
            </w:r>
          </w:p>
        </w:tc>
        <w:tc>
          <w:tcPr>
            <w:tcW w:w="1900" w:type="dxa"/>
            <w:tcBorders>
              <w:top w:val="nil"/>
              <w:left w:val="nil"/>
              <w:bottom w:val="nil"/>
              <w:right w:val="nil"/>
            </w:tcBorders>
            <w:shd w:val="clear" w:color="auto" w:fill="auto"/>
            <w:noWrap/>
            <w:vAlign w:val="bottom"/>
            <w:hideMark/>
          </w:tcPr>
          <w:p w14:paraId="0820C7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15/01/2023</w:t>
            </w:r>
          </w:p>
        </w:tc>
      </w:tr>
      <w:tr w:rsidR="00B46DDA" w:rsidRPr="00B46DDA" w14:paraId="16DFA0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B567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689</w:t>
            </w:r>
          </w:p>
        </w:tc>
        <w:tc>
          <w:tcPr>
            <w:tcW w:w="5020" w:type="dxa"/>
            <w:tcBorders>
              <w:top w:val="nil"/>
              <w:left w:val="nil"/>
              <w:bottom w:val="nil"/>
              <w:right w:val="nil"/>
            </w:tcBorders>
            <w:shd w:val="clear" w:color="auto" w:fill="auto"/>
            <w:noWrap/>
            <w:vAlign w:val="bottom"/>
            <w:hideMark/>
          </w:tcPr>
          <w:p w14:paraId="2A496C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D/2/204/SPECIAL/L</w:t>
            </w:r>
          </w:p>
        </w:tc>
        <w:tc>
          <w:tcPr>
            <w:tcW w:w="4292" w:type="dxa"/>
            <w:tcBorders>
              <w:top w:val="nil"/>
              <w:left w:val="nil"/>
              <w:bottom w:val="nil"/>
              <w:right w:val="nil"/>
            </w:tcBorders>
            <w:shd w:val="clear" w:color="auto" w:fill="auto"/>
            <w:noWrap/>
            <w:vAlign w:val="bottom"/>
            <w:hideMark/>
          </w:tcPr>
          <w:p w14:paraId="5DE402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ERIC LENON FIAIA SANTOS</w:t>
            </w:r>
          </w:p>
        </w:tc>
        <w:tc>
          <w:tcPr>
            <w:tcW w:w="1320" w:type="dxa"/>
            <w:tcBorders>
              <w:top w:val="nil"/>
              <w:left w:val="nil"/>
              <w:bottom w:val="nil"/>
              <w:right w:val="nil"/>
            </w:tcBorders>
            <w:shd w:val="clear" w:color="auto" w:fill="auto"/>
            <w:noWrap/>
            <w:vAlign w:val="bottom"/>
            <w:hideMark/>
          </w:tcPr>
          <w:p w14:paraId="0F3B43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02741790167</w:t>
            </w:r>
          </w:p>
        </w:tc>
        <w:tc>
          <w:tcPr>
            <w:tcW w:w="1480" w:type="dxa"/>
            <w:tcBorders>
              <w:top w:val="nil"/>
              <w:left w:val="nil"/>
              <w:bottom w:val="nil"/>
              <w:right w:val="nil"/>
            </w:tcBorders>
            <w:shd w:val="clear" w:color="auto" w:fill="auto"/>
            <w:noWrap/>
            <w:vAlign w:val="bottom"/>
            <w:hideMark/>
          </w:tcPr>
          <w:p w14:paraId="6F98D1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54A9F3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585B372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12E0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690</w:t>
            </w:r>
          </w:p>
        </w:tc>
        <w:tc>
          <w:tcPr>
            <w:tcW w:w="5020" w:type="dxa"/>
            <w:tcBorders>
              <w:top w:val="nil"/>
              <w:left w:val="nil"/>
              <w:bottom w:val="nil"/>
              <w:right w:val="nil"/>
            </w:tcBorders>
            <w:shd w:val="clear" w:color="auto" w:fill="auto"/>
            <w:noWrap/>
            <w:vAlign w:val="bottom"/>
            <w:hideMark/>
          </w:tcPr>
          <w:p w14:paraId="1B3502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B/3/307/PREMIUM/K</w:t>
            </w:r>
          </w:p>
        </w:tc>
        <w:tc>
          <w:tcPr>
            <w:tcW w:w="4292" w:type="dxa"/>
            <w:tcBorders>
              <w:top w:val="nil"/>
              <w:left w:val="nil"/>
              <w:bottom w:val="nil"/>
              <w:right w:val="nil"/>
            </w:tcBorders>
            <w:shd w:val="clear" w:color="auto" w:fill="auto"/>
            <w:noWrap/>
            <w:vAlign w:val="bottom"/>
            <w:hideMark/>
          </w:tcPr>
          <w:p w14:paraId="5B9EAE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ERIK FREDERICO DE PAULA</w:t>
            </w:r>
          </w:p>
        </w:tc>
        <w:tc>
          <w:tcPr>
            <w:tcW w:w="1320" w:type="dxa"/>
            <w:tcBorders>
              <w:top w:val="nil"/>
              <w:left w:val="nil"/>
              <w:bottom w:val="nil"/>
              <w:right w:val="nil"/>
            </w:tcBorders>
            <w:shd w:val="clear" w:color="auto" w:fill="auto"/>
            <w:noWrap/>
            <w:vAlign w:val="bottom"/>
            <w:hideMark/>
          </w:tcPr>
          <w:p w14:paraId="71A6FA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87094312172</w:t>
            </w:r>
          </w:p>
        </w:tc>
        <w:tc>
          <w:tcPr>
            <w:tcW w:w="1480" w:type="dxa"/>
            <w:tcBorders>
              <w:top w:val="nil"/>
              <w:left w:val="nil"/>
              <w:bottom w:val="nil"/>
              <w:right w:val="nil"/>
            </w:tcBorders>
            <w:shd w:val="clear" w:color="auto" w:fill="auto"/>
            <w:noWrap/>
            <w:vAlign w:val="bottom"/>
            <w:hideMark/>
          </w:tcPr>
          <w:p w14:paraId="2DED6C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45.765,61</w:t>
            </w:r>
          </w:p>
        </w:tc>
        <w:tc>
          <w:tcPr>
            <w:tcW w:w="1900" w:type="dxa"/>
            <w:tcBorders>
              <w:top w:val="nil"/>
              <w:left w:val="nil"/>
              <w:bottom w:val="nil"/>
              <w:right w:val="nil"/>
            </w:tcBorders>
            <w:shd w:val="clear" w:color="auto" w:fill="auto"/>
            <w:noWrap/>
            <w:vAlign w:val="bottom"/>
            <w:hideMark/>
          </w:tcPr>
          <w:p w14:paraId="0855A3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626513B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5EB7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691</w:t>
            </w:r>
          </w:p>
        </w:tc>
        <w:tc>
          <w:tcPr>
            <w:tcW w:w="5020" w:type="dxa"/>
            <w:tcBorders>
              <w:top w:val="nil"/>
              <w:left w:val="nil"/>
              <w:bottom w:val="nil"/>
              <w:right w:val="nil"/>
            </w:tcBorders>
            <w:shd w:val="clear" w:color="auto" w:fill="auto"/>
            <w:noWrap/>
            <w:vAlign w:val="bottom"/>
            <w:hideMark/>
          </w:tcPr>
          <w:p w14:paraId="52B9DE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A/T/008/MASTER/J</w:t>
            </w:r>
          </w:p>
        </w:tc>
        <w:tc>
          <w:tcPr>
            <w:tcW w:w="4292" w:type="dxa"/>
            <w:tcBorders>
              <w:top w:val="nil"/>
              <w:left w:val="nil"/>
              <w:bottom w:val="nil"/>
              <w:right w:val="nil"/>
            </w:tcBorders>
            <w:shd w:val="clear" w:color="auto" w:fill="auto"/>
            <w:noWrap/>
            <w:vAlign w:val="bottom"/>
            <w:hideMark/>
          </w:tcPr>
          <w:p w14:paraId="3FA59F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ERIKA MILENA CRIPPA</w:t>
            </w:r>
          </w:p>
        </w:tc>
        <w:tc>
          <w:tcPr>
            <w:tcW w:w="1320" w:type="dxa"/>
            <w:tcBorders>
              <w:top w:val="nil"/>
              <w:left w:val="nil"/>
              <w:bottom w:val="nil"/>
              <w:right w:val="nil"/>
            </w:tcBorders>
            <w:shd w:val="clear" w:color="auto" w:fill="auto"/>
            <w:noWrap/>
            <w:vAlign w:val="bottom"/>
            <w:hideMark/>
          </w:tcPr>
          <w:p w14:paraId="4FE174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19026680813</w:t>
            </w:r>
          </w:p>
        </w:tc>
        <w:tc>
          <w:tcPr>
            <w:tcW w:w="1480" w:type="dxa"/>
            <w:tcBorders>
              <w:top w:val="nil"/>
              <w:left w:val="nil"/>
              <w:bottom w:val="nil"/>
              <w:right w:val="nil"/>
            </w:tcBorders>
            <w:shd w:val="clear" w:color="auto" w:fill="auto"/>
            <w:noWrap/>
            <w:vAlign w:val="bottom"/>
            <w:hideMark/>
          </w:tcPr>
          <w:p w14:paraId="1749FD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0C84EC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ED8655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B376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692</w:t>
            </w:r>
          </w:p>
        </w:tc>
        <w:tc>
          <w:tcPr>
            <w:tcW w:w="5020" w:type="dxa"/>
            <w:tcBorders>
              <w:top w:val="nil"/>
              <w:left w:val="nil"/>
              <w:bottom w:val="nil"/>
              <w:right w:val="nil"/>
            </w:tcBorders>
            <w:shd w:val="clear" w:color="auto" w:fill="auto"/>
            <w:noWrap/>
            <w:vAlign w:val="bottom"/>
            <w:hideMark/>
          </w:tcPr>
          <w:p w14:paraId="31CF5C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D/1/109/SPECIAL/I</w:t>
            </w:r>
          </w:p>
        </w:tc>
        <w:tc>
          <w:tcPr>
            <w:tcW w:w="4292" w:type="dxa"/>
            <w:tcBorders>
              <w:top w:val="nil"/>
              <w:left w:val="nil"/>
              <w:bottom w:val="nil"/>
              <w:right w:val="nil"/>
            </w:tcBorders>
            <w:shd w:val="clear" w:color="auto" w:fill="auto"/>
            <w:noWrap/>
            <w:vAlign w:val="bottom"/>
            <w:hideMark/>
          </w:tcPr>
          <w:p w14:paraId="7B1FF2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ERISTON RAUL RIBEIRO</w:t>
            </w:r>
          </w:p>
        </w:tc>
        <w:tc>
          <w:tcPr>
            <w:tcW w:w="1320" w:type="dxa"/>
            <w:tcBorders>
              <w:top w:val="nil"/>
              <w:left w:val="nil"/>
              <w:bottom w:val="nil"/>
              <w:right w:val="nil"/>
            </w:tcBorders>
            <w:shd w:val="clear" w:color="auto" w:fill="auto"/>
            <w:noWrap/>
            <w:vAlign w:val="bottom"/>
            <w:hideMark/>
          </w:tcPr>
          <w:p w14:paraId="1399D8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60687991153</w:t>
            </w:r>
          </w:p>
        </w:tc>
        <w:tc>
          <w:tcPr>
            <w:tcW w:w="1480" w:type="dxa"/>
            <w:tcBorders>
              <w:top w:val="nil"/>
              <w:left w:val="nil"/>
              <w:bottom w:val="nil"/>
              <w:right w:val="nil"/>
            </w:tcBorders>
            <w:shd w:val="clear" w:color="auto" w:fill="auto"/>
            <w:noWrap/>
            <w:vAlign w:val="bottom"/>
            <w:hideMark/>
          </w:tcPr>
          <w:p w14:paraId="101561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48.779,59</w:t>
            </w:r>
          </w:p>
        </w:tc>
        <w:tc>
          <w:tcPr>
            <w:tcW w:w="1900" w:type="dxa"/>
            <w:tcBorders>
              <w:top w:val="nil"/>
              <w:left w:val="nil"/>
              <w:bottom w:val="nil"/>
              <w:right w:val="nil"/>
            </w:tcBorders>
            <w:shd w:val="clear" w:color="auto" w:fill="auto"/>
            <w:noWrap/>
            <w:vAlign w:val="bottom"/>
            <w:hideMark/>
          </w:tcPr>
          <w:p w14:paraId="1F5C9B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22D6E7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B58C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693</w:t>
            </w:r>
          </w:p>
        </w:tc>
        <w:tc>
          <w:tcPr>
            <w:tcW w:w="5020" w:type="dxa"/>
            <w:tcBorders>
              <w:top w:val="nil"/>
              <w:left w:val="nil"/>
              <w:bottom w:val="nil"/>
              <w:right w:val="nil"/>
            </w:tcBorders>
            <w:shd w:val="clear" w:color="auto" w:fill="auto"/>
            <w:noWrap/>
            <w:vAlign w:val="bottom"/>
            <w:hideMark/>
          </w:tcPr>
          <w:p w14:paraId="65E2DEA1"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F/4/403/PLUS/J2</w:t>
            </w:r>
          </w:p>
        </w:tc>
        <w:tc>
          <w:tcPr>
            <w:tcW w:w="4292" w:type="dxa"/>
            <w:tcBorders>
              <w:top w:val="nil"/>
              <w:left w:val="nil"/>
              <w:bottom w:val="nil"/>
              <w:right w:val="nil"/>
            </w:tcBorders>
            <w:shd w:val="clear" w:color="auto" w:fill="auto"/>
            <w:noWrap/>
            <w:vAlign w:val="bottom"/>
            <w:hideMark/>
          </w:tcPr>
          <w:p w14:paraId="4B83A4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ERIVALDO MAXIMINO DA CRUZ</w:t>
            </w:r>
          </w:p>
        </w:tc>
        <w:tc>
          <w:tcPr>
            <w:tcW w:w="1320" w:type="dxa"/>
            <w:tcBorders>
              <w:top w:val="nil"/>
              <w:left w:val="nil"/>
              <w:bottom w:val="nil"/>
              <w:right w:val="nil"/>
            </w:tcBorders>
            <w:shd w:val="clear" w:color="auto" w:fill="auto"/>
            <w:noWrap/>
            <w:vAlign w:val="bottom"/>
            <w:hideMark/>
          </w:tcPr>
          <w:p w14:paraId="143D21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77724542104</w:t>
            </w:r>
          </w:p>
        </w:tc>
        <w:tc>
          <w:tcPr>
            <w:tcW w:w="1480" w:type="dxa"/>
            <w:tcBorders>
              <w:top w:val="nil"/>
              <w:left w:val="nil"/>
              <w:bottom w:val="nil"/>
              <w:right w:val="nil"/>
            </w:tcBorders>
            <w:shd w:val="clear" w:color="auto" w:fill="auto"/>
            <w:noWrap/>
            <w:vAlign w:val="bottom"/>
            <w:hideMark/>
          </w:tcPr>
          <w:p w14:paraId="083E8B4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21.266,60</w:t>
            </w:r>
          </w:p>
        </w:tc>
        <w:tc>
          <w:tcPr>
            <w:tcW w:w="1900" w:type="dxa"/>
            <w:tcBorders>
              <w:top w:val="nil"/>
              <w:left w:val="nil"/>
              <w:bottom w:val="nil"/>
              <w:right w:val="nil"/>
            </w:tcBorders>
            <w:shd w:val="clear" w:color="auto" w:fill="auto"/>
            <w:noWrap/>
            <w:vAlign w:val="bottom"/>
            <w:hideMark/>
          </w:tcPr>
          <w:p w14:paraId="6270F7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25/08/2028</w:t>
            </w:r>
          </w:p>
        </w:tc>
      </w:tr>
      <w:tr w:rsidR="00B46DDA" w:rsidRPr="00B46DDA" w14:paraId="66EDEE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6C67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694</w:t>
            </w:r>
          </w:p>
        </w:tc>
        <w:tc>
          <w:tcPr>
            <w:tcW w:w="5020" w:type="dxa"/>
            <w:tcBorders>
              <w:top w:val="nil"/>
              <w:left w:val="nil"/>
              <w:bottom w:val="nil"/>
              <w:right w:val="nil"/>
            </w:tcBorders>
            <w:shd w:val="clear" w:color="auto" w:fill="auto"/>
            <w:noWrap/>
            <w:vAlign w:val="bottom"/>
            <w:hideMark/>
          </w:tcPr>
          <w:p w14:paraId="3EB838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E/4/406/MASTER/M</w:t>
            </w:r>
          </w:p>
        </w:tc>
        <w:tc>
          <w:tcPr>
            <w:tcW w:w="4292" w:type="dxa"/>
            <w:tcBorders>
              <w:top w:val="nil"/>
              <w:left w:val="nil"/>
              <w:bottom w:val="nil"/>
              <w:right w:val="nil"/>
            </w:tcBorders>
            <w:shd w:val="clear" w:color="auto" w:fill="auto"/>
            <w:noWrap/>
            <w:vAlign w:val="bottom"/>
            <w:hideMark/>
          </w:tcPr>
          <w:p w14:paraId="3C55B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ERIVANIA MATIAS SILVA DE CASTRO</w:t>
            </w:r>
          </w:p>
        </w:tc>
        <w:tc>
          <w:tcPr>
            <w:tcW w:w="1320" w:type="dxa"/>
            <w:tcBorders>
              <w:top w:val="nil"/>
              <w:left w:val="nil"/>
              <w:bottom w:val="nil"/>
              <w:right w:val="nil"/>
            </w:tcBorders>
            <w:shd w:val="clear" w:color="auto" w:fill="auto"/>
            <w:noWrap/>
            <w:vAlign w:val="bottom"/>
            <w:hideMark/>
          </w:tcPr>
          <w:p w14:paraId="3ECF40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03718958473</w:t>
            </w:r>
          </w:p>
        </w:tc>
        <w:tc>
          <w:tcPr>
            <w:tcW w:w="1480" w:type="dxa"/>
            <w:tcBorders>
              <w:top w:val="nil"/>
              <w:left w:val="nil"/>
              <w:bottom w:val="nil"/>
              <w:right w:val="nil"/>
            </w:tcBorders>
            <w:shd w:val="clear" w:color="auto" w:fill="auto"/>
            <w:noWrap/>
            <w:vAlign w:val="bottom"/>
            <w:hideMark/>
          </w:tcPr>
          <w:p w14:paraId="2FFB39F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37.712,46</w:t>
            </w:r>
          </w:p>
        </w:tc>
        <w:tc>
          <w:tcPr>
            <w:tcW w:w="1900" w:type="dxa"/>
            <w:tcBorders>
              <w:top w:val="nil"/>
              <w:left w:val="nil"/>
              <w:bottom w:val="nil"/>
              <w:right w:val="nil"/>
            </w:tcBorders>
            <w:shd w:val="clear" w:color="auto" w:fill="auto"/>
            <w:noWrap/>
            <w:vAlign w:val="bottom"/>
            <w:hideMark/>
          </w:tcPr>
          <w:p w14:paraId="53EA84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25/07/2027</w:t>
            </w:r>
          </w:p>
        </w:tc>
      </w:tr>
      <w:tr w:rsidR="00B46DDA" w:rsidRPr="00B46DDA" w14:paraId="266F52B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EA17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695</w:t>
            </w:r>
          </w:p>
        </w:tc>
        <w:tc>
          <w:tcPr>
            <w:tcW w:w="5020" w:type="dxa"/>
            <w:tcBorders>
              <w:top w:val="nil"/>
              <w:left w:val="nil"/>
              <w:bottom w:val="nil"/>
              <w:right w:val="nil"/>
            </w:tcBorders>
            <w:shd w:val="clear" w:color="auto" w:fill="auto"/>
            <w:noWrap/>
            <w:vAlign w:val="bottom"/>
            <w:hideMark/>
          </w:tcPr>
          <w:p w14:paraId="3F925D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E/1/109/PLUS/B2</w:t>
            </w:r>
          </w:p>
        </w:tc>
        <w:tc>
          <w:tcPr>
            <w:tcW w:w="4292" w:type="dxa"/>
            <w:tcBorders>
              <w:top w:val="nil"/>
              <w:left w:val="nil"/>
              <w:bottom w:val="nil"/>
              <w:right w:val="nil"/>
            </w:tcBorders>
            <w:shd w:val="clear" w:color="auto" w:fill="auto"/>
            <w:noWrap/>
            <w:vAlign w:val="bottom"/>
            <w:hideMark/>
          </w:tcPr>
          <w:p w14:paraId="6D288F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ERLANDO EVANGELISTA DE SOUZA</w:t>
            </w:r>
          </w:p>
        </w:tc>
        <w:tc>
          <w:tcPr>
            <w:tcW w:w="1320" w:type="dxa"/>
            <w:tcBorders>
              <w:top w:val="nil"/>
              <w:left w:val="nil"/>
              <w:bottom w:val="nil"/>
              <w:right w:val="nil"/>
            </w:tcBorders>
            <w:shd w:val="clear" w:color="auto" w:fill="auto"/>
            <w:noWrap/>
            <w:vAlign w:val="bottom"/>
            <w:hideMark/>
          </w:tcPr>
          <w:p w14:paraId="481236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03909753540</w:t>
            </w:r>
          </w:p>
        </w:tc>
        <w:tc>
          <w:tcPr>
            <w:tcW w:w="1480" w:type="dxa"/>
            <w:tcBorders>
              <w:top w:val="nil"/>
              <w:left w:val="nil"/>
              <w:bottom w:val="nil"/>
              <w:right w:val="nil"/>
            </w:tcBorders>
            <w:shd w:val="clear" w:color="auto" w:fill="auto"/>
            <w:noWrap/>
            <w:vAlign w:val="bottom"/>
            <w:hideMark/>
          </w:tcPr>
          <w:p w14:paraId="7DB88C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4.801,23</w:t>
            </w:r>
          </w:p>
        </w:tc>
        <w:tc>
          <w:tcPr>
            <w:tcW w:w="1900" w:type="dxa"/>
            <w:tcBorders>
              <w:top w:val="nil"/>
              <w:left w:val="nil"/>
              <w:bottom w:val="nil"/>
              <w:right w:val="nil"/>
            </w:tcBorders>
            <w:shd w:val="clear" w:color="auto" w:fill="auto"/>
            <w:noWrap/>
            <w:vAlign w:val="bottom"/>
            <w:hideMark/>
          </w:tcPr>
          <w:p w14:paraId="2BE25F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2A6FFDB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C4D1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696</w:t>
            </w:r>
          </w:p>
        </w:tc>
        <w:tc>
          <w:tcPr>
            <w:tcW w:w="5020" w:type="dxa"/>
            <w:tcBorders>
              <w:top w:val="nil"/>
              <w:left w:val="nil"/>
              <w:bottom w:val="nil"/>
              <w:right w:val="nil"/>
            </w:tcBorders>
            <w:shd w:val="clear" w:color="auto" w:fill="auto"/>
            <w:noWrap/>
            <w:vAlign w:val="bottom"/>
            <w:hideMark/>
          </w:tcPr>
          <w:p w14:paraId="7492F8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D/1/103/PLUS/K1</w:t>
            </w:r>
          </w:p>
        </w:tc>
        <w:tc>
          <w:tcPr>
            <w:tcW w:w="4292" w:type="dxa"/>
            <w:tcBorders>
              <w:top w:val="nil"/>
              <w:left w:val="nil"/>
              <w:bottom w:val="nil"/>
              <w:right w:val="nil"/>
            </w:tcBorders>
            <w:shd w:val="clear" w:color="auto" w:fill="auto"/>
            <w:noWrap/>
            <w:vAlign w:val="bottom"/>
            <w:hideMark/>
          </w:tcPr>
          <w:p w14:paraId="455D61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ERLI FERNANDES AGUIAR</w:t>
            </w:r>
          </w:p>
        </w:tc>
        <w:tc>
          <w:tcPr>
            <w:tcW w:w="1320" w:type="dxa"/>
            <w:tcBorders>
              <w:top w:val="nil"/>
              <w:left w:val="nil"/>
              <w:bottom w:val="nil"/>
              <w:right w:val="nil"/>
            </w:tcBorders>
            <w:shd w:val="clear" w:color="auto" w:fill="auto"/>
            <w:noWrap/>
            <w:vAlign w:val="bottom"/>
            <w:hideMark/>
          </w:tcPr>
          <w:p w14:paraId="2A77E1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65852028134</w:t>
            </w:r>
          </w:p>
        </w:tc>
        <w:tc>
          <w:tcPr>
            <w:tcW w:w="1480" w:type="dxa"/>
            <w:tcBorders>
              <w:top w:val="nil"/>
              <w:left w:val="nil"/>
              <w:bottom w:val="nil"/>
              <w:right w:val="nil"/>
            </w:tcBorders>
            <w:shd w:val="clear" w:color="auto" w:fill="auto"/>
            <w:noWrap/>
            <w:vAlign w:val="bottom"/>
            <w:hideMark/>
          </w:tcPr>
          <w:p w14:paraId="5420BC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41.309,54</w:t>
            </w:r>
          </w:p>
        </w:tc>
        <w:tc>
          <w:tcPr>
            <w:tcW w:w="1900" w:type="dxa"/>
            <w:tcBorders>
              <w:top w:val="nil"/>
              <w:left w:val="nil"/>
              <w:bottom w:val="nil"/>
              <w:right w:val="nil"/>
            </w:tcBorders>
            <w:shd w:val="clear" w:color="auto" w:fill="auto"/>
            <w:noWrap/>
            <w:vAlign w:val="bottom"/>
            <w:hideMark/>
          </w:tcPr>
          <w:p w14:paraId="06F970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5B710A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660A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697</w:t>
            </w:r>
          </w:p>
        </w:tc>
        <w:tc>
          <w:tcPr>
            <w:tcW w:w="5020" w:type="dxa"/>
            <w:tcBorders>
              <w:top w:val="nil"/>
              <w:left w:val="nil"/>
              <w:bottom w:val="nil"/>
              <w:right w:val="nil"/>
            </w:tcBorders>
            <w:shd w:val="clear" w:color="auto" w:fill="auto"/>
            <w:noWrap/>
            <w:vAlign w:val="bottom"/>
            <w:hideMark/>
          </w:tcPr>
          <w:p w14:paraId="569EB4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E/2/210/PLUS/D2</w:t>
            </w:r>
          </w:p>
        </w:tc>
        <w:tc>
          <w:tcPr>
            <w:tcW w:w="4292" w:type="dxa"/>
            <w:tcBorders>
              <w:top w:val="nil"/>
              <w:left w:val="nil"/>
              <w:bottom w:val="nil"/>
              <w:right w:val="nil"/>
            </w:tcBorders>
            <w:shd w:val="clear" w:color="auto" w:fill="auto"/>
            <w:noWrap/>
            <w:vAlign w:val="bottom"/>
            <w:hideMark/>
          </w:tcPr>
          <w:p w14:paraId="218C0E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ERLON PEREIRA DIAS</w:t>
            </w:r>
          </w:p>
        </w:tc>
        <w:tc>
          <w:tcPr>
            <w:tcW w:w="1320" w:type="dxa"/>
            <w:tcBorders>
              <w:top w:val="nil"/>
              <w:left w:val="nil"/>
              <w:bottom w:val="nil"/>
              <w:right w:val="nil"/>
            </w:tcBorders>
            <w:shd w:val="clear" w:color="auto" w:fill="auto"/>
            <w:noWrap/>
            <w:vAlign w:val="bottom"/>
            <w:hideMark/>
          </w:tcPr>
          <w:p w14:paraId="152808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90010540130</w:t>
            </w:r>
          </w:p>
        </w:tc>
        <w:tc>
          <w:tcPr>
            <w:tcW w:w="1480" w:type="dxa"/>
            <w:tcBorders>
              <w:top w:val="nil"/>
              <w:left w:val="nil"/>
              <w:bottom w:val="nil"/>
              <w:right w:val="nil"/>
            </w:tcBorders>
            <w:shd w:val="clear" w:color="auto" w:fill="auto"/>
            <w:noWrap/>
            <w:vAlign w:val="bottom"/>
            <w:hideMark/>
          </w:tcPr>
          <w:p w14:paraId="3BD27C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21.435,11</w:t>
            </w:r>
          </w:p>
        </w:tc>
        <w:tc>
          <w:tcPr>
            <w:tcW w:w="1900" w:type="dxa"/>
            <w:tcBorders>
              <w:top w:val="nil"/>
              <w:left w:val="nil"/>
              <w:bottom w:val="nil"/>
              <w:right w:val="nil"/>
            </w:tcBorders>
            <w:shd w:val="clear" w:color="auto" w:fill="auto"/>
            <w:noWrap/>
            <w:vAlign w:val="bottom"/>
            <w:hideMark/>
          </w:tcPr>
          <w:p w14:paraId="14F022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15/11/2027</w:t>
            </w:r>
          </w:p>
        </w:tc>
      </w:tr>
      <w:tr w:rsidR="00B46DDA" w:rsidRPr="00B46DDA" w14:paraId="7F3BC36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A3C4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698</w:t>
            </w:r>
          </w:p>
        </w:tc>
        <w:tc>
          <w:tcPr>
            <w:tcW w:w="5020" w:type="dxa"/>
            <w:tcBorders>
              <w:top w:val="nil"/>
              <w:left w:val="nil"/>
              <w:bottom w:val="nil"/>
              <w:right w:val="nil"/>
            </w:tcBorders>
            <w:shd w:val="clear" w:color="auto" w:fill="auto"/>
            <w:noWrap/>
            <w:vAlign w:val="bottom"/>
            <w:hideMark/>
          </w:tcPr>
          <w:p w14:paraId="17B9D8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A/2/207/PLUS/M1</w:t>
            </w:r>
          </w:p>
        </w:tc>
        <w:tc>
          <w:tcPr>
            <w:tcW w:w="4292" w:type="dxa"/>
            <w:tcBorders>
              <w:top w:val="nil"/>
              <w:left w:val="nil"/>
              <w:bottom w:val="nil"/>
              <w:right w:val="nil"/>
            </w:tcBorders>
            <w:shd w:val="clear" w:color="auto" w:fill="auto"/>
            <w:noWrap/>
            <w:vAlign w:val="bottom"/>
            <w:hideMark/>
          </w:tcPr>
          <w:p w14:paraId="4FB96B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ERNANDO DE SOUSA SANTOS</w:t>
            </w:r>
          </w:p>
        </w:tc>
        <w:tc>
          <w:tcPr>
            <w:tcW w:w="1320" w:type="dxa"/>
            <w:tcBorders>
              <w:top w:val="nil"/>
              <w:left w:val="nil"/>
              <w:bottom w:val="nil"/>
              <w:right w:val="nil"/>
            </w:tcBorders>
            <w:shd w:val="clear" w:color="auto" w:fill="auto"/>
            <w:noWrap/>
            <w:vAlign w:val="bottom"/>
            <w:hideMark/>
          </w:tcPr>
          <w:p w14:paraId="176DC3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81912056534</w:t>
            </w:r>
          </w:p>
        </w:tc>
        <w:tc>
          <w:tcPr>
            <w:tcW w:w="1480" w:type="dxa"/>
            <w:tcBorders>
              <w:top w:val="nil"/>
              <w:left w:val="nil"/>
              <w:bottom w:val="nil"/>
              <w:right w:val="nil"/>
            </w:tcBorders>
            <w:shd w:val="clear" w:color="auto" w:fill="auto"/>
            <w:noWrap/>
            <w:vAlign w:val="bottom"/>
            <w:hideMark/>
          </w:tcPr>
          <w:p w14:paraId="68EE26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10.714,01</w:t>
            </w:r>
          </w:p>
        </w:tc>
        <w:tc>
          <w:tcPr>
            <w:tcW w:w="1900" w:type="dxa"/>
            <w:tcBorders>
              <w:top w:val="nil"/>
              <w:left w:val="nil"/>
              <w:bottom w:val="nil"/>
              <w:right w:val="nil"/>
            </w:tcBorders>
            <w:shd w:val="clear" w:color="auto" w:fill="auto"/>
            <w:noWrap/>
            <w:vAlign w:val="bottom"/>
            <w:hideMark/>
          </w:tcPr>
          <w:p w14:paraId="134CAA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44426C3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C40E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699</w:t>
            </w:r>
          </w:p>
        </w:tc>
        <w:tc>
          <w:tcPr>
            <w:tcW w:w="5020" w:type="dxa"/>
            <w:tcBorders>
              <w:top w:val="nil"/>
              <w:left w:val="nil"/>
              <w:bottom w:val="nil"/>
              <w:right w:val="nil"/>
            </w:tcBorders>
            <w:shd w:val="clear" w:color="auto" w:fill="auto"/>
            <w:noWrap/>
            <w:vAlign w:val="bottom"/>
            <w:hideMark/>
          </w:tcPr>
          <w:p w14:paraId="265EB5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E/5/510/PREMIUM/A</w:t>
            </w:r>
          </w:p>
        </w:tc>
        <w:tc>
          <w:tcPr>
            <w:tcW w:w="4292" w:type="dxa"/>
            <w:tcBorders>
              <w:top w:val="nil"/>
              <w:left w:val="nil"/>
              <w:bottom w:val="nil"/>
              <w:right w:val="nil"/>
            </w:tcBorders>
            <w:shd w:val="clear" w:color="auto" w:fill="auto"/>
            <w:noWrap/>
            <w:vAlign w:val="bottom"/>
            <w:hideMark/>
          </w:tcPr>
          <w:p w14:paraId="1A5361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ERNESTINO LOPES DA SILVA</w:t>
            </w:r>
          </w:p>
        </w:tc>
        <w:tc>
          <w:tcPr>
            <w:tcW w:w="1320" w:type="dxa"/>
            <w:tcBorders>
              <w:top w:val="nil"/>
              <w:left w:val="nil"/>
              <w:bottom w:val="nil"/>
              <w:right w:val="nil"/>
            </w:tcBorders>
            <w:shd w:val="clear" w:color="auto" w:fill="auto"/>
            <w:noWrap/>
            <w:vAlign w:val="bottom"/>
            <w:hideMark/>
          </w:tcPr>
          <w:p w14:paraId="0BBE05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03088736108</w:t>
            </w:r>
          </w:p>
        </w:tc>
        <w:tc>
          <w:tcPr>
            <w:tcW w:w="1480" w:type="dxa"/>
            <w:tcBorders>
              <w:top w:val="nil"/>
              <w:left w:val="nil"/>
              <w:bottom w:val="nil"/>
              <w:right w:val="nil"/>
            </w:tcBorders>
            <w:shd w:val="clear" w:color="auto" w:fill="auto"/>
            <w:noWrap/>
            <w:vAlign w:val="bottom"/>
            <w:hideMark/>
          </w:tcPr>
          <w:p w14:paraId="13EDEB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45.580,13</w:t>
            </w:r>
          </w:p>
        </w:tc>
        <w:tc>
          <w:tcPr>
            <w:tcW w:w="1900" w:type="dxa"/>
            <w:tcBorders>
              <w:top w:val="nil"/>
              <w:left w:val="nil"/>
              <w:bottom w:val="nil"/>
              <w:right w:val="nil"/>
            </w:tcBorders>
            <w:shd w:val="clear" w:color="auto" w:fill="auto"/>
            <w:noWrap/>
            <w:vAlign w:val="bottom"/>
            <w:hideMark/>
          </w:tcPr>
          <w:p w14:paraId="296FE2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16/10/2025</w:t>
            </w:r>
          </w:p>
        </w:tc>
      </w:tr>
      <w:tr w:rsidR="00B46DDA" w:rsidRPr="00B46DDA" w14:paraId="15F8259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3E79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w:t>
            </w:r>
          </w:p>
        </w:tc>
        <w:tc>
          <w:tcPr>
            <w:tcW w:w="5020" w:type="dxa"/>
            <w:tcBorders>
              <w:top w:val="nil"/>
              <w:left w:val="nil"/>
              <w:bottom w:val="nil"/>
              <w:right w:val="nil"/>
            </w:tcBorders>
            <w:shd w:val="clear" w:color="auto" w:fill="auto"/>
            <w:noWrap/>
            <w:vAlign w:val="bottom"/>
            <w:hideMark/>
          </w:tcPr>
          <w:p w14:paraId="4ECB2F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B/1/104/MASTER/M</w:t>
            </w:r>
          </w:p>
        </w:tc>
        <w:tc>
          <w:tcPr>
            <w:tcW w:w="4292" w:type="dxa"/>
            <w:tcBorders>
              <w:top w:val="nil"/>
              <w:left w:val="nil"/>
              <w:bottom w:val="nil"/>
              <w:right w:val="nil"/>
            </w:tcBorders>
            <w:shd w:val="clear" w:color="auto" w:fill="auto"/>
            <w:noWrap/>
            <w:vAlign w:val="bottom"/>
            <w:hideMark/>
          </w:tcPr>
          <w:p w14:paraId="63F4DF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ERONILDES JESUS DA SILVA</w:t>
            </w:r>
          </w:p>
        </w:tc>
        <w:tc>
          <w:tcPr>
            <w:tcW w:w="1320" w:type="dxa"/>
            <w:tcBorders>
              <w:top w:val="nil"/>
              <w:left w:val="nil"/>
              <w:bottom w:val="nil"/>
              <w:right w:val="nil"/>
            </w:tcBorders>
            <w:shd w:val="clear" w:color="auto" w:fill="auto"/>
            <w:noWrap/>
            <w:vAlign w:val="bottom"/>
            <w:hideMark/>
          </w:tcPr>
          <w:p w14:paraId="4434D4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93353120297</w:t>
            </w:r>
          </w:p>
        </w:tc>
        <w:tc>
          <w:tcPr>
            <w:tcW w:w="1480" w:type="dxa"/>
            <w:tcBorders>
              <w:top w:val="nil"/>
              <w:left w:val="nil"/>
              <w:bottom w:val="nil"/>
              <w:right w:val="nil"/>
            </w:tcBorders>
            <w:shd w:val="clear" w:color="auto" w:fill="auto"/>
            <w:noWrap/>
            <w:vAlign w:val="bottom"/>
            <w:hideMark/>
          </w:tcPr>
          <w:p w14:paraId="39D83D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37AD7F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37FD0C5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C74C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w:t>
            </w:r>
          </w:p>
        </w:tc>
        <w:tc>
          <w:tcPr>
            <w:tcW w:w="5020" w:type="dxa"/>
            <w:tcBorders>
              <w:top w:val="nil"/>
              <w:left w:val="nil"/>
              <w:bottom w:val="nil"/>
              <w:right w:val="nil"/>
            </w:tcBorders>
            <w:shd w:val="clear" w:color="auto" w:fill="auto"/>
            <w:noWrap/>
            <w:vAlign w:val="bottom"/>
            <w:hideMark/>
          </w:tcPr>
          <w:p w14:paraId="57DD1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C/3/303/PREMIUM/C</w:t>
            </w:r>
          </w:p>
        </w:tc>
        <w:tc>
          <w:tcPr>
            <w:tcW w:w="4292" w:type="dxa"/>
            <w:tcBorders>
              <w:top w:val="nil"/>
              <w:left w:val="nil"/>
              <w:bottom w:val="nil"/>
              <w:right w:val="nil"/>
            </w:tcBorders>
            <w:shd w:val="clear" w:color="auto" w:fill="auto"/>
            <w:noWrap/>
            <w:vAlign w:val="bottom"/>
            <w:hideMark/>
          </w:tcPr>
          <w:p w14:paraId="579281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ESDRA PARREIRA RIBEIRO</w:t>
            </w:r>
          </w:p>
        </w:tc>
        <w:tc>
          <w:tcPr>
            <w:tcW w:w="1320" w:type="dxa"/>
            <w:tcBorders>
              <w:top w:val="nil"/>
              <w:left w:val="nil"/>
              <w:bottom w:val="nil"/>
              <w:right w:val="nil"/>
            </w:tcBorders>
            <w:shd w:val="clear" w:color="auto" w:fill="auto"/>
            <w:noWrap/>
            <w:vAlign w:val="bottom"/>
            <w:hideMark/>
          </w:tcPr>
          <w:p w14:paraId="2A8E1C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78044375104</w:t>
            </w:r>
          </w:p>
        </w:tc>
        <w:tc>
          <w:tcPr>
            <w:tcW w:w="1480" w:type="dxa"/>
            <w:tcBorders>
              <w:top w:val="nil"/>
              <w:left w:val="nil"/>
              <w:bottom w:val="nil"/>
              <w:right w:val="nil"/>
            </w:tcBorders>
            <w:shd w:val="clear" w:color="auto" w:fill="auto"/>
            <w:noWrap/>
            <w:vAlign w:val="bottom"/>
            <w:hideMark/>
          </w:tcPr>
          <w:p w14:paraId="28F8E8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129.558,34</w:t>
            </w:r>
          </w:p>
        </w:tc>
        <w:tc>
          <w:tcPr>
            <w:tcW w:w="1900" w:type="dxa"/>
            <w:tcBorders>
              <w:top w:val="nil"/>
              <w:left w:val="nil"/>
              <w:bottom w:val="nil"/>
              <w:right w:val="nil"/>
            </w:tcBorders>
            <w:shd w:val="clear" w:color="auto" w:fill="auto"/>
            <w:noWrap/>
            <w:vAlign w:val="bottom"/>
            <w:hideMark/>
          </w:tcPr>
          <w:p w14:paraId="6FFC2A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47D31D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CECD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w:t>
            </w:r>
          </w:p>
        </w:tc>
        <w:tc>
          <w:tcPr>
            <w:tcW w:w="5020" w:type="dxa"/>
            <w:tcBorders>
              <w:top w:val="nil"/>
              <w:left w:val="nil"/>
              <w:bottom w:val="nil"/>
              <w:right w:val="nil"/>
            </w:tcBorders>
            <w:shd w:val="clear" w:color="auto" w:fill="auto"/>
            <w:noWrap/>
            <w:vAlign w:val="bottom"/>
            <w:hideMark/>
          </w:tcPr>
          <w:p w14:paraId="75A50F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C/2/204/SPECIAL/F</w:t>
            </w:r>
          </w:p>
        </w:tc>
        <w:tc>
          <w:tcPr>
            <w:tcW w:w="4292" w:type="dxa"/>
            <w:tcBorders>
              <w:top w:val="nil"/>
              <w:left w:val="nil"/>
              <w:bottom w:val="nil"/>
              <w:right w:val="nil"/>
            </w:tcBorders>
            <w:shd w:val="clear" w:color="auto" w:fill="auto"/>
            <w:noWrap/>
            <w:vAlign w:val="bottom"/>
            <w:hideMark/>
          </w:tcPr>
          <w:p w14:paraId="584426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ESMERALDO PEREIRA FRANCISCO</w:t>
            </w:r>
          </w:p>
        </w:tc>
        <w:tc>
          <w:tcPr>
            <w:tcW w:w="1320" w:type="dxa"/>
            <w:tcBorders>
              <w:top w:val="nil"/>
              <w:left w:val="nil"/>
              <w:bottom w:val="nil"/>
              <w:right w:val="nil"/>
            </w:tcBorders>
            <w:shd w:val="clear" w:color="auto" w:fill="auto"/>
            <w:noWrap/>
            <w:vAlign w:val="bottom"/>
            <w:hideMark/>
          </w:tcPr>
          <w:p w14:paraId="49732A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01058601741</w:t>
            </w:r>
          </w:p>
        </w:tc>
        <w:tc>
          <w:tcPr>
            <w:tcW w:w="1480" w:type="dxa"/>
            <w:tcBorders>
              <w:top w:val="nil"/>
              <w:left w:val="nil"/>
              <w:bottom w:val="nil"/>
              <w:right w:val="nil"/>
            </w:tcBorders>
            <w:shd w:val="clear" w:color="auto" w:fill="auto"/>
            <w:noWrap/>
            <w:vAlign w:val="bottom"/>
            <w:hideMark/>
          </w:tcPr>
          <w:p w14:paraId="623E52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BF818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53EF5C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1567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w:t>
            </w:r>
          </w:p>
        </w:tc>
        <w:tc>
          <w:tcPr>
            <w:tcW w:w="5020" w:type="dxa"/>
            <w:tcBorders>
              <w:top w:val="nil"/>
              <w:left w:val="nil"/>
              <w:bottom w:val="nil"/>
              <w:right w:val="nil"/>
            </w:tcBorders>
            <w:shd w:val="clear" w:color="auto" w:fill="auto"/>
            <w:noWrap/>
            <w:vAlign w:val="bottom"/>
            <w:hideMark/>
          </w:tcPr>
          <w:p w14:paraId="152613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A/2/208/MASTER/M</w:t>
            </w:r>
          </w:p>
        </w:tc>
        <w:tc>
          <w:tcPr>
            <w:tcW w:w="4292" w:type="dxa"/>
            <w:tcBorders>
              <w:top w:val="nil"/>
              <w:left w:val="nil"/>
              <w:bottom w:val="nil"/>
              <w:right w:val="nil"/>
            </w:tcBorders>
            <w:shd w:val="clear" w:color="auto" w:fill="auto"/>
            <w:noWrap/>
            <w:vAlign w:val="bottom"/>
            <w:hideMark/>
          </w:tcPr>
          <w:p w14:paraId="70C72A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ESTHER MARIA TEIXEIRA ALVES</w:t>
            </w:r>
          </w:p>
        </w:tc>
        <w:tc>
          <w:tcPr>
            <w:tcW w:w="1320" w:type="dxa"/>
            <w:tcBorders>
              <w:top w:val="nil"/>
              <w:left w:val="nil"/>
              <w:bottom w:val="nil"/>
              <w:right w:val="nil"/>
            </w:tcBorders>
            <w:shd w:val="clear" w:color="auto" w:fill="auto"/>
            <w:noWrap/>
            <w:vAlign w:val="bottom"/>
            <w:hideMark/>
          </w:tcPr>
          <w:p w14:paraId="23AC08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15227860661</w:t>
            </w:r>
          </w:p>
        </w:tc>
        <w:tc>
          <w:tcPr>
            <w:tcW w:w="1480" w:type="dxa"/>
            <w:tcBorders>
              <w:top w:val="nil"/>
              <w:left w:val="nil"/>
              <w:bottom w:val="nil"/>
              <w:right w:val="nil"/>
            </w:tcBorders>
            <w:shd w:val="clear" w:color="auto" w:fill="auto"/>
            <w:noWrap/>
            <w:vAlign w:val="bottom"/>
            <w:hideMark/>
          </w:tcPr>
          <w:p w14:paraId="19D3D13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46.373,12</w:t>
            </w:r>
          </w:p>
        </w:tc>
        <w:tc>
          <w:tcPr>
            <w:tcW w:w="1900" w:type="dxa"/>
            <w:tcBorders>
              <w:top w:val="nil"/>
              <w:left w:val="nil"/>
              <w:bottom w:val="nil"/>
              <w:right w:val="nil"/>
            </w:tcBorders>
            <w:shd w:val="clear" w:color="auto" w:fill="auto"/>
            <w:noWrap/>
            <w:vAlign w:val="bottom"/>
            <w:hideMark/>
          </w:tcPr>
          <w:p w14:paraId="6E0F1F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2D712F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66D9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704</w:t>
            </w:r>
          </w:p>
        </w:tc>
        <w:tc>
          <w:tcPr>
            <w:tcW w:w="5020" w:type="dxa"/>
            <w:tcBorders>
              <w:top w:val="nil"/>
              <w:left w:val="nil"/>
              <w:bottom w:val="nil"/>
              <w:right w:val="nil"/>
            </w:tcBorders>
            <w:shd w:val="clear" w:color="auto" w:fill="auto"/>
            <w:noWrap/>
            <w:vAlign w:val="bottom"/>
            <w:hideMark/>
          </w:tcPr>
          <w:p w14:paraId="63A2F1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E/3/309/MASTER/F</w:t>
            </w:r>
          </w:p>
        </w:tc>
        <w:tc>
          <w:tcPr>
            <w:tcW w:w="4292" w:type="dxa"/>
            <w:tcBorders>
              <w:top w:val="nil"/>
              <w:left w:val="nil"/>
              <w:bottom w:val="nil"/>
              <w:right w:val="nil"/>
            </w:tcBorders>
            <w:shd w:val="clear" w:color="auto" w:fill="auto"/>
            <w:noWrap/>
            <w:vAlign w:val="bottom"/>
            <w:hideMark/>
          </w:tcPr>
          <w:p w14:paraId="7D04FF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ESTON DE JESUS MOREIRA</w:t>
            </w:r>
          </w:p>
        </w:tc>
        <w:tc>
          <w:tcPr>
            <w:tcW w:w="1320" w:type="dxa"/>
            <w:tcBorders>
              <w:top w:val="nil"/>
              <w:left w:val="nil"/>
              <w:bottom w:val="nil"/>
              <w:right w:val="nil"/>
            </w:tcBorders>
            <w:shd w:val="clear" w:color="auto" w:fill="auto"/>
            <w:noWrap/>
            <w:vAlign w:val="bottom"/>
            <w:hideMark/>
          </w:tcPr>
          <w:p w14:paraId="43DD8F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29793440104</w:t>
            </w:r>
          </w:p>
        </w:tc>
        <w:tc>
          <w:tcPr>
            <w:tcW w:w="1480" w:type="dxa"/>
            <w:tcBorders>
              <w:top w:val="nil"/>
              <w:left w:val="nil"/>
              <w:bottom w:val="nil"/>
              <w:right w:val="nil"/>
            </w:tcBorders>
            <w:shd w:val="clear" w:color="auto" w:fill="auto"/>
            <w:noWrap/>
            <w:vAlign w:val="bottom"/>
            <w:hideMark/>
          </w:tcPr>
          <w:p w14:paraId="25D47F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16.434,01</w:t>
            </w:r>
          </w:p>
        </w:tc>
        <w:tc>
          <w:tcPr>
            <w:tcW w:w="1900" w:type="dxa"/>
            <w:tcBorders>
              <w:top w:val="nil"/>
              <w:left w:val="nil"/>
              <w:bottom w:val="nil"/>
              <w:right w:val="nil"/>
            </w:tcBorders>
            <w:shd w:val="clear" w:color="auto" w:fill="auto"/>
            <w:noWrap/>
            <w:vAlign w:val="bottom"/>
            <w:hideMark/>
          </w:tcPr>
          <w:p w14:paraId="642653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16/05/2024</w:t>
            </w:r>
          </w:p>
        </w:tc>
      </w:tr>
      <w:tr w:rsidR="00B46DDA" w:rsidRPr="00B46DDA" w14:paraId="1134B34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2DE3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705</w:t>
            </w:r>
          </w:p>
        </w:tc>
        <w:tc>
          <w:tcPr>
            <w:tcW w:w="5020" w:type="dxa"/>
            <w:tcBorders>
              <w:top w:val="nil"/>
              <w:left w:val="nil"/>
              <w:bottom w:val="nil"/>
              <w:right w:val="nil"/>
            </w:tcBorders>
            <w:shd w:val="clear" w:color="auto" w:fill="auto"/>
            <w:noWrap/>
            <w:vAlign w:val="bottom"/>
            <w:hideMark/>
          </w:tcPr>
          <w:p w14:paraId="7D72AD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D/2/210/MASTER/H</w:t>
            </w:r>
          </w:p>
        </w:tc>
        <w:tc>
          <w:tcPr>
            <w:tcW w:w="4292" w:type="dxa"/>
            <w:tcBorders>
              <w:top w:val="nil"/>
              <w:left w:val="nil"/>
              <w:bottom w:val="nil"/>
              <w:right w:val="nil"/>
            </w:tcBorders>
            <w:shd w:val="clear" w:color="auto" w:fill="auto"/>
            <w:noWrap/>
            <w:vAlign w:val="bottom"/>
            <w:hideMark/>
          </w:tcPr>
          <w:p w14:paraId="337E2A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EUCLIDES INACIO DA SILVA</w:t>
            </w:r>
          </w:p>
        </w:tc>
        <w:tc>
          <w:tcPr>
            <w:tcW w:w="1320" w:type="dxa"/>
            <w:tcBorders>
              <w:top w:val="nil"/>
              <w:left w:val="nil"/>
              <w:bottom w:val="nil"/>
              <w:right w:val="nil"/>
            </w:tcBorders>
            <w:shd w:val="clear" w:color="auto" w:fill="auto"/>
            <w:noWrap/>
            <w:vAlign w:val="bottom"/>
            <w:hideMark/>
          </w:tcPr>
          <w:p w14:paraId="0A3824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45063664172</w:t>
            </w:r>
          </w:p>
        </w:tc>
        <w:tc>
          <w:tcPr>
            <w:tcW w:w="1480" w:type="dxa"/>
            <w:tcBorders>
              <w:top w:val="nil"/>
              <w:left w:val="nil"/>
              <w:bottom w:val="nil"/>
              <w:right w:val="nil"/>
            </w:tcBorders>
            <w:shd w:val="clear" w:color="auto" w:fill="auto"/>
            <w:noWrap/>
            <w:vAlign w:val="bottom"/>
            <w:hideMark/>
          </w:tcPr>
          <w:p w14:paraId="26EAE8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20.505,70</w:t>
            </w:r>
          </w:p>
        </w:tc>
        <w:tc>
          <w:tcPr>
            <w:tcW w:w="1900" w:type="dxa"/>
            <w:tcBorders>
              <w:top w:val="nil"/>
              <w:left w:val="nil"/>
              <w:bottom w:val="nil"/>
              <w:right w:val="nil"/>
            </w:tcBorders>
            <w:shd w:val="clear" w:color="auto" w:fill="auto"/>
            <w:noWrap/>
            <w:vAlign w:val="bottom"/>
            <w:hideMark/>
          </w:tcPr>
          <w:p w14:paraId="1CF8D5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49C8A5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CE89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706</w:t>
            </w:r>
          </w:p>
        </w:tc>
        <w:tc>
          <w:tcPr>
            <w:tcW w:w="5020" w:type="dxa"/>
            <w:tcBorders>
              <w:top w:val="nil"/>
              <w:left w:val="nil"/>
              <w:bottom w:val="nil"/>
              <w:right w:val="nil"/>
            </w:tcBorders>
            <w:shd w:val="clear" w:color="auto" w:fill="auto"/>
            <w:noWrap/>
            <w:vAlign w:val="bottom"/>
            <w:hideMark/>
          </w:tcPr>
          <w:p w14:paraId="676F84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C/3/307/SPECIAL/G</w:t>
            </w:r>
          </w:p>
        </w:tc>
        <w:tc>
          <w:tcPr>
            <w:tcW w:w="4292" w:type="dxa"/>
            <w:tcBorders>
              <w:top w:val="nil"/>
              <w:left w:val="nil"/>
              <w:bottom w:val="nil"/>
              <w:right w:val="nil"/>
            </w:tcBorders>
            <w:shd w:val="clear" w:color="auto" w:fill="auto"/>
            <w:noWrap/>
            <w:vAlign w:val="bottom"/>
            <w:hideMark/>
          </w:tcPr>
          <w:p w14:paraId="3C451B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EUQUISLEI ABREU DE OLIVEIRA BARBOSA</w:t>
            </w:r>
          </w:p>
        </w:tc>
        <w:tc>
          <w:tcPr>
            <w:tcW w:w="1320" w:type="dxa"/>
            <w:tcBorders>
              <w:top w:val="nil"/>
              <w:left w:val="nil"/>
              <w:bottom w:val="nil"/>
              <w:right w:val="nil"/>
            </w:tcBorders>
            <w:shd w:val="clear" w:color="auto" w:fill="auto"/>
            <w:noWrap/>
            <w:vAlign w:val="bottom"/>
            <w:hideMark/>
          </w:tcPr>
          <w:p w14:paraId="423D2E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74688871104</w:t>
            </w:r>
          </w:p>
        </w:tc>
        <w:tc>
          <w:tcPr>
            <w:tcW w:w="1480" w:type="dxa"/>
            <w:tcBorders>
              <w:top w:val="nil"/>
              <w:left w:val="nil"/>
              <w:bottom w:val="nil"/>
              <w:right w:val="nil"/>
            </w:tcBorders>
            <w:shd w:val="clear" w:color="auto" w:fill="auto"/>
            <w:noWrap/>
            <w:vAlign w:val="bottom"/>
            <w:hideMark/>
          </w:tcPr>
          <w:p w14:paraId="403E3F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2F0765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5CBF02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7B94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707</w:t>
            </w:r>
          </w:p>
        </w:tc>
        <w:tc>
          <w:tcPr>
            <w:tcW w:w="5020" w:type="dxa"/>
            <w:tcBorders>
              <w:top w:val="nil"/>
              <w:left w:val="nil"/>
              <w:bottom w:val="nil"/>
              <w:right w:val="nil"/>
            </w:tcBorders>
            <w:shd w:val="clear" w:color="auto" w:fill="auto"/>
            <w:noWrap/>
            <w:vAlign w:val="bottom"/>
            <w:hideMark/>
          </w:tcPr>
          <w:p w14:paraId="6CECBA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A/1/105/SPECIAL/H</w:t>
            </w:r>
          </w:p>
        </w:tc>
        <w:tc>
          <w:tcPr>
            <w:tcW w:w="4292" w:type="dxa"/>
            <w:tcBorders>
              <w:top w:val="nil"/>
              <w:left w:val="nil"/>
              <w:bottom w:val="nil"/>
              <w:right w:val="nil"/>
            </w:tcBorders>
            <w:shd w:val="clear" w:color="auto" w:fill="auto"/>
            <w:noWrap/>
            <w:vAlign w:val="bottom"/>
            <w:hideMark/>
          </w:tcPr>
          <w:p w14:paraId="50AF34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EUREMIR DIAS DE OLIVEIRA SOARES</w:t>
            </w:r>
          </w:p>
        </w:tc>
        <w:tc>
          <w:tcPr>
            <w:tcW w:w="1320" w:type="dxa"/>
            <w:tcBorders>
              <w:top w:val="nil"/>
              <w:left w:val="nil"/>
              <w:bottom w:val="nil"/>
              <w:right w:val="nil"/>
            </w:tcBorders>
            <w:shd w:val="clear" w:color="auto" w:fill="auto"/>
            <w:noWrap/>
            <w:vAlign w:val="bottom"/>
            <w:hideMark/>
          </w:tcPr>
          <w:p w14:paraId="6C7653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94457000159</w:t>
            </w:r>
          </w:p>
        </w:tc>
        <w:tc>
          <w:tcPr>
            <w:tcW w:w="1480" w:type="dxa"/>
            <w:tcBorders>
              <w:top w:val="nil"/>
              <w:left w:val="nil"/>
              <w:bottom w:val="nil"/>
              <w:right w:val="nil"/>
            </w:tcBorders>
            <w:shd w:val="clear" w:color="auto" w:fill="auto"/>
            <w:noWrap/>
            <w:vAlign w:val="bottom"/>
            <w:hideMark/>
          </w:tcPr>
          <w:p w14:paraId="1279B3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54.356,20</w:t>
            </w:r>
          </w:p>
        </w:tc>
        <w:tc>
          <w:tcPr>
            <w:tcW w:w="1900" w:type="dxa"/>
            <w:tcBorders>
              <w:top w:val="nil"/>
              <w:left w:val="nil"/>
              <w:bottom w:val="nil"/>
              <w:right w:val="nil"/>
            </w:tcBorders>
            <w:shd w:val="clear" w:color="auto" w:fill="auto"/>
            <w:noWrap/>
            <w:vAlign w:val="bottom"/>
            <w:hideMark/>
          </w:tcPr>
          <w:p w14:paraId="61E9AD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05/03/2029</w:t>
            </w:r>
          </w:p>
        </w:tc>
      </w:tr>
      <w:tr w:rsidR="00B46DDA" w:rsidRPr="00B46DDA" w14:paraId="23A57B9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DD0E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w:t>
            </w:r>
          </w:p>
        </w:tc>
        <w:tc>
          <w:tcPr>
            <w:tcW w:w="5020" w:type="dxa"/>
            <w:tcBorders>
              <w:top w:val="nil"/>
              <w:left w:val="nil"/>
              <w:bottom w:val="nil"/>
              <w:right w:val="nil"/>
            </w:tcBorders>
            <w:shd w:val="clear" w:color="auto" w:fill="auto"/>
            <w:noWrap/>
            <w:vAlign w:val="bottom"/>
            <w:hideMark/>
          </w:tcPr>
          <w:p w14:paraId="097BA2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A/2/201/SPECIAL/D</w:t>
            </w:r>
          </w:p>
        </w:tc>
        <w:tc>
          <w:tcPr>
            <w:tcW w:w="4292" w:type="dxa"/>
            <w:tcBorders>
              <w:top w:val="nil"/>
              <w:left w:val="nil"/>
              <w:bottom w:val="nil"/>
              <w:right w:val="nil"/>
            </w:tcBorders>
            <w:shd w:val="clear" w:color="auto" w:fill="auto"/>
            <w:noWrap/>
            <w:vAlign w:val="bottom"/>
            <w:hideMark/>
          </w:tcPr>
          <w:p w14:paraId="6702D3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EURIPEDES ALVES DE OLIVEIRA</w:t>
            </w:r>
          </w:p>
        </w:tc>
        <w:tc>
          <w:tcPr>
            <w:tcW w:w="1320" w:type="dxa"/>
            <w:tcBorders>
              <w:top w:val="nil"/>
              <w:left w:val="nil"/>
              <w:bottom w:val="nil"/>
              <w:right w:val="nil"/>
            </w:tcBorders>
            <w:shd w:val="clear" w:color="auto" w:fill="auto"/>
            <w:noWrap/>
            <w:vAlign w:val="bottom"/>
            <w:hideMark/>
          </w:tcPr>
          <w:p w14:paraId="7265DA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31405711191</w:t>
            </w:r>
          </w:p>
        </w:tc>
        <w:tc>
          <w:tcPr>
            <w:tcW w:w="1480" w:type="dxa"/>
            <w:tcBorders>
              <w:top w:val="nil"/>
              <w:left w:val="nil"/>
              <w:bottom w:val="nil"/>
              <w:right w:val="nil"/>
            </w:tcBorders>
            <w:shd w:val="clear" w:color="auto" w:fill="auto"/>
            <w:noWrap/>
            <w:vAlign w:val="bottom"/>
            <w:hideMark/>
          </w:tcPr>
          <w:p w14:paraId="488E8E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54.168,67</w:t>
            </w:r>
          </w:p>
        </w:tc>
        <w:tc>
          <w:tcPr>
            <w:tcW w:w="1900" w:type="dxa"/>
            <w:tcBorders>
              <w:top w:val="nil"/>
              <w:left w:val="nil"/>
              <w:bottom w:val="nil"/>
              <w:right w:val="nil"/>
            </w:tcBorders>
            <w:shd w:val="clear" w:color="auto" w:fill="auto"/>
            <w:noWrap/>
            <w:vAlign w:val="bottom"/>
            <w:hideMark/>
          </w:tcPr>
          <w:p w14:paraId="1FF20B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20E4401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837A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709</w:t>
            </w:r>
          </w:p>
        </w:tc>
        <w:tc>
          <w:tcPr>
            <w:tcW w:w="5020" w:type="dxa"/>
            <w:tcBorders>
              <w:top w:val="nil"/>
              <w:left w:val="nil"/>
              <w:bottom w:val="nil"/>
              <w:right w:val="nil"/>
            </w:tcBorders>
            <w:shd w:val="clear" w:color="auto" w:fill="auto"/>
            <w:noWrap/>
            <w:vAlign w:val="bottom"/>
            <w:hideMark/>
          </w:tcPr>
          <w:p w14:paraId="34ECD8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A/2/204/PLUS/D2</w:t>
            </w:r>
          </w:p>
        </w:tc>
        <w:tc>
          <w:tcPr>
            <w:tcW w:w="4292" w:type="dxa"/>
            <w:tcBorders>
              <w:top w:val="nil"/>
              <w:left w:val="nil"/>
              <w:bottom w:val="nil"/>
              <w:right w:val="nil"/>
            </w:tcBorders>
            <w:shd w:val="clear" w:color="auto" w:fill="auto"/>
            <w:noWrap/>
            <w:vAlign w:val="bottom"/>
            <w:hideMark/>
          </w:tcPr>
          <w:p w14:paraId="7D421E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EURIPEDES DA CRUZ DOS REIS</w:t>
            </w:r>
          </w:p>
        </w:tc>
        <w:tc>
          <w:tcPr>
            <w:tcW w:w="1320" w:type="dxa"/>
            <w:tcBorders>
              <w:top w:val="nil"/>
              <w:left w:val="nil"/>
              <w:bottom w:val="nil"/>
              <w:right w:val="nil"/>
            </w:tcBorders>
            <w:shd w:val="clear" w:color="auto" w:fill="auto"/>
            <w:noWrap/>
            <w:vAlign w:val="bottom"/>
            <w:hideMark/>
          </w:tcPr>
          <w:p w14:paraId="6C95F5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60490632149</w:t>
            </w:r>
          </w:p>
        </w:tc>
        <w:tc>
          <w:tcPr>
            <w:tcW w:w="1480" w:type="dxa"/>
            <w:tcBorders>
              <w:top w:val="nil"/>
              <w:left w:val="nil"/>
              <w:bottom w:val="nil"/>
              <w:right w:val="nil"/>
            </w:tcBorders>
            <w:shd w:val="clear" w:color="auto" w:fill="auto"/>
            <w:noWrap/>
            <w:vAlign w:val="bottom"/>
            <w:hideMark/>
          </w:tcPr>
          <w:p w14:paraId="4FF5D2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249C72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5CC2D5F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7B0E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710</w:t>
            </w:r>
          </w:p>
        </w:tc>
        <w:tc>
          <w:tcPr>
            <w:tcW w:w="5020" w:type="dxa"/>
            <w:tcBorders>
              <w:top w:val="nil"/>
              <w:left w:val="nil"/>
              <w:bottom w:val="nil"/>
              <w:right w:val="nil"/>
            </w:tcBorders>
            <w:shd w:val="clear" w:color="auto" w:fill="auto"/>
            <w:noWrap/>
            <w:vAlign w:val="bottom"/>
            <w:hideMark/>
          </w:tcPr>
          <w:p w14:paraId="5EE6C4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D/1/106/MASTER/H</w:t>
            </w:r>
          </w:p>
        </w:tc>
        <w:tc>
          <w:tcPr>
            <w:tcW w:w="4292" w:type="dxa"/>
            <w:tcBorders>
              <w:top w:val="nil"/>
              <w:left w:val="nil"/>
              <w:bottom w:val="nil"/>
              <w:right w:val="nil"/>
            </w:tcBorders>
            <w:shd w:val="clear" w:color="auto" w:fill="auto"/>
            <w:noWrap/>
            <w:vAlign w:val="bottom"/>
            <w:hideMark/>
          </w:tcPr>
          <w:p w14:paraId="561A7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EURIPEDES MARTINS</w:t>
            </w:r>
          </w:p>
        </w:tc>
        <w:tc>
          <w:tcPr>
            <w:tcW w:w="1320" w:type="dxa"/>
            <w:tcBorders>
              <w:top w:val="nil"/>
              <w:left w:val="nil"/>
              <w:bottom w:val="nil"/>
              <w:right w:val="nil"/>
            </w:tcBorders>
            <w:shd w:val="clear" w:color="auto" w:fill="auto"/>
            <w:noWrap/>
            <w:vAlign w:val="bottom"/>
            <w:hideMark/>
          </w:tcPr>
          <w:p w14:paraId="501E54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09992358858</w:t>
            </w:r>
          </w:p>
        </w:tc>
        <w:tc>
          <w:tcPr>
            <w:tcW w:w="1480" w:type="dxa"/>
            <w:tcBorders>
              <w:top w:val="nil"/>
              <w:left w:val="nil"/>
              <w:bottom w:val="nil"/>
              <w:right w:val="nil"/>
            </w:tcBorders>
            <w:shd w:val="clear" w:color="auto" w:fill="auto"/>
            <w:noWrap/>
            <w:vAlign w:val="bottom"/>
            <w:hideMark/>
          </w:tcPr>
          <w:p w14:paraId="369634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50.358,44</w:t>
            </w:r>
          </w:p>
        </w:tc>
        <w:tc>
          <w:tcPr>
            <w:tcW w:w="1900" w:type="dxa"/>
            <w:tcBorders>
              <w:top w:val="nil"/>
              <w:left w:val="nil"/>
              <w:bottom w:val="nil"/>
              <w:right w:val="nil"/>
            </w:tcBorders>
            <w:shd w:val="clear" w:color="auto" w:fill="auto"/>
            <w:noWrap/>
            <w:vAlign w:val="bottom"/>
            <w:hideMark/>
          </w:tcPr>
          <w:p w14:paraId="3B62EA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26/04/2027</w:t>
            </w:r>
          </w:p>
        </w:tc>
      </w:tr>
      <w:tr w:rsidR="00B46DDA" w:rsidRPr="00B46DDA" w14:paraId="04D1CB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96A6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711</w:t>
            </w:r>
          </w:p>
        </w:tc>
        <w:tc>
          <w:tcPr>
            <w:tcW w:w="5020" w:type="dxa"/>
            <w:tcBorders>
              <w:top w:val="nil"/>
              <w:left w:val="nil"/>
              <w:bottom w:val="nil"/>
              <w:right w:val="nil"/>
            </w:tcBorders>
            <w:shd w:val="clear" w:color="auto" w:fill="auto"/>
            <w:noWrap/>
            <w:vAlign w:val="bottom"/>
            <w:hideMark/>
          </w:tcPr>
          <w:p w14:paraId="637FDF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G/5/508/MASTER/I</w:t>
            </w:r>
          </w:p>
        </w:tc>
        <w:tc>
          <w:tcPr>
            <w:tcW w:w="4292" w:type="dxa"/>
            <w:tcBorders>
              <w:top w:val="nil"/>
              <w:left w:val="nil"/>
              <w:bottom w:val="nil"/>
              <w:right w:val="nil"/>
            </w:tcBorders>
            <w:shd w:val="clear" w:color="auto" w:fill="auto"/>
            <w:noWrap/>
            <w:vAlign w:val="bottom"/>
            <w:hideMark/>
          </w:tcPr>
          <w:p w14:paraId="3B9F33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EURIPEDES PEREIRA GUIMARAES FILHO</w:t>
            </w:r>
          </w:p>
        </w:tc>
        <w:tc>
          <w:tcPr>
            <w:tcW w:w="1320" w:type="dxa"/>
            <w:tcBorders>
              <w:top w:val="nil"/>
              <w:left w:val="nil"/>
              <w:bottom w:val="nil"/>
              <w:right w:val="nil"/>
            </w:tcBorders>
            <w:shd w:val="clear" w:color="auto" w:fill="auto"/>
            <w:noWrap/>
            <w:vAlign w:val="bottom"/>
            <w:hideMark/>
          </w:tcPr>
          <w:p w14:paraId="6581D9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79941087172</w:t>
            </w:r>
          </w:p>
        </w:tc>
        <w:tc>
          <w:tcPr>
            <w:tcW w:w="1480" w:type="dxa"/>
            <w:tcBorders>
              <w:top w:val="nil"/>
              <w:left w:val="nil"/>
              <w:bottom w:val="nil"/>
              <w:right w:val="nil"/>
            </w:tcBorders>
            <w:shd w:val="clear" w:color="auto" w:fill="auto"/>
            <w:noWrap/>
            <w:vAlign w:val="bottom"/>
            <w:hideMark/>
          </w:tcPr>
          <w:p w14:paraId="41702A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47.143,47</w:t>
            </w:r>
          </w:p>
        </w:tc>
        <w:tc>
          <w:tcPr>
            <w:tcW w:w="1900" w:type="dxa"/>
            <w:tcBorders>
              <w:top w:val="nil"/>
              <w:left w:val="nil"/>
              <w:bottom w:val="nil"/>
              <w:right w:val="nil"/>
            </w:tcBorders>
            <w:shd w:val="clear" w:color="auto" w:fill="auto"/>
            <w:noWrap/>
            <w:vAlign w:val="bottom"/>
            <w:hideMark/>
          </w:tcPr>
          <w:p w14:paraId="070FD1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19C1056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69D0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712</w:t>
            </w:r>
          </w:p>
        </w:tc>
        <w:tc>
          <w:tcPr>
            <w:tcW w:w="5020" w:type="dxa"/>
            <w:tcBorders>
              <w:top w:val="nil"/>
              <w:left w:val="nil"/>
              <w:bottom w:val="nil"/>
              <w:right w:val="nil"/>
            </w:tcBorders>
            <w:shd w:val="clear" w:color="auto" w:fill="auto"/>
            <w:noWrap/>
            <w:vAlign w:val="bottom"/>
            <w:hideMark/>
          </w:tcPr>
          <w:p w14:paraId="196CFA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D/2/207/PLUS/K1</w:t>
            </w:r>
          </w:p>
        </w:tc>
        <w:tc>
          <w:tcPr>
            <w:tcW w:w="4292" w:type="dxa"/>
            <w:tcBorders>
              <w:top w:val="nil"/>
              <w:left w:val="nil"/>
              <w:bottom w:val="nil"/>
              <w:right w:val="nil"/>
            </w:tcBorders>
            <w:shd w:val="clear" w:color="auto" w:fill="auto"/>
            <w:noWrap/>
            <w:vAlign w:val="bottom"/>
            <w:hideMark/>
          </w:tcPr>
          <w:p w14:paraId="04D0F1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EURIPEDES VAZ DE BARROS</w:t>
            </w:r>
          </w:p>
        </w:tc>
        <w:tc>
          <w:tcPr>
            <w:tcW w:w="1320" w:type="dxa"/>
            <w:tcBorders>
              <w:top w:val="nil"/>
              <w:left w:val="nil"/>
              <w:bottom w:val="nil"/>
              <w:right w:val="nil"/>
            </w:tcBorders>
            <w:shd w:val="clear" w:color="auto" w:fill="auto"/>
            <w:noWrap/>
            <w:vAlign w:val="bottom"/>
            <w:hideMark/>
          </w:tcPr>
          <w:p w14:paraId="5ECDD8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53437730100</w:t>
            </w:r>
          </w:p>
        </w:tc>
        <w:tc>
          <w:tcPr>
            <w:tcW w:w="1480" w:type="dxa"/>
            <w:tcBorders>
              <w:top w:val="nil"/>
              <w:left w:val="nil"/>
              <w:bottom w:val="nil"/>
              <w:right w:val="nil"/>
            </w:tcBorders>
            <w:shd w:val="clear" w:color="auto" w:fill="auto"/>
            <w:noWrap/>
            <w:vAlign w:val="bottom"/>
            <w:hideMark/>
          </w:tcPr>
          <w:p w14:paraId="1A0AA7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26.505,96</w:t>
            </w:r>
          </w:p>
        </w:tc>
        <w:tc>
          <w:tcPr>
            <w:tcW w:w="1900" w:type="dxa"/>
            <w:tcBorders>
              <w:top w:val="nil"/>
              <w:left w:val="nil"/>
              <w:bottom w:val="nil"/>
              <w:right w:val="nil"/>
            </w:tcBorders>
            <w:shd w:val="clear" w:color="auto" w:fill="auto"/>
            <w:noWrap/>
            <w:vAlign w:val="bottom"/>
            <w:hideMark/>
          </w:tcPr>
          <w:p w14:paraId="25C88C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0683D4D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F8E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713</w:t>
            </w:r>
          </w:p>
        </w:tc>
        <w:tc>
          <w:tcPr>
            <w:tcW w:w="5020" w:type="dxa"/>
            <w:tcBorders>
              <w:top w:val="nil"/>
              <w:left w:val="nil"/>
              <w:bottom w:val="nil"/>
              <w:right w:val="nil"/>
            </w:tcBorders>
            <w:shd w:val="clear" w:color="auto" w:fill="auto"/>
            <w:noWrap/>
            <w:vAlign w:val="bottom"/>
            <w:hideMark/>
          </w:tcPr>
          <w:p w14:paraId="14331B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D/2/205/MASTER/L</w:t>
            </w:r>
          </w:p>
        </w:tc>
        <w:tc>
          <w:tcPr>
            <w:tcW w:w="4292" w:type="dxa"/>
            <w:tcBorders>
              <w:top w:val="nil"/>
              <w:left w:val="nil"/>
              <w:bottom w:val="nil"/>
              <w:right w:val="nil"/>
            </w:tcBorders>
            <w:shd w:val="clear" w:color="auto" w:fill="auto"/>
            <w:noWrap/>
            <w:vAlign w:val="bottom"/>
            <w:hideMark/>
          </w:tcPr>
          <w:p w14:paraId="07A219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EURIVAN PEREIRA BRAGA</w:t>
            </w:r>
          </w:p>
        </w:tc>
        <w:tc>
          <w:tcPr>
            <w:tcW w:w="1320" w:type="dxa"/>
            <w:tcBorders>
              <w:top w:val="nil"/>
              <w:left w:val="nil"/>
              <w:bottom w:val="nil"/>
              <w:right w:val="nil"/>
            </w:tcBorders>
            <w:shd w:val="clear" w:color="auto" w:fill="auto"/>
            <w:noWrap/>
            <w:vAlign w:val="bottom"/>
            <w:hideMark/>
          </w:tcPr>
          <w:p w14:paraId="70AE3C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43142150110</w:t>
            </w:r>
          </w:p>
        </w:tc>
        <w:tc>
          <w:tcPr>
            <w:tcW w:w="1480" w:type="dxa"/>
            <w:tcBorders>
              <w:top w:val="nil"/>
              <w:left w:val="nil"/>
              <w:bottom w:val="nil"/>
              <w:right w:val="nil"/>
            </w:tcBorders>
            <w:shd w:val="clear" w:color="auto" w:fill="auto"/>
            <w:noWrap/>
            <w:vAlign w:val="bottom"/>
            <w:hideMark/>
          </w:tcPr>
          <w:p w14:paraId="6744AB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77.686,19</w:t>
            </w:r>
          </w:p>
        </w:tc>
        <w:tc>
          <w:tcPr>
            <w:tcW w:w="1900" w:type="dxa"/>
            <w:tcBorders>
              <w:top w:val="nil"/>
              <w:left w:val="nil"/>
              <w:bottom w:val="nil"/>
              <w:right w:val="nil"/>
            </w:tcBorders>
            <w:shd w:val="clear" w:color="auto" w:fill="auto"/>
            <w:noWrap/>
            <w:vAlign w:val="bottom"/>
            <w:hideMark/>
          </w:tcPr>
          <w:p w14:paraId="507729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6D808F9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87D7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714</w:t>
            </w:r>
          </w:p>
        </w:tc>
        <w:tc>
          <w:tcPr>
            <w:tcW w:w="5020" w:type="dxa"/>
            <w:tcBorders>
              <w:top w:val="nil"/>
              <w:left w:val="nil"/>
              <w:bottom w:val="nil"/>
              <w:right w:val="nil"/>
            </w:tcBorders>
            <w:shd w:val="clear" w:color="auto" w:fill="auto"/>
            <w:noWrap/>
            <w:vAlign w:val="bottom"/>
            <w:hideMark/>
          </w:tcPr>
          <w:p w14:paraId="18579C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B/1/108/MASTER/B</w:t>
            </w:r>
          </w:p>
        </w:tc>
        <w:tc>
          <w:tcPr>
            <w:tcW w:w="4292" w:type="dxa"/>
            <w:tcBorders>
              <w:top w:val="nil"/>
              <w:left w:val="nil"/>
              <w:bottom w:val="nil"/>
              <w:right w:val="nil"/>
            </w:tcBorders>
            <w:shd w:val="clear" w:color="auto" w:fill="auto"/>
            <w:noWrap/>
            <w:vAlign w:val="bottom"/>
            <w:hideMark/>
          </w:tcPr>
          <w:p w14:paraId="7424D6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EVALDO CESARIO DA SILVA</w:t>
            </w:r>
          </w:p>
        </w:tc>
        <w:tc>
          <w:tcPr>
            <w:tcW w:w="1320" w:type="dxa"/>
            <w:tcBorders>
              <w:top w:val="nil"/>
              <w:left w:val="nil"/>
              <w:bottom w:val="nil"/>
              <w:right w:val="nil"/>
            </w:tcBorders>
            <w:shd w:val="clear" w:color="auto" w:fill="auto"/>
            <w:noWrap/>
            <w:vAlign w:val="bottom"/>
            <w:hideMark/>
          </w:tcPr>
          <w:p w14:paraId="4458FA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53862570134</w:t>
            </w:r>
          </w:p>
        </w:tc>
        <w:tc>
          <w:tcPr>
            <w:tcW w:w="1480" w:type="dxa"/>
            <w:tcBorders>
              <w:top w:val="nil"/>
              <w:left w:val="nil"/>
              <w:bottom w:val="nil"/>
              <w:right w:val="nil"/>
            </w:tcBorders>
            <w:shd w:val="clear" w:color="auto" w:fill="auto"/>
            <w:noWrap/>
            <w:vAlign w:val="bottom"/>
            <w:hideMark/>
          </w:tcPr>
          <w:p w14:paraId="2498C3B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42.824,62</w:t>
            </w:r>
          </w:p>
        </w:tc>
        <w:tc>
          <w:tcPr>
            <w:tcW w:w="1900" w:type="dxa"/>
            <w:tcBorders>
              <w:top w:val="nil"/>
              <w:left w:val="nil"/>
              <w:bottom w:val="nil"/>
              <w:right w:val="nil"/>
            </w:tcBorders>
            <w:shd w:val="clear" w:color="auto" w:fill="auto"/>
            <w:noWrap/>
            <w:vAlign w:val="bottom"/>
            <w:hideMark/>
          </w:tcPr>
          <w:p w14:paraId="1398F1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4D60B3D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11C9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715</w:t>
            </w:r>
          </w:p>
        </w:tc>
        <w:tc>
          <w:tcPr>
            <w:tcW w:w="5020" w:type="dxa"/>
            <w:tcBorders>
              <w:top w:val="nil"/>
              <w:left w:val="nil"/>
              <w:bottom w:val="nil"/>
              <w:right w:val="nil"/>
            </w:tcBorders>
            <w:shd w:val="clear" w:color="auto" w:fill="auto"/>
            <w:noWrap/>
            <w:vAlign w:val="bottom"/>
            <w:hideMark/>
          </w:tcPr>
          <w:p w14:paraId="5D76D8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D/2/203/SPECIAL/J</w:t>
            </w:r>
          </w:p>
        </w:tc>
        <w:tc>
          <w:tcPr>
            <w:tcW w:w="4292" w:type="dxa"/>
            <w:tcBorders>
              <w:top w:val="nil"/>
              <w:left w:val="nil"/>
              <w:bottom w:val="nil"/>
              <w:right w:val="nil"/>
            </w:tcBorders>
            <w:shd w:val="clear" w:color="auto" w:fill="auto"/>
            <w:noWrap/>
            <w:vAlign w:val="bottom"/>
            <w:hideMark/>
          </w:tcPr>
          <w:p w14:paraId="335873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EVANDRO CARLOS GASPARETTO DA SILVA</w:t>
            </w:r>
          </w:p>
        </w:tc>
        <w:tc>
          <w:tcPr>
            <w:tcW w:w="1320" w:type="dxa"/>
            <w:tcBorders>
              <w:top w:val="nil"/>
              <w:left w:val="nil"/>
              <w:bottom w:val="nil"/>
              <w:right w:val="nil"/>
            </w:tcBorders>
            <w:shd w:val="clear" w:color="auto" w:fill="auto"/>
            <w:noWrap/>
            <w:vAlign w:val="bottom"/>
            <w:hideMark/>
          </w:tcPr>
          <w:p w14:paraId="634D59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03232526136</w:t>
            </w:r>
          </w:p>
        </w:tc>
        <w:tc>
          <w:tcPr>
            <w:tcW w:w="1480" w:type="dxa"/>
            <w:tcBorders>
              <w:top w:val="nil"/>
              <w:left w:val="nil"/>
              <w:bottom w:val="nil"/>
              <w:right w:val="nil"/>
            </w:tcBorders>
            <w:shd w:val="clear" w:color="auto" w:fill="auto"/>
            <w:noWrap/>
            <w:vAlign w:val="bottom"/>
            <w:hideMark/>
          </w:tcPr>
          <w:p w14:paraId="2961D5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944BF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D582DE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DF88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716</w:t>
            </w:r>
          </w:p>
        </w:tc>
        <w:tc>
          <w:tcPr>
            <w:tcW w:w="5020" w:type="dxa"/>
            <w:tcBorders>
              <w:top w:val="nil"/>
              <w:left w:val="nil"/>
              <w:bottom w:val="nil"/>
              <w:right w:val="nil"/>
            </w:tcBorders>
            <w:shd w:val="clear" w:color="auto" w:fill="auto"/>
            <w:noWrap/>
            <w:vAlign w:val="bottom"/>
            <w:hideMark/>
          </w:tcPr>
          <w:p w14:paraId="4780E7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E/1/110/PLUS/E1</w:t>
            </w:r>
          </w:p>
        </w:tc>
        <w:tc>
          <w:tcPr>
            <w:tcW w:w="4292" w:type="dxa"/>
            <w:tcBorders>
              <w:top w:val="nil"/>
              <w:left w:val="nil"/>
              <w:bottom w:val="nil"/>
              <w:right w:val="nil"/>
            </w:tcBorders>
            <w:shd w:val="clear" w:color="auto" w:fill="auto"/>
            <w:noWrap/>
            <w:vAlign w:val="bottom"/>
            <w:hideMark/>
          </w:tcPr>
          <w:p w14:paraId="372CE5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EVANDRO RIBEIRO DOS SANTOS</w:t>
            </w:r>
          </w:p>
        </w:tc>
        <w:tc>
          <w:tcPr>
            <w:tcW w:w="1320" w:type="dxa"/>
            <w:tcBorders>
              <w:top w:val="nil"/>
              <w:left w:val="nil"/>
              <w:bottom w:val="nil"/>
              <w:right w:val="nil"/>
            </w:tcBorders>
            <w:shd w:val="clear" w:color="auto" w:fill="auto"/>
            <w:noWrap/>
            <w:vAlign w:val="bottom"/>
            <w:hideMark/>
          </w:tcPr>
          <w:p w14:paraId="507871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88651215134</w:t>
            </w:r>
          </w:p>
        </w:tc>
        <w:tc>
          <w:tcPr>
            <w:tcW w:w="1480" w:type="dxa"/>
            <w:tcBorders>
              <w:top w:val="nil"/>
              <w:left w:val="nil"/>
              <w:bottom w:val="nil"/>
              <w:right w:val="nil"/>
            </w:tcBorders>
            <w:shd w:val="clear" w:color="auto" w:fill="auto"/>
            <w:noWrap/>
            <w:vAlign w:val="bottom"/>
            <w:hideMark/>
          </w:tcPr>
          <w:p w14:paraId="379B33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5.787,04</w:t>
            </w:r>
          </w:p>
        </w:tc>
        <w:tc>
          <w:tcPr>
            <w:tcW w:w="1900" w:type="dxa"/>
            <w:tcBorders>
              <w:top w:val="nil"/>
              <w:left w:val="nil"/>
              <w:bottom w:val="nil"/>
              <w:right w:val="nil"/>
            </w:tcBorders>
            <w:shd w:val="clear" w:color="auto" w:fill="auto"/>
            <w:noWrap/>
            <w:vAlign w:val="bottom"/>
            <w:hideMark/>
          </w:tcPr>
          <w:p w14:paraId="58129E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25/06/2023</w:t>
            </w:r>
          </w:p>
        </w:tc>
      </w:tr>
      <w:tr w:rsidR="00B46DDA" w:rsidRPr="00B46DDA" w14:paraId="533B47E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E6E6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717</w:t>
            </w:r>
          </w:p>
        </w:tc>
        <w:tc>
          <w:tcPr>
            <w:tcW w:w="5020" w:type="dxa"/>
            <w:tcBorders>
              <w:top w:val="nil"/>
              <w:left w:val="nil"/>
              <w:bottom w:val="nil"/>
              <w:right w:val="nil"/>
            </w:tcBorders>
            <w:shd w:val="clear" w:color="auto" w:fill="auto"/>
            <w:noWrap/>
            <w:vAlign w:val="bottom"/>
            <w:hideMark/>
          </w:tcPr>
          <w:p w14:paraId="272914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G/4/402/PREMIUM/L</w:t>
            </w:r>
          </w:p>
        </w:tc>
        <w:tc>
          <w:tcPr>
            <w:tcW w:w="4292" w:type="dxa"/>
            <w:tcBorders>
              <w:top w:val="nil"/>
              <w:left w:val="nil"/>
              <w:bottom w:val="nil"/>
              <w:right w:val="nil"/>
            </w:tcBorders>
            <w:shd w:val="clear" w:color="auto" w:fill="auto"/>
            <w:noWrap/>
            <w:vAlign w:val="bottom"/>
            <w:hideMark/>
          </w:tcPr>
          <w:p w14:paraId="6E0871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EVANY NAYARA GONCALVES MIRANDA</w:t>
            </w:r>
          </w:p>
        </w:tc>
        <w:tc>
          <w:tcPr>
            <w:tcW w:w="1320" w:type="dxa"/>
            <w:tcBorders>
              <w:top w:val="nil"/>
              <w:left w:val="nil"/>
              <w:bottom w:val="nil"/>
              <w:right w:val="nil"/>
            </w:tcBorders>
            <w:shd w:val="clear" w:color="auto" w:fill="auto"/>
            <w:noWrap/>
            <w:vAlign w:val="bottom"/>
            <w:hideMark/>
          </w:tcPr>
          <w:p w14:paraId="55018F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02588949118</w:t>
            </w:r>
          </w:p>
        </w:tc>
        <w:tc>
          <w:tcPr>
            <w:tcW w:w="1480" w:type="dxa"/>
            <w:tcBorders>
              <w:top w:val="nil"/>
              <w:left w:val="nil"/>
              <w:bottom w:val="nil"/>
              <w:right w:val="nil"/>
            </w:tcBorders>
            <w:shd w:val="clear" w:color="auto" w:fill="auto"/>
            <w:noWrap/>
            <w:vAlign w:val="bottom"/>
            <w:hideMark/>
          </w:tcPr>
          <w:p w14:paraId="37E1475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49.073,76</w:t>
            </w:r>
          </w:p>
        </w:tc>
        <w:tc>
          <w:tcPr>
            <w:tcW w:w="1900" w:type="dxa"/>
            <w:tcBorders>
              <w:top w:val="nil"/>
              <w:left w:val="nil"/>
              <w:bottom w:val="nil"/>
              <w:right w:val="nil"/>
            </w:tcBorders>
            <w:shd w:val="clear" w:color="auto" w:fill="auto"/>
            <w:noWrap/>
            <w:vAlign w:val="bottom"/>
            <w:hideMark/>
          </w:tcPr>
          <w:p w14:paraId="5879C9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15/07/2025</w:t>
            </w:r>
          </w:p>
        </w:tc>
      </w:tr>
      <w:tr w:rsidR="00B46DDA" w:rsidRPr="00B46DDA" w14:paraId="7E24255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42DA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718</w:t>
            </w:r>
          </w:p>
        </w:tc>
        <w:tc>
          <w:tcPr>
            <w:tcW w:w="5020" w:type="dxa"/>
            <w:tcBorders>
              <w:top w:val="nil"/>
              <w:left w:val="nil"/>
              <w:bottom w:val="nil"/>
              <w:right w:val="nil"/>
            </w:tcBorders>
            <w:shd w:val="clear" w:color="auto" w:fill="auto"/>
            <w:noWrap/>
            <w:vAlign w:val="bottom"/>
            <w:hideMark/>
          </w:tcPr>
          <w:p w14:paraId="33B938C8"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B/T/002/MASTER/B</w:t>
            </w:r>
          </w:p>
        </w:tc>
        <w:tc>
          <w:tcPr>
            <w:tcW w:w="4292" w:type="dxa"/>
            <w:tcBorders>
              <w:top w:val="nil"/>
              <w:left w:val="nil"/>
              <w:bottom w:val="nil"/>
              <w:right w:val="nil"/>
            </w:tcBorders>
            <w:shd w:val="clear" w:color="auto" w:fill="auto"/>
            <w:noWrap/>
            <w:vAlign w:val="bottom"/>
            <w:hideMark/>
          </w:tcPr>
          <w:p w14:paraId="63C426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EVARISTO BARROS DA SILVA</w:t>
            </w:r>
          </w:p>
        </w:tc>
        <w:tc>
          <w:tcPr>
            <w:tcW w:w="1320" w:type="dxa"/>
            <w:tcBorders>
              <w:top w:val="nil"/>
              <w:left w:val="nil"/>
              <w:bottom w:val="nil"/>
              <w:right w:val="nil"/>
            </w:tcBorders>
            <w:shd w:val="clear" w:color="auto" w:fill="auto"/>
            <w:noWrap/>
            <w:vAlign w:val="bottom"/>
            <w:hideMark/>
          </w:tcPr>
          <w:p w14:paraId="76FB43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45126615149</w:t>
            </w:r>
          </w:p>
        </w:tc>
        <w:tc>
          <w:tcPr>
            <w:tcW w:w="1480" w:type="dxa"/>
            <w:tcBorders>
              <w:top w:val="nil"/>
              <w:left w:val="nil"/>
              <w:bottom w:val="nil"/>
              <w:right w:val="nil"/>
            </w:tcBorders>
            <w:shd w:val="clear" w:color="auto" w:fill="auto"/>
            <w:noWrap/>
            <w:vAlign w:val="bottom"/>
            <w:hideMark/>
          </w:tcPr>
          <w:p w14:paraId="204D19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54.229,28</w:t>
            </w:r>
          </w:p>
        </w:tc>
        <w:tc>
          <w:tcPr>
            <w:tcW w:w="1900" w:type="dxa"/>
            <w:tcBorders>
              <w:top w:val="nil"/>
              <w:left w:val="nil"/>
              <w:bottom w:val="nil"/>
              <w:right w:val="nil"/>
            </w:tcBorders>
            <w:shd w:val="clear" w:color="auto" w:fill="auto"/>
            <w:noWrap/>
            <w:vAlign w:val="bottom"/>
            <w:hideMark/>
          </w:tcPr>
          <w:p w14:paraId="48E46C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66F9C66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B9AA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719</w:t>
            </w:r>
          </w:p>
        </w:tc>
        <w:tc>
          <w:tcPr>
            <w:tcW w:w="5020" w:type="dxa"/>
            <w:tcBorders>
              <w:top w:val="nil"/>
              <w:left w:val="nil"/>
              <w:bottom w:val="nil"/>
              <w:right w:val="nil"/>
            </w:tcBorders>
            <w:shd w:val="clear" w:color="auto" w:fill="auto"/>
            <w:noWrap/>
            <w:vAlign w:val="bottom"/>
            <w:hideMark/>
          </w:tcPr>
          <w:p w14:paraId="2CDE95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E/T/007/PLUS/G2</w:t>
            </w:r>
          </w:p>
        </w:tc>
        <w:tc>
          <w:tcPr>
            <w:tcW w:w="4292" w:type="dxa"/>
            <w:tcBorders>
              <w:top w:val="nil"/>
              <w:left w:val="nil"/>
              <w:bottom w:val="nil"/>
              <w:right w:val="nil"/>
            </w:tcBorders>
            <w:shd w:val="clear" w:color="auto" w:fill="auto"/>
            <w:noWrap/>
            <w:vAlign w:val="bottom"/>
            <w:hideMark/>
          </w:tcPr>
          <w:p w14:paraId="722A3A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EVERALDO LEANDRO DA FONSECA</w:t>
            </w:r>
          </w:p>
        </w:tc>
        <w:tc>
          <w:tcPr>
            <w:tcW w:w="1320" w:type="dxa"/>
            <w:tcBorders>
              <w:top w:val="nil"/>
              <w:left w:val="nil"/>
              <w:bottom w:val="nil"/>
              <w:right w:val="nil"/>
            </w:tcBorders>
            <w:shd w:val="clear" w:color="auto" w:fill="auto"/>
            <w:noWrap/>
            <w:vAlign w:val="bottom"/>
            <w:hideMark/>
          </w:tcPr>
          <w:p w14:paraId="5902E5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03722153603</w:t>
            </w:r>
          </w:p>
        </w:tc>
        <w:tc>
          <w:tcPr>
            <w:tcW w:w="1480" w:type="dxa"/>
            <w:tcBorders>
              <w:top w:val="nil"/>
              <w:left w:val="nil"/>
              <w:bottom w:val="nil"/>
              <w:right w:val="nil"/>
            </w:tcBorders>
            <w:shd w:val="clear" w:color="auto" w:fill="auto"/>
            <w:noWrap/>
            <w:vAlign w:val="bottom"/>
            <w:hideMark/>
          </w:tcPr>
          <w:p w14:paraId="5F3345D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20.031,56</w:t>
            </w:r>
          </w:p>
        </w:tc>
        <w:tc>
          <w:tcPr>
            <w:tcW w:w="1900" w:type="dxa"/>
            <w:tcBorders>
              <w:top w:val="nil"/>
              <w:left w:val="nil"/>
              <w:bottom w:val="nil"/>
              <w:right w:val="nil"/>
            </w:tcBorders>
            <w:shd w:val="clear" w:color="auto" w:fill="auto"/>
            <w:noWrap/>
            <w:vAlign w:val="bottom"/>
            <w:hideMark/>
          </w:tcPr>
          <w:p w14:paraId="4D0C2B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05/02/2028</w:t>
            </w:r>
          </w:p>
        </w:tc>
      </w:tr>
      <w:tr w:rsidR="00B46DDA" w:rsidRPr="00B46DDA" w14:paraId="26731D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3DDA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720</w:t>
            </w:r>
          </w:p>
        </w:tc>
        <w:tc>
          <w:tcPr>
            <w:tcW w:w="5020" w:type="dxa"/>
            <w:tcBorders>
              <w:top w:val="nil"/>
              <w:left w:val="nil"/>
              <w:bottom w:val="nil"/>
              <w:right w:val="nil"/>
            </w:tcBorders>
            <w:shd w:val="clear" w:color="auto" w:fill="auto"/>
            <w:noWrap/>
            <w:vAlign w:val="bottom"/>
            <w:hideMark/>
          </w:tcPr>
          <w:p w14:paraId="3AEF77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D/3/310/PREMIUM/L</w:t>
            </w:r>
          </w:p>
        </w:tc>
        <w:tc>
          <w:tcPr>
            <w:tcW w:w="4292" w:type="dxa"/>
            <w:tcBorders>
              <w:top w:val="nil"/>
              <w:left w:val="nil"/>
              <w:bottom w:val="nil"/>
              <w:right w:val="nil"/>
            </w:tcBorders>
            <w:shd w:val="clear" w:color="auto" w:fill="auto"/>
            <w:noWrap/>
            <w:vAlign w:val="bottom"/>
            <w:hideMark/>
          </w:tcPr>
          <w:p w14:paraId="0FB92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EVERTON DE MACEDO DA CUNHA</w:t>
            </w:r>
          </w:p>
        </w:tc>
        <w:tc>
          <w:tcPr>
            <w:tcW w:w="1320" w:type="dxa"/>
            <w:tcBorders>
              <w:top w:val="nil"/>
              <w:left w:val="nil"/>
              <w:bottom w:val="nil"/>
              <w:right w:val="nil"/>
            </w:tcBorders>
            <w:shd w:val="clear" w:color="auto" w:fill="auto"/>
            <w:noWrap/>
            <w:vAlign w:val="bottom"/>
            <w:hideMark/>
          </w:tcPr>
          <w:p w14:paraId="4CE6E9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33220384838</w:t>
            </w:r>
          </w:p>
        </w:tc>
        <w:tc>
          <w:tcPr>
            <w:tcW w:w="1480" w:type="dxa"/>
            <w:tcBorders>
              <w:top w:val="nil"/>
              <w:left w:val="nil"/>
              <w:bottom w:val="nil"/>
              <w:right w:val="nil"/>
            </w:tcBorders>
            <w:shd w:val="clear" w:color="auto" w:fill="auto"/>
            <w:noWrap/>
            <w:vAlign w:val="bottom"/>
            <w:hideMark/>
          </w:tcPr>
          <w:p w14:paraId="519173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92.364,05</w:t>
            </w:r>
          </w:p>
        </w:tc>
        <w:tc>
          <w:tcPr>
            <w:tcW w:w="1900" w:type="dxa"/>
            <w:tcBorders>
              <w:top w:val="nil"/>
              <w:left w:val="nil"/>
              <w:bottom w:val="nil"/>
              <w:right w:val="nil"/>
            </w:tcBorders>
            <w:shd w:val="clear" w:color="auto" w:fill="auto"/>
            <w:noWrap/>
            <w:vAlign w:val="bottom"/>
            <w:hideMark/>
          </w:tcPr>
          <w:p w14:paraId="54178C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06/03/2027</w:t>
            </w:r>
          </w:p>
        </w:tc>
      </w:tr>
      <w:tr w:rsidR="00B46DDA" w:rsidRPr="00B46DDA" w14:paraId="160785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5099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721</w:t>
            </w:r>
          </w:p>
        </w:tc>
        <w:tc>
          <w:tcPr>
            <w:tcW w:w="5020" w:type="dxa"/>
            <w:tcBorders>
              <w:top w:val="nil"/>
              <w:left w:val="nil"/>
              <w:bottom w:val="nil"/>
              <w:right w:val="nil"/>
            </w:tcBorders>
            <w:shd w:val="clear" w:color="auto" w:fill="auto"/>
            <w:noWrap/>
            <w:vAlign w:val="bottom"/>
            <w:hideMark/>
          </w:tcPr>
          <w:p w14:paraId="141A62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E/1/106/PLUS/B1</w:t>
            </w:r>
          </w:p>
        </w:tc>
        <w:tc>
          <w:tcPr>
            <w:tcW w:w="4292" w:type="dxa"/>
            <w:tcBorders>
              <w:top w:val="nil"/>
              <w:left w:val="nil"/>
              <w:bottom w:val="nil"/>
              <w:right w:val="nil"/>
            </w:tcBorders>
            <w:shd w:val="clear" w:color="auto" w:fill="auto"/>
            <w:noWrap/>
            <w:vAlign w:val="bottom"/>
            <w:hideMark/>
          </w:tcPr>
          <w:p w14:paraId="534D56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EWERTON BARAGCHUM DE SOUSA</w:t>
            </w:r>
          </w:p>
        </w:tc>
        <w:tc>
          <w:tcPr>
            <w:tcW w:w="1320" w:type="dxa"/>
            <w:tcBorders>
              <w:top w:val="nil"/>
              <w:left w:val="nil"/>
              <w:bottom w:val="nil"/>
              <w:right w:val="nil"/>
            </w:tcBorders>
            <w:shd w:val="clear" w:color="auto" w:fill="auto"/>
            <w:noWrap/>
            <w:vAlign w:val="bottom"/>
            <w:hideMark/>
          </w:tcPr>
          <w:p w14:paraId="590A81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01055839100</w:t>
            </w:r>
          </w:p>
        </w:tc>
        <w:tc>
          <w:tcPr>
            <w:tcW w:w="1480" w:type="dxa"/>
            <w:tcBorders>
              <w:top w:val="nil"/>
              <w:left w:val="nil"/>
              <w:bottom w:val="nil"/>
              <w:right w:val="nil"/>
            </w:tcBorders>
            <w:shd w:val="clear" w:color="auto" w:fill="auto"/>
            <w:noWrap/>
            <w:vAlign w:val="bottom"/>
            <w:hideMark/>
          </w:tcPr>
          <w:p w14:paraId="030E59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4.060,49</w:t>
            </w:r>
          </w:p>
        </w:tc>
        <w:tc>
          <w:tcPr>
            <w:tcW w:w="1900" w:type="dxa"/>
            <w:tcBorders>
              <w:top w:val="nil"/>
              <w:left w:val="nil"/>
              <w:bottom w:val="nil"/>
              <w:right w:val="nil"/>
            </w:tcBorders>
            <w:shd w:val="clear" w:color="auto" w:fill="auto"/>
            <w:noWrap/>
            <w:vAlign w:val="bottom"/>
            <w:hideMark/>
          </w:tcPr>
          <w:p w14:paraId="588F8C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4644068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9D44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722</w:t>
            </w:r>
          </w:p>
        </w:tc>
        <w:tc>
          <w:tcPr>
            <w:tcW w:w="5020" w:type="dxa"/>
            <w:tcBorders>
              <w:top w:val="nil"/>
              <w:left w:val="nil"/>
              <w:bottom w:val="nil"/>
              <w:right w:val="nil"/>
            </w:tcBorders>
            <w:shd w:val="clear" w:color="auto" w:fill="auto"/>
            <w:noWrap/>
            <w:vAlign w:val="bottom"/>
            <w:hideMark/>
          </w:tcPr>
          <w:p w14:paraId="616A2C16"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A/T/008/PLUS/G2</w:t>
            </w:r>
          </w:p>
        </w:tc>
        <w:tc>
          <w:tcPr>
            <w:tcW w:w="4292" w:type="dxa"/>
            <w:tcBorders>
              <w:top w:val="nil"/>
              <w:left w:val="nil"/>
              <w:bottom w:val="nil"/>
              <w:right w:val="nil"/>
            </w:tcBorders>
            <w:shd w:val="clear" w:color="auto" w:fill="auto"/>
            <w:noWrap/>
            <w:vAlign w:val="bottom"/>
            <w:hideMark/>
          </w:tcPr>
          <w:p w14:paraId="412A28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EZEQUIEL RIBEIRO ASSIS</w:t>
            </w:r>
          </w:p>
        </w:tc>
        <w:tc>
          <w:tcPr>
            <w:tcW w:w="1320" w:type="dxa"/>
            <w:tcBorders>
              <w:top w:val="nil"/>
              <w:left w:val="nil"/>
              <w:bottom w:val="nil"/>
              <w:right w:val="nil"/>
            </w:tcBorders>
            <w:shd w:val="clear" w:color="auto" w:fill="auto"/>
            <w:noWrap/>
            <w:vAlign w:val="bottom"/>
            <w:hideMark/>
          </w:tcPr>
          <w:p w14:paraId="09692E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02750280117</w:t>
            </w:r>
          </w:p>
        </w:tc>
        <w:tc>
          <w:tcPr>
            <w:tcW w:w="1480" w:type="dxa"/>
            <w:tcBorders>
              <w:top w:val="nil"/>
              <w:left w:val="nil"/>
              <w:bottom w:val="nil"/>
              <w:right w:val="nil"/>
            </w:tcBorders>
            <w:shd w:val="clear" w:color="auto" w:fill="auto"/>
            <w:noWrap/>
            <w:vAlign w:val="bottom"/>
            <w:hideMark/>
          </w:tcPr>
          <w:p w14:paraId="231C6C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36.519,30</w:t>
            </w:r>
          </w:p>
        </w:tc>
        <w:tc>
          <w:tcPr>
            <w:tcW w:w="1900" w:type="dxa"/>
            <w:tcBorders>
              <w:top w:val="nil"/>
              <w:left w:val="nil"/>
              <w:bottom w:val="nil"/>
              <w:right w:val="nil"/>
            </w:tcBorders>
            <w:shd w:val="clear" w:color="auto" w:fill="auto"/>
            <w:noWrap/>
            <w:vAlign w:val="bottom"/>
            <w:hideMark/>
          </w:tcPr>
          <w:p w14:paraId="146A1F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2CB16F5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BBBE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723</w:t>
            </w:r>
          </w:p>
        </w:tc>
        <w:tc>
          <w:tcPr>
            <w:tcW w:w="5020" w:type="dxa"/>
            <w:tcBorders>
              <w:top w:val="nil"/>
              <w:left w:val="nil"/>
              <w:bottom w:val="nil"/>
              <w:right w:val="nil"/>
            </w:tcBorders>
            <w:shd w:val="clear" w:color="auto" w:fill="auto"/>
            <w:noWrap/>
            <w:vAlign w:val="bottom"/>
            <w:hideMark/>
          </w:tcPr>
          <w:p w14:paraId="4F8B74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A/2/205/MASTER/E</w:t>
            </w:r>
          </w:p>
        </w:tc>
        <w:tc>
          <w:tcPr>
            <w:tcW w:w="4292" w:type="dxa"/>
            <w:tcBorders>
              <w:top w:val="nil"/>
              <w:left w:val="nil"/>
              <w:bottom w:val="nil"/>
              <w:right w:val="nil"/>
            </w:tcBorders>
            <w:shd w:val="clear" w:color="auto" w:fill="auto"/>
            <w:noWrap/>
            <w:vAlign w:val="bottom"/>
            <w:hideMark/>
          </w:tcPr>
          <w:p w14:paraId="33F7D3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EZER BATISTA GALVAO</w:t>
            </w:r>
          </w:p>
        </w:tc>
        <w:tc>
          <w:tcPr>
            <w:tcW w:w="1320" w:type="dxa"/>
            <w:tcBorders>
              <w:top w:val="nil"/>
              <w:left w:val="nil"/>
              <w:bottom w:val="nil"/>
              <w:right w:val="nil"/>
            </w:tcBorders>
            <w:shd w:val="clear" w:color="auto" w:fill="auto"/>
            <w:noWrap/>
            <w:vAlign w:val="bottom"/>
            <w:hideMark/>
          </w:tcPr>
          <w:p w14:paraId="458558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51512971120</w:t>
            </w:r>
          </w:p>
        </w:tc>
        <w:tc>
          <w:tcPr>
            <w:tcW w:w="1480" w:type="dxa"/>
            <w:tcBorders>
              <w:top w:val="nil"/>
              <w:left w:val="nil"/>
              <w:bottom w:val="nil"/>
              <w:right w:val="nil"/>
            </w:tcBorders>
            <w:shd w:val="clear" w:color="auto" w:fill="auto"/>
            <w:noWrap/>
            <w:vAlign w:val="bottom"/>
            <w:hideMark/>
          </w:tcPr>
          <w:p w14:paraId="27ABCD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04F456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5D6CC33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089F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724</w:t>
            </w:r>
          </w:p>
        </w:tc>
        <w:tc>
          <w:tcPr>
            <w:tcW w:w="5020" w:type="dxa"/>
            <w:tcBorders>
              <w:top w:val="nil"/>
              <w:left w:val="nil"/>
              <w:bottom w:val="nil"/>
              <w:right w:val="nil"/>
            </w:tcBorders>
            <w:shd w:val="clear" w:color="auto" w:fill="auto"/>
            <w:noWrap/>
            <w:vAlign w:val="bottom"/>
            <w:hideMark/>
          </w:tcPr>
          <w:p w14:paraId="1BEE88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D/5/510/PREMIUM/I</w:t>
            </w:r>
          </w:p>
        </w:tc>
        <w:tc>
          <w:tcPr>
            <w:tcW w:w="4292" w:type="dxa"/>
            <w:tcBorders>
              <w:top w:val="nil"/>
              <w:left w:val="nil"/>
              <w:bottom w:val="nil"/>
              <w:right w:val="nil"/>
            </w:tcBorders>
            <w:shd w:val="clear" w:color="auto" w:fill="auto"/>
            <w:noWrap/>
            <w:vAlign w:val="bottom"/>
            <w:hideMark/>
          </w:tcPr>
          <w:p w14:paraId="2901E1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EZIO RAMOS BERNARDES JUNIOR</w:t>
            </w:r>
          </w:p>
        </w:tc>
        <w:tc>
          <w:tcPr>
            <w:tcW w:w="1320" w:type="dxa"/>
            <w:tcBorders>
              <w:top w:val="nil"/>
              <w:left w:val="nil"/>
              <w:bottom w:val="nil"/>
              <w:right w:val="nil"/>
            </w:tcBorders>
            <w:shd w:val="clear" w:color="auto" w:fill="auto"/>
            <w:noWrap/>
            <w:vAlign w:val="bottom"/>
            <w:hideMark/>
          </w:tcPr>
          <w:p w14:paraId="484544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01762394138</w:t>
            </w:r>
          </w:p>
        </w:tc>
        <w:tc>
          <w:tcPr>
            <w:tcW w:w="1480" w:type="dxa"/>
            <w:tcBorders>
              <w:top w:val="nil"/>
              <w:left w:val="nil"/>
              <w:bottom w:val="nil"/>
              <w:right w:val="nil"/>
            </w:tcBorders>
            <w:shd w:val="clear" w:color="auto" w:fill="auto"/>
            <w:noWrap/>
            <w:vAlign w:val="bottom"/>
            <w:hideMark/>
          </w:tcPr>
          <w:p w14:paraId="246852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89.228,70</w:t>
            </w:r>
          </w:p>
        </w:tc>
        <w:tc>
          <w:tcPr>
            <w:tcW w:w="1900" w:type="dxa"/>
            <w:tcBorders>
              <w:top w:val="nil"/>
              <w:left w:val="nil"/>
              <w:bottom w:val="nil"/>
              <w:right w:val="nil"/>
            </w:tcBorders>
            <w:shd w:val="clear" w:color="auto" w:fill="auto"/>
            <w:noWrap/>
            <w:vAlign w:val="bottom"/>
            <w:hideMark/>
          </w:tcPr>
          <w:p w14:paraId="513E48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610C39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8A75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725</w:t>
            </w:r>
          </w:p>
        </w:tc>
        <w:tc>
          <w:tcPr>
            <w:tcW w:w="5020" w:type="dxa"/>
            <w:tcBorders>
              <w:top w:val="nil"/>
              <w:left w:val="nil"/>
              <w:bottom w:val="nil"/>
              <w:right w:val="nil"/>
            </w:tcBorders>
            <w:shd w:val="clear" w:color="auto" w:fill="auto"/>
            <w:noWrap/>
            <w:vAlign w:val="bottom"/>
            <w:hideMark/>
          </w:tcPr>
          <w:p w14:paraId="4ABDB8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G/2/202/PREMIUM/K</w:t>
            </w:r>
          </w:p>
        </w:tc>
        <w:tc>
          <w:tcPr>
            <w:tcW w:w="4292" w:type="dxa"/>
            <w:tcBorders>
              <w:top w:val="nil"/>
              <w:left w:val="nil"/>
              <w:bottom w:val="nil"/>
              <w:right w:val="nil"/>
            </w:tcBorders>
            <w:shd w:val="clear" w:color="auto" w:fill="auto"/>
            <w:noWrap/>
            <w:vAlign w:val="bottom"/>
            <w:hideMark/>
          </w:tcPr>
          <w:p w14:paraId="6B4BBF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FABIANA ARRUDA CAROLA</w:t>
            </w:r>
          </w:p>
        </w:tc>
        <w:tc>
          <w:tcPr>
            <w:tcW w:w="1320" w:type="dxa"/>
            <w:tcBorders>
              <w:top w:val="nil"/>
              <w:left w:val="nil"/>
              <w:bottom w:val="nil"/>
              <w:right w:val="nil"/>
            </w:tcBorders>
            <w:shd w:val="clear" w:color="auto" w:fill="auto"/>
            <w:noWrap/>
            <w:vAlign w:val="bottom"/>
            <w:hideMark/>
          </w:tcPr>
          <w:p w14:paraId="5406B1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86368559187</w:t>
            </w:r>
          </w:p>
        </w:tc>
        <w:tc>
          <w:tcPr>
            <w:tcW w:w="1480" w:type="dxa"/>
            <w:tcBorders>
              <w:top w:val="nil"/>
              <w:left w:val="nil"/>
              <w:bottom w:val="nil"/>
              <w:right w:val="nil"/>
            </w:tcBorders>
            <w:shd w:val="clear" w:color="auto" w:fill="auto"/>
            <w:noWrap/>
            <w:vAlign w:val="bottom"/>
            <w:hideMark/>
          </w:tcPr>
          <w:p w14:paraId="1FCB32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26.661,20</w:t>
            </w:r>
          </w:p>
        </w:tc>
        <w:tc>
          <w:tcPr>
            <w:tcW w:w="1900" w:type="dxa"/>
            <w:tcBorders>
              <w:top w:val="nil"/>
              <w:left w:val="nil"/>
              <w:bottom w:val="nil"/>
              <w:right w:val="nil"/>
            </w:tcBorders>
            <w:shd w:val="clear" w:color="auto" w:fill="auto"/>
            <w:noWrap/>
            <w:vAlign w:val="bottom"/>
            <w:hideMark/>
          </w:tcPr>
          <w:p w14:paraId="5169C0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2BE63A9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0A0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726</w:t>
            </w:r>
          </w:p>
        </w:tc>
        <w:tc>
          <w:tcPr>
            <w:tcW w:w="5020" w:type="dxa"/>
            <w:tcBorders>
              <w:top w:val="nil"/>
              <w:left w:val="nil"/>
              <w:bottom w:val="nil"/>
              <w:right w:val="nil"/>
            </w:tcBorders>
            <w:shd w:val="clear" w:color="auto" w:fill="auto"/>
            <w:noWrap/>
            <w:vAlign w:val="bottom"/>
            <w:hideMark/>
          </w:tcPr>
          <w:p w14:paraId="749379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G/2/212/PREMIUM/F</w:t>
            </w:r>
          </w:p>
        </w:tc>
        <w:tc>
          <w:tcPr>
            <w:tcW w:w="4292" w:type="dxa"/>
            <w:tcBorders>
              <w:top w:val="nil"/>
              <w:left w:val="nil"/>
              <w:bottom w:val="nil"/>
              <w:right w:val="nil"/>
            </w:tcBorders>
            <w:shd w:val="clear" w:color="auto" w:fill="auto"/>
            <w:noWrap/>
            <w:vAlign w:val="bottom"/>
            <w:hideMark/>
          </w:tcPr>
          <w:p w14:paraId="58A404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FABIANA RODRIGUES DIAS</w:t>
            </w:r>
          </w:p>
        </w:tc>
        <w:tc>
          <w:tcPr>
            <w:tcW w:w="1320" w:type="dxa"/>
            <w:tcBorders>
              <w:top w:val="nil"/>
              <w:left w:val="nil"/>
              <w:bottom w:val="nil"/>
              <w:right w:val="nil"/>
            </w:tcBorders>
            <w:shd w:val="clear" w:color="auto" w:fill="auto"/>
            <w:noWrap/>
            <w:vAlign w:val="bottom"/>
            <w:hideMark/>
          </w:tcPr>
          <w:p w14:paraId="274EB9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31463640854</w:t>
            </w:r>
          </w:p>
        </w:tc>
        <w:tc>
          <w:tcPr>
            <w:tcW w:w="1480" w:type="dxa"/>
            <w:tcBorders>
              <w:top w:val="nil"/>
              <w:left w:val="nil"/>
              <w:bottom w:val="nil"/>
              <w:right w:val="nil"/>
            </w:tcBorders>
            <w:shd w:val="clear" w:color="auto" w:fill="auto"/>
            <w:noWrap/>
            <w:vAlign w:val="bottom"/>
            <w:hideMark/>
          </w:tcPr>
          <w:p w14:paraId="122144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64.692,69</w:t>
            </w:r>
          </w:p>
        </w:tc>
        <w:tc>
          <w:tcPr>
            <w:tcW w:w="1900" w:type="dxa"/>
            <w:tcBorders>
              <w:top w:val="nil"/>
              <w:left w:val="nil"/>
              <w:bottom w:val="nil"/>
              <w:right w:val="nil"/>
            </w:tcBorders>
            <w:shd w:val="clear" w:color="auto" w:fill="auto"/>
            <w:noWrap/>
            <w:vAlign w:val="bottom"/>
            <w:hideMark/>
          </w:tcPr>
          <w:p w14:paraId="214D41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30/11/2026</w:t>
            </w:r>
          </w:p>
        </w:tc>
      </w:tr>
      <w:tr w:rsidR="00B46DDA" w:rsidRPr="00B46DDA" w14:paraId="7C702D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62C6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727</w:t>
            </w:r>
          </w:p>
        </w:tc>
        <w:tc>
          <w:tcPr>
            <w:tcW w:w="5020" w:type="dxa"/>
            <w:tcBorders>
              <w:top w:val="nil"/>
              <w:left w:val="nil"/>
              <w:bottom w:val="nil"/>
              <w:right w:val="nil"/>
            </w:tcBorders>
            <w:shd w:val="clear" w:color="auto" w:fill="auto"/>
            <w:noWrap/>
            <w:vAlign w:val="bottom"/>
            <w:hideMark/>
          </w:tcPr>
          <w:p w14:paraId="7A72F5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D/2/208/MASTER/C</w:t>
            </w:r>
          </w:p>
        </w:tc>
        <w:tc>
          <w:tcPr>
            <w:tcW w:w="4292" w:type="dxa"/>
            <w:tcBorders>
              <w:top w:val="nil"/>
              <w:left w:val="nil"/>
              <w:bottom w:val="nil"/>
              <w:right w:val="nil"/>
            </w:tcBorders>
            <w:shd w:val="clear" w:color="auto" w:fill="auto"/>
            <w:noWrap/>
            <w:vAlign w:val="bottom"/>
            <w:hideMark/>
          </w:tcPr>
          <w:p w14:paraId="275369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FABIANE ALVES LIMA</w:t>
            </w:r>
          </w:p>
        </w:tc>
        <w:tc>
          <w:tcPr>
            <w:tcW w:w="1320" w:type="dxa"/>
            <w:tcBorders>
              <w:top w:val="nil"/>
              <w:left w:val="nil"/>
              <w:bottom w:val="nil"/>
              <w:right w:val="nil"/>
            </w:tcBorders>
            <w:shd w:val="clear" w:color="auto" w:fill="auto"/>
            <w:noWrap/>
            <w:vAlign w:val="bottom"/>
            <w:hideMark/>
          </w:tcPr>
          <w:p w14:paraId="460E28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03926714921</w:t>
            </w:r>
          </w:p>
        </w:tc>
        <w:tc>
          <w:tcPr>
            <w:tcW w:w="1480" w:type="dxa"/>
            <w:tcBorders>
              <w:top w:val="nil"/>
              <w:left w:val="nil"/>
              <w:bottom w:val="nil"/>
              <w:right w:val="nil"/>
            </w:tcBorders>
            <w:shd w:val="clear" w:color="auto" w:fill="auto"/>
            <w:noWrap/>
            <w:vAlign w:val="bottom"/>
            <w:hideMark/>
          </w:tcPr>
          <w:p w14:paraId="283480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20.527,71</w:t>
            </w:r>
          </w:p>
        </w:tc>
        <w:tc>
          <w:tcPr>
            <w:tcW w:w="1900" w:type="dxa"/>
            <w:tcBorders>
              <w:top w:val="nil"/>
              <w:left w:val="nil"/>
              <w:bottom w:val="nil"/>
              <w:right w:val="nil"/>
            </w:tcBorders>
            <w:shd w:val="clear" w:color="auto" w:fill="auto"/>
            <w:noWrap/>
            <w:vAlign w:val="bottom"/>
            <w:hideMark/>
          </w:tcPr>
          <w:p w14:paraId="012827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186C16D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95A9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728</w:t>
            </w:r>
          </w:p>
        </w:tc>
        <w:tc>
          <w:tcPr>
            <w:tcW w:w="5020" w:type="dxa"/>
            <w:tcBorders>
              <w:top w:val="nil"/>
              <w:left w:val="nil"/>
              <w:bottom w:val="nil"/>
              <w:right w:val="nil"/>
            </w:tcBorders>
            <w:shd w:val="clear" w:color="auto" w:fill="auto"/>
            <w:noWrap/>
            <w:vAlign w:val="bottom"/>
            <w:hideMark/>
          </w:tcPr>
          <w:p w14:paraId="669C52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B/2/206/MASTER/C</w:t>
            </w:r>
          </w:p>
        </w:tc>
        <w:tc>
          <w:tcPr>
            <w:tcW w:w="4292" w:type="dxa"/>
            <w:tcBorders>
              <w:top w:val="nil"/>
              <w:left w:val="nil"/>
              <w:bottom w:val="nil"/>
              <w:right w:val="nil"/>
            </w:tcBorders>
            <w:shd w:val="clear" w:color="auto" w:fill="auto"/>
            <w:noWrap/>
            <w:vAlign w:val="bottom"/>
            <w:hideMark/>
          </w:tcPr>
          <w:p w14:paraId="1602D4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FABIANE DOS SANTOS SANTANA MOREIRA</w:t>
            </w:r>
          </w:p>
        </w:tc>
        <w:tc>
          <w:tcPr>
            <w:tcW w:w="1320" w:type="dxa"/>
            <w:tcBorders>
              <w:top w:val="nil"/>
              <w:left w:val="nil"/>
              <w:bottom w:val="nil"/>
              <w:right w:val="nil"/>
            </w:tcBorders>
            <w:shd w:val="clear" w:color="auto" w:fill="auto"/>
            <w:noWrap/>
            <w:vAlign w:val="bottom"/>
            <w:hideMark/>
          </w:tcPr>
          <w:p w14:paraId="05A66C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70842752315</w:t>
            </w:r>
          </w:p>
        </w:tc>
        <w:tc>
          <w:tcPr>
            <w:tcW w:w="1480" w:type="dxa"/>
            <w:tcBorders>
              <w:top w:val="nil"/>
              <w:left w:val="nil"/>
              <w:bottom w:val="nil"/>
              <w:right w:val="nil"/>
            </w:tcBorders>
            <w:shd w:val="clear" w:color="auto" w:fill="auto"/>
            <w:noWrap/>
            <w:vAlign w:val="bottom"/>
            <w:hideMark/>
          </w:tcPr>
          <w:p w14:paraId="5C9B9C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41.809,97</w:t>
            </w:r>
          </w:p>
        </w:tc>
        <w:tc>
          <w:tcPr>
            <w:tcW w:w="1900" w:type="dxa"/>
            <w:tcBorders>
              <w:top w:val="nil"/>
              <w:left w:val="nil"/>
              <w:bottom w:val="nil"/>
              <w:right w:val="nil"/>
            </w:tcBorders>
            <w:shd w:val="clear" w:color="auto" w:fill="auto"/>
            <w:noWrap/>
            <w:vAlign w:val="bottom"/>
            <w:hideMark/>
          </w:tcPr>
          <w:p w14:paraId="58CBAB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05/08/2024</w:t>
            </w:r>
          </w:p>
        </w:tc>
      </w:tr>
      <w:tr w:rsidR="00B46DDA" w:rsidRPr="00B46DDA" w14:paraId="3DDA8B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B3EE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729</w:t>
            </w:r>
          </w:p>
        </w:tc>
        <w:tc>
          <w:tcPr>
            <w:tcW w:w="5020" w:type="dxa"/>
            <w:tcBorders>
              <w:top w:val="nil"/>
              <w:left w:val="nil"/>
              <w:bottom w:val="nil"/>
              <w:right w:val="nil"/>
            </w:tcBorders>
            <w:shd w:val="clear" w:color="auto" w:fill="auto"/>
            <w:noWrap/>
            <w:vAlign w:val="bottom"/>
            <w:hideMark/>
          </w:tcPr>
          <w:p w14:paraId="62C01CF2"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C/T/003/PLUS/L2</w:t>
            </w:r>
          </w:p>
        </w:tc>
        <w:tc>
          <w:tcPr>
            <w:tcW w:w="4292" w:type="dxa"/>
            <w:tcBorders>
              <w:top w:val="nil"/>
              <w:left w:val="nil"/>
              <w:bottom w:val="nil"/>
              <w:right w:val="nil"/>
            </w:tcBorders>
            <w:shd w:val="clear" w:color="auto" w:fill="auto"/>
            <w:noWrap/>
            <w:vAlign w:val="bottom"/>
            <w:hideMark/>
          </w:tcPr>
          <w:p w14:paraId="7F2360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FABIANE TEIXEIRA SIQUEIRA</w:t>
            </w:r>
          </w:p>
        </w:tc>
        <w:tc>
          <w:tcPr>
            <w:tcW w:w="1320" w:type="dxa"/>
            <w:tcBorders>
              <w:top w:val="nil"/>
              <w:left w:val="nil"/>
              <w:bottom w:val="nil"/>
              <w:right w:val="nil"/>
            </w:tcBorders>
            <w:shd w:val="clear" w:color="auto" w:fill="auto"/>
            <w:noWrap/>
            <w:vAlign w:val="bottom"/>
            <w:hideMark/>
          </w:tcPr>
          <w:p w14:paraId="0B497A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71880887134</w:t>
            </w:r>
          </w:p>
        </w:tc>
        <w:tc>
          <w:tcPr>
            <w:tcW w:w="1480" w:type="dxa"/>
            <w:tcBorders>
              <w:top w:val="nil"/>
              <w:left w:val="nil"/>
              <w:bottom w:val="nil"/>
              <w:right w:val="nil"/>
            </w:tcBorders>
            <w:shd w:val="clear" w:color="auto" w:fill="auto"/>
            <w:noWrap/>
            <w:vAlign w:val="bottom"/>
            <w:hideMark/>
          </w:tcPr>
          <w:p w14:paraId="1CF9C2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35.672,27</w:t>
            </w:r>
          </w:p>
        </w:tc>
        <w:tc>
          <w:tcPr>
            <w:tcW w:w="1900" w:type="dxa"/>
            <w:tcBorders>
              <w:top w:val="nil"/>
              <w:left w:val="nil"/>
              <w:bottom w:val="nil"/>
              <w:right w:val="nil"/>
            </w:tcBorders>
            <w:shd w:val="clear" w:color="auto" w:fill="auto"/>
            <w:noWrap/>
            <w:vAlign w:val="bottom"/>
            <w:hideMark/>
          </w:tcPr>
          <w:p w14:paraId="34AF22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988932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1A0A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730</w:t>
            </w:r>
          </w:p>
        </w:tc>
        <w:tc>
          <w:tcPr>
            <w:tcW w:w="5020" w:type="dxa"/>
            <w:tcBorders>
              <w:top w:val="nil"/>
              <w:left w:val="nil"/>
              <w:bottom w:val="nil"/>
              <w:right w:val="nil"/>
            </w:tcBorders>
            <w:shd w:val="clear" w:color="auto" w:fill="auto"/>
            <w:noWrap/>
            <w:vAlign w:val="bottom"/>
            <w:hideMark/>
          </w:tcPr>
          <w:p w14:paraId="7623D3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A/T/003/MASTER/L</w:t>
            </w:r>
          </w:p>
        </w:tc>
        <w:tc>
          <w:tcPr>
            <w:tcW w:w="4292" w:type="dxa"/>
            <w:tcBorders>
              <w:top w:val="nil"/>
              <w:left w:val="nil"/>
              <w:bottom w:val="nil"/>
              <w:right w:val="nil"/>
            </w:tcBorders>
            <w:shd w:val="clear" w:color="auto" w:fill="auto"/>
            <w:noWrap/>
            <w:vAlign w:val="bottom"/>
            <w:hideMark/>
          </w:tcPr>
          <w:p w14:paraId="5769C5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FABIANO ANTONIO DE MIRANDA</w:t>
            </w:r>
          </w:p>
        </w:tc>
        <w:tc>
          <w:tcPr>
            <w:tcW w:w="1320" w:type="dxa"/>
            <w:tcBorders>
              <w:top w:val="nil"/>
              <w:left w:val="nil"/>
              <w:bottom w:val="nil"/>
              <w:right w:val="nil"/>
            </w:tcBorders>
            <w:shd w:val="clear" w:color="auto" w:fill="auto"/>
            <w:noWrap/>
            <w:vAlign w:val="bottom"/>
            <w:hideMark/>
          </w:tcPr>
          <w:p w14:paraId="0FC61E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52857212291</w:t>
            </w:r>
          </w:p>
        </w:tc>
        <w:tc>
          <w:tcPr>
            <w:tcW w:w="1480" w:type="dxa"/>
            <w:tcBorders>
              <w:top w:val="nil"/>
              <w:left w:val="nil"/>
              <w:bottom w:val="nil"/>
              <w:right w:val="nil"/>
            </w:tcBorders>
            <w:shd w:val="clear" w:color="auto" w:fill="auto"/>
            <w:noWrap/>
            <w:vAlign w:val="bottom"/>
            <w:hideMark/>
          </w:tcPr>
          <w:p w14:paraId="3E922B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089AE6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09D2EB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8278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731</w:t>
            </w:r>
          </w:p>
        </w:tc>
        <w:tc>
          <w:tcPr>
            <w:tcW w:w="5020" w:type="dxa"/>
            <w:tcBorders>
              <w:top w:val="nil"/>
              <w:left w:val="nil"/>
              <w:bottom w:val="nil"/>
              <w:right w:val="nil"/>
            </w:tcBorders>
            <w:shd w:val="clear" w:color="auto" w:fill="auto"/>
            <w:noWrap/>
            <w:vAlign w:val="bottom"/>
            <w:hideMark/>
          </w:tcPr>
          <w:p w14:paraId="735A0E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E/2/214/PLUS/H1</w:t>
            </w:r>
          </w:p>
        </w:tc>
        <w:tc>
          <w:tcPr>
            <w:tcW w:w="4292" w:type="dxa"/>
            <w:tcBorders>
              <w:top w:val="nil"/>
              <w:left w:val="nil"/>
              <w:bottom w:val="nil"/>
              <w:right w:val="nil"/>
            </w:tcBorders>
            <w:shd w:val="clear" w:color="auto" w:fill="auto"/>
            <w:noWrap/>
            <w:vAlign w:val="bottom"/>
            <w:hideMark/>
          </w:tcPr>
          <w:p w14:paraId="60E675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FABIANO PEDRO DA SILVA</w:t>
            </w:r>
          </w:p>
        </w:tc>
        <w:tc>
          <w:tcPr>
            <w:tcW w:w="1320" w:type="dxa"/>
            <w:tcBorders>
              <w:top w:val="nil"/>
              <w:left w:val="nil"/>
              <w:bottom w:val="nil"/>
              <w:right w:val="nil"/>
            </w:tcBorders>
            <w:shd w:val="clear" w:color="auto" w:fill="auto"/>
            <w:noWrap/>
            <w:vAlign w:val="bottom"/>
            <w:hideMark/>
          </w:tcPr>
          <w:p w14:paraId="04470B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92561012115</w:t>
            </w:r>
          </w:p>
        </w:tc>
        <w:tc>
          <w:tcPr>
            <w:tcW w:w="1480" w:type="dxa"/>
            <w:tcBorders>
              <w:top w:val="nil"/>
              <w:left w:val="nil"/>
              <w:bottom w:val="nil"/>
              <w:right w:val="nil"/>
            </w:tcBorders>
            <w:shd w:val="clear" w:color="auto" w:fill="auto"/>
            <w:noWrap/>
            <w:vAlign w:val="bottom"/>
            <w:hideMark/>
          </w:tcPr>
          <w:p w14:paraId="348EE20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68827A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0F5D53D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1699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732</w:t>
            </w:r>
          </w:p>
        </w:tc>
        <w:tc>
          <w:tcPr>
            <w:tcW w:w="5020" w:type="dxa"/>
            <w:tcBorders>
              <w:top w:val="nil"/>
              <w:left w:val="nil"/>
              <w:bottom w:val="nil"/>
              <w:right w:val="nil"/>
            </w:tcBorders>
            <w:shd w:val="clear" w:color="auto" w:fill="auto"/>
            <w:noWrap/>
            <w:vAlign w:val="bottom"/>
            <w:hideMark/>
          </w:tcPr>
          <w:p w14:paraId="5317D7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B/2/206/SPECIAL/D</w:t>
            </w:r>
          </w:p>
        </w:tc>
        <w:tc>
          <w:tcPr>
            <w:tcW w:w="4292" w:type="dxa"/>
            <w:tcBorders>
              <w:top w:val="nil"/>
              <w:left w:val="nil"/>
              <w:bottom w:val="nil"/>
              <w:right w:val="nil"/>
            </w:tcBorders>
            <w:shd w:val="clear" w:color="auto" w:fill="auto"/>
            <w:noWrap/>
            <w:vAlign w:val="bottom"/>
            <w:hideMark/>
          </w:tcPr>
          <w:p w14:paraId="54BA89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FABIANO RODRIGUES NOVAIS</w:t>
            </w:r>
          </w:p>
        </w:tc>
        <w:tc>
          <w:tcPr>
            <w:tcW w:w="1320" w:type="dxa"/>
            <w:tcBorders>
              <w:top w:val="nil"/>
              <w:left w:val="nil"/>
              <w:bottom w:val="nil"/>
              <w:right w:val="nil"/>
            </w:tcBorders>
            <w:shd w:val="clear" w:color="auto" w:fill="auto"/>
            <w:noWrap/>
            <w:vAlign w:val="bottom"/>
            <w:hideMark/>
          </w:tcPr>
          <w:p w14:paraId="13322D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21314511807</w:t>
            </w:r>
          </w:p>
        </w:tc>
        <w:tc>
          <w:tcPr>
            <w:tcW w:w="1480" w:type="dxa"/>
            <w:tcBorders>
              <w:top w:val="nil"/>
              <w:left w:val="nil"/>
              <w:bottom w:val="nil"/>
              <w:right w:val="nil"/>
            </w:tcBorders>
            <w:shd w:val="clear" w:color="auto" w:fill="auto"/>
            <w:noWrap/>
            <w:vAlign w:val="bottom"/>
            <w:hideMark/>
          </w:tcPr>
          <w:p w14:paraId="0700FD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85.479,04</w:t>
            </w:r>
          </w:p>
        </w:tc>
        <w:tc>
          <w:tcPr>
            <w:tcW w:w="1900" w:type="dxa"/>
            <w:tcBorders>
              <w:top w:val="nil"/>
              <w:left w:val="nil"/>
              <w:bottom w:val="nil"/>
              <w:right w:val="nil"/>
            </w:tcBorders>
            <w:shd w:val="clear" w:color="auto" w:fill="auto"/>
            <w:noWrap/>
            <w:vAlign w:val="bottom"/>
            <w:hideMark/>
          </w:tcPr>
          <w:p w14:paraId="4C08F9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10/03/2028</w:t>
            </w:r>
          </w:p>
        </w:tc>
      </w:tr>
      <w:tr w:rsidR="00B46DDA" w:rsidRPr="00B46DDA" w14:paraId="77C8A4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65CA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733</w:t>
            </w:r>
          </w:p>
        </w:tc>
        <w:tc>
          <w:tcPr>
            <w:tcW w:w="5020" w:type="dxa"/>
            <w:tcBorders>
              <w:top w:val="nil"/>
              <w:left w:val="nil"/>
              <w:bottom w:val="nil"/>
              <w:right w:val="nil"/>
            </w:tcBorders>
            <w:shd w:val="clear" w:color="auto" w:fill="auto"/>
            <w:noWrap/>
            <w:vAlign w:val="bottom"/>
            <w:hideMark/>
          </w:tcPr>
          <w:p w14:paraId="7E1C2B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C/T/003/MASTER/J</w:t>
            </w:r>
          </w:p>
        </w:tc>
        <w:tc>
          <w:tcPr>
            <w:tcW w:w="4292" w:type="dxa"/>
            <w:tcBorders>
              <w:top w:val="nil"/>
              <w:left w:val="nil"/>
              <w:bottom w:val="nil"/>
              <w:right w:val="nil"/>
            </w:tcBorders>
            <w:shd w:val="clear" w:color="auto" w:fill="auto"/>
            <w:noWrap/>
            <w:vAlign w:val="bottom"/>
            <w:hideMark/>
          </w:tcPr>
          <w:p w14:paraId="19CF0D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FABIANO SANTANA COSME</w:t>
            </w:r>
          </w:p>
        </w:tc>
        <w:tc>
          <w:tcPr>
            <w:tcW w:w="1320" w:type="dxa"/>
            <w:tcBorders>
              <w:top w:val="nil"/>
              <w:left w:val="nil"/>
              <w:bottom w:val="nil"/>
              <w:right w:val="nil"/>
            </w:tcBorders>
            <w:shd w:val="clear" w:color="auto" w:fill="auto"/>
            <w:noWrap/>
            <w:vAlign w:val="bottom"/>
            <w:hideMark/>
          </w:tcPr>
          <w:p w14:paraId="37523D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72861924187</w:t>
            </w:r>
          </w:p>
        </w:tc>
        <w:tc>
          <w:tcPr>
            <w:tcW w:w="1480" w:type="dxa"/>
            <w:tcBorders>
              <w:top w:val="nil"/>
              <w:left w:val="nil"/>
              <w:bottom w:val="nil"/>
              <w:right w:val="nil"/>
            </w:tcBorders>
            <w:shd w:val="clear" w:color="auto" w:fill="auto"/>
            <w:noWrap/>
            <w:vAlign w:val="bottom"/>
            <w:hideMark/>
          </w:tcPr>
          <w:p w14:paraId="691EAA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589218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AD62B7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640F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734</w:t>
            </w:r>
          </w:p>
        </w:tc>
        <w:tc>
          <w:tcPr>
            <w:tcW w:w="5020" w:type="dxa"/>
            <w:tcBorders>
              <w:top w:val="nil"/>
              <w:left w:val="nil"/>
              <w:bottom w:val="nil"/>
              <w:right w:val="nil"/>
            </w:tcBorders>
            <w:shd w:val="clear" w:color="auto" w:fill="auto"/>
            <w:noWrap/>
            <w:vAlign w:val="bottom"/>
            <w:hideMark/>
          </w:tcPr>
          <w:p w14:paraId="04BFB1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D/1/102/SPECIAL/I</w:t>
            </w:r>
          </w:p>
        </w:tc>
        <w:tc>
          <w:tcPr>
            <w:tcW w:w="4292" w:type="dxa"/>
            <w:tcBorders>
              <w:top w:val="nil"/>
              <w:left w:val="nil"/>
              <w:bottom w:val="nil"/>
              <w:right w:val="nil"/>
            </w:tcBorders>
            <w:shd w:val="clear" w:color="auto" w:fill="auto"/>
            <w:noWrap/>
            <w:vAlign w:val="bottom"/>
            <w:hideMark/>
          </w:tcPr>
          <w:p w14:paraId="48FDB7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BATISTA DA SILVA</w:t>
            </w:r>
          </w:p>
        </w:tc>
        <w:tc>
          <w:tcPr>
            <w:tcW w:w="1320" w:type="dxa"/>
            <w:tcBorders>
              <w:top w:val="nil"/>
              <w:left w:val="nil"/>
              <w:bottom w:val="nil"/>
              <w:right w:val="nil"/>
            </w:tcBorders>
            <w:shd w:val="clear" w:color="auto" w:fill="auto"/>
            <w:noWrap/>
            <w:vAlign w:val="bottom"/>
            <w:hideMark/>
          </w:tcPr>
          <w:p w14:paraId="4864A9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47703989134</w:t>
            </w:r>
          </w:p>
        </w:tc>
        <w:tc>
          <w:tcPr>
            <w:tcW w:w="1480" w:type="dxa"/>
            <w:tcBorders>
              <w:top w:val="nil"/>
              <w:left w:val="nil"/>
              <w:bottom w:val="nil"/>
              <w:right w:val="nil"/>
            </w:tcBorders>
            <w:shd w:val="clear" w:color="auto" w:fill="auto"/>
            <w:noWrap/>
            <w:vAlign w:val="bottom"/>
            <w:hideMark/>
          </w:tcPr>
          <w:p w14:paraId="58D587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12B4BD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25A7CF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54D6F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735</w:t>
            </w:r>
          </w:p>
        </w:tc>
        <w:tc>
          <w:tcPr>
            <w:tcW w:w="5020" w:type="dxa"/>
            <w:tcBorders>
              <w:top w:val="nil"/>
              <w:left w:val="nil"/>
              <w:bottom w:val="nil"/>
              <w:right w:val="nil"/>
            </w:tcBorders>
            <w:shd w:val="clear" w:color="auto" w:fill="auto"/>
            <w:noWrap/>
            <w:vAlign w:val="bottom"/>
            <w:hideMark/>
          </w:tcPr>
          <w:p w14:paraId="46B6DA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E/T/003/PLUS/E2</w:t>
            </w:r>
          </w:p>
        </w:tc>
        <w:tc>
          <w:tcPr>
            <w:tcW w:w="4292" w:type="dxa"/>
            <w:tcBorders>
              <w:top w:val="nil"/>
              <w:left w:val="nil"/>
              <w:bottom w:val="nil"/>
              <w:right w:val="nil"/>
            </w:tcBorders>
            <w:shd w:val="clear" w:color="auto" w:fill="auto"/>
            <w:noWrap/>
            <w:vAlign w:val="bottom"/>
            <w:hideMark/>
          </w:tcPr>
          <w:p w14:paraId="6FEBCF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CRISTINO CARVALHO</w:t>
            </w:r>
          </w:p>
        </w:tc>
        <w:tc>
          <w:tcPr>
            <w:tcW w:w="1320" w:type="dxa"/>
            <w:tcBorders>
              <w:top w:val="nil"/>
              <w:left w:val="nil"/>
              <w:bottom w:val="nil"/>
              <w:right w:val="nil"/>
            </w:tcBorders>
            <w:shd w:val="clear" w:color="auto" w:fill="auto"/>
            <w:noWrap/>
            <w:vAlign w:val="bottom"/>
            <w:hideMark/>
          </w:tcPr>
          <w:p w14:paraId="4495B7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80185975100</w:t>
            </w:r>
          </w:p>
        </w:tc>
        <w:tc>
          <w:tcPr>
            <w:tcW w:w="1480" w:type="dxa"/>
            <w:tcBorders>
              <w:top w:val="nil"/>
              <w:left w:val="nil"/>
              <w:bottom w:val="nil"/>
              <w:right w:val="nil"/>
            </w:tcBorders>
            <w:shd w:val="clear" w:color="auto" w:fill="auto"/>
            <w:noWrap/>
            <w:vAlign w:val="bottom"/>
            <w:hideMark/>
          </w:tcPr>
          <w:p w14:paraId="3EA6FC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12.865,62</w:t>
            </w:r>
          </w:p>
        </w:tc>
        <w:tc>
          <w:tcPr>
            <w:tcW w:w="1900" w:type="dxa"/>
            <w:tcBorders>
              <w:top w:val="nil"/>
              <w:left w:val="nil"/>
              <w:bottom w:val="nil"/>
              <w:right w:val="nil"/>
            </w:tcBorders>
            <w:shd w:val="clear" w:color="auto" w:fill="auto"/>
            <w:noWrap/>
            <w:vAlign w:val="bottom"/>
            <w:hideMark/>
          </w:tcPr>
          <w:p w14:paraId="273AB5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44B7966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789B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736</w:t>
            </w:r>
          </w:p>
        </w:tc>
        <w:tc>
          <w:tcPr>
            <w:tcW w:w="5020" w:type="dxa"/>
            <w:tcBorders>
              <w:top w:val="nil"/>
              <w:left w:val="nil"/>
              <w:bottom w:val="nil"/>
              <w:right w:val="nil"/>
            </w:tcBorders>
            <w:shd w:val="clear" w:color="auto" w:fill="auto"/>
            <w:noWrap/>
            <w:vAlign w:val="bottom"/>
            <w:hideMark/>
          </w:tcPr>
          <w:p w14:paraId="11EF3E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G/3/310/SPECIAL/H</w:t>
            </w:r>
          </w:p>
        </w:tc>
        <w:tc>
          <w:tcPr>
            <w:tcW w:w="4292" w:type="dxa"/>
            <w:tcBorders>
              <w:top w:val="nil"/>
              <w:left w:val="nil"/>
              <w:bottom w:val="nil"/>
              <w:right w:val="nil"/>
            </w:tcBorders>
            <w:shd w:val="clear" w:color="auto" w:fill="auto"/>
            <w:noWrap/>
            <w:vAlign w:val="bottom"/>
            <w:hideMark/>
          </w:tcPr>
          <w:p w14:paraId="22414E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DA SILVA POMMER ESCHE</w:t>
            </w:r>
          </w:p>
        </w:tc>
        <w:tc>
          <w:tcPr>
            <w:tcW w:w="1320" w:type="dxa"/>
            <w:tcBorders>
              <w:top w:val="nil"/>
              <w:left w:val="nil"/>
              <w:bottom w:val="nil"/>
              <w:right w:val="nil"/>
            </w:tcBorders>
            <w:shd w:val="clear" w:color="auto" w:fill="auto"/>
            <w:noWrap/>
            <w:vAlign w:val="bottom"/>
            <w:hideMark/>
          </w:tcPr>
          <w:p w14:paraId="3E6F17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05568953716</w:t>
            </w:r>
          </w:p>
        </w:tc>
        <w:tc>
          <w:tcPr>
            <w:tcW w:w="1480" w:type="dxa"/>
            <w:tcBorders>
              <w:top w:val="nil"/>
              <w:left w:val="nil"/>
              <w:bottom w:val="nil"/>
              <w:right w:val="nil"/>
            </w:tcBorders>
            <w:shd w:val="clear" w:color="auto" w:fill="auto"/>
            <w:noWrap/>
            <w:vAlign w:val="bottom"/>
            <w:hideMark/>
          </w:tcPr>
          <w:p w14:paraId="46F747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38.570,86</w:t>
            </w:r>
          </w:p>
        </w:tc>
        <w:tc>
          <w:tcPr>
            <w:tcW w:w="1900" w:type="dxa"/>
            <w:tcBorders>
              <w:top w:val="nil"/>
              <w:left w:val="nil"/>
              <w:bottom w:val="nil"/>
              <w:right w:val="nil"/>
            </w:tcBorders>
            <w:shd w:val="clear" w:color="auto" w:fill="auto"/>
            <w:noWrap/>
            <w:vAlign w:val="bottom"/>
            <w:hideMark/>
          </w:tcPr>
          <w:p w14:paraId="176CD1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04E9AB9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11DD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737</w:t>
            </w:r>
          </w:p>
        </w:tc>
        <w:tc>
          <w:tcPr>
            <w:tcW w:w="5020" w:type="dxa"/>
            <w:tcBorders>
              <w:top w:val="nil"/>
              <w:left w:val="nil"/>
              <w:bottom w:val="nil"/>
              <w:right w:val="nil"/>
            </w:tcBorders>
            <w:shd w:val="clear" w:color="auto" w:fill="auto"/>
            <w:noWrap/>
            <w:vAlign w:val="bottom"/>
            <w:hideMark/>
          </w:tcPr>
          <w:p w14:paraId="126E9A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F/3/301/PREMIUM/F</w:t>
            </w:r>
          </w:p>
        </w:tc>
        <w:tc>
          <w:tcPr>
            <w:tcW w:w="4292" w:type="dxa"/>
            <w:tcBorders>
              <w:top w:val="nil"/>
              <w:left w:val="nil"/>
              <w:bottom w:val="nil"/>
              <w:right w:val="nil"/>
            </w:tcBorders>
            <w:shd w:val="clear" w:color="auto" w:fill="auto"/>
            <w:noWrap/>
            <w:vAlign w:val="bottom"/>
            <w:hideMark/>
          </w:tcPr>
          <w:p w14:paraId="381AFD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DIAS DOS SANTOS</w:t>
            </w:r>
          </w:p>
        </w:tc>
        <w:tc>
          <w:tcPr>
            <w:tcW w:w="1320" w:type="dxa"/>
            <w:tcBorders>
              <w:top w:val="nil"/>
              <w:left w:val="nil"/>
              <w:bottom w:val="nil"/>
              <w:right w:val="nil"/>
            </w:tcBorders>
            <w:shd w:val="clear" w:color="auto" w:fill="auto"/>
            <w:noWrap/>
            <w:vAlign w:val="bottom"/>
            <w:hideMark/>
          </w:tcPr>
          <w:p w14:paraId="7E6D0C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70371342104</w:t>
            </w:r>
          </w:p>
        </w:tc>
        <w:tc>
          <w:tcPr>
            <w:tcW w:w="1480" w:type="dxa"/>
            <w:tcBorders>
              <w:top w:val="nil"/>
              <w:left w:val="nil"/>
              <w:bottom w:val="nil"/>
              <w:right w:val="nil"/>
            </w:tcBorders>
            <w:shd w:val="clear" w:color="auto" w:fill="auto"/>
            <w:noWrap/>
            <w:vAlign w:val="bottom"/>
            <w:hideMark/>
          </w:tcPr>
          <w:p w14:paraId="387E3D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58.222,49</w:t>
            </w:r>
          </w:p>
        </w:tc>
        <w:tc>
          <w:tcPr>
            <w:tcW w:w="1900" w:type="dxa"/>
            <w:tcBorders>
              <w:top w:val="nil"/>
              <w:left w:val="nil"/>
              <w:bottom w:val="nil"/>
              <w:right w:val="nil"/>
            </w:tcBorders>
            <w:shd w:val="clear" w:color="auto" w:fill="auto"/>
            <w:noWrap/>
            <w:vAlign w:val="bottom"/>
            <w:hideMark/>
          </w:tcPr>
          <w:p w14:paraId="5E0BC7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25/08/2027</w:t>
            </w:r>
          </w:p>
        </w:tc>
      </w:tr>
      <w:tr w:rsidR="00B46DDA" w:rsidRPr="00B46DDA" w14:paraId="7A6BA8E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6898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738</w:t>
            </w:r>
          </w:p>
        </w:tc>
        <w:tc>
          <w:tcPr>
            <w:tcW w:w="5020" w:type="dxa"/>
            <w:tcBorders>
              <w:top w:val="nil"/>
              <w:left w:val="nil"/>
              <w:bottom w:val="nil"/>
              <w:right w:val="nil"/>
            </w:tcBorders>
            <w:shd w:val="clear" w:color="auto" w:fill="auto"/>
            <w:noWrap/>
            <w:vAlign w:val="bottom"/>
            <w:hideMark/>
          </w:tcPr>
          <w:p w14:paraId="2EBA94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E/4/410/SPECIAL/A</w:t>
            </w:r>
          </w:p>
        </w:tc>
        <w:tc>
          <w:tcPr>
            <w:tcW w:w="4292" w:type="dxa"/>
            <w:tcBorders>
              <w:top w:val="nil"/>
              <w:left w:val="nil"/>
              <w:bottom w:val="nil"/>
              <w:right w:val="nil"/>
            </w:tcBorders>
            <w:shd w:val="clear" w:color="auto" w:fill="auto"/>
            <w:noWrap/>
            <w:vAlign w:val="bottom"/>
            <w:hideMark/>
          </w:tcPr>
          <w:p w14:paraId="46EEAC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DOS REIS TEIXEIRA</w:t>
            </w:r>
          </w:p>
        </w:tc>
        <w:tc>
          <w:tcPr>
            <w:tcW w:w="1320" w:type="dxa"/>
            <w:tcBorders>
              <w:top w:val="nil"/>
              <w:left w:val="nil"/>
              <w:bottom w:val="nil"/>
              <w:right w:val="nil"/>
            </w:tcBorders>
            <w:shd w:val="clear" w:color="auto" w:fill="auto"/>
            <w:noWrap/>
            <w:vAlign w:val="bottom"/>
            <w:hideMark/>
          </w:tcPr>
          <w:p w14:paraId="4D6D89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06199418638</w:t>
            </w:r>
          </w:p>
        </w:tc>
        <w:tc>
          <w:tcPr>
            <w:tcW w:w="1480" w:type="dxa"/>
            <w:tcBorders>
              <w:top w:val="nil"/>
              <w:left w:val="nil"/>
              <w:bottom w:val="nil"/>
              <w:right w:val="nil"/>
            </w:tcBorders>
            <w:shd w:val="clear" w:color="auto" w:fill="auto"/>
            <w:noWrap/>
            <w:vAlign w:val="bottom"/>
            <w:hideMark/>
          </w:tcPr>
          <w:p w14:paraId="7E464E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23.815,33</w:t>
            </w:r>
          </w:p>
        </w:tc>
        <w:tc>
          <w:tcPr>
            <w:tcW w:w="1900" w:type="dxa"/>
            <w:tcBorders>
              <w:top w:val="nil"/>
              <w:left w:val="nil"/>
              <w:bottom w:val="nil"/>
              <w:right w:val="nil"/>
            </w:tcBorders>
            <w:shd w:val="clear" w:color="auto" w:fill="auto"/>
            <w:noWrap/>
            <w:vAlign w:val="bottom"/>
            <w:hideMark/>
          </w:tcPr>
          <w:p w14:paraId="6A41D3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16/05/2026</w:t>
            </w:r>
          </w:p>
        </w:tc>
      </w:tr>
      <w:tr w:rsidR="00B46DDA" w:rsidRPr="00B46DDA" w14:paraId="23EDAD5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3C5B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739</w:t>
            </w:r>
          </w:p>
        </w:tc>
        <w:tc>
          <w:tcPr>
            <w:tcW w:w="5020" w:type="dxa"/>
            <w:tcBorders>
              <w:top w:val="nil"/>
              <w:left w:val="nil"/>
              <w:bottom w:val="nil"/>
              <w:right w:val="nil"/>
            </w:tcBorders>
            <w:shd w:val="clear" w:color="auto" w:fill="auto"/>
            <w:noWrap/>
            <w:vAlign w:val="bottom"/>
            <w:hideMark/>
          </w:tcPr>
          <w:p w14:paraId="1995AB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E/1/105/MASTER/H</w:t>
            </w:r>
          </w:p>
        </w:tc>
        <w:tc>
          <w:tcPr>
            <w:tcW w:w="4292" w:type="dxa"/>
            <w:tcBorders>
              <w:top w:val="nil"/>
              <w:left w:val="nil"/>
              <w:bottom w:val="nil"/>
              <w:right w:val="nil"/>
            </w:tcBorders>
            <w:shd w:val="clear" w:color="auto" w:fill="auto"/>
            <w:noWrap/>
            <w:vAlign w:val="bottom"/>
            <w:hideMark/>
          </w:tcPr>
          <w:p w14:paraId="1DE9DB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GULART CARNEIRO</w:t>
            </w:r>
          </w:p>
        </w:tc>
        <w:tc>
          <w:tcPr>
            <w:tcW w:w="1320" w:type="dxa"/>
            <w:tcBorders>
              <w:top w:val="nil"/>
              <w:left w:val="nil"/>
              <w:bottom w:val="nil"/>
              <w:right w:val="nil"/>
            </w:tcBorders>
            <w:shd w:val="clear" w:color="auto" w:fill="auto"/>
            <w:noWrap/>
            <w:vAlign w:val="bottom"/>
            <w:hideMark/>
          </w:tcPr>
          <w:p w14:paraId="2F84A1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81256817600</w:t>
            </w:r>
          </w:p>
        </w:tc>
        <w:tc>
          <w:tcPr>
            <w:tcW w:w="1480" w:type="dxa"/>
            <w:tcBorders>
              <w:top w:val="nil"/>
              <w:left w:val="nil"/>
              <w:bottom w:val="nil"/>
              <w:right w:val="nil"/>
            </w:tcBorders>
            <w:shd w:val="clear" w:color="auto" w:fill="auto"/>
            <w:noWrap/>
            <w:vAlign w:val="bottom"/>
            <w:hideMark/>
          </w:tcPr>
          <w:p w14:paraId="0E2C76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8.391,06</w:t>
            </w:r>
          </w:p>
        </w:tc>
        <w:tc>
          <w:tcPr>
            <w:tcW w:w="1900" w:type="dxa"/>
            <w:tcBorders>
              <w:top w:val="nil"/>
              <w:left w:val="nil"/>
              <w:bottom w:val="nil"/>
              <w:right w:val="nil"/>
            </w:tcBorders>
            <w:shd w:val="clear" w:color="auto" w:fill="auto"/>
            <w:noWrap/>
            <w:vAlign w:val="bottom"/>
            <w:hideMark/>
          </w:tcPr>
          <w:p w14:paraId="5ACA74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111D33A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1F8F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740</w:t>
            </w:r>
          </w:p>
        </w:tc>
        <w:tc>
          <w:tcPr>
            <w:tcW w:w="5020" w:type="dxa"/>
            <w:tcBorders>
              <w:top w:val="nil"/>
              <w:left w:val="nil"/>
              <w:bottom w:val="nil"/>
              <w:right w:val="nil"/>
            </w:tcBorders>
            <w:shd w:val="clear" w:color="auto" w:fill="auto"/>
            <w:noWrap/>
            <w:vAlign w:val="bottom"/>
            <w:hideMark/>
          </w:tcPr>
          <w:p w14:paraId="05E1BF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E/4/409/PLUS/B2</w:t>
            </w:r>
          </w:p>
        </w:tc>
        <w:tc>
          <w:tcPr>
            <w:tcW w:w="4292" w:type="dxa"/>
            <w:tcBorders>
              <w:top w:val="nil"/>
              <w:left w:val="nil"/>
              <w:bottom w:val="nil"/>
              <w:right w:val="nil"/>
            </w:tcBorders>
            <w:shd w:val="clear" w:color="auto" w:fill="auto"/>
            <w:noWrap/>
            <w:vAlign w:val="bottom"/>
            <w:hideMark/>
          </w:tcPr>
          <w:p w14:paraId="408BF9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HENRIQUE MARIANO</w:t>
            </w:r>
          </w:p>
        </w:tc>
        <w:tc>
          <w:tcPr>
            <w:tcW w:w="1320" w:type="dxa"/>
            <w:tcBorders>
              <w:top w:val="nil"/>
              <w:left w:val="nil"/>
              <w:bottom w:val="nil"/>
              <w:right w:val="nil"/>
            </w:tcBorders>
            <w:shd w:val="clear" w:color="auto" w:fill="auto"/>
            <w:noWrap/>
            <w:vAlign w:val="bottom"/>
            <w:hideMark/>
          </w:tcPr>
          <w:p w14:paraId="54E8E1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00558646603</w:t>
            </w:r>
          </w:p>
        </w:tc>
        <w:tc>
          <w:tcPr>
            <w:tcW w:w="1480" w:type="dxa"/>
            <w:tcBorders>
              <w:top w:val="nil"/>
              <w:left w:val="nil"/>
              <w:bottom w:val="nil"/>
              <w:right w:val="nil"/>
            </w:tcBorders>
            <w:shd w:val="clear" w:color="auto" w:fill="auto"/>
            <w:noWrap/>
            <w:vAlign w:val="bottom"/>
            <w:hideMark/>
          </w:tcPr>
          <w:p w14:paraId="051B4C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10.231,00</w:t>
            </w:r>
          </w:p>
        </w:tc>
        <w:tc>
          <w:tcPr>
            <w:tcW w:w="1900" w:type="dxa"/>
            <w:tcBorders>
              <w:top w:val="nil"/>
              <w:left w:val="nil"/>
              <w:bottom w:val="nil"/>
              <w:right w:val="nil"/>
            </w:tcBorders>
            <w:shd w:val="clear" w:color="auto" w:fill="auto"/>
            <w:noWrap/>
            <w:vAlign w:val="bottom"/>
            <w:hideMark/>
          </w:tcPr>
          <w:p w14:paraId="0355E4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1DB64D4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5294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741</w:t>
            </w:r>
          </w:p>
        </w:tc>
        <w:tc>
          <w:tcPr>
            <w:tcW w:w="5020" w:type="dxa"/>
            <w:tcBorders>
              <w:top w:val="nil"/>
              <w:left w:val="nil"/>
              <w:bottom w:val="nil"/>
              <w:right w:val="nil"/>
            </w:tcBorders>
            <w:shd w:val="clear" w:color="auto" w:fill="auto"/>
            <w:noWrap/>
            <w:vAlign w:val="bottom"/>
            <w:hideMark/>
          </w:tcPr>
          <w:p w14:paraId="03154437"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F/4/404/PLUS/L2</w:t>
            </w:r>
          </w:p>
        </w:tc>
        <w:tc>
          <w:tcPr>
            <w:tcW w:w="4292" w:type="dxa"/>
            <w:tcBorders>
              <w:top w:val="nil"/>
              <w:left w:val="nil"/>
              <w:bottom w:val="nil"/>
              <w:right w:val="nil"/>
            </w:tcBorders>
            <w:shd w:val="clear" w:color="auto" w:fill="auto"/>
            <w:noWrap/>
            <w:vAlign w:val="bottom"/>
            <w:hideMark/>
          </w:tcPr>
          <w:p w14:paraId="61E695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HENRIQUE RISSI NASARETH</w:t>
            </w:r>
          </w:p>
        </w:tc>
        <w:tc>
          <w:tcPr>
            <w:tcW w:w="1320" w:type="dxa"/>
            <w:tcBorders>
              <w:top w:val="nil"/>
              <w:left w:val="nil"/>
              <w:bottom w:val="nil"/>
              <w:right w:val="nil"/>
            </w:tcBorders>
            <w:shd w:val="clear" w:color="auto" w:fill="auto"/>
            <w:noWrap/>
            <w:vAlign w:val="bottom"/>
            <w:hideMark/>
          </w:tcPr>
          <w:p w14:paraId="661345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41865488895</w:t>
            </w:r>
          </w:p>
        </w:tc>
        <w:tc>
          <w:tcPr>
            <w:tcW w:w="1480" w:type="dxa"/>
            <w:tcBorders>
              <w:top w:val="nil"/>
              <w:left w:val="nil"/>
              <w:bottom w:val="nil"/>
              <w:right w:val="nil"/>
            </w:tcBorders>
            <w:shd w:val="clear" w:color="auto" w:fill="auto"/>
            <w:noWrap/>
            <w:vAlign w:val="bottom"/>
            <w:hideMark/>
          </w:tcPr>
          <w:p w14:paraId="0C6F4E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17.587,98</w:t>
            </w:r>
          </w:p>
        </w:tc>
        <w:tc>
          <w:tcPr>
            <w:tcW w:w="1900" w:type="dxa"/>
            <w:tcBorders>
              <w:top w:val="nil"/>
              <w:left w:val="nil"/>
              <w:bottom w:val="nil"/>
              <w:right w:val="nil"/>
            </w:tcBorders>
            <w:shd w:val="clear" w:color="auto" w:fill="auto"/>
            <w:noWrap/>
            <w:vAlign w:val="bottom"/>
            <w:hideMark/>
          </w:tcPr>
          <w:p w14:paraId="251E7D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7329A8E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BF22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742</w:t>
            </w:r>
          </w:p>
        </w:tc>
        <w:tc>
          <w:tcPr>
            <w:tcW w:w="5020" w:type="dxa"/>
            <w:tcBorders>
              <w:top w:val="nil"/>
              <w:left w:val="nil"/>
              <w:bottom w:val="nil"/>
              <w:right w:val="nil"/>
            </w:tcBorders>
            <w:shd w:val="clear" w:color="auto" w:fill="auto"/>
            <w:noWrap/>
            <w:vAlign w:val="bottom"/>
            <w:hideMark/>
          </w:tcPr>
          <w:p w14:paraId="40AC26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D/3/312/MASTER/H</w:t>
            </w:r>
          </w:p>
        </w:tc>
        <w:tc>
          <w:tcPr>
            <w:tcW w:w="4292" w:type="dxa"/>
            <w:tcBorders>
              <w:top w:val="nil"/>
              <w:left w:val="nil"/>
              <w:bottom w:val="nil"/>
              <w:right w:val="nil"/>
            </w:tcBorders>
            <w:shd w:val="clear" w:color="auto" w:fill="auto"/>
            <w:noWrap/>
            <w:vAlign w:val="bottom"/>
            <w:hideMark/>
          </w:tcPr>
          <w:p w14:paraId="276044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JOSE ALVES</w:t>
            </w:r>
          </w:p>
        </w:tc>
        <w:tc>
          <w:tcPr>
            <w:tcW w:w="1320" w:type="dxa"/>
            <w:tcBorders>
              <w:top w:val="nil"/>
              <w:left w:val="nil"/>
              <w:bottom w:val="nil"/>
              <w:right w:val="nil"/>
            </w:tcBorders>
            <w:shd w:val="clear" w:color="auto" w:fill="auto"/>
            <w:noWrap/>
            <w:vAlign w:val="bottom"/>
            <w:hideMark/>
          </w:tcPr>
          <w:p w14:paraId="33280A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79994393120</w:t>
            </w:r>
          </w:p>
        </w:tc>
        <w:tc>
          <w:tcPr>
            <w:tcW w:w="1480" w:type="dxa"/>
            <w:tcBorders>
              <w:top w:val="nil"/>
              <w:left w:val="nil"/>
              <w:bottom w:val="nil"/>
              <w:right w:val="nil"/>
            </w:tcBorders>
            <w:shd w:val="clear" w:color="auto" w:fill="auto"/>
            <w:noWrap/>
            <w:vAlign w:val="bottom"/>
            <w:hideMark/>
          </w:tcPr>
          <w:p w14:paraId="221A09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30.556,47</w:t>
            </w:r>
          </w:p>
        </w:tc>
        <w:tc>
          <w:tcPr>
            <w:tcW w:w="1900" w:type="dxa"/>
            <w:tcBorders>
              <w:top w:val="nil"/>
              <w:left w:val="nil"/>
              <w:bottom w:val="nil"/>
              <w:right w:val="nil"/>
            </w:tcBorders>
            <w:shd w:val="clear" w:color="auto" w:fill="auto"/>
            <w:noWrap/>
            <w:vAlign w:val="bottom"/>
            <w:hideMark/>
          </w:tcPr>
          <w:p w14:paraId="5BF222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12B8320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41A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743</w:t>
            </w:r>
          </w:p>
        </w:tc>
        <w:tc>
          <w:tcPr>
            <w:tcW w:w="5020" w:type="dxa"/>
            <w:tcBorders>
              <w:top w:val="nil"/>
              <w:left w:val="nil"/>
              <w:bottom w:val="nil"/>
              <w:right w:val="nil"/>
            </w:tcBorders>
            <w:shd w:val="clear" w:color="auto" w:fill="auto"/>
            <w:noWrap/>
            <w:vAlign w:val="bottom"/>
            <w:hideMark/>
          </w:tcPr>
          <w:p w14:paraId="119D24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G/2/210/MASTER/I</w:t>
            </w:r>
          </w:p>
        </w:tc>
        <w:tc>
          <w:tcPr>
            <w:tcW w:w="4292" w:type="dxa"/>
            <w:tcBorders>
              <w:top w:val="nil"/>
              <w:left w:val="nil"/>
              <w:bottom w:val="nil"/>
              <w:right w:val="nil"/>
            </w:tcBorders>
            <w:shd w:val="clear" w:color="auto" w:fill="auto"/>
            <w:noWrap/>
            <w:vAlign w:val="bottom"/>
            <w:hideMark/>
          </w:tcPr>
          <w:p w14:paraId="5485EF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JUNIOR DA SILVA</w:t>
            </w:r>
          </w:p>
        </w:tc>
        <w:tc>
          <w:tcPr>
            <w:tcW w:w="1320" w:type="dxa"/>
            <w:tcBorders>
              <w:top w:val="nil"/>
              <w:left w:val="nil"/>
              <w:bottom w:val="nil"/>
              <w:right w:val="nil"/>
            </w:tcBorders>
            <w:shd w:val="clear" w:color="auto" w:fill="auto"/>
            <w:noWrap/>
            <w:vAlign w:val="bottom"/>
            <w:hideMark/>
          </w:tcPr>
          <w:p w14:paraId="314843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00193327180</w:t>
            </w:r>
          </w:p>
        </w:tc>
        <w:tc>
          <w:tcPr>
            <w:tcW w:w="1480" w:type="dxa"/>
            <w:tcBorders>
              <w:top w:val="nil"/>
              <w:left w:val="nil"/>
              <w:bottom w:val="nil"/>
              <w:right w:val="nil"/>
            </w:tcBorders>
            <w:shd w:val="clear" w:color="auto" w:fill="auto"/>
            <w:noWrap/>
            <w:vAlign w:val="bottom"/>
            <w:hideMark/>
          </w:tcPr>
          <w:p w14:paraId="3C479BD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51.902,42</w:t>
            </w:r>
          </w:p>
        </w:tc>
        <w:tc>
          <w:tcPr>
            <w:tcW w:w="1900" w:type="dxa"/>
            <w:tcBorders>
              <w:top w:val="nil"/>
              <w:left w:val="nil"/>
              <w:bottom w:val="nil"/>
              <w:right w:val="nil"/>
            </w:tcBorders>
            <w:shd w:val="clear" w:color="auto" w:fill="auto"/>
            <w:noWrap/>
            <w:vAlign w:val="bottom"/>
            <w:hideMark/>
          </w:tcPr>
          <w:p w14:paraId="2232D2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16/12/2028</w:t>
            </w:r>
          </w:p>
        </w:tc>
      </w:tr>
      <w:tr w:rsidR="00B46DDA" w:rsidRPr="00B46DDA" w14:paraId="58580AC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64BF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744</w:t>
            </w:r>
          </w:p>
        </w:tc>
        <w:tc>
          <w:tcPr>
            <w:tcW w:w="5020" w:type="dxa"/>
            <w:tcBorders>
              <w:top w:val="nil"/>
              <w:left w:val="nil"/>
              <w:bottom w:val="nil"/>
              <w:right w:val="nil"/>
            </w:tcBorders>
            <w:shd w:val="clear" w:color="auto" w:fill="auto"/>
            <w:noWrap/>
            <w:vAlign w:val="bottom"/>
            <w:hideMark/>
          </w:tcPr>
          <w:p w14:paraId="1715E2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E/4/409/PLUS/K1</w:t>
            </w:r>
          </w:p>
        </w:tc>
        <w:tc>
          <w:tcPr>
            <w:tcW w:w="4292" w:type="dxa"/>
            <w:tcBorders>
              <w:top w:val="nil"/>
              <w:left w:val="nil"/>
              <w:bottom w:val="nil"/>
              <w:right w:val="nil"/>
            </w:tcBorders>
            <w:shd w:val="clear" w:color="auto" w:fill="auto"/>
            <w:noWrap/>
            <w:vAlign w:val="bottom"/>
            <w:hideMark/>
          </w:tcPr>
          <w:p w14:paraId="3DAED8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LESSA RIBAS</w:t>
            </w:r>
          </w:p>
        </w:tc>
        <w:tc>
          <w:tcPr>
            <w:tcW w:w="1320" w:type="dxa"/>
            <w:tcBorders>
              <w:top w:val="nil"/>
              <w:left w:val="nil"/>
              <w:bottom w:val="nil"/>
              <w:right w:val="nil"/>
            </w:tcBorders>
            <w:shd w:val="clear" w:color="auto" w:fill="auto"/>
            <w:noWrap/>
            <w:vAlign w:val="bottom"/>
            <w:hideMark/>
          </w:tcPr>
          <w:p w14:paraId="77A897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01894219597</w:t>
            </w:r>
          </w:p>
        </w:tc>
        <w:tc>
          <w:tcPr>
            <w:tcW w:w="1480" w:type="dxa"/>
            <w:tcBorders>
              <w:top w:val="nil"/>
              <w:left w:val="nil"/>
              <w:bottom w:val="nil"/>
              <w:right w:val="nil"/>
            </w:tcBorders>
            <w:shd w:val="clear" w:color="auto" w:fill="auto"/>
            <w:noWrap/>
            <w:vAlign w:val="bottom"/>
            <w:hideMark/>
          </w:tcPr>
          <w:p w14:paraId="19CC09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17.481,17</w:t>
            </w:r>
          </w:p>
        </w:tc>
        <w:tc>
          <w:tcPr>
            <w:tcW w:w="1900" w:type="dxa"/>
            <w:tcBorders>
              <w:top w:val="nil"/>
              <w:left w:val="nil"/>
              <w:bottom w:val="nil"/>
              <w:right w:val="nil"/>
            </w:tcBorders>
            <w:shd w:val="clear" w:color="auto" w:fill="auto"/>
            <w:noWrap/>
            <w:vAlign w:val="bottom"/>
            <w:hideMark/>
          </w:tcPr>
          <w:p w14:paraId="439223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304086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A373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745</w:t>
            </w:r>
          </w:p>
        </w:tc>
        <w:tc>
          <w:tcPr>
            <w:tcW w:w="5020" w:type="dxa"/>
            <w:tcBorders>
              <w:top w:val="nil"/>
              <w:left w:val="nil"/>
              <w:bottom w:val="nil"/>
              <w:right w:val="nil"/>
            </w:tcBorders>
            <w:shd w:val="clear" w:color="auto" w:fill="auto"/>
            <w:noWrap/>
            <w:vAlign w:val="bottom"/>
            <w:hideMark/>
          </w:tcPr>
          <w:p w14:paraId="4D94C5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E/3/313/PREMIUM/K</w:t>
            </w:r>
          </w:p>
        </w:tc>
        <w:tc>
          <w:tcPr>
            <w:tcW w:w="4292" w:type="dxa"/>
            <w:tcBorders>
              <w:top w:val="nil"/>
              <w:left w:val="nil"/>
              <w:bottom w:val="nil"/>
              <w:right w:val="nil"/>
            </w:tcBorders>
            <w:shd w:val="clear" w:color="auto" w:fill="auto"/>
            <w:noWrap/>
            <w:vAlign w:val="bottom"/>
            <w:hideMark/>
          </w:tcPr>
          <w:p w14:paraId="5F6CCB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LOPES DA SILVA</w:t>
            </w:r>
          </w:p>
        </w:tc>
        <w:tc>
          <w:tcPr>
            <w:tcW w:w="1320" w:type="dxa"/>
            <w:tcBorders>
              <w:top w:val="nil"/>
              <w:left w:val="nil"/>
              <w:bottom w:val="nil"/>
              <w:right w:val="nil"/>
            </w:tcBorders>
            <w:shd w:val="clear" w:color="auto" w:fill="auto"/>
            <w:noWrap/>
            <w:vAlign w:val="bottom"/>
            <w:hideMark/>
          </w:tcPr>
          <w:p w14:paraId="6BC42C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03796391656</w:t>
            </w:r>
          </w:p>
        </w:tc>
        <w:tc>
          <w:tcPr>
            <w:tcW w:w="1480" w:type="dxa"/>
            <w:tcBorders>
              <w:top w:val="nil"/>
              <w:left w:val="nil"/>
              <w:bottom w:val="nil"/>
              <w:right w:val="nil"/>
            </w:tcBorders>
            <w:shd w:val="clear" w:color="auto" w:fill="auto"/>
            <w:noWrap/>
            <w:vAlign w:val="bottom"/>
            <w:hideMark/>
          </w:tcPr>
          <w:p w14:paraId="5FE43F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65.885,91</w:t>
            </w:r>
          </w:p>
        </w:tc>
        <w:tc>
          <w:tcPr>
            <w:tcW w:w="1900" w:type="dxa"/>
            <w:tcBorders>
              <w:top w:val="nil"/>
              <w:left w:val="nil"/>
              <w:bottom w:val="nil"/>
              <w:right w:val="nil"/>
            </w:tcBorders>
            <w:shd w:val="clear" w:color="auto" w:fill="auto"/>
            <w:noWrap/>
            <w:vAlign w:val="bottom"/>
            <w:hideMark/>
          </w:tcPr>
          <w:p w14:paraId="5262B8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3759721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66CAC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746</w:t>
            </w:r>
          </w:p>
        </w:tc>
        <w:tc>
          <w:tcPr>
            <w:tcW w:w="5020" w:type="dxa"/>
            <w:tcBorders>
              <w:top w:val="nil"/>
              <w:left w:val="nil"/>
              <w:bottom w:val="nil"/>
              <w:right w:val="nil"/>
            </w:tcBorders>
            <w:shd w:val="clear" w:color="auto" w:fill="auto"/>
            <w:noWrap/>
            <w:vAlign w:val="bottom"/>
            <w:hideMark/>
          </w:tcPr>
          <w:p w14:paraId="023418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C/T/006/SPECIAL/M</w:t>
            </w:r>
          </w:p>
        </w:tc>
        <w:tc>
          <w:tcPr>
            <w:tcW w:w="4292" w:type="dxa"/>
            <w:tcBorders>
              <w:top w:val="nil"/>
              <w:left w:val="nil"/>
              <w:bottom w:val="nil"/>
              <w:right w:val="nil"/>
            </w:tcBorders>
            <w:shd w:val="clear" w:color="auto" w:fill="auto"/>
            <w:noWrap/>
            <w:vAlign w:val="bottom"/>
            <w:hideMark/>
          </w:tcPr>
          <w:p w14:paraId="239558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MIRANDA CARVALHO</w:t>
            </w:r>
          </w:p>
        </w:tc>
        <w:tc>
          <w:tcPr>
            <w:tcW w:w="1320" w:type="dxa"/>
            <w:tcBorders>
              <w:top w:val="nil"/>
              <w:left w:val="nil"/>
              <w:bottom w:val="nil"/>
              <w:right w:val="nil"/>
            </w:tcBorders>
            <w:shd w:val="clear" w:color="auto" w:fill="auto"/>
            <w:noWrap/>
            <w:vAlign w:val="bottom"/>
            <w:hideMark/>
          </w:tcPr>
          <w:p w14:paraId="336B63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07121257602</w:t>
            </w:r>
          </w:p>
        </w:tc>
        <w:tc>
          <w:tcPr>
            <w:tcW w:w="1480" w:type="dxa"/>
            <w:tcBorders>
              <w:top w:val="nil"/>
              <w:left w:val="nil"/>
              <w:bottom w:val="nil"/>
              <w:right w:val="nil"/>
            </w:tcBorders>
            <w:shd w:val="clear" w:color="auto" w:fill="auto"/>
            <w:noWrap/>
            <w:vAlign w:val="bottom"/>
            <w:hideMark/>
          </w:tcPr>
          <w:p w14:paraId="39DE41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1E90E2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93636A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7ACF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747</w:t>
            </w:r>
          </w:p>
        </w:tc>
        <w:tc>
          <w:tcPr>
            <w:tcW w:w="5020" w:type="dxa"/>
            <w:tcBorders>
              <w:top w:val="nil"/>
              <w:left w:val="nil"/>
              <w:bottom w:val="nil"/>
              <w:right w:val="nil"/>
            </w:tcBorders>
            <w:shd w:val="clear" w:color="auto" w:fill="auto"/>
            <w:noWrap/>
            <w:vAlign w:val="bottom"/>
            <w:hideMark/>
          </w:tcPr>
          <w:p w14:paraId="6B6C82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A/1/106/MASTER/B</w:t>
            </w:r>
          </w:p>
        </w:tc>
        <w:tc>
          <w:tcPr>
            <w:tcW w:w="4292" w:type="dxa"/>
            <w:tcBorders>
              <w:top w:val="nil"/>
              <w:left w:val="nil"/>
              <w:bottom w:val="nil"/>
              <w:right w:val="nil"/>
            </w:tcBorders>
            <w:shd w:val="clear" w:color="auto" w:fill="auto"/>
            <w:noWrap/>
            <w:vAlign w:val="bottom"/>
            <w:hideMark/>
          </w:tcPr>
          <w:p w14:paraId="3CDCAB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PEREIRA MAZUR</w:t>
            </w:r>
          </w:p>
        </w:tc>
        <w:tc>
          <w:tcPr>
            <w:tcW w:w="1320" w:type="dxa"/>
            <w:tcBorders>
              <w:top w:val="nil"/>
              <w:left w:val="nil"/>
              <w:bottom w:val="nil"/>
              <w:right w:val="nil"/>
            </w:tcBorders>
            <w:shd w:val="clear" w:color="auto" w:fill="auto"/>
            <w:noWrap/>
            <w:vAlign w:val="bottom"/>
            <w:hideMark/>
          </w:tcPr>
          <w:p w14:paraId="78B07E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11513134833</w:t>
            </w:r>
          </w:p>
        </w:tc>
        <w:tc>
          <w:tcPr>
            <w:tcW w:w="1480" w:type="dxa"/>
            <w:tcBorders>
              <w:top w:val="nil"/>
              <w:left w:val="nil"/>
              <w:bottom w:val="nil"/>
              <w:right w:val="nil"/>
            </w:tcBorders>
            <w:shd w:val="clear" w:color="auto" w:fill="auto"/>
            <w:noWrap/>
            <w:vAlign w:val="bottom"/>
            <w:hideMark/>
          </w:tcPr>
          <w:p w14:paraId="25ED08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86.157,61</w:t>
            </w:r>
          </w:p>
        </w:tc>
        <w:tc>
          <w:tcPr>
            <w:tcW w:w="1900" w:type="dxa"/>
            <w:tcBorders>
              <w:top w:val="nil"/>
              <w:left w:val="nil"/>
              <w:bottom w:val="nil"/>
              <w:right w:val="nil"/>
            </w:tcBorders>
            <w:shd w:val="clear" w:color="auto" w:fill="auto"/>
            <w:noWrap/>
            <w:vAlign w:val="bottom"/>
            <w:hideMark/>
          </w:tcPr>
          <w:p w14:paraId="11710E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16/05/2028</w:t>
            </w:r>
          </w:p>
        </w:tc>
      </w:tr>
      <w:tr w:rsidR="00B46DDA" w:rsidRPr="00B46DDA" w14:paraId="142035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DBD4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748</w:t>
            </w:r>
          </w:p>
        </w:tc>
        <w:tc>
          <w:tcPr>
            <w:tcW w:w="5020" w:type="dxa"/>
            <w:tcBorders>
              <w:top w:val="nil"/>
              <w:left w:val="nil"/>
              <w:bottom w:val="nil"/>
              <w:right w:val="nil"/>
            </w:tcBorders>
            <w:shd w:val="clear" w:color="auto" w:fill="auto"/>
            <w:noWrap/>
            <w:vAlign w:val="bottom"/>
            <w:hideMark/>
          </w:tcPr>
          <w:p w14:paraId="5F863D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C/3/304/MASTER/G</w:t>
            </w:r>
          </w:p>
        </w:tc>
        <w:tc>
          <w:tcPr>
            <w:tcW w:w="4292" w:type="dxa"/>
            <w:tcBorders>
              <w:top w:val="nil"/>
              <w:left w:val="nil"/>
              <w:bottom w:val="nil"/>
              <w:right w:val="nil"/>
            </w:tcBorders>
            <w:shd w:val="clear" w:color="auto" w:fill="auto"/>
            <w:noWrap/>
            <w:vAlign w:val="bottom"/>
            <w:hideMark/>
          </w:tcPr>
          <w:p w14:paraId="3BF830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ROCHA RIBEIRO</w:t>
            </w:r>
          </w:p>
        </w:tc>
        <w:tc>
          <w:tcPr>
            <w:tcW w:w="1320" w:type="dxa"/>
            <w:tcBorders>
              <w:top w:val="nil"/>
              <w:left w:val="nil"/>
              <w:bottom w:val="nil"/>
              <w:right w:val="nil"/>
            </w:tcBorders>
            <w:shd w:val="clear" w:color="auto" w:fill="auto"/>
            <w:noWrap/>
            <w:vAlign w:val="bottom"/>
            <w:hideMark/>
          </w:tcPr>
          <w:p w14:paraId="3B73CE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70363153187</w:t>
            </w:r>
          </w:p>
        </w:tc>
        <w:tc>
          <w:tcPr>
            <w:tcW w:w="1480" w:type="dxa"/>
            <w:tcBorders>
              <w:top w:val="nil"/>
              <w:left w:val="nil"/>
              <w:bottom w:val="nil"/>
              <w:right w:val="nil"/>
            </w:tcBorders>
            <w:shd w:val="clear" w:color="auto" w:fill="auto"/>
            <w:noWrap/>
            <w:vAlign w:val="bottom"/>
            <w:hideMark/>
          </w:tcPr>
          <w:p w14:paraId="64B7BC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23.368,86</w:t>
            </w:r>
          </w:p>
        </w:tc>
        <w:tc>
          <w:tcPr>
            <w:tcW w:w="1900" w:type="dxa"/>
            <w:tcBorders>
              <w:top w:val="nil"/>
              <w:left w:val="nil"/>
              <w:bottom w:val="nil"/>
              <w:right w:val="nil"/>
            </w:tcBorders>
            <w:shd w:val="clear" w:color="auto" w:fill="auto"/>
            <w:noWrap/>
            <w:vAlign w:val="bottom"/>
            <w:hideMark/>
          </w:tcPr>
          <w:p w14:paraId="77CD25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25/06/2023</w:t>
            </w:r>
          </w:p>
        </w:tc>
      </w:tr>
      <w:tr w:rsidR="00B46DDA" w:rsidRPr="00B46DDA" w14:paraId="0B6EEB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A52D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749</w:t>
            </w:r>
          </w:p>
        </w:tc>
        <w:tc>
          <w:tcPr>
            <w:tcW w:w="5020" w:type="dxa"/>
            <w:tcBorders>
              <w:top w:val="nil"/>
              <w:left w:val="nil"/>
              <w:bottom w:val="nil"/>
              <w:right w:val="nil"/>
            </w:tcBorders>
            <w:shd w:val="clear" w:color="auto" w:fill="auto"/>
            <w:noWrap/>
            <w:vAlign w:val="bottom"/>
            <w:hideMark/>
          </w:tcPr>
          <w:p w14:paraId="05CBC6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B/3/302/MASTER/M</w:t>
            </w:r>
          </w:p>
        </w:tc>
        <w:tc>
          <w:tcPr>
            <w:tcW w:w="4292" w:type="dxa"/>
            <w:tcBorders>
              <w:top w:val="nil"/>
              <w:left w:val="nil"/>
              <w:bottom w:val="nil"/>
              <w:right w:val="nil"/>
            </w:tcBorders>
            <w:shd w:val="clear" w:color="auto" w:fill="auto"/>
            <w:noWrap/>
            <w:vAlign w:val="bottom"/>
            <w:hideMark/>
          </w:tcPr>
          <w:p w14:paraId="759470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SANTOS ADRIANO OLIVEIRA</w:t>
            </w:r>
          </w:p>
        </w:tc>
        <w:tc>
          <w:tcPr>
            <w:tcW w:w="1320" w:type="dxa"/>
            <w:tcBorders>
              <w:top w:val="nil"/>
              <w:left w:val="nil"/>
              <w:bottom w:val="nil"/>
              <w:right w:val="nil"/>
            </w:tcBorders>
            <w:shd w:val="clear" w:color="auto" w:fill="auto"/>
            <w:noWrap/>
            <w:vAlign w:val="bottom"/>
            <w:hideMark/>
          </w:tcPr>
          <w:p w14:paraId="5AB31D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89738519187</w:t>
            </w:r>
          </w:p>
        </w:tc>
        <w:tc>
          <w:tcPr>
            <w:tcW w:w="1480" w:type="dxa"/>
            <w:tcBorders>
              <w:top w:val="nil"/>
              <w:left w:val="nil"/>
              <w:bottom w:val="nil"/>
              <w:right w:val="nil"/>
            </w:tcBorders>
            <w:shd w:val="clear" w:color="auto" w:fill="auto"/>
            <w:noWrap/>
            <w:vAlign w:val="bottom"/>
            <w:hideMark/>
          </w:tcPr>
          <w:p w14:paraId="247D89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41.205,91</w:t>
            </w:r>
          </w:p>
        </w:tc>
        <w:tc>
          <w:tcPr>
            <w:tcW w:w="1900" w:type="dxa"/>
            <w:tcBorders>
              <w:top w:val="nil"/>
              <w:left w:val="nil"/>
              <w:bottom w:val="nil"/>
              <w:right w:val="nil"/>
            </w:tcBorders>
            <w:shd w:val="clear" w:color="auto" w:fill="auto"/>
            <w:noWrap/>
            <w:vAlign w:val="bottom"/>
            <w:hideMark/>
          </w:tcPr>
          <w:p w14:paraId="7F1609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25/11/2025</w:t>
            </w:r>
          </w:p>
        </w:tc>
      </w:tr>
      <w:tr w:rsidR="00B46DDA" w:rsidRPr="00B46DDA" w14:paraId="4D99BE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4F0B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750</w:t>
            </w:r>
          </w:p>
        </w:tc>
        <w:tc>
          <w:tcPr>
            <w:tcW w:w="5020" w:type="dxa"/>
            <w:tcBorders>
              <w:top w:val="nil"/>
              <w:left w:val="nil"/>
              <w:bottom w:val="nil"/>
              <w:right w:val="nil"/>
            </w:tcBorders>
            <w:shd w:val="clear" w:color="auto" w:fill="auto"/>
            <w:noWrap/>
            <w:vAlign w:val="bottom"/>
            <w:hideMark/>
          </w:tcPr>
          <w:p w14:paraId="288BB0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C/2/205/SPECIAL/H</w:t>
            </w:r>
          </w:p>
        </w:tc>
        <w:tc>
          <w:tcPr>
            <w:tcW w:w="4292" w:type="dxa"/>
            <w:tcBorders>
              <w:top w:val="nil"/>
              <w:left w:val="nil"/>
              <w:bottom w:val="nil"/>
              <w:right w:val="nil"/>
            </w:tcBorders>
            <w:shd w:val="clear" w:color="auto" w:fill="auto"/>
            <w:noWrap/>
            <w:vAlign w:val="bottom"/>
            <w:hideMark/>
          </w:tcPr>
          <w:p w14:paraId="11F511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FABRICIO GONCALVES DA SILVA SOUSA</w:t>
            </w:r>
          </w:p>
        </w:tc>
        <w:tc>
          <w:tcPr>
            <w:tcW w:w="1320" w:type="dxa"/>
            <w:tcBorders>
              <w:top w:val="nil"/>
              <w:left w:val="nil"/>
              <w:bottom w:val="nil"/>
              <w:right w:val="nil"/>
            </w:tcBorders>
            <w:shd w:val="clear" w:color="auto" w:fill="auto"/>
            <w:noWrap/>
            <w:vAlign w:val="bottom"/>
            <w:hideMark/>
          </w:tcPr>
          <w:p w14:paraId="01A80A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01434991148</w:t>
            </w:r>
          </w:p>
        </w:tc>
        <w:tc>
          <w:tcPr>
            <w:tcW w:w="1480" w:type="dxa"/>
            <w:tcBorders>
              <w:top w:val="nil"/>
              <w:left w:val="nil"/>
              <w:bottom w:val="nil"/>
              <w:right w:val="nil"/>
            </w:tcBorders>
            <w:shd w:val="clear" w:color="auto" w:fill="auto"/>
            <w:noWrap/>
            <w:vAlign w:val="bottom"/>
            <w:hideMark/>
          </w:tcPr>
          <w:p w14:paraId="26ACA74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4899C1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2A9FB6E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28E3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751</w:t>
            </w:r>
          </w:p>
        </w:tc>
        <w:tc>
          <w:tcPr>
            <w:tcW w:w="5020" w:type="dxa"/>
            <w:tcBorders>
              <w:top w:val="nil"/>
              <w:left w:val="nil"/>
              <w:bottom w:val="nil"/>
              <w:right w:val="nil"/>
            </w:tcBorders>
            <w:shd w:val="clear" w:color="auto" w:fill="auto"/>
            <w:noWrap/>
            <w:vAlign w:val="bottom"/>
            <w:hideMark/>
          </w:tcPr>
          <w:p w14:paraId="219A7D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A/1/102/SPECIAL/L</w:t>
            </w:r>
          </w:p>
        </w:tc>
        <w:tc>
          <w:tcPr>
            <w:tcW w:w="4292" w:type="dxa"/>
            <w:tcBorders>
              <w:top w:val="nil"/>
              <w:left w:val="nil"/>
              <w:bottom w:val="nil"/>
              <w:right w:val="nil"/>
            </w:tcBorders>
            <w:shd w:val="clear" w:color="auto" w:fill="auto"/>
            <w:noWrap/>
            <w:vAlign w:val="bottom"/>
            <w:hideMark/>
          </w:tcPr>
          <w:p w14:paraId="3EC5D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FABRICIO GOULART SOUSA</w:t>
            </w:r>
          </w:p>
        </w:tc>
        <w:tc>
          <w:tcPr>
            <w:tcW w:w="1320" w:type="dxa"/>
            <w:tcBorders>
              <w:top w:val="nil"/>
              <w:left w:val="nil"/>
              <w:bottom w:val="nil"/>
              <w:right w:val="nil"/>
            </w:tcBorders>
            <w:shd w:val="clear" w:color="auto" w:fill="auto"/>
            <w:noWrap/>
            <w:vAlign w:val="bottom"/>
            <w:hideMark/>
          </w:tcPr>
          <w:p w14:paraId="46436E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00588847186</w:t>
            </w:r>
          </w:p>
        </w:tc>
        <w:tc>
          <w:tcPr>
            <w:tcW w:w="1480" w:type="dxa"/>
            <w:tcBorders>
              <w:top w:val="nil"/>
              <w:left w:val="nil"/>
              <w:bottom w:val="nil"/>
              <w:right w:val="nil"/>
            </w:tcBorders>
            <w:shd w:val="clear" w:color="auto" w:fill="auto"/>
            <w:noWrap/>
            <w:vAlign w:val="bottom"/>
            <w:hideMark/>
          </w:tcPr>
          <w:p w14:paraId="23E914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FD35C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01A91D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3788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752</w:t>
            </w:r>
          </w:p>
        </w:tc>
        <w:tc>
          <w:tcPr>
            <w:tcW w:w="5020" w:type="dxa"/>
            <w:tcBorders>
              <w:top w:val="nil"/>
              <w:left w:val="nil"/>
              <w:bottom w:val="nil"/>
              <w:right w:val="nil"/>
            </w:tcBorders>
            <w:shd w:val="clear" w:color="auto" w:fill="auto"/>
            <w:noWrap/>
            <w:vAlign w:val="bottom"/>
            <w:hideMark/>
          </w:tcPr>
          <w:p w14:paraId="0980D5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C/1/101/MASTER/K</w:t>
            </w:r>
          </w:p>
        </w:tc>
        <w:tc>
          <w:tcPr>
            <w:tcW w:w="4292" w:type="dxa"/>
            <w:tcBorders>
              <w:top w:val="nil"/>
              <w:left w:val="nil"/>
              <w:bottom w:val="nil"/>
              <w:right w:val="nil"/>
            </w:tcBorders>
            <w:shd w:val="clear" w:color="auto" w:fill="auto"/>
            <w:noWrap/>
            <w:vAlign w:val="bottom"/>
            <w:hideMark/>
          </w:tcPr>
          <w:p w14:paraId="2E9294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FABRICIO LUIZ DA SILVA</w:t>
            </w:r>
          </w:p>
        </w:tc>
        <w:tc>
          <w:tcPr>
            <w:tcW w:w="1320" w:type="dxa"/>
            <w:tcBorders>
              <w:top w:val="nil"/>
              <w:left w:val="nil"/>
              <w:bottom w:val="nil"/>
              <w:right w:val="nil"/>
            </w:tcBorders>
            <w:shd w:val="clear" w:color="auto" w:fill="auto"/>
            <w:noWrap/>
            <w:vAlign w:val="bottom"/>
            <w:hideMark/>
          </w:tcPr>
          <w:p w14:paraId="486860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06452106171</w:t>
            </w:r>
          </w:p>
        </w:tc>
        <w:tc>
          <w:tcPr>
            <w:tcW w:w="1480" w:type="dxa"/>
            <w:tcBorders>
              <w:top w:val="nil"/>
              <w:left w:val="nil"/>
              <w:bottom w:val="nil"/>
              <w:right w:val="nil"/>
            </w:tcBorders>
            <w:shd w:val="clear" w:color="auto" w:fill="auto"/>
            <w:noWrap/>
            <w:vAlign w:val="bottom"/>
            <w:hideMark/>
          </w:tcPr>
          <w:p w14:paraId="6739BA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69.697,74</w:t>
            </w:r>
          </w:p>
        </w:tc>
        <w:tc>
          <w:tcPr>
            <w:tcW w:w="1900" w:type="dxa"/>
            <w:tcBorders>
              <w:top w:val="nil"/>
              <w:left w:val="nil"/>
              <w:bottom w:val="nil"/>
              <w:right w:val="nil"/>
            </w:tcBorders>
            <w:shd w:val="clear" w:color="auto" w:fill="auto"/>
            <w:noWrap/>
            <w:vAlign w:val="bottom"/>
            <w:hideMark/>
          </w:tcPr>
          <w:p w14:paraId="2CBA49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0577F7D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D900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753</w:t>
            </w:r>
          </w:p>
        </w:tc>
        <w:tc>
          <w:tcPr>
            <w:tcW w:w="5020" w:type="dxa"/>
            <w:tcBorders>
              <w:top w:val="nil"/>
              <w:left w:val="nil"/>
              <w:bottom w:val="nil"/>
              <w:right w:val="nil"/>
            </w:tcBorders>
            <w:shd w:val="clear" w:color="auto" w:fill="auto"/>
            <w:noWrap/>
            <w:vAlign w:val="bottom"/>
            <w:hideMark/>
          </w:tcPr>
          <w:p w14:paraId="52F649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D/1/103/PLUS/J2</w:t>
            </w:r>
          </w:p>
        </w:tc>
        <w:tc>
          <w:tcPr>
            <w:tcW w:w="4292" w:type="dxa"/>
            <w:tcBorders>
              <w:top w:val="nil"/>
              <w:left w:val="nil"/>
              <w:bottom w:val="nil"/>
              <w:right w:val="nil"/>
            </w:tcBorders>
            <w:shd w:val="clear" w:color="auto" w:fill="auto"/>
            <w:noWrap/>
            <w:vAlign w:val="bottom"/>
            <w:hideMark/>
          </w:tcPr>
          <w:p w14:paraId="4D73A4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FAGNER LUIZ DOS ANJOS SANTOS</w:t>
            </w:r>
          </w:p>
        </w:tc>
        <w:tc>
          <w:tcPr>
            <w:tcW w:w="1320" w:type="dxa"/>
            <w:tcBorders>
              <w:top w:val="nil"/>
              <w:left w:val="nil"/>
              <w:bottom w:val="nil"/>
              <w:right w:val="nil"/>
            </w:tcBorders>
            <w:shd w:val="clear" w:color="auto" w:fill="auto"/>
            <w:noWrap/>
            <w:vAlign w:val="bottom"/>
            <w:hideMark/>
          </w:tcPr>
          <w:p w14:paraId="686ECB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09514057643</w:t>
            </w:r>
          </w:p>
        </w:tc>
        <w:tc>
          <w:tcPr>
            <w:tcW w:w="1480" w:type="dxa"/>
            <w:tcBorders>
              <w:top w:val="nil"/>
              <w:left w:val="nil"/>
              <w:bottom w:val="nil"/>
              <w:right w:val="nil"/>
            </w:tcBorders>
            <w:shd w:val="clear" w:color="auto" w:fill="auto"/>
            <w:noWrap/>
            <w:vAlign w:val="bottom"/>
            <w:hideMark/>
          </w:tcPr>
          <w:p w14:paraId="7D840C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12.485,20</w:t>
            </w:r>
          </w:p>
        </w:tc>
        <w:tc>
          <w:tcPr>
            <w:tcW w:w="1900" w:type="dxa"/>
            <w:tcBorders>
              <w:top w:val="nil"/>
              <w:left w:val="nil"/>
              <w:bottom w:val="nil"/>
              <w:right w:val="nil"/>
            </w:tcBorders>
            <w:shd w:val="clear" w:color="auto" w:fill="auto"/>
            <w:noWrap/>
            <w:vAlign w:val="bottom"/>
            <w:hideMark/>
          </w:tcPr>
          <w:p w14:paraId="4DCE7C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05E57E9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6B1B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754</w:t>
            </w:r>
          </w:p>
        </w:tc>
        <w:tc>
          <w:tcPr>
            <w:tcW w:w="5020" w:type="dxa"/>
            <w:tcBorders>
              <w:top w:val="nil"/>
              <w:left w:val="nil"/>
              <w:bottom w:val="nil"/>
              <w:right w:val="nil"/>
            </w:tcBorders>
            <w:shd w:val="clear" w:color="auto" w:fill="auto"/>
            <w:noWrap/>
            <w:vAlign w:val="bottom"/>
            <w:hideMark/>
          </w:tcPr>
          <w:p w14:paraId="361403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D/1/103/PLUS/H1</w:t>
            </w:r>
          </w:p>
        </w:tc>
        <w:tc>
          <w:tcPr>
            <w:tcW w:w="4292" w:type="dxa"/>
            <w:tcBorders>
              <w:top w:val="nil"/>
              <w:left w:val="nil"/>
              <w:bottom w:val="nil"/>
              <w:right w:val="nil"/>
            </w:tcBorders>
            <w:shd w:val="clear" w:color="auto" w:fill="auto"/>
            <w:noWrap/>
            <w:vAlign w:val="bottom"/>
            <w:hideMark/>
          </w:tcPr>
          <w:p w14:paraId="38D4E1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FAUSTO PEREIRA NETO</w:t>
            </w:r>
          </w:p>
        </w:tc>
        <w:tc>
          <w:tcPr>
            <w:tcW w:w="1320" w:type="dxa"/>
            <w:tcBorders>
              <w:top w:val="nil"/>
              <w:left w:val="nil"/>
              <w:bottom w:val="nil"/>
              <w:right w:val="nil"/>
            </w:tcBorders>
            <w:shd w:val="clear" w:color="auto" w:fill="auto"/>
            <w:noWrap/>
            <w:vAlign w:val="bottom"/>
            <w:hideMark/>
          </w:tcPr>
          <w:p w14:paraId="59DA5C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40810798115</w:t>
            </w:r>
          </w:p>
        </w:tc>
        <w:tc>
          <w:tcPr>
            <w:tcW w:w="1480" w:type="dxa"/>
            <w:tcBorders>
              <w:top w:val="nil"/>
              <w:left w:val="nil"/>
              <w:bottom w:val="nil"/>
              <w:right w:val="nil"/>
            </w:tcBorders>
            <w:shd w:val="clear" w:color="auto" w:fill="auto"/>
            <w:noWrap/>
            <w:vAlign w:val="bottom"/>
            <w:hideMark/>
          </w:tcPr>
          <w:p w14:paraId="29265A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46.750,23</w:t>
            </w:r>
          </w:p>
        </w:tc>
        <w:tc>
          <w:tcPr>
            <w:tcW w:w="1900" w:type="dxa"/>
            <w:tcBorders>
              <w:top w:val="nil"/>
              <w:left w:val="nil"/>
              <w:bottom w:val="nil"/>
              <w:right w:val="nil"/>
            </w:tcBorders>
            <w:shd w:val="clear" w:color="auto" w:fill="auto"/>
            <w:noWrap/>
            <w:vAlign w:val="bottom"/>
            <w:hideMark/>
          </w:tcPr>
          <w:p w14:paraId="3F6E4F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25/09/2028</w:t>
            </w:r>
          </w:p>
        </w:tc>
      </w:tr>
      <w:tr w:rsidR="00B46DDA" w:rsidRPr="00B46DDA" w14:paraId="5793C6F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3628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755</w:t>
            </w:r>
          </w:p>
        </w:tc>
        <w:tc>
          <w:tcPr>
            <w:tcW w:w="5020" w:type="dxa"/>
            <w:tcBorders>
              <w:top w:val="nil"/>
              <w:left w:val="nil"/>
              <w:bottom w:val="nil"/>
              <w:right w:val="nil"/>
            </w:tcBorders>
            <w:shd w:val="clear" w:color="auto" w:fill="auto"/>
            <w:noWrap/>
            <w:vAlign w:val="bottom"/>
            <w:hideMark/>
          </w:tcPr>
          <w:p w14:paraId="48ADE8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E/1/105/PLUS/C2</w:t>
            </w:r>
          </w:p>
        </w:tc>
        <w:tc>
          <w:tcPr>
            <w:tcW w:w="4292" w:type="dxa"/>
            <w:tcBorders>
              <w:top w:val="nil"/>
              <w:left w:val="nil"/>
              <w:bottom w:val="nil"/>
              <w:right w:val="nil"/>
            </w:tcBorders>
            <w:shd w:val="clear" w:color="auto" w:fill="auto"/>
            <w:noWrap/>
            <w:vAlign w:val="bottom"/>
            <w:hideMark/>
          </w:tcPr>
          <w:p w14:paraId="52C716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FELICIANO PEREIRA DA SILVA</w:t>
            </w:r>
          </w:p>
        </w:tc>
        <w:tc>
          <w:tcPr>
            <w:tcW w:w="1320" w:type="dxa"/>
            <w:tcBorders>
              <w:top w:val="nil"/>
              <w:left w:val="nil"/>
              <w:bottom w:val="nil"/>
              <w:right w:val="nil"/>
            </w:tcBorders>
            <w:shd w:val="clear" w:color="auto" w:fill="auto"/>
            <w:noWrap/>
            <w:vAlign w:val="bottom"/>
            <w:hideMark/>
          </w:tcPr>
          <w:p w14:paraId="3AB6C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56785607272</w:t>
            </w:r>
          </w:p>
        </w:tc>
        <w:tc>
          <w:tcPr>
            <w:tcW w:w="1480" w:type="dxa"/>
            <w:tcBorders>
              <w:top w:val="nil"/>
              <w:left w:val="nil"/>
              <w:bottom w:val="nil"/>
              <w:right w:val="nil"/>
            </w:tcBorders>
            <w:shd w:val="clear" w:color="auto" w:fill="auto"/>
            <w:noWrap/>
            <w:vAlign w:val="bottom"/>
            <w:hideMark/>
          </w:tcPr>
          <w:p w14:paraId="11D2CC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2.070,63</w:t>
            </w:r>
          </w:p>
        </w:tc>
        <w:tc>
          <w:tcPr>
            <w:tcW w:w="1900" w:type="dxa"/>
            <w:tcBorders>
              <w:top w:val="nil"/>
              <w:left w:val="nil"/>
              <w:bottom w:val="nil"/>
              <w:right w:val="nil"/>
            </w:tcBorders>
            <w:shd w:val="clear" w:color="auto" w:fill="auto"/>
            <w:noWrap/>
            <w:vAlign w:val="bottom"/>
            <w:hideMark/>
          </w:tcPr>
          <w:p w14:paraId="5F0ED8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15/12/2021</w:t>
            </w:r>
          </w:p>
        </w:tc>
      </w:tr>
      <w:tr w:rsidR="00B46DDA" w:rsidRPr="00B46DDA" w14:paraId="18550A3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44DB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756</w:t>
            </w:r>
          </w:p>
        </w:tc>
        <w:tc>
          <w:tcPr>
            <w:tcW w:w="5020" w:type="dxa"/>
            <w:tcBorders>
              <w:top w:val="nil"/>
              <w:left w:val="nil"/>
              <w:bottom w:val="nil"/>
              <w:right w:val="nil"/>
            </w:tcBorders>
            <w:shd w:val="clear" w:color="auto" w:fill="auto"/>
            <w:noWrap/>
            <w:vAlign w:val="bottom"/>
            <w:hideMark/>
          </w:tcPr>
          <w:p w14:paraId="7B9B36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G/2/203/SPECIAL/F</w:t>
            </w:r>
          </w:p>
        </w:tc>
        <w:tc>
          <w:tcPr>
            <w:tcW w:w="4292" w:type="dxa"/>
            <w:tcBorders>
              <w:top w:val="nil"/>
              <w:left w:val="nil"/>
              <w:bottom w:val="nil"/>
              <w:right w:val="nil"/>
            </w:tcBorders>
            <w:shd w:val="clear" w:color="auto" w:fill="auto"/>
            <w:noWrap/>
            <w:vAlign w:val="bottom"/>
            <w:hideMark/>
          </w:tcPr>
          <w:p w14:paraId="0C8D9F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FELIPE LIMA ALVES</w:t>
            </w:r>
          </w:p>
        </w:tc>
        <w:tc>
          <w:tcPr>
            <w:tcW w:w="1320" w:type="dxa"/>
            <w:tcBorders>
              <w:top w:val="nil"/>
              <w:left w:val="nil"/>
              <w:bottom w:val="nil"/>
              <w:right w:val="nil"/>
            </w:tcBorders>
            <w:shd w:val="clear" w:color="auto" w:fill="auto"/>
            <w:noWrap/>
            <w:vAlign w:val="bottom"/>
            <w:hideMark/>
          </w:tcPr>
          <w:p w14:paraId="3032BF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09953068690</w:t>
            </w:r>
          </w:p>
        </w:tc>
        <w:tc>
          <w:tcPr>
            <w:tcW w:w="1480" w:type="dxa"/>
            <w:tcBorders>
              <w:top w:val="nil"/>
              <w:left w:val="nil"/>
              <w:bottom w:val="nil"/>
              <w:right w:val="nil"/>
            </w:tcBorders>
            <w:shd w:val="clear" w:color="auto" w:fill="auto"/>
            <w:noWrap/>
            <w:vAlign w:val="bottom"/>
            <w:hideMark/>
          </w:tcPr>
          <w:p w14:paraId="25FBD2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50.841,38</w:t>
            </w:r>
          </w:p>
        </w:tc>
        <w:tc>
          <w:tcPr>
            <w:tcW w:w="1900" w:type="dxa"/>
            <w:tcBorders>
              <w:top w:val="nil"/>
              <w:left w:val="nil"/>
              <w:bottom w:val="nil"/>
              <w:right w:val="nil"/>
            </w:tcBorders>
            <w:shd w:val="clear" w:color="auto" w:fill="auto"/>
            <w:noWrap/>
            <w:vAlign w:val="bottom"/>
            <w:hideMark/>
          </w:tcPr>
          <w:p w14:paraId="48D116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6607BF5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74CA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757</w:t>
            </w:r>
          </w:p>
        </w:tc>
        <w:tc>
          <w:tcPr>
            <w:tcW w:w="5020" w:type="dxa"/>
            <w:tcBorders>
              <w:top w:val="nil"/>
              <w:left w:val="nil"/>
              <w:bottom w:val="nil"/>
              <w:right w:val="nil"/>
            </w:tcBorders>
            <w:shd w:val="clear" w:color="auto" w:fill="auto"/>
            <w:noWrap/>
            <w:vAlign w:val="bottom"/>
            <w:hideMark/>
          </w:tcPr>
          <w:p w14:paraId="48781C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A/2/208/SPECIAL/G</w:t>
            </w:r>
          </w:p>
        </w:tc>
        <w:tc>
          <w:tcPr>
            <w:tcW w:w="4292" w:type="dxa"/>
            <w:tcBorders>
              <w:top w:val="nil"/>
              <w:left w:val="nil"/>
              <w:bottom w:val="nil"/>
              <w:right w:val="nil"/>
            </w:tcBorders>
            <w:shd w:val="clear" w:color="auto" w:fill="auto"/>
            <w:noWrap/>
            <w:vAlign w:val="bottom"/>
            <w:hideMark/>
          </w:tcPr>
          <w:p w14:paraId="42F5DA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FELIPPE DA SILVA DE OLIVINDO</w:t>
            </w:r>
          </w:p>
        </w:tc>
        <w:tc>
          <w:tcPr>
            <w:tcW w:w="1320" w:type="dxa"/>
            <w:tcBorders>
              <w:top w:val="nil"/>
              <w:left w:val="nil"/>
              <w:bottom w:val="nil"/>
              <w:right w:val="nil"/>
            </w:tcBorders>
            <w:shd w:val="clear" w:color="auto" w:fill="auto"/>
            <w:noWrap/>
            <w:vAlign w:val="bottom"/>
            <w:hideMark/>
          </w:tcPr>
          <w:p w14:paraId="6CD163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04527854135</w:t>
            </w:r>
          </w:p>
        </w:tc>
        <w:tc>
          <w:tcPr>
            <w:tcW w:w="1480" w:type="dxa"/>
            <w:tcBorders>
              <w:top w:val="nil"/>
              <w:left w:val="nil"/>
              <w:bottom w:val="nil"/>
              <w:right w:val="nil"/>
            </w:tcBorders>
            <w:shd w:val="clear" w:color="auto" w:fill="auto"/>
            <w:noWrap/>
            <w:vAlign w:val="bottom"/>
            <w:hideMark/>
          </w:tcPr>
          <w:p w14:paraId="37F064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57.154,11</w:t>
            </w:r>
          </w:p>
        </w:tc>
        <w:tc>
          <w:tcPr>
            <w:tcW w:w="1900" w:type="dxa"/>
            <w:tcBorders>
              <w:top w:val="nil"/>
              <w:left w:val="nil"/>
              <w:bottom w:val="nil"/>
              <w:right w:val="nil"/>
            </w:tcBorders>
            <w:shd w:val="clear" w:color="auto" w:fill="auto"/>
            <w:noWrap/>
            <w:vAlign w:val="bottom"/>
            <w:hideMark/>
          </w:tcPr>
          <w:p w14:paraId="1C46DF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7B1D48A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4519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758</w:t>
            </w:r>
          </w:p>
        </w:tc>
        <w:tc>
          <w:tcPr>
            <w:tcW w:w="5020" w:type="dxa"/>
            <w:tcBorders>
              <w:top w:val="nil"/>
              <w:left w:val="nil"/>
              <w:bottom w:val="nil"/>
              <w:right w:val="nil"/>
            </w:tcBorders>
            <w:shd w:val="clear" w:color="auto" w:fill="auto"/>
            <w:noWrap/>
            <w:vAlign w:val="bottom"/>
            <w:hideMark/>
          </w:tcPr>
          <w:p w14:paraId="3FF3A8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D/2/203/SPECIAL/D</w:t>
            </w:r>
          </w:p>
        </w:tc>
        <w:tc>
          <w:tcPr>
            <w:tcW w:w="4292" w:type="dxa"/>
            <w:tcBorders>
              <w:top w:val="nil"/>
              <w:left w:val="nil"/>
              <w:bottom w:val="nil"/>
              <w:right w:val="nil"/>
            </w:tcBorders>
            <w:shd w:val="clear" w:color="auto" w:fill="auto"/>
            <w:noWrap/>
            <w:vAlign w:val="bottom"/>
            <w:hideMark/>
          </w:tcPr>
          <w:p w14:paraId="0199A6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FERNANDA CLEA BORGES DE OLIVEIRA</w:t>
            </w:r>
          </w:p>
        </w:tc>
        <w:tc>
          <w:tcPr>
            <w:tcW w:w="1320" w:type="dxa"/>
            <w:tcBorders>
              <w:top w:val="nil"/>
              <w:left w:val="nil"/>
              <w:bottom w:val="nil"/>
              <w:right w:val="nil"/>
            </w:tcBorders>
            <w:shd w:val="clear" w:color="auto" w:fill="auto"/>
            <w:noWrap/>
            <w:vAlign w:val="bottom"/>
            <w:hideMark/>
          </w:tcPr>
          <w:p w14:paraId="7E8C87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04367473163</w:t>
            </w:r>
          </w:p>
        </w:tc>
        <w:tc>
          <w:tcPr>
            <w:tcW w:w="1480" w:type="dxa"/>
            <w:tcBorders>
              <w:top w:val="nil"/>
              <w:left w:val="nil"/>
              <w:bottom w:val="nil"/>
              <w:right w:val="nil"/>
            </w:tcBorders>
            <w:shd w:val="clear" w:color="auto" w:fill="auto"/>
            <w:noWrap/>
            <w:vAlign w:val="bottom"/>
            <w:hideMark/>
          </w:tcPr>
          <w:p w14:paraId="702C6D9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73756E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2086FA5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79A1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759</w:t>
            </w:r>
          </w:p>
        </w:tc>
        <w:tc>
          <w:tcPr>
            <w:tcW w:w="5020" w:type="dxa"/>
            <w:tcBorders>
              <w:top w:val="nil"/>
              <w:left w:val="nil"/>
              <w:bottom w:val="nil"/>
              <w:right w:val="nil"/>
            </w:tcBorders>
            <w:shd w:val="clear" w:color="auto" w:fill="auto"/>
            <w:noWrap/>
            <w:vAlign w:val="bottom"/>
            <w:hideMark/>
          </w:tcPr>
          <w:p w14:paraId="2E24AD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A/2/206/MASTER/C</w:t>
            </w:r>
          </w:p>
        </w:tc>
        <w:tc>
          <w:tcPr>
            <w:tcW w:w="4292" w:type="dxa"/>
            <w:tcBorders>
              <w:top w:val="nil"/>
              <w:left w:val="nil"/>
              <w:bottom w:val="nil"/>
              <w:right w:val="nil"/>
            </w:tcBorders>
            <w:shd w:val="clear" w:color="auto" w:fill="auto"/>
            <w:noWrap/>
            <w:vAlign w:val="bottom"/>
            <w:hideMark/>
          </w:tcPr>
          <w:p w14:paraId="50273E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FERNANDA MARIA DA SILVA</w:t>
            </w:r>
          </w:p>
        </w:tc>
        <w:tc>
          <w:tcPr>
            <w:tcW w:w="1320" w:type="dxa"/>
            <w:tcBorders>
              <w:top w:val="nil"/>
              <w:left w:val="nil"/>
              <w:bottom w:val="nil"/>
              <w:right w:val="nil"/>
            </w:tcBorders>
            <w:shd w:val="clear" w:color="auto" w:fill="auto"/>
            <w:noWrap/>
            <w:vAlign w:val="bottom"/>
            <w:hideMark/>
          </w:tcPr>
          <w:p w14:paraId="0C8A3C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07886111605</w:t>
            </w:r>
          </w:p>
        </w:tc>
        <w:tc>
          <w:tcPr>
            <w:tcW w:w="1480" w:type="dxa"/>
            <w:tcBorders>
              <w:top w:val="nil"/>
              <w:left w:val="nil"/>
              <w:bottom w:val="nil"/>
              <w:right w:val="nil"/>
            </w:tcBorders>
            <w:shd w:val="clear" w:color="auto" w:fill="auto"/>
            <w:noWrap/>
            <w:vAlign w:val="bottom"/>
            <w:hideMark/>
          </w:tcPr>
          <w:p w14:paraId="2E4DBA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63.616,06</w:t>
            </w:r>
          </w:p>
        </w:tc>
        <w:tc>
          <w:tcPr>
            <w:tcW w:w="1900" w:type="dxa"/>
            <w:tcBorders>
              <w:top w:val="nil"/>
              <w:left w:val="nil"/>
              <w:bottom w:val="nil"/>
              <w:right w:val="nil"/>
            </w:tcBorders>
            <w:shd w:val="clear" w:color="auto" w:fill="auto"/>
            <w:noWrap/>
            <w:vAlign w:val="bottom"/>
            <w:hideMark/>
          </w:tcPr>
          <w:p w14:paraId="76F142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45DBA51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3E05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760</w:t>
            </w:r>
          </w:p>
        </w:tc>
        <w:tc>
          <w:tcPr>
            <w:tcW w:w="5020" w:type="dxa"/>
            <w:tcBorders>
              <w:top w:val="nil"/>
              <w:left w:val="nil"/>
              <w:bottom w:val="nil"/>
              <w:right w:val="nil"/>
            </w:tcBorders>
            <w:shd w:val="clear" w:color="auto" w:fill="auto"/>
            <w:noWrap/>
            <w:vAlign w:val="bottom"/>
            <w:hideMark/>
          </w:tcPr>
          <w:p w14:paraId="6771D7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D/1/107/PREMIUM/I</w:t>
            </w:r>
          </w:p>
        </w:tc>
        <w:tc>
          <w:tcPr>
            <w:tcW w:w="4292" w:type="dxa"/>
            <w:tcBorders>
              <w:top w:val="nil"/>
              <w:left w:val="nil"/>
              <w:bottom w:val="nil"/>
              <w:right w:val="nil"/>
            </w:tcBorders>
            <w:shd w:val="clear" w:color="auto" w:fill="auto"/>
            <w:noWrap/>
            <w:vAlign w:val="bottom"/>
            <w:hideMark/>
          </w:tcPr>
          <w:p w14:paraId="155A9D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ANTONIO CARVALHAIS</w:t>
            </w:r>
          </w:p>
        </w:tc>
        <w:tc>
          <w:tcPr>
            <w:tcW w:w="1320" w:type="dxa"/>
            <w:tcBorders>
              <w:top w:val="nil"/>
              <w:left w:val="nil"/>
              <w:bottom w:val="nil"/>
              <w:right w:val="nil"/>
            </w:tcBorders>
            <w:shd w:val="clear" w:color="auto" w:fill="auto"/>
            <w:noWrap/>
            <w:vAlign w:val="bottom"/>
            <w:hideMark/>
          </w:tcPr>
          <w:p w14:paraId="50653B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03744385876</w:t>
            </w:r>
          </w:p>
        </w:tc>
        <w:tc>
          <w:tcPr>
            <w:tcW w:w="1480" w:type="dxa"/>
            <w:tcBorders>
              <w:top w:val="nil"/>
              <w:left w:val="nil"/>
              <w:bottom w:val="nil"/>
              <w:right w:val="nil"/>
            </w:tcBorders>
            <w:shd w:val="clear" w:color="auto" w:fill="auto"/>
            <w:noWrap/>
            <w:vAlign w:val="bottom"/>
            <w:hideMark/>
          </w:tcPr>
          <w:p w14:paraId="56A029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86.913,44</w:t>
            </w:r>
          </w:p>
        </w:tc>
        <w:tc>
          <w:tcPr>
            <w:tcW w:w="1900" w:type="dxa"/>
            <w:tcBorders>
              <w:top w:val="nil"/>
              <w:left w:val="nil"/>
              <w:bottom w:val="nil"/>
              <w:right w:val="nil"/>
            </w:tcBorders>
            <w:shd w:val="clear" w:color="auto" w:fill="auto"/>
            <w:noWrap/>
            <w:vAlign w:val="bottom"/>
            <w:hideMark/>
          </w:tcPr>
          <w:p w14:paraId="5969AB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2A14FA8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586F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761</w:t>
            </w:r>
          </w:p>
        </w:tc>
        <w:tc>
          <w:tcPr>
            <w:tcW w:w="5020" w:type="dxa"/>
            <w:tcBorders>
              <w:top w:val="nil"/>
              <w:left w:val="nil"/>
              <w:bottom w:val="nil"/>
              <w:right w:val="nil"/>
            </w:tcBorders>
            <w:shd w:val="clear" w:color="auto" w:fill="auto"/>
            <w:noWrap/>
            <w:vAlign w:val="bottom"/>
            <w:hideMark/>
          </w:tcPr>
          <w:p w14:paraId="59C67B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A/3/302/PLUS/H1</w:t>
            </w:r>
          </w:p>
        </w:tc>
        <w:tc>
          <w:tcPr>
            <w:tcW w:w="4292" w:type="dxa"/>
            <w:tcBorders>
              <w:top w:val="nil"/>
              <w:left w:val="nil"/>
              <w:bottom w:val="nil"/>
              <w:right w:val="nil"/>
            </w:tcBorders>
            <w:shd w:val="clear" w:color="auto" w:fill="auto"/>
            <w:noWrap/>
            <w:vAlign w:val="bottom"/>
            <w:hideMark/>
          </w:tcPr>
          <w:p w14:paraId="2E75BC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CARLOS DE PAULA</w:t>
            </w:r>
          </w:p>
        </w:tc>
        <w:tc>
          <w:tcPr>
            <w:tcW w:w="1320" w:type="dxa"/>
            <w:tcBorders>
              <w:top w:val="nil"/>
              <w:left w:val="nil"/>
              <w:bottom w:val="nil"/>
              <w:right w:val="nil"/>
            </w:tcBorders>
            <w:shd w:val="clear" w:color="auto" w:fill="auto"/>
            <w:noWrap/>
            <w:vAlign w:val="bottom"/>
            <w:hideMark/>
          </w:tcPr>
          <w:p w14:paraId="75D9C1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10282613650</w:t>
            </w:r>
          </w:p>
        </w:tc>
        <w:tc>
          <w:tcPr>
            <w:tcW w:w="1480" w:type="dxa"/>
            <w:tcBorders>
              <w:top w:val="nil"/>
              <w:left w:val="nil"/>
              <w:bottom w:val="nil"/>
              <w:right w:val="nil"/>
            </w:tcBorders>
            <w:shd w:val="clear" w:color="auto" w:fill="auto"/>
            <w:noWrap/>
            <w:vAlign w:val="bottom"/>
            <w:hideMark/>
          </w:tcPr>
          <w:p w14:paraId="3DEC6C1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12.471,15</w:t>
            </w:r>
          </w:p>
        </w:tc>
        <w:tc>
          <w:tcPr>
            <w:tcW w:w="1900" w:type="dxa"/>
            <w:tcBorders>
              <w:top w:val="nil"/>
              <w:left w:val="nil"/>
              <w:bottom w:val="nil"/>
              <w:right w:val="nil"/>
            </w:tcBorders>
            <w:shd w:val="clear" w:color="auto" w:fill="auto"/>
            <w:noWrap/>
            <w:vAlign w:val="bottom"/>
            <w:hideMark/>
          </w:tcPr>
          <w:p w14:paraId="31FBF5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05/07/2023</w:t>
            </w:r>
          </w:p>
        </w:tc>
      </w:tr>
      <w:tr w:rsidR="00B46DDA" w:rsidRPr="00B46DDA" w14:paraId="474DF22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DAF6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762</w:t>
            </w:r>
          </w:p>
        </w:tc>
        <w:tc>
          <w:tcPr>
            <w:tcW w:w="5020" w:type="dxa"/>
            <w:tcBorders>
              <w:top w:val="nil"/>
              <w:left w:val="nil"/>
              <w:bottom w:val="nil"/>
              <w:right w:val="nil"/>
            </w:tcBorders>
            <w:shd w:val="clear" w:color="auto" w:fill="auto"/>
            <w:noWrap/>
            <w:vAlign w:val="bottom"/>
            <w:hideMark/>
          </w:tcPr>
          <w:p w14:paraId="481E9D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C/3/307/MASTER/M</w:t>
            </w:r>
          </w:p>
        </w:tc>
        <w:tc>
          <w:tcPr>
            <w:tcW w:w="4292" w:type="dxa"/>
            <w:tcBorders>
              <w:top w:val="nil"/>
              <w:left w:val="nil"/>
              <w:bottom w:val="nil"/>
              <w:right w:val="nil"/>
            </w:tcBorders>
            <w:shd w:val="clear" w:color="auto" w:fill="auto"/>
            <w:noWrap/>
            <w:vAlign w:val="bottom"/>
            <w:hideMark/>
          </w:tcPr>
          <w:p w14:paraId="598A41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CARLOS HOLANDA</w:t>
            </w:r>
          </w:p>
        </w:tc>
        <w:tc>
          <w:tcPr>
            <w:tcW w:w="1320" w:type="dxa"/>
            <w:tcBorders>
              <w:top w:val="nil"/>
              <w:left w:val="nil"/>
              <w:bottom w:val="nil"/>
              <w:right w:val="nil"/>
            </w:tcBorders>
            <w:shd w:val="clear" w:color="auto" w:fill="auto"/>
            <w:noWrap/>
            <w:vAlign w:val="bottom"/>
            <w:hideMark/>
          </w:tcPr>
          <w:p w14:paraId="280879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63864371287</w:t>
            </w:r>
          </w:p>
        </w:tc>
        <w:tc>
          <w:tcPr>
            <w:tcW w:w="1480" w:type="dxa"/>
            <w:tcBorders>
              <w:top w:val="nil"/>
              <w:left w:val="nil"/>
              <w:bottom w:val="nil"/>
              <w:right w:val="nil"/>
            </w:tcBorders>
            <w:shd w:val="clear" w:color="auto" w:fill="auto"/>
            <w:noWrap/>
            <w:vAlign w:val="bottom"/>
            <w:hideMark/>
          </w:tcPr>
          <w:p w14:paraId="68234F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60.835,42</w:t>
            </w:r>
          </w:p>
        </w:tc>
        <w:tc>
          <w:tcPr>
            <w:tcW w:w="1900" w:type="dxa"/>
            <w:tcBorders>
              <w:top w:val="nil"/>
              <w:left w:val="nil"/>
              <w:bottom w:val="nil"/>
              <w:right w:val="nil"/>
            </w:tcBorders>
            <w:shd w:val="clear" w:color="auto" w:fill="auto"/>
            <w:noWrap/>
            <w:vAlign w:val="bottom"/>
            <w:hideMark/>
          </w:tcPr>
          <w:p w14:paraId="2DAFAB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15/01/2029</w:t>
            </w:r>
          </w:p>
        </w:tc>
      </w:tr>
      <w:tr w:rsidR="00B46DDA" w:rsidRPr="00B46DDA" w14:paraId="47713F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4F2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763</w:t>
            </w:r>
          </w:p>
        </w:tc>
        <w:tc>
          <w:tcPr>
            <w:tcW w:w="5020" w:type="dxa"/>
            <w:tcBorders>
              <w:top w:val="nil"/>
              <w:left w:val="nil"/>
              <w:bottom w:val="nil"/>
              <w:right w:val="nil"/>
            </w:tcBorders>
            <w:shd w:val="clear" w:color="auto" w:fill="auto"/>
            <w:noWrap/>
            <w:vAlign w:val="bottom"/>
            <w:hideMark/>
          </w:tcPr>
          <w:p w14:paraId="3B0CDA9D"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F/2/203/PLUS/F1</w:t>
            </w:r>
          </w:p>
        </w:tc>
        <w:tc>
          <w:tcPr>
            <w:tcW w:w="4292" w:type="dxa"/>
            <w:tcBorders>
              <w:top w:val="nil"/>
              <w:left w:val="nil"/>
              <w:bottom w:val="nil"/>
              <w:right w:val="nil"/>
            </w:tcBorders>
            <w:shd w:val="clear" w:color="auto" w:fill="auto"/>
            <w:noWrap/>
            <w:vAlign w:val="bottom"/>
            <w:hideMark/>
          </w:tcPr>
          <w:p w14:paraId="772B90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DE JESUS OLIVEIRA</w:t>
            </w:r>
          </w:p>
        </w:tc>
        <w:tc>
          <w:tcPr>
            <w:tcW w:w="1320" w:type="dxa"/>
            <w:tcBorders>
              <w:top w:val="nil"/>
              <w:left w:val="nil"/>
              <w:bottom w:val="nil"/>
              <w:right w:val="nil"/>
            </w:tcBorders>
            <w:shd w:val="clear" w:color="auto" w:fill="auto"/>
            <w:noWrap/>
            <w:vAlign w:val="bottom"/>
            <w:hideMark/>
          </w:tcPr>
          <w:p w14:paraId="5D5271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00291998160</w:t>
            </w:r>
          </w:p>
        </w:tc>
        <w:tc>
          <w:tcPr>
            <w:tcW w:w="1480" w:type="dxa"/>
            <w:tcBorders>
              <w:top w:val="nil"/>
              <w:left w:val="nil"/>
              <w:bottom w:val="nil"/>
              <w:right w:val="nil"/>
            </w:tcBorders>
            <w:shd w:val="clear" w:color="auto" w:fill="auto"/>
            <w:noWrap/>
            <w:vAlign w:val="bottom"/>
            <w:hideMark/>
          </w:tcPr>
          <w:p w14:paraId="3ECD02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17.161,12</w:t>
            </w:r>
          </w:p>
        </w:tc>
        <w:tc>
          <w:tcPr>
            <w:tcW w:w="1900" w:type="dxa"/>
            <w:tcBorders>
              <w:top w:val="nil"/>
              <w:left w:val="nil"/>
              <w:bottom w:val="nil"/>
              <w:right w:val="nil"/>
            </w:tcBorders>
            <w:shd w:val="clear" w:color="auto" w:fill="auto"/>
            <w:noWrap/>
            <w:vAlign w:val="bottom"/>
            <w:hideMark/>
          </w:tcPr>
          <w:p w14:paraId="59E1D3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31/07/2026</w:t>
            </w:r>
          </w:p>
        </w:tc>
      </w:tr>
      <w:tr w:rsidR="00B46DDA" w:rsidRPr="00B46DDA" w14:paraId="47451C8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9FB1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764</w:t>
            </w:r>
          </w:p>
        </w:tc>
        <w:tc>
          <w:tcPr>
            <w:tcW w:w="5020" w:type="dxa"/>
            <w:tcBorders>
              <w:top w:val="nil"/>
              <w:left w:val="nil"/>
              <w:bottom w:val="nil"/>
              <w:right w:val="nil"/>
            </w:tcBorders>
            <w:shd w:val="clear" w:color="auto" w:fill="auto"/>
            <w:noWrap/>
            <w:vAlign w:val="bottom"/>
            <w:hideMark/>
          </w:tcPr>
          <w:p w14:paraId="2F7409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E/1/110/PLUS/C1</w:t>
            </w:r>
          </w:p>
        </w:tc>
        <w:tc>
          <w:tcPr>
            <w:tcW w:w="4292" w:type="dxa"/>
            <w:tcBorders>
              <w:top w:val="nil"/>
              <w:left w:val="nil"/>
              <w:bottom w:val="nil"/>
              <w:right w:val="nil"/>
            </w:tcBorders>
            <w:shd w:val="clear" w:color="auto" w:fill="auto"/>
            <w:noWrap/>
            <w:vAlign w:val="bottom"/>
            <w:hideMark/>
          </w:tcPr>
          <w:p w14:paraId="11AD42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DE SOUZA ANDRADE</w:t>
            </w:r>
          </w:p>
        </w:tc>
        <w:tc>
          <w:tcPr>
            <w:tcW w:w="1320" w:type="dxa"/>
            <w:tcBorders>
              <w:top w:val="nil"/>
              <w:left w:val="nil"/>
              <w:bottom w:val="nil"/>
              <w:right w:val="nil"/>
            </w:tcBorders>
            <w:shd w:val="clear" w:color="auto" w:fill="auto"/>
            <w:noWrap/>
            <w:vAlign w:val="bottom"/>
            <w:hideMark/>
          </w:tcPr>
          <w:p w14:paraId="3ECBEA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85227560153</w:t>
            </w:r>
          </w:p>
        </w:tc>
        <w:tc>
          <w:tcPr>
            <w:tcW w:w="1480" w:type="dxa"/>
            <w:tcBorders>
              <w:top w:val="nil"/>
              <w:left w:val="nil"/>
              <w:bottom w:val="nil"/>
              <w:right w:val="nil"/>
            </w:tcBorders>
            <w:shd w:val="clear" w:color="auto" w:fill="auto"/>
            <w:noWrap/>
            <w:vAlign w:val="bottom"/>
            <w:hideMark/>
          </w:tcPr>
          <w:p w14:paraId="2FDFD6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13.137,73</w:t>
            </w:r>
          </w:p>
        </w:tc>
        <w:tc>
          <w:tcPr>
            <w:tcW w:w="1900" w:type="dxa"/>
            <w:tcBorders>
              <w:top w:val="nil"/>
              <w:left w:val="nil"/>
              <w:bottom w:val="nil"/>
              <w:right w:val="nil"/>
            </w:tcBorders>
            <w:shd w:val="clear" w:color="auto" w:fill="auto"/>
            <w:noWrap/>
            <w:vAlign w:val="bottom"/>
            <w:hideMark/>
          </w:tcPr>
          <w:p w14:paraId="393BD4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25/12/2025</w:t>
            </w:r>
          </w:p>
        </w:tc>
      </w:tr>
      <w:tr w:rsidR="00B46DDA" w:rsidRPr="00B46DDA" w14:paraId="764538C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641F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765</w:t>
            </w:r>
          </w:p>
        </w:tc>
        <w:tc>
          <w:tcPr>
            <w:tcW w:w="5020" w:type="dxa"/>
            <w:tcBorders>
              <w:top w:val="nil"/>
              <w:left w:val="nil"/>
              <w:bottom w:val="nil"/>
              <w:right w:val="nil"/>
            </w:tcBorders>
            <w:shd w:val="clear" w:color="auto" w:fill="auto"/>
            <w:noWrap/>
            <w:vAlign w:val="bottom"/>
            <w:hideMark/>
          </w:tcPr>
          <w:p w14:paraId="390C69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F/2/202/SPECIAL/B</w:t>
            </w:r>
          </w:p>
        </w:tc>
        <w:tc>
          <w:tcPr>
            <w:tcW w:w="4292" w:type="dxa"/>
            <w:tcBorders>
              <w:top w:val="nil"/>
              <w:left w:val="nil"/>
              <w:bottom w:val="nil"/>
              <w:right w:val="nil"/>
            </w:tcBorders>
            <w:shd w:val="clear" w:color="auto" w:fill="auto"/>
            <w:noWrap/>
            <w:vAlign w:val="bottom"/>
            <w:hideMark/>
          </w:tcPr>
          <w:p w14:paraId="2C4A35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DIONISIO FERREIRA</w:t>
            </w:r>
          </w:p>
        </w:tc>
        <w:tc>
          <w:tcPr>
            <w:tcW w:w="1320" w:type="dxa"/>
            <w:tcBorders>
              <w:top w:val="nil"/>
              <w:left w:val="nil"/>
              <w:bottom w:val="nil"/>
              <w:right w:val="nil"/>
            </w:tcBorders>
            <w:shd w:val="clear" w:color="auto" w:fill="auto"/>
            <w:noWrap/>
            <w:vAlign w:val="bottom"/>
            <w:hideMark/>
          </w:tcPr>
          <w:p w14:paraId="35F414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29820304890</w:t>
            </w:r>
          </w:p>
        </w:tc>
        <w:tc>
          <w:tcPr>
            <w:tcW w:w="1480" w:type="dxa"/>
            <w:tcBorders>
              <w:top w:val="nil"/>
              <w:left w:val="nil"/>
              <w:bottom w:val="nil"/>
              <w:right w:val="nil"/>
            </w:tcBorders>
            <w:shd w:val="clear" w:color="auto" w:fill="auto"/>
            <w:noWrap/>
            <w:vAlign w:val="bottom"/>
            <w:hideMark/>
          </w:tcPr>
          <w:p w14:paraId="6FCDA1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32.357,41</w:t>
            </w:r>
          </w:p>
        </w:tc>
        <w:tc>
          <w:tcPr>
            <w:tcW w:w="1900" w:type="dxa"/>
            <w:tcBorders>
              <w:top w:val="nil"/>
              <w:left w:val="nil"/>
              <w:bottom w:val="nil"/>
              <w:right w:val="nil"/>
            </w:tcBorders>
            <w:shd w:val="clear" w:color="auto" w:fill="auto"/>
            <w:noWrap/>
            <w:vAlign w:val="bottom"/>
            <w:hideMark/>
          </w:tcPr>
          <w:p w14:paraId="3EAC62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05/06/2028</w:t>
            </w:r>
          </w:p>
        </w:tc>
      </w:tr>
      <w:tr w:rsidR="00B46DDA" w:rsidRPr="00B46DDA" w14:paraId="770F6E0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A146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766</w:t>
            </w:r>
          </w:p>
        </w:tc>
        <w:tc>
          <w:tcPr>
            <w:tcW w:w="5020" w:type="dxa"/>
            <w:tcBorders>
              <w:top w:val="nil"/>
              <w:left w:val="nil"/>
              <w:bottom w:val="nil"/>
              <w:right w:val="nil"/>
            </w:tcBorders>
            <w:shd w:val="clear" w:color="auto" w:fill="auto"/>
            <w:noWrap/>
            <w:vAlign w:val="bottom"/>
            <w:hideMark/>
          </w:tcPr>
          <w:p w14:paraId="3E1C51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E/2/214/PLUS/M2</w:t>
            </w:r>
          </w:p>
        </w:tc>
        <w:tc>
          <w:tcPr>
            <w:tcW w:w="4292" w:type="dxa"/>
            <w:tcBorders>
              <w:top w:val="nil"/>
              <w:left w:val="nil"/>
              <w:bottom w:val="nil"/>
              <w:right w:val="nil"/>
            </w:tcBorders>
            <w:shd w:val="clear" w:color="auto" w:fill="auto"/>
            <w:noWrap/>
            <w:vAlign w:val="bottom"/>
            <w:hideMark/>
          </w:tcPr>
          <w:p w14:paraId="5F7684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FERREIRA DE ANDRADE</w:t>
            </w:r>
          </w:p>
        </w:tc>
        <w:tc>
          <w:tcPr>
            <w:tcW w:w="1320" w:type="dxa"/>
            <w:tcBorders>
              <w:top w:val="nil"/>
              <w:left w:val="nil"/>
              <w:bottom w:val="nil"/>
              <w:right w:val="nil"/>
            </w:tcBorders>
            <w:shd w:val="clear" w:color="auto" w:fill="auto"/>
            <w:noWrap/>
            <w:vAlign w:val="bottom"/>
            <w:hideMark/>
          </w:tcPr>
          <w:p w14:paraId="60D2CC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03887463196</w:t>
            </w:r>
          </w:p>
        </w:tc>
        <w:tc>
          <w:tcPr>
            <w:tcW w:w="1480" w:type="dxa"/>
            <w:tcBorders>
              <w:top w:val="nil"/>
              <w:left w:val="nil"/>
              <w:bottom w:val="nil"/>
              <w:right w:val="nil"/>
            </w:tcBorders>
            <w:shd w:val="clear" w:color="auto" w:fill="auto"/>
            <w:noWrap/>
            <w:vAlign w:val="bottom"/>
            <w:hideMark/>
          </w:tcPr>
          <w:p w14:paraId="11FE09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59C509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644D210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FC1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767</w:t>
            </w:r>
          </w:p>
        </w:tc>
        <w:tc>
          <w:tcPr>
            <w:tcW w:w="5020" w:type="dxa"/>
            <w:tcBorders>
              <w:top w:val="nil"/>
              <w:left w:val="nil"/>
              <w:bottom w:val="nil"/>
              <w:right w:val="nil"/>
            </w:tcBorders>
            <w:shd w:val="clear" w:color="auto" w:fill="auto"/>
            <w:noWrap/>
            <w:vAlign w:val="bottom"/>
            <w:hideMark/>
          </w:tcPr>
          <w:p w14:paraId="5395FB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A/3/301/PREMIUM/F</w:t>
            </w:r>
          </w:p>
        </w:tc>
        <w:tc>
          <w:tcPr>
            <w:tcW w:w="4292" w:type="dxa"/>
            <w:tcBorders>
              <w:top w:val="nil"/>
              <w:left w:val="nil"/>
              <w:bottom w:val="nil"/>
              <w:right w:val="nil"/>
            </w:tcBorders>
            <w:shd w:val="clear" w:color="auto" w:fill="auto"/>
            <w:noWrap/>
            <w:vAlign w:val="bottom"/>
            <w:hideMark/>
          </w:tcPr>
          <w:p w14:paraId="3BE926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GUIMARAES DE SOUSA</w:t>
            </w:r>
          </w:p>
        </w:tc>
        <w:tc>
          <w:tcPr>
            <w:tcW w:w="1320" w:type="dxa"/>
            <w:tcBorders>
              <w:top w:val="nil"/>
              <w:left w:val="nil"/>
              <w:bottom w:val="nil"/>
              <w:right w:val="nil"/>
            </w:tcBorders>
            <w:shd w:val="clear" w:color="auto" w:fill="auto"/>
            <w:noWrap/>
            <w:vAlign w:val="bottom"/>
            <w:hideMark/>
          </w:tcPr>
          <w:p w14:paraId="7A7457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97822345168</w:t>
            </w:r>
          </w:p>
        </w:tc>
        <w:tc>
          <w:tcPr>
            <w:tcW w:w="1480" w:type="dxa"/>
            <w:tcBorders>
              <w:top w:val="nil"/>
              <w:left w:val="nil"/>
              <w:bottom w:val="nil"/>
              <w:right w:val="nil"/>
            </w:tcBorders>
            <w:shd w:val="clear" w:color="auto" w:fill="auto"/>
            <w:noWrap/>
            <w:vAlign w:val="bottom"/>
            <w:hideMark/>
          </w:tcPr>
          <w:p w14:paraId="5C3C68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7.306,77</w:t>
            </w:r>
          </w:p>
        </w:tc>
        <w:tc>
          <w:tcPr>
            <w:tcW w:w="1900" w:type="dxa"/>
            <w:tcBorders>
              <w:top w:val="nil"/>
              <w:left w:val="nil"/>
              <w:bottom w:val="nil"/>
              <w:right w:val="nil"/>
            </w:tcBorders>
            <w:shd w:val="clear" w:color="auto" w:fill="auto"/>
            <w:noWrap/>
            <w:vAlign w:val="bottom"/>
            <w:hideMark/>
          </w:tcPr>
          <w:p w14:paraId="1488EF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30/08/2021</w:t>
            </w:r>
          </w:p>
        </w:tc>
      </w:tr>
      <w:tr w:rsidR="00B46DDA" w:rsidRPr="00B46DDA" w14:paraId="0EE52C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F948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768</w:t>
            </w:r>
          </w:p>
        </w:tc>
        <w:tc>
          <w:tcPr>
            <w:tcW w:w="5020" w:type="dxa"/>
            <w:tcBorders>
              <w:top w:val="nil"/>
              <w:left w:val="nil"/>
              <w:bottom w:val="nil"/>
              <w:right w:val="nil"/>
            </w:tcBorders>
            <w:shd w:val="clear" w:color="auto" w:fill="auto"/>
            <w:noWrap/>
            <w:vAlign w:val="bottom"/>
            <w:hideMark/>
          </w:tcPr>
          <w:p w14:paraId="5F550A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E/2/214/PLUS/J2</w:t>
            </w:r>
          </w:p>
        </w:tc>
        <w:tc>
          <w:tcPr>
            <w:tcW w:w="4292" w:type="dxa"/>
            <w:tcBorders>
              <w:top w:val="nil"/>
              <w:left w:val="nil"/>
              <w:bottom w:val="nil"/>
              <w:right w:val="nil"/>
            </w:tcBorders>
            <w:shd w:val="clear" w:color="auto" w:fill="auto"/>
            <w:noWrap/>
            <w:vAlign w:val="bottom"/>
            <w:hideMark/>
          </w:tcPr>
          <w:p w14:paraId="5C752F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HENRIQUE DE ARAUJO</w:t>
            </w:r>
          </w:p>
        </w:tc>
        <w:tc>
          <w:tcPr>
            <w:tcW w:w="1320" w:type="dxa"/>
            <w:tcBorders>
              <w:top w:val="nil"/>
              <w:left w:val="nil"/>
              <w:bottom w:val="nil"/>
              <w:right w:val="nil"/>
            </w:tcBorders>
            <w:shd w:val="clear" w:color="auto" w:fill="auto"/>
            <w:noWrap/>
            <w:vAlign w:val="bottom"/>
            <w:hideMark/>
          </w:tcPr>
          <w:p w14:paraId="16B1ED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22246245818</w:t>
            </w:r>
          </w:p>
        </w:tc>
        <w:tc>
          <w:tcPr>
            <w:tcW w:w="1480" w:type="dxa"/>
            <w:tcBorders>
              <w:top w:val="nil"/>
              <w:left w:val="nil"/>
              <w:bottom w:val="nil"/>
              <w:right w:val="nil"/>
            </w:tcBorders>
            <w:shd w:val="clear" w:color="auto" w:fill="auto"/>
            <w:noWrap/>
            <w:vAlign w:val="bottom"/>
            <w:hideMark/>
          </w:tcPr>
          <w:p w14:paraId="42EEBE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5C0A36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31BB276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F144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769</w:t>
            </w:r>
          </w:p>
        </w:tc>
        <w:tc>
          <w:tcPr>
            <w:tcW w:w="5020" w:type="dxa"/>
            <w:tcBorders>
              <w:top w:val="nil"/>
              <w:left w:val="nil"/>
              <w:bottom w:val="nil"/>
              <w:right w:val="nil"/>
            </w:tcBorders>
            <w:shd w:val="clear" w:color="auto" w:fill="auto"/>
            <w:noWrap/>
            <w:vAlign w:val="bottom"/>
            <w:hideMark/>
          </w:tcPr>
          <w:p w14:paraId="2AEEB0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C/3/306/PLUS/B2</w:t>
            </w:r>
          </w:p>
        </w:tc>
        <w:tc>
          <w:tcPr>
            <w:tcW w:w="4292" w:type="dxa"/>
            <w:tcBorders>
              <w:top w:val="nil"/>
              <w:left w:val="nil"/>
              <w:bottom w:val="nil"/>
              <w:right w:val="nil"/>
            </w:tcBorders>
            <w:shd w:val="clear" w:color="auto" w:fill="auto"/>
            <w:noWrap/>
            <w:vAlign w:val="bottom"/>
            <w:hideMark/>
          </w:tcPr>
          <w:p w14:paraId="2206A3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LUCIO DE JESUS SOUZA</w:t>
            </w:r>
          </w:p>
        </w:tc>
        <w:tc>
          <w:tcPr>
            <w:tcW w:w="1320" w:type="dxa"/>
            <w:tcBorders>
              <w:top w:val="nil"/>
              <w:left w:val="nil"/>
              <w:bottom w:val="nil"/>
              <w:right w:val="nil"/>
            </w:tcBorders>
            <w:shd w:val="clear" w:color="auto" w:fill="auto"/>
            <w:noWrap/>
            <w:vAlign w:val="bottom"/>
            <w:hideMark/>
          </w:tcPr>
          <w:p w14:paraId="73B88E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00892552166</w:t>
            </w:r>
          </w:p>
        </w:tc>
        <w:tc>
          <w:tcPr>
            <w:tcW w:w="1480" w:type="dxa"/>
            <w:tcBorders>
              <w:top w:val="nil"/>
              <w:left w:val="nil"/>
              <w:bottom w:val="nil"/>
              <w:right w:val="nil"/>
            </w:tcBorders>
            <w:shd w:val="clear" w:color="auto" w:fill="auto"/>
            <w:noWrap/>
            <w:vAlign w:val="bottom"/>
            <w:hideMark/>
          </w:tcPr>
          <w:p w14:paraId="0A37E39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27.185,73</w:t>
            </w:r>
          </w:p>
        </w:tc>
        <w:tc>
          <w:tcPr>
            <w:tcW w:w="1900" w:type="dxa"/>
            <w:tcBorders>
              <w:top w:val="nil"/>
              <w:left w:val="nil"/>
              <w:bottom w:val="nil"/>
              <w:right w:val="nil"/>
            </w:tcBorders>
            <w:shd w:val="clear" w:color="auto" w:fill="auto"/>
            <w:noWrap/>
            <w:vAlign w:val="bottom"/>
            <w:hideMark/>
          </w:tcPr>
          <w:p w14:paraId="1D21B8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15/01/2029</w:t>
            </w:r>
          </w:p>
        </w:tc>
      </w:tr>
      <w:tr w:rsidR="00B46DDA" w:rsidRPr="00B46DDA" w14:paraId="69C2719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E364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770</w:t>
            </w:r>
          </w:p>
        </w:tc>
        <w:tc>
          <w:tcPr>
            <w:tcW w:w="5020" w:type="dxa"/>
            <w:tcBorders>
              <w:top w:val="nil"/>
              <w:left w:val="nil"/>
              <w:bottom w:val="nil"/>
              <w:right w:val="nil"/>
            </w:tcBorders>
            <w:shd w:val="clear" w:color="auto" w:fill="auto"/>
            <w:noWrap/>
            <w:vAlign w:val="bottom"/>
            <w:hideMark/>
          </w:tcPr>
          <w:p w14:paraId="7588B5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D/4/403/PREMIUM/B</w:t>
            </w:r>
          </w:p>
        </w:tc>
        <w:tc>
          <w:tcPr>
            <w:tcW w:w="4292" w:type="dxa"/>
            <w:tcBorders>
              <w:top w:val="nil"/>
              <w:left w:val="nil"/>
              <w:bottom w:val="nil"/>
              <w:right w:val="nil"/>
            </w:tcBorders>
            <w:shd w:val="clear" w:color="auto" w:fill="auto"/>
            <w:noWrap/>
            <w:vAlign w:val="bottom"/>
            <w:hideMark/>
          </w:tcPr>
          <w:p w14:paraId="18A10A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LUIZ DA SILVA</w:t>
            </w:r>
          </w:p>
        </w:tc>
        <w:tc>
          <w:tcPr>
            <w:tcW w:w="1320" w:type="dxa"/>
            <w:tcBorders>
              <w:top w:val="nil"/>
              <w:left w:val="nil"/>
              <w:bottom w:val="nil"/>
              <w:right w:val="nil"/>
            </w:tcBorders>
            <w:shd w:val="clear" w:color="auto" w:fill="auto"/>
            <w:noWrap/>
            <w:vAlign w:val="bottom"/>
            <w:hideMark/>
          </w:tcPr>
          <w:p w14:paraId="750D05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55983944649</w:t>
            </w:r>
          </w:p>
        </w:tc>
        <w:tc>
          <w:tcPr>
            <w:tcW w:w="1480" w:type="dxa"/>
            <w:tcBorders>
              <w:top w:val="nil"/>
              <w:left w:val="nil"/>
              <w:bottom w:val="nil"/>
              <w:right w:val="nil"/>
            </w:tcBorders>
            <w:shd w:val="clear" w:color="auto" w:fill="auto"/>
            <w:noWrap/>
            <w:vAlign w:val="bottom"/>
            <w:hideMark/>
          </w:tcPr>
          <w:p w14:paraId="0F9B9D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146.779,63</w:t>
            </w:r>
          </w:p>
        </w:tc>
        <w:tc>
          <w:tcPr>
            <w:tcW w:w="1900" w:type="dxa"/>
            <w:tcBorders>
              <w:top w:val="nil"/>
              <w:left w:val="nil"/>
              <w:bottom w:val="nil"/>
              <w:right w:val="nil"/>
            </w:tcBorders>
            <w:shd w:val="clear" w:color="auto" w:fill="auto"/>
            <w:noWrap/>
            <w:vAlign w:val="bottom"/>
            <w:hideMark/>
          </w:tcPr>
          <w:p w14:paraId="5FF58A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4808B8D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8C32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771</w:t>
            </w:r>
          </w:p>
        </w:tc>
        <w:tc>
          <w:tcPr>
            <w:tcW w:w="5020" w:type="dxa"/>
            <w:tcBorders>
              <w:top w:val="nil"/>
              <w:left w:val="nil"/>
              <w:bottom w:val="nil"/>
              <w:right w:val="nil"/>
            </w:tcBorders>
            <w:shd w:val="clear" w:color="auto" w:fill="auto"/>
            <w:noWrap/>
            <w:vAlign w:val="bottom"/>
            <w:hideMark/>
          </w:tcPr>
          <w:p w14:paraId="14775C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A/T/002/MASTER/E</w:t>
            </w:r>
          </w:p>
        </w:tc>
        <w:tc>
          <w:tcPr>
            <w:tcW w:w="4292" w:type="dxa"/>
            <w:tcBorders>
              <w:top w:val="nil"/>
              <w:left w:val="nil"/>
              <w:bottom w:val="nil"/>
              <w:right w:val="nil"/>
            </w:tcBorders>
            <w:shd w:val="clear" w:color="auto" w:fill="auto"/>
            <w:noWrap/>
            <w:vAlign w:val="bottom"/>
            <w:hideMark/>
          </w:tcPr>
          <w:p w14:paraId="4224CA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MARTINS PEREIRA</w:t>
            </w:r>
          </w:p>
        </w:tc>
        <w:tc>
          <w:tcPr>
            <w:tcW w:w="1320" w:type="dxa"/>
            <w:tcBorders>
              <w:top w:val="nil"/>
              <w:left w:val="nil"/>
              <w:bottom w:val="nil"/>
              <w:right w:val="nil"/>
            </w:tcBorders>
            <w:shd w:val="clear" w:color="auto" w:fill="auto"/>
            <w:noWrap/>
            <w:vAlign w:val="bottom"/>
            <w:hideMark/>
          </w:tcPr>
          <w:p w14:paraId="18686B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96176580110</w:t>
            </w:r>
          </w:p>
        </w:tc>
        <w:tc>
          <w:tcPr>
            <w:tcW w:w="1480" w:type="dxa"/>
            <w:tcBorders>
              <w:top w:val="nil"/>
              <w:left w:val="nil"/>
              <w:bottom w:val="nil"/>
              <w:right w:val="nil"/>
            </w:tcBorders>
            <w:shd w:val="clear" w:color="auto" w:fill="auto"/>
            <w:noWrap/>
            <w:vAlign w:val="bottom"/>
            <w:hideMark/>
          </w:tcPr>
          <w:p w14:paraId="78EA53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5082E1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06/03/2029</w:t>
            </w:r>
          </w:p>
        </w:tc>
      </w:tr>
      <w:tr w:rsidR="00B46DDA" w:rsidRPr="00B46DDA" w14:paraId="08BC0BF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A88A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772</w:t>
            </w:r>
          </w:p>
        </w:tc>
        <w:tc>
          <w:tcPr>
            <w:tcW w:w="5020" w:type="dxa"/>
            <w:tcBorders>
              <w:top w:val="nil"/>
              <w:left w:val="nil"/>
              <w:bottom w:val="nil"/>
              <w:right w:val="nil"/>
            </w:tcBorders>
            <w:shd w:val="clear" w:color="auto" w:fill="auto"/>
            <w:noWrap/>
            <w:vAlign w:val="bottom"/>
            <w:hideMark/>
          </w:tcPr>
          <w:p w14:paraId="09D6C5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E/1/103/MASTER/D</w:t>
            </w:r>
          </w:p>
        </w:tc>
        <w:tc>
          <w:tcPr>
            <w:tcW w:w="4292" w:type="dxa"/>
            <w:tcBorders>
              <w:top w:val="nil"/>
              <w:left w:val="nil"/>
              <w:bottom w:val="nil"/>
              <w:right w:val="nil"/>
            </w:tcBorders>
            <w:shd w:val="clear" w:color="auto" w:fill="auto"/>
            <w:noWrap/>
            <w:vAlign w:val="bottom"/>
            <w:hideMark/>
          </w:tcPr>
          <w:p w14:paraId="0F6151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MOISES DE CARVALHO</w:t>
            </w:r>
          </w:p>
        </w:tc>
        <w:tc>
          <w:tcPr>
            <w:tcW w:w="1320" w:type="dxa"/>
            <w:tcBorders>
              <w:top w:val="nil"/>
              <w:left w:val="nil"/>
              <w:bottom w:val="nil"/>
              <w:right w:val="nil"/>
            </w:tcBorders>
            <w:shd w:val="clear" w:color="auto" w:fill="auto"/>
            <w:noWrap/>
            <w:vAlign w:val="bottom"/>
            <w:hideMark/>
          </w:tcPr>
          <w:p w14:paraId="23833F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83870580178</w:t>
            </w:r>
          </w:p>
        </w:tc>
        <w:tc>
          <w:tcPr>
            <w:tcW w:w="1480" w:type="dxa"/>
            <w:tcBorders>
              <w:top w:val="nil"/>
              <w:left w:val="nil"/>
              <w:bottom w:val="nil"/>
              <w:right w:val="nil"/>
            </w:tcBorders>
            <w:shd w:val="clear" w:color="auto" w:fill="auto"/>
            <w:noWrap/>
            <w:vAlign w:val="bottom"/>
            <w:hideMark/>
          </w:tcPr>
          <w:p w14:paraId="7D358B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8.458,17</w:t>
            </w:r>
          </w:p>
        </w:tc>
        <w:tc>
          <w:tcPr>
            <w:tcW w:w="1900" w:type="dxa"/>
            <w:tcBorders>
              <w:top w:val="nil"/>
              <w:left w:val="nil"/>
              <w:bottom w:val="nil"/>
              <w:right w:val="nil"/>
            </w:tcBorders>
            <w:shd w:val="clear" w:color="auto" w:fill="auto"/>
            <w:noWrap/>
            <w:vAlign w:val="bottom"/>
            <w:hideMark/>
          </w:tcPr>
          <w:p w14:paraId="0A2356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3C20280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237A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773</w:t>
            </w:r>
          </w:p>
        </w:tc>
        <w:tc>
          <w:tcPr>
            <w:tcW w:w="5020" w:type="dxa"/>
            <w:tcBorders>
              <w:top w:val="nil"/>
              <w:left w:val="nil"/>
              <w:bottom w:val="nil"/>
              <w:right w:val="nil"/>
            </w:tcBorders>
            <w:shd w:val="clear" w:color="auto" w:fill="auto"/>
            <w:noWrap/>
            <w:vAlign w:val="bottom"/>
            <w:hideMark/>
          </w:tcPr>
          <w:p w14:paraId="391928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A/2/207/PLUS/B2</w:t>
            </w:r>
          </w:p>
        </w:tc>
        <w:tc>
          <w:tcPr>
            <w:tcW w:w="4292" w:type="dxa"/>
            <w:tcBorders>
              <w:top w:val="nil"/>
              <w:left w:val="nil"/>
              <w:bottom w:val="nil"/>
              <w:right w:val="nil"/>
            </w:tcBorders>
            <w:shd w:val="clear" w:color="auto" w:fill="auto"/>
            <w:noWrap/>
            <w:vAlign w:val="bottom"/>
            <w:hideMark/>
          </w:tcPr>
          <w:p w14:paraId="152A3E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MORAES CARVALHO</w:t>
            </w:r>
          </w:p>
        </w:tc>
        <w:tc>
          <w:tcPr>
            <w:tcW w:w="1320" w:type="dxa"/>
            <w:tcBorders>
              <w:top w:val="nil"/>
              <w:left w:val="nil"/>
              <w:bottom w:val="nil"/>
              <w:right w:val="nil"/>
            </w:tcBorders>
            <w:shd w:val="clear" w:color="auto" w:fill="auto"/>
            <w:noWrap/>
            <w:vAlign w:val="bottom"/>
            <w:hideMark/>
          </w:tcPr>
          <w:p w14:paraId="10B9E0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71177680106</w:t>
            </w:r>
          </w:p>
        </w:tc>
        <w:tc>
          <w:tcPr>
            <w:tcW w:w="1480" w:type="dxa"/>
            <w:tcBorders>
              <w:top w:val="nil"/>
              <w:left w:val="nil"/>
              <w:bottom w:val="nil"/>
              <w:right w:val="nil"/>
            </w:tcBorders>
            <w:shd w:val="clear" w:color="auto" w:fill="auto"/>
            <w:noWrap/>
            <w:vAlign w:val="bottom"/>
            <w:hideMark/>
          </w:tcPr>
          <w:p w14:paraId="45EB33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22.487,65</w:t>
            </w:r>
          </w:p>
        </w:tc>
        <w:tc>
          <w:tcPr>
            <w:tcW w:w="1900" w:type="dxa"/>
            <w:tcBorders>
              <w:top w:val="nil"/>
              <w:left w:val="nil"/>
              <w:bottom w:val="nil"/>
              <w:right w:val="nil"/>
            </w:tcBorders>
            <w:shd w:val="clear" w:color="auto" w:fill="auto"/>
            <w:noWrap/>
            <w:vAlign w:val="bottom"/>
            <w:hideMark/>
          </w:tcPr>
          <w:p w14:paraId="6B15BD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186613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ABC5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774</w:t>
            </w:r>
          </w:p>
        </w:tc>
        <w:tc>
          <w:tcPr>
            <w:tcW w:w="5020" w:type="dxa"/>
            <w:tcBorders>
              <w:top w:val="nil"/>
              <w:left w:val="nil"/>
              <w:bottom w:val="nil"/>
              <w:right w:val="nil"/>
            </w:tcBorders>
            <w:shd w:val="clear" w:color="auto" w:fill="auto"/>
            <w:noWrap/>
            <w:vAlign w:val="bottom"/>
            <w:hideMark/>
          </w:tcPr>
          <w:p w14:paraId="30BE9B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B/1/108/MASTER/K</w:t>
            </w:r>
          </w:p>
        </w:tc>
        <w:tc>
          <w:tcPr>
            <w:tcW w:w="4292" w:type="dxa"/>
            <w:tcBorders>
              <w:top w:val="nil"/>
              <w:left w:val="nil"/>
              <w:bottom w:val="nil"/>
              <w:right w:val="nil"/>
            </w:tcBorders>
            <w:shd w:val="clear" w:color="auto" w:fill="auto"/>
            <w:noWrap/>
            <w:vAlign w:val="bottom"/>
            <w:hideMark/>
          </w:tcPr>
          <w:p w14:paraId="1B4E68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ROBERTO MOREIRA DO CARMO</w:t>
            </w:r>
          </w:p>
        </w:tc>
        <w:tc>
          <w:tcPr>
            <w:tcW w:w="1320" w:type="dxa"/>
            <w:tcBorders>
              <w:top w:val="nil"/>
              <w:left w:val="nil"/>
              <w:bottom w:val="nil"/>
              <w:right w:val="nil"/>
            </w:tcBorders>
            <w:shd w:val="clear" w:color="auto" w:fill="auto"/>
            <w:noWrap/>
            <w:vAlign w:val="bottom"/>
            <w:hideMark/>
          </w:tcPr>
          <w:p w14:paraId="2A0B2A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04706998689</w:t>
            </w:r>
          </w:p>
        </w:tc>
        <w:tc>
          <w:tcPr>
            <w:tcW w:w="1480" w:type="dxa"/>
            <w:tcBorders>
              <w:top w:val="nil"/>
              <w:left w:val="nil"/>
              <w:bottom w:val="nil"/>
              <w:right w:val="nil"/>
            </w:tcBorders>
            <w:shd w:val="clear" w:color="auto" w:fill="auto"/>
            <w:noWrap/>
            <w:vAlign w:val="bottom"/>
            <w:hideMark/>
          </w:tcPr>
          <w:p w14:paraId="0959EA4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597C80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CD1D2E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F0196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775</w:t>
            </w:r>
          </w:p>
        </w:tc>
        <w:tc>
          <w:tcPr>
            <w:tcW w:w="5020" w:type="dxa"/>
            <w:tcBorders>
              <w:top w:val="nil"/>
              <w:left w:val="nil"/>
              <w:bottom w:val="nil"/>
              <w:right w:val="nil"/>
            </w:tcBorders>
            <w:shd w:val="clear" w:color="auto" w:fill="auto"/>
            <w:noWrap/>
            <w:vAlign w:val="bottom"/>
            <w:hideMark/>
          </w:tcPr>
          <w:p w14:paraId="1B07C8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D/2/209/PLUS/F2</w:t>
            </w:r>
          </w:p>
        </w:tc>
        <w:tc>
          <w:tcPr>
            <w:tcW w:w="4292" w:type="dxa"/>
            <w:tcBorders>
              <w:top w:val="nil"/>
              <w:left w:val="nil"/>
              <w:bottom w:val="nil"/>
              <w:right w:val="nil"/>
            </w:tcBorders>
            <w:shd w:val="clear" w:color="auto" w:fill="auto"/>
            <w:noWrap/>
            <w:vAlign w:val="bottom"/>
            <w:hideMark/>
          </w:tcPr>
          <w:p w14:paraId="14967A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RODRIGUES DE SOUZA</w:t>
            </w:r>
          </w:p>
        </w:tc>
        <w:tc>
          <w:tcPr>
            <w:tcW w:w="1320" w:type="dxa"/>
            <w:tcBorders>
              <w:top w:val="nil"/>
              <w:left w:val="nil"/>
              <w:bottom w:val="nil"/>
              <w:right w:val="nil"/>
            </w:tcBorders>
            <w:shd w:val="clear" w:color="auto" w:fill="auto"/>
            <w:noWrap/>
            <w:vAlign w:val="bottom"/>
            <w:hideMark/>
          </w:tcPr>
          <w:p w14:paraId="6BD339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01004707185</w:t>
            </w:r>
          </w:p>
        </w:tc>
        <w:tc>
          <w:tcPr>
            <w:tcW w:w="1480" w:type="dxa"/>
            <w:tcBorders>
              <w:top w:val="nil"/>
              <w:left w:val="nil"/>
              <w:bottom w:val="nil"/>
              <w:right w:val="nil"/>
            </w:tcBorders>
            <w:shd w:val="clear" w:color="auto" w:fill="auto"/>
            <w:noWrap/>
            <w:vAlign w:val="bottom"/>
            <w:hideMark/>
          </w:tcPr>
          <w:p w14:paraId="214551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41.408,78</w:t>
            </w:r>
          </w:p>
        </w:tc>
        <w:tc>
          <w:tcPr>
            <w:tcW w:w="1900" w:type="dxa"/>
            <w:tcBorders>
              <w:top w:val="nil"/>
              <w:left w:val="nil"/>
              <w:bottom w:val="nil"/>
              <w:right w:val="nil"/>
            </w:tcBorders>
            <w:shd w:val="clear" w:color="auto" w:fill="auto"/>
            <w:noWrap/>
            <w:vAlign w:val="bottom"/>
            <w:hideMark/>
          </w:tcPr>
          <w:p w14:paraId="7B5E54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26/10/2027</w:t>
            </w:r>
          </w:p>
        </w:tc>
      </w:tr>
      <w:tr w:rsidR="00B46DDA" w:rsidRPr="00B46DDA" w14:paraId="4861A1B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945A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776</w:t>
            </w:r>
          </w:p>
        </w:tc>
        <w:tc>
          <w:tcPr>
            <w:tcW w:w="5020" w:type="dxa"/>
            <w:tcBorders>
              <w:top w:val="nil"/>
              <w:left w:val="nil"/>
              <w:bottom w:val="nil"/>
              <w:right w:val="nil"/>
            </w:tcBorders>
            <w:shd w:val="clear" w:color="auto" w:fill="auto"/>
            <w:noWrap/>
            <w:vAlign w:val="bottom"/>
            <w:hideMark/>
          </w:tcPr>
          <w:p w14:paraId="7E4FB4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A/2/203/MASTER/E</w:t>
            </w:r>
          </w:p>
        </w:tc>
        <w:tc>
          <w:tcPr>
            <w:tcW w:w="4292" w:type="dxa"/>
            <w:tcBorders>
              <w:top w:val="nil"/>
              <w:left w:val="nil"/>
              <w:bottom w:val="nil"/>
              <w:right w:val="nil"/>
            </w:tcBorders>
            <w:shd w:val="clear" w:color="auto" w:fill="auto"/>
            <w:noWrap/>
            <w:vAlign w:val="bottom"/>
            <w:hideMark/>
          </w:tcPr>
          <w:p w14:paraId="52C14F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VIRGILIO ROCHA</w:t>
            </w:r>
          </w:p>
        </w:tc>
        <w:tc>
          <w:tcPr>
            <w:tcW w:w="1320" w:type="dxa"/>
            <w:tcBorders>
              <w:top w:val="nil"/>
              <w:left w:val="nil"/>
              <w:bottom w:val="nil"/>
              <w:right w:val="nil"/>
            </w:tcBorders>
            <w:shd w:val="clear" w:color="auto" w:fill="auto"/>
            <w:noWrap/>
            <w:vAlign w:val="bottom"/>
            <w:hideMark/>
          </w:tcPr>
          <w:p w14:paraId="5D0F65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06862028642</w:t>
            </w:r>
          </w:p>
        </w:tc>
        <w:tc>
          <w:tcPr>
            <w:tcW w:w="1480" w:type="dxa"/>
            <w:tcBorders>
              <w:top w:val="nil"/>
              <w:left w:val="nil"/>
              <w:bottom w:val="nil"/>
              <w:right w:val="nil"/>
            </w:tcBorders>
            <w:shd w:val="clear" w:color="auto" w:fill="auto"/>
            <w:noWrap/>
            <w:vAlign w:val="bottom"/>
            <w:hideMark/>
          </w:tcPr>
          <w:p w14:paraId="32C145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60.679,71</w:t>
            </w:r>
          </w:p>
        </w:tc>
        <w:tc>
          <w:tcPr>
            <w:tcW w:w="1900" w:type="dxa"/>
            <w:tcBorders>
              <w:top w:val="nil"/>
              <w:left w:val="nil"/>
              <w:bottom w:val="nil"/>
              <w:right w:val="nil"/>
            </w:tcBorders>
            <w:shd w:val="clear" w:color="auto" w:fill="auto"/>
            <w:noWrap/>
            <w:vAlign w:val="bottom"/>
            <w:hideMark/>
          </w:tcPr>
          <w:p w14:paraId="3B8DC2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26/04/2027</w:t>
            </w:r>
          </w:p>
        </w:tc>
      </w:tr>
      <w:tr w:rsidR="00B46DDA" w:rsidRPr="00B46DDA" w14:paraId="2F1243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8681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777</w:t>
            </w:r>
          </w:p>
        </w:tc>
        <w:tc>
          <w:tcPr>
            <w:tcW w:w="5020" w:type="dxa"/>
            <w:tcBorders>
              <w:top w:val="nil"/>
              <w:left w:val="nil"/>
              <w:bottom w:val="nil"/>
              <w:right w:val="nil"/>
            </w:tcBorders>
            <w:shd w:val="clear" w:color="auto" w:fill="auto"/>
            <w:noWrap/>
            <w:vAlign w:val="bottom"/>
            <w:hideMark/>
          </w:tcPr>
          <w:p w14:paraId="172829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E/1/105/PLUS/D2</w:t>
            </w:r>
          </w:p>
        </w:tc>
        <w:tc>
          <w:tcPr>
            <w:tcW w:w="4292" w:type="dxa"/>
            <w:tcBorders>
              <w:top w:val="nil"/>
              <w:left w:val="nil"/>
              <w:bottom w:val="nil"/>
              <w:right w:val="nil"/>
            </w:tcBorders>
            <w:shd w:val="clear" w:color="auto" w:fill="auto"/>
            <w:noWrap/>
            <w:vAlign w:val="bottom"/>
            <w:hideMark/>
          </w:tcPr>
          <w:p w14:paraId="7ADF14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FILIPE OLIVEIRA DE SOUZA NOBREGA</w:t>
            </w:r>
          </w:p>
        </w:tc>
        <w:tc>
          <w:tcPr>
            <w:tcW w:w="1320" w:type="dxa"/>
            <w:tcBorders>
              <w:top w:val="nil"/>
              <w:left w:val="nil"/>
              <w:bottom w:val="nil"/>
              <w:right w:val="nil"/>
            </w:tcBorders>
            <w:shd w:val="clear" w:color="auto" w:fill="auto"/>
            <w:noWrap/>
            <w:vAlign w:val="bottom"/>
            <w:hideMark/>
          </w:tcPr>
          <w:p w14:paraId="5B23DF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73183393115</w:t>
            </w:r>
          </w:p>
        </w:tc>
        <w:tc>
          <w:tcPr>
            <w:tcW w:w="1480" w:type="dxa"/>
            <w:tcBorders>
              <w:top w:val="nil"/>
              <w:left w:val="nil"/>
              <w:bottom w:val="nil"/>
              <w:right w:val="nil"/>
            </w:tcBorders>
            <w:shd w:val="clear" w:color="auto" w:fill="auto"/>
            <w:noWrap/>
            <w:vAlign w:val="bottom"/>
            <w:hideMark/>
          </w:tcPr>
          <w:p w14:paraId="0A379F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20.867,76</w:t>
            </w:r>
          </w:p>
        </w:tc>
        <w:tc>
          <w:tcPr>
            <w:tcW w:w="1900" w:type="dxa"/>
            <w:tcBorders>
              <w:top w:val="nil"/>
              <w:left w:val="nil"/>
              <w:bottom w:val="nil"/>
              <w:right w:val="nil"/>
            </w:tcBorders>
            <w:shd w:val="clear" w:color="auto" w:fill="auto"/>
            <w:noWrap/>
            <w:vAlign w:val="bottom"/>
            <w:hideMark/>
          </w:tcPr>
          <w:p w14:paraId="12FDD6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27/11/2027</w:t>
            </w:r>
          </w:p>
        </w:tc>
      </w:tr>
      <w:tr w:rsidR="00B46DDA" w:rsidRPr="00B46DDA" w14:paraId="2E53A99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B739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778</w:t>
            </w:r>
          </w:p>
        </w:tc>
        <w:tc>
          <w:tcPr>
            <w:tcW w:w="5020" w:type="dxa"/>
            <w:tcBorders>
              <w:top w:val="nil"/>
              <w:left w:val="nil"/>
              <w:bottom w:val="nil"/>
              <w:right w:val="nil"/>
            </w:tcBorders>
            <w:shd w:val="clear" w:color="auto" w:fill="auto"/>
            <w:noWrap/>
            <w:vAlign w:val="bottom"/>
            <w:hideMark/>
          </w:tcPr>
          <w:p w14:paraId="1231D1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D/4/408/PREMIUM/B</w:t>
            </w:r>
          </w:p>
        </w:tc>
        <w:tc>
          <w:tcPr>
            <w:tcW w:w="4292" w:type="dxa"/>
            <w:tcBorders>
              <w:top w:val="nil"/>
              <w:left w:val="nil"/>
              <w:bottom w:val="nil"/>
              <w:right w:val="nil"/>
            </w:tcBorders>
            <w:shd w:val="clear" w:color="auto" w:fill="auto"/>
            <w:noWrap/>
            <w:vAlign w:val="bottom"/>
            <w:hideMark/>
          </w:tcPr>
          <w:p w14:paraId="1C3E2B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DO NASCIMENTO ALVES</w:t>
            </w:r>
          </w:p>
        </w:tc>
        <w:tc>
          <w:tcPr>
            <w:tcW w:w="1320" w:type="dxa"/>
            <w:tcBorders>
              <w:top w:val="nil"/>
              <w:left w:val="nil"/>
              <w:bottom w:val="nil"/>
              <w:right w:val="nil"/>
            </w:tcBorders>
            <w:shd w:val="clear" w:color="auto" w:fill="auto"/>
            <w:noWrap/>
            <w:vAlign w:val="bottom"/>
            <w:hideMark/>
          </w:tcPr>
          <w:p w14:paraId="180E59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03311745612</w:t>
            </w:r>
          </w:p>
        </w:tc>
        <w:tc>
          <w:tcPr>
            <w:tcW w:w="1480" w:type="dxa"/>
            <w:tcBorders>
              <w:top w:val="nil"/>
              <w:left w:val="nil"/>
              <w:bottom w:val="nil"/>
              <w:right w:val="nil"/>
            </w:tcBorders>
            <w:shd w:val="clear" w:color="auto" w:fill="auto"/>
            <w:noWrap/>
            <w:vAlign w:val="bottom"/>
            <w:hideMark/>
          </w:tcPr>
          <w:p w14:paraId="797BD6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25.608,13</w:t>
            </w:r>
          </w:p>
        </w:tc>
        <w:tc>
          <w:tcPr>
            <w:tcW w:w="1900" w:type="dxa"/>
            <w:tcBorders>
              <w:top w:val="nil"/>
              <w:left w:val="nil"/>
              <w:bottom w:val="nil"/>
              <w:right w:val="nil"/>
            </w:tcBorders>
            <w:shd w:val="clear" w:color="auto" w:fill="auto"/>
            <w:noWrap/>
            <w:vAlign w:val="bottom"/>
            <w:hideMark/>
          </w:tcPr>
          <w:p w14:paraId="1ED00B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71087F8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9EFB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779</w:t>
            </w:r>
          </w:p>
        </w:tc>
        <w:tc>
          <w:tcPr>
            <w:tcW w:w="5020" w:type="dxa"/>
            <w:tcBorders>
              <w:top w:val="nil"/>
              <w:left w:val="nil"/>
              <w:bottom w:val="nil"/>
              <w:right w:val="nil"/>
            </w:tcBorders>
            <w:shd w:val="clear" w:color="auto" w:fill="auto"/>
            <w:noWrap/>
            <w:vAlign w:val="bottom"/>
            <w:hideMark/>
          </w:tcPr>
          <w:p w14:paraId="202CB7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F/2/204/PLUS/I2</w:t>
            </w:r>
          </w:p>
        </w:tc>
        <w:tc>
          <w:tcPr>
            <w:tcW w:w="4292" w:type="dxa"/>
            <w:tcBorders>
              <w:top w:val="nil"/>
              <w:left w:val="nil"/>
              <w:bottom w:val="nil"/>
              <w:right w:val="nil"/>
            </w:tcBorders>
            <w:shd w:val="clear" w:color="auto" w:fill="auto"/>
            <w:noWrap/>
            <w:vAlign w:val="bottom"/>
            <w:hideMark/>
          </w:tcPr>
          <w:p w14:paraId="6E77B1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FERREIRA DE ARAUJO</w:t>
            </w:r>
          </w:p>
        </w:tc>
        <w:tc>
          <w:tcPr>
            <w:tcW w:w="1320" w:type="dxa"/>
            <w:tcBorders>
              <w:top w:val="nil"/>
              <w:left w:val="nil"/>
              <w:bottom w:val="nil"/>
              <w:right w:val="nil"/>
            </w:tcBorders>
            <w:shd w:val="clear" w:color="auto" w:fill="auto"/>
            <w:noWrap/>
            <w:vAlign w:val="bottom"/>
            <w:hideMark/>
          </w:tcPr>
          <w:p w14:paraId="00D35A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06500840631</w:t>
            </w:r>
          </w:p>
        </w:tc>
        <w:tc>
          <w:tcPr>
            <w:tcW w:w="1480" w:type="dxa"/>
            <w:tcBorders>
              <w:top w:val="nil"/>
              <w:left w:val="nil"/>
              <w:bottom w:val="nil"/>
              <w:right w:val="nil"/>
            </w:tcBorders>
            <w:shd w:val="clear" w:color="auto" w:fill="auto"/>
            <w:noWrap/>
            <w:vAlign w:val="bottom"/>
            <w:hideMark/>
          </w:tcPr>
          <w:p w14:paraId="474DDCF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19.839,60</w:t>
            </w:r>
          </w:p>
        </w:tc>
        <w:tc>
          <w:tcPr>
            <w:tcW w:w="1900" w:type="dxa"/>
            <w:tcBorders>
              <w:top w:val="nil"/>
              <w:left w:val="nil"/>
              <w:bottom w:val="nil"/>
              <w:right w:val="nil"/>
            </w:tcBorders>
            <w:shd w:val="clear" w:color="auto" w:fill="auto"/>
            <w:noWrap/>
            <w:vAlign w:val="bottom"/>
            <w:hideMark/>
          </w:tcPr>
          <w:p w14:paraId="11226E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6D6CEB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1150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780</w:t>
            </w:r>
          </w:p>
        </w:tc>
        <w:tc>
          <w:tcPr>
            <w:tcW w:w="5020" w:type="dxa"/>
            <w:tcBorders>
              <w:top w:val="nil"/>
              <w:left w:val="nil"/>
              <w:bottom w:val="nil"/>
              <w:right w:val="nil"/>
            </w:tcBorders>
            <w:shd w:val="clear" w:color="auto" w:fill="auto"/>
            <w:noWrap/>
            <w:vAlign w:val="bottom"/>
            <w:hideMark/>
          </w:tcPr>
          <w:p w14:paraId="2959BF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A/T/008/MASTER/L</w:t>
            </w:r>
          </w:p>
        </w:tc>
        <w:tc>
          <w:tcPr>
            <w:tcW w:w="4292" w:type="dxa"/>
            <w:tcBorders>
              <w:top w:val="nil"/>
              <w:left w:val="nil"/>
              <w:bottom w:val="nil"/>
              <w:right w:val="nil"/>
            </w:tcBorders>
            <w:shd w:val="clear" w:color="auto" w:fill="auto"/>
            <w:noWrap/>
            <w:vAlign w:val="bottom"/>
            <w:hideMark/>
          </w:tcPr>
          <w:p w14:paraId="731A4E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GARCIA PIRES</w:t>
            </w:r>
          </w:p>
        </w:tc>
        <w:tc>
          <w:tcPr>
            <w:tcW w:w="1320" w:type="dxa"/>
            <w:tcBorders>
              <w:top w:val="nil"/>
              <w:left w:val="nil"/>
              <w:bottom w:val="nil"/>
              <w:right w:val="nil"/>
            </w:tcBorders>
            <w:shd w:val="clear" w:color="auto" w:fill="auto"/>
            <w:noWrap/>
            <w:vAlign w:val="bottom"/>
            <w:hideMark/>
          </w:tcPr>
          <w:p w14:paraId="534BD0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85342971691</w:t>
            </w:r>
          </w:p>
        </w:tc>
        <w:tc>
          <w:tcPr>
            <w:tcW w:w="1480" w:type="dxa"/>
            <w:tcBorders>
              <w:top w:val="nil"/>
              <w:left w:val="nil"/>
              <w:bottom w:val="nil"/>
              <w:right w:val="nil"/>
            </w:tcBorders>
            <w:shd w:val="clear" w:color="auto" w:fill="auto"/>
            <w:noWrap/>
            <w:vAlign w:val="bottom"/>
            <w:hideMark/>
          </w:tcPr>
          <w:p w14:paraId="1E8A93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454B1B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05918A9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8720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781</w:t>
            </w:r>
          </w:p>
        </w:tc>
        <w:tc>
          <w:tcPr>
            <w:tcW w:w="5020" w:type="dxa"/>
            <w:tcBorders>
              <w:top w:val="nil"/>
              <w:left w:val="nil"/>
              <w:bottom w:val="nil"/>
              <w:right w:val="nil"/>
            </w:tcBorders>
            <w:shd w:val="clear" w:color="auto" w:fill="auto"/>
            <w:noWrap/>
            <w:vAlign w:val="bottom"/>
            <w:hideMark/>
          </w:tcPr>
          <w:p w14:paraId="08EFD7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G/3/303/PREMIUM/I</w:t>
            </w:r>
          </w:p>
        </w:tc>
        <w:tc>
          <w:tcPr>
            <w:tcW w:w="4292" w:type="dxa"/>
            <w:tcBorders>
              <w:top w:val="nil"/>
              <w:left w:val="nil"/>
              <w:bottom w:val="nil"/>
              <w:right w:val="nil"/>
            </w:tcBorders>
            <w:shd w:val="clear" w:color="auto" w:fill="auto"/>
            <w:noWrap/>
            <w:vAlign w:val="bottom"/>
            <w:hideMark/>
          </w:tcPr>
          <w:p w14:paraId="741C27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MARQUES DE DEUS LOPES</w:t>
            </w:r>
          </w:p>
        </w:tc>
        <w:tc>
          <w:tcPr>
            <w:tcW w:w="1320" w:type="dxa"/>
            <w:tcBorders>
              <w:top w:val="nil"/>
              <w:left w:val="nil"/>
              <w:bottom w:val="nil"/>
              <w:right w:val="nil"/>
            </w:tcBorders>
            <w:shd w:val="clear" w:color="auto" w:fill="auto"/>
            <w:noWrap/>
            <w:vAlign w:val="bottom"/>
            <w:hideMark/>
          </w:tcPr>
          <w:p w14:paraId="77258E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03019982642</w:t>
            </w:r>
          </w:p>
        </w:tc>
        <w:tc>
          <w:tcPr>
            <w:tcW w:w="1480" w:type="dxa"/>
            <w:tcBorders>
              <w:top w:val="nil"/>
              <w:left w:val="nil"/>
              <w:bottom w:val="nil"/>
              <w:right w:val="nil"/>
            </w:tcBorders>
            <w:shd w:val="clear" w:color="auto" w:fill="auto"/>
            <w:noWrap/>
            <w:vAlign w:val="bottom"/>
            <w:hideMark/>
          </w:tcPr>
          <w:p w14:paraId="76E64A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28.313,30</w:t>
            </w:r>
          </w:p>
        </w:tc>
        <w:tc>
          <w:tcPr>
            <w:tcW w:w="1900" w:type="dxa"/>
            <w:tcBorders>
              <w:top w:val="nil"/>
              <w:left w:val="nil"/>
              <w:bottom w:val="nil"/>
              <w:right w:val="nil"/>
            </w:tcBorders>
            <w:shd w:val="clear" w:color="auto" w:fill="auto"/>
            <w:noWrap/>
            <w:vAlign w:val="bottom"/>
            <w:hideMark/>
          </w:tcPr>
          <w:p w14:paraId="7BC668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7A8398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7DB5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782</w:t>
            </w:r>
          </w:p>
        </w:tc>
        <w:tc>
          <w:tcPr>
            <w:tcW w:w="5020" w:type="dxa"/>
            <w:tcBorders>
              <w:top w:val="nil"/>
              <w:left w:val="nil"/>
              <w:bottom w:val="nil"/>
              <w:right w:val="nil"/>
            </w:tcBorders>
            <w:shd w:val="clear" w:color="auto" w:fill="auto"/>
            <w:noWrap/>
            <w:vAlign w:val="bottom"/>
            <w:hideMark/>
          </w:tcPr>
          <w:p w14:paraId="609BF9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D/4/405/PREMIUM/F</w:t>
            </w:r>
          </w:p>
        </w:tc>
        <w:tc>
          <w:tcPr>
            <w:tcW w:w="4292" w:type="dxa"/>
            <w:tcBorders>
              <w:top w:val="nil"/>
              <w:left w:val="nil"/>
              <w:bottom w:val="nil"/>
              <w:right w:val="nil"/>
            </w:tcBorders>
            <w:shd w:val="clear" w:color="auto" w:fill="auto"/>
            <w:noWrap/>
            <w:vAlign w:val="bottom"/>
            <w:hideMark/>
          </w:tcPr>
          <w:p w14:paraId="5AD0DC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RODRIGUES DE SOUSA</w:t>
            </w:r>
          </w:p>
        </w:tc>
        <w:tc>
          <w:tcPr>
            <w:tcW w:w="1320" w:type="dxa"/>
            <w:tcBorders>
              <w:top w:val="nil"/>
              <w:left w:val="nil"/>
              <w:bottom w:val="nil"/>
              <w:right w:val="nil"/>
            </w:tcBorders>
            <w:shd w:val="clear" w:color="auto" w:fill="auto"/>
            <w:noWrap/>
            <w:vAlign w:val="bottom"/>
            <w:hideMark/>
          </w:tcPr>
          <w:p w14:paraId="19A748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88559505172</w:t>
            </w:r>
          </w:p>
        </w:tc>
        <w:tc>
          <w:tcPr>
            <w:tcW w:w="1480" w:type="dxa"/>
            <w:tcBorders>
              <w:top w:val="nil"/>
              <w:left w:val="nil"/>
              <w:bottom w:val="nil"/>
              <w:right w:val="nil"/>
            </w:tcBorders>
            <w:shd w:val="clear" w:color="auto" w:fill="auto"/>
            <w:noWrap/>
            <w:vAlign w:val="bottom"/>
            <w:hideMark/>
          </w:tcPr>
          <w:p w14:paraId="419647D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57.535,91</w:t>
            </w:r>
          </w:p>
        </w:tc>
        <w:tc>
          <w:tcPr>
            <w:tcW w:w="1900" w:type="dxa"/>
            <w:tcBorders>
              <w:top w:val="nil"/>
              <w:left w:val="nil"/>
              <w:bottom w:val="nil"/>
              <w:right w:val="nil"/>
            </w:tcBorders>
            <w:shd w:val="clear" w:color="auto" w:fill="auto"/>
            <w:noWrap/>
            <w:vAlign w:val="bottom"/>
            <w:hideMark/>
          </w:tcPr>
          <w:p w14:paraId="3D4E28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7446AC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78B9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783</w:t>
            </w:r>
          </w:p>
        </w:tc>
        <w:tc>
          <w:tcPr>
            <w:tcW w:w="5020" w:type="dxa"/>
            <w:tcBorders>
              <w:top w:val="nil"/>
              <w:left w:val="nil"/>
              <w:bottom w:val="nil"/>
              <w:right w:val="nil"/>
            </w:tcBorders>
            <w:shd w:val="clear" w:color="auto" w:fill="auto"/>
            <w:noWrap/>
            <w:vAlign w:val="bottom"/>
            <w:hideMark/>
          </w:tcPr>
          <w:p w14:paraId="2375C5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E/2/203/PREMIUM/C</w:t>
            </w:r>
          </w:p>
        </w:tc>
        <w:tc>
          <w:tcPr>
            <w:tcW w:w="4292" w:type="dxa"/>
            <w:tcBorders>
              <w:top w:val="nil"/>
              <w:left w:val="nil"/>
              <w:bottom w:val="nil"/>
              <w:right w:val="nil"/>
            </w:tcBorders>
            <w:shd w:val="clear" w:color="auto" w:fill="auto"/>
            <w:noWrap/>
            <w:vAlign w:val="bottom"/>
            <w:hideMark/>
          </w:tcPr>
          <w:p w14:paraId="781C32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RODRIGUES DO CARMO</w:t>
            </w:r>
          </w:p>
        </w:tc>
        <w:tc>
          <w:tcPr>
            <w:tcW w:w="1320" w:type="dxa"/>
            <w:tcBorders>
              <w:top w:val="nil"/>
              <w:left w:val="nil"/>
              <w:bottom w:val="nil"/>
              <w:right w:val="nil"/>
            </w:tcBorders>
            <w:shd w:val="clear" w:color="auto" w:fill="auto"/>
            <w:noWrap/>
            <w:vAlign w:val="bottom"/>
            <w:hideMark/>
          </w:tcPr>
          <w:p w14:paraId="6CC304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93062761172</w:t>
            </w:r>
          </w:p>
        </w:tc>
        <w:tc>
          <w:tcPr>
            <w:tcW w:w="1480" w:type="dxa"/>
            <w:tcBorders>
              <w:top w:val="nil"/>
              <w:left w:val="nil"/>
              <w:bottom w:val="nil"/>
              <w:right w:val="nil"/>
            </w:tcBorders>
            <w:shd w:val="clear" w:color="auto" w:fill="auto"/>
            <w:noWrap/>
            <w:vAlign w:val="bottom"/>
            <w:hideMark/>
          </w:tcPr>
          <w:p w14:paraId="1096293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19.477,68</w:t>
            </w:r>
          </w:p>
        </w:tc>
        <w:tc>
          <w:tcPr>
            <w:tcW w:w="1900" w:type="dxa"/>
            <w:tcBorders>
              <w:top w:val="nil"/>
              <w:left w:val="nil"/>
              <w:bottom w:val="nil"/>
              <w:right w:val="nil"/>
            </w:tcBorders>
            <w:shd w:val="clear" w:color="auto" w:fill="auto"/>
            <w:noWrap/>
            <w:vAlign w:val="bottom"/>
            <w:hideMark/>
          </w:tcPr>
          <w:p w14:paraId="6BB75B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694846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41C6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784</w:t>
            </w:r>
          </w:p>
        </w:tc>
        <w:tc>
          <w:tcPr>
            <w:tcW w:w="5020" w:type="dxa"/>
            <w:tcBorders>
              <w:top w:val="nil"/>
              <w:left w:val="nil"/>
              <w:bottom w:val="nil"/>
              <w:right w:val="nil"/>
            </w:tcBorders>
            <w:shd w:val="clear" w:color="auto" w:fill="auto"/>
            <w:noWrap/>
            <w:vAlign w:val="bottom"/>
            <w:hideMark/>
          </w:tcPr>
          <w:p w14:paraId="3475A7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D/5/507/SPECIAL/A</w:t>
            </w:r>
          </w:p>
        </w:tc>
        <w:tc>
          <w:tcPr>
            <w:tcW w:w="4292" w:type="dxa"/>
            <w:tcBorders>
              <w:top w:val="nil"/>
              <w:left w:val="nil"/>
              <w:bottom w:val="nil"/>
              <w:right w:val="nil"/>
            </w:tcBorders>
            <w:shd w:val="clear" w:color="auto" w:fill="auto"/>
            <w:noWrap/>
            <w:vAlign w:val="bottom"/>
            <w:hideMark/>
          </w:tcPr>
          <w:p w14:paraId="20B450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ROSA PEREIRA</w:t>
            </w:r>
          </w:p>
        </w:tc>
        <w:tc>
          <w:tcPr>
            <w:tcW w:w="1320" w:type="dxa"/>
            <w:tcBorders>
              <w:top w:val="nil"/>
              <w:left w:val="nil"/>
              <w:bottom w:val="nil"/>
              <w:right w:val="nil"/>
            </w:tcBorders>
            <w:shd w:val="clear" w:color="auto" w:fill="auto"/>
            <w:noWrap/>
            <w:vAlign w:val="bottom"/>
            <w:hideMark/>
          </w:tcPr>
          <w:p w14:paraId="4087BC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04446766600</w:t>
            </w:r>
          </w:p>
        </w:tc>
        <w:tc>
          <w:tcPr>
            <w:tcW w:w="1480" w:type="dxa"/>
            <w:tcBorders>
              <w:top w:val="nil"/>
              <w:left w:val="nil"/>
              <w:bottom w:val="nil"/>
              <w:right w:val="nil"/>
            </w:tcBorders>
            <w:shd w:val="clear" w:color="auto" w:fill="auto"/>
            <w:noWrap/>
            <w:vAlign w:val="bottom"/>
            <w:hideMark/>
          </w:tcPr>
          <w:p w14:paraId="3255DCE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67.818,71</w:t>
            </w:r>
          </w:p>
        </w:tc>
        <w:tc>
          <w:tcPr>
            <w:tcW w:w="1900" w:type="dxa"/>
            <w:tcBorders>
              <w:top w:val="nil"/>
              <w:left w:val="nil"/>
              <w:bottom w:val="nil"/>
              <w:right w:val="nil"/>
            </w:tcBorders>
            <w:shd w:val="clear" w:color="auto" w:fill="auto"/>
            <w:noWrap/>
            <w:vAlign w:val="bottom"/>
            <w:hideMark/>
          </w:tcPr>
          <w:p w14:paraId="230747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15/04/2028</w:t>
            </w:r>
          </w:p>
        </w:tc>
      </w:tr>
      <w:tr w:rsidR="00B46DDA" w:rsidRPr="00B46DDA" w14:paraId="78C1C8D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B4F1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785</w:t>
            </w:r>
          </w:p>
        </w:tc>
        <w:tc>
          <w:tcPr>
            <w:tcW w:w="5020" w:type="dxa"/>
            <w:tcBorders>
              <w:top w:val="nil"/>
              <w:left w:val="nil"/>
              <w:bottom w:val="nil"/>
              <w:right w:val="nil"/>
            </w:tcBorders>
            <w:shd w:val="clear" w:color="auto" w:fill="auto"/>
            <w:noWrap/>
            <w:vAlign w:val="bottom"/>
            <w:hideMark/>
          </w:tcPr>
          <w:p w14:paraId="7C977C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E/T/003/PLUS/F2</w:t>
            </w:r>
          </w:p>
        </w:tc>
        <w:tc>
          <w:tcPr>
            <w:tcW w:w="4292" w:type="dxa"/>
            <w:tcBorders>
              <w:top w:val="nil"/>
              <w:left w:val="nil"/>
              <w:bottom w:val="nil"/>
              <w:right w:val="nil"/>
            </w:tcBorders>
            <w:shd w:val="clear" w:color="auto" w:fill="auto"/>
            <w:noWrap/>
            <w:vAlign w:val="bottom"/>
            <w:hideMark/>
          </w:tcPr>
          <w:p w14:paraId="5A9749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SOUZA PASSOS</w:t>
            </w:r>
          </w:p>
        </w:tc>
        <w:tc>
          <w:tcPr>
            <w:tcW w:w="1320" w:type="dxa"/>
            <w:tcBorders>
              <w:top w:val="nil"/>
              <w:left w:val="nil"/>
              <w:bottom w:val="nil"/>
              <w:right w:val="nil"/>
            </w:tcBorders>
            <w:shd w:val="clear" w:color="auto" w:fill="auto"/>
            <w:noWrap/>
            <w:vAlign w:val="bottom"/>
            <w:hideMark/>
          </w:tcPr>
          <w:p w14:paraId="78E6AE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70070250138</w:t>
            </w:r>
          </w:p>
        </w:tc>
        <w:tc>
          <w:tcPr>
            <w:tcW w:w="1480" w:type="dxa"/>
            <w:tcBorders>
              <w:top w:val="nil"/>
              <w:left w:val="nil"/>
              <w:bottom w:val="nil"/>
              <w:right w:val="nil"/>
            </w:tcBorders>
            <w:shd w:val="clear" w:color="auto" w:fill="auto"/>
            <w:noWrap/>
            <w:vAlign w:val="bottom"/>
            <w:hideMark/>
          </w:tcPr>
          <w:p w14:paraId="44CDFB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13.829,56</w:t>
            </w:r>
          </w:p>
        </w:tc>
        <w:tc>
          <w:tcPr>
            <w:tcW w:w="1900" w:type="dxa"/>
            <w:tcBorders>
              <w:top w:val="nil"/>
              <w:left w:val="nil"/>
              <w:bottom w:val="nil"/>
              <w:right w:val="nil"/>
            </w:tcBorders>
            <w:shd w:val="clear" w:color="auto" w:fill="auto"/>
            <w:noWrap/>
            <w:vAlign w:val="bottom"/>
            <w:hideMark/>
          </w:tcPr>
          <w:p w14:paraId="2D3F84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25/01/2027</w:t>
            </w:r>
          </w:p>
        </w:tc>
      </w:tr>
      <w:tr w:rsidR="00B46DDA" w:rsidRPr="00B46DDA" w14:paraId="3565E4D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41E8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786</w:t>
            </w:r>
          </w:p>
        </w:tc>
        <w:tc>
          <w:tcPr>
            <w:tcW w:w="5020" w:type="dxa"/>
            <w:tcBorders>
              <w:top w:val="nil"/>
              <w:left w:val="nil"/>
              <w:bottom w:val="nil"/>
              <w:right w:val="nil"/>
            </w:tcBorders>
            <w:shd w:val="clear" w:color="auto" w:fill="auto"/>
            <w:noWrap/>
            <w:vAlign w:val="bottom"/>
            <w:hideMark/>
          </w:tcPr>
          <w:p w14:paraId="249073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A/T/008/MASTER/K</w:t>
            </w:r>
          </w:p>
        </w:tc>
        <w:tc>
          <w:tcPr>
            <w:tcW w:w="4292" w:type="dxa"/>
            <w:tcBorders>
              <w:top w:val="nil"/>
              <w:left w:val="nil"/>
              <w:bottom w:val="nil"/>
              <w:right w:val="nil"/>
            </w:tcBorders>
            <w:shd w:val="clear" w:color="auto" w:fill="auto"/>
            <w:noWrap/>
            <w:vAlign w:val="bottom"/>
            <w:hideMark/>
          </w:tcPr>
          <w:p w14:paraId="54AB0A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FLAVIO ALEXANDRE DE SOUZA</w:t>
            </w:r>
          </w:p>
        </w:tc>
        <w:tc>
          <w:tcPr>
            <w:tcW w:w="1320" w:type="dxa"/>
            <w:tcBorders>
              <w:top w:val="nil"/>
              <w:left w:val="nil"/>
              <w:bottom w:val="nil"/>
              <w:right w:val="nil"/>
            </w:tcBorders>
            <w:shd w:val="clear" w:color="auto" w:fill="auto"/>
            <w:noWrap/>
            <w:vAlign w:val="bottom"/>
            <w:hideMark/>
          </w:tcPr>
          <w:p w14:paraId="40CA4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71311831134</w:t>
            </w:r>
          </w:p>
        </w:tc>
        <w:tc>
          <w:tcPr>
            <w:tcW w:w="1480" w:type="dxa"/>
            <w:tcBorders>
              <w:top w:val="nil"/>
              <w:left w:val="nil"/>
              <w:bottom w:val="nil"/>
              <w:right w:val="nil"/>
            </w:tcBorders>
            <w:shd w:val="clear" w:color="auto" w:fill="auto"/>
            <w:noWrap/>
            <w:vAlign w:val="bottom"/>
            <w:hideMark/>
          </w:tcPr>
          <w:p w14:paraId="2A3F9B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23.801,62</w:t>
            </w:r>
          </w:p>
        </w:tc>
        <w:tc>
          <w:tcPr>
            <w:tcW w:w="1900" w:type="dxa"/>
            <w:tcBorders>
              <w:top w:val="nil"/>
              <w:left w:val="nil"/>
              <w:bottom w:val="nil"/>
              <w:right w:val="nil"/>
            </w:tcBorders>
            <w:shd w:val="clear" w:color="auto" w:fill="auto"/>
            <w:noWrap/>
            <w:vAlign w:val="bottom"/>
            <w:hideMark/>
          </w:tcPr>
          <w:p w14:paraId="654F7C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155430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0944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787</w:t>
            </w:r>
          </w:p>
        </w:tc>
        <w:tc>
          <w:tcPr>
            <w:tcW w:w="5020" w:type="dxa"/>
            <w:tcBorders>
              <w:top w:val="nil"/>
              <w:left w:val="nil"/>
              <w:bottom w:val="nil"/>
              <w:right w:val="nil"/>
            </w:tcBorders>
            <w:shd w:val="clear" w:color="auto" w:fill="auto"/>
            <w:noWrap/>
            <w:vAlign w:val="bottom"/>
            <w:hideMark/>
          </w:tcPr>
          <w:p w14:paraId="7BA722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G/2/210/MASTER/B</w:t>
            </w:r>
          </w:p>
        </w:tc>
        <w:tc>
          <w:tcPr>
            <w:tcW w:w="4292" w:type="dxa"/>
            <w:tcBorders>
              <w:top w:val="nil"/>
              <w:left w:val="nil"/>
              <w:bottom w:val="nil"/>
              <w:right w:val="nil"/>
            </w:tcBorders>
            <w:shd w:val="clear" w:color="auto" w:fill="auto"/>
            <w:noWrap/>
            <w:vAlign w:val="bottom"/>
            <w:hideMark/>
          </w:tcPr>
          <w:p w14:paraId="55E73F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FLAVIO AMORIM</w:t>
            </w:r>
          </w:p>
        </w:tc>
        <w:tc>
          <w:tcPr>
            <w:tcW w:w="1320" w:type="dxa"/>
            <w:tcBorders>
              <w:top w:val="nil"/>
              <w:left w:val="nil"/>
              <w:bottom w:val="nil"/>
              <w:right w:val="nil"/>
            </w:tcBorders>
            <w:shd w:val="clear" w:color="auto" w:fill="auto"/>
            <w:noWrap/>
            <w:vAlign w:val="bottom"/>
            <w:hideMark/>
          </w:tcPr>
          <w:p w14:paraId="23720A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73617857604</w:t>
            </w:r>
          </w:p>
        </w:tc>
        <w:tc>
          <w:tcPr>
            <w:tcW w:w="1480" w:type="dxa"/>
            <w:tcBorders>
              <w:top w:val="nil"/>
              <w:left w:val="nil"/>
              <w:bottom w:val="nil"/>
              <w:right w:val="nil"/>
            </w:tcBorders>
            <w:shd w:val="clear" w:color="auto" w:fill="auto"/>
            <w:noWrap/>
            <w:vAlign w:val="bottom"/>
            <w:hideMark/>
          </w:tcPr>
          <w:p w14:paraId="690A07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53.540,34</w:t>
            </w:r>
          </w:p>
        </w:tc>
        <w:tc>
          <w:tcPr>
            <w:tcW w:w="1900" w:type="dxa"/>
            <w:tcBorders>
              <w:top w:val="nil"/>
              <w:left w:val="nil"/>
              <w:bottom w:val="nil"/>
              <w:right w:val="nil"/>
            </w:tcBorders>
            <w:shd w:val="clear" w:color="auto" w:fill="auto"/>
            <w:noWrap/>
            <w:vAlign w:val="bottom"/>
            <w:hideMark/>
          </w:tcPr>
          <w:p w14:paraId="40BC5D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16/01/2029</w:t>
            </w:r>
          </w:p>
        </w:tc>
      </w:tr>
      <w:tr w:rsidR="00B46DDA" w:rsidRPr="00B46DDA" w14:paraId="6C0A31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E612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788</w:t>
            </w:r>
          </w:p>
        </w:tc>
        <w:tc>
          <w:tcPr>
            <w:tcW w:w="5020" w:type="dxa"/>
            <w:tcBorders>
              <w:top w:val="nil"/>
              <w:left w:val="nil"/>
              <w:bottom w:val="nil"/>
              <w:right w:val="nil"/>
            </w:tcBorders>
            <w:shd w:val="clear" w:color="auto" w:fill="auto"/>
            <w:noWrap/>
            <w:vAlign w:val="bottom"/>
            <w:hideMark/>
          </w:tcPr>
          <w:p w14:paraId="6A520C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B/1/103/MASTER/K</w:t>
            </w:r>
          </w:p>
        </w:tc>
        <w:tc>
          <w:tcPr>
            <w:tcW w:w="4292" w:type="dxa"/>
            <w:tcBorders>
              <w:top w:val="nil"/>
              <w:left w:val="nil"/>
              <w:bottom w:val="nil"/>
              <w:right w:val="nil"/>
            </w:tcBorders>
            <w:shd w:val="clear" w:color="auto" w:fill="auto"/>
            <w:noWrap/>
            <w:vAlign w:val="bottom"/>
            <w:hideMark/>
          </w:tcPr>
          <w:p w14:paraId="68A9D6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FLAVIO GABRIEL CORA GOMES MACHADO SILVA</w:t>
            </w:r>
          </w:p>
        </w:tc>
        <w:tc>
          <w:tcPr>
            <w:tcW w:w="1320" w:type="dxa"/>
            <w:tcBorders>
              <w:top w:val="nil"/>
              <w:left w:val="nil"/>
              <w:bottom w:val="nil"/>
              <w:right w:val="nil"/>
            </w:tcBorders>
            <w:shd w:val="clear" w:color="auto" w:fill="auto"/>
            <w:noWrap/>
            <w:vAlign w:val="bottom"/>
            <w:hideMark/>
          </w:tcPr>
          <w:p w14:paraId="56A2D9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01657916677</w:t>
            </w:r>
          </w:p>
        </w:tc>
        <w:tc>
          <w:tcPr>
            <w:tcW w:w="1480" w:type="dxa"/>
            <w:tcBorders>
              <w:top w:val="nil"/>
              <w:left w:val="nil"/>
              <w:bottom w:val="nil"/>
              <w:right w:val="nil"/>
            </w:tcBorders>
            <w:shd w:val="clear" w:color="auto" w:fill="auto"/>
            <w:noWrap/>
            <w:vAlign w:val="bottom"/>
            <w:hideMark/>
          </w:tcPr>
          <w:p w14:paraId="408A91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96.547,51</w:t>
            </w:r>
          </w:p>
        </w:tc>
        <w:tc>
          <w:tcPr>
            <w:tcW w:w="1900" w:type="dxa"/>
            <w:tcBorders>
              <w:top w:val="nil"/>
              <w:left w:val="nil"/>
              <w:bottom w:val="nil"/>
              <w:right w:val="nil"/>
            </w:tcBorders>
            <w:shd w:val="clear" w:color="auto" w:fill="auto"/>
            <w:noWrap/>
            <w:vAlign w:val="bottom"/>
            <w:hideMark/>
          </w:tcPr>
          <w:p w14:paraId="1EF9B1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16/10/2028</w:t>
            </w:r>
          </w:p>
        </w:tc>
      </w:tr>
      <w:tr w:rsidR="00B46DDA" w:rsidRPr="00B46DDA" w14:paraId="64CDAFB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0FD2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789</w:t>
            </w:r>
          </w:p>
        </w:tc>
        <w:tc>
          <w:tcPr>
            <w:tcW w:w="5020" w:type="dxa"/>
            <w:tcBorders>
              <w:top w:val="nil"/>
              <w:left w:val="nil"/>
              <w:bottom w:val="nil"/>
              <w:right w:val="nil"/>
            </w:tcBorders>
            <w:shd w:val="clear" w:color="auto" w:fill="auto"/>
            <w:noWrap/>
            <w:vAlign w:val="bottom"/>
            <w:hideMark/>
          </w:tcPr>
          <w:p w14:paraId="1FFCA4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E/1/104/PLUS/M2</w:t>
            </w:r>
          </w:p>
        </w:tc>
        <w:tc>
          <w:tcPr>
            <w:tcW w:w="4292" w:type="dxa"/>
            <w:tcBorders>
              <w:top w:val="nil"/>
              <w:left w:val="nil"/>
              <w:bottom w:val="nil"/>
              <w:right w:val="nil"/>
            </w:tcBorders>
            <w:shd w:val="clear" w:color="auto" w:fill="auto"/>
            <w:noWrap/>
            <w:vAlign w:val="bottom"/>
            <w:hideMark/>
          </w:tcPr>
          <w:p w14:paraId="3A40FB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FLAVIO JUNIO SANTOS DE OLIVEIRA</w:t>
            </w:r>
          </w:p>
        </w:tc>
        <w:tc>
          <w:tcPr>
            <w:tcW w:w="1320" w:type="dxa"/>
            <w:tcBorders>
              <w:top w:val="nil"/>
              <w:left w:val="nil"/>
              <w:bottom w:val="nil"/>
              <w:right w:val="nil"/>
            </w:tcBorders>
            <w:shd w:val="clear" w:color="auto" w:fill="auto"/>
            <w:noWrap/>
            <w:vAlign w:val="bottom"/>
            <w:hideMark/>
          </w:tcPr>
          <w:p w14:paraId="69F2C9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76737241115</w:t>
            </w:r>
          </w:p>
        </w:tc>
        <w:tc>
          <w:tcPr>
            <w:tcW w:w="1480" w:type="dxa"/>
            <w:tcBorders>
              <w:top w:val="nil"/>
              <w:left w:val="nil"/>
              <w:bottom w:val="nil"/>
              <w:right w:val="nil"/>
            </w:tcBorders>
            <w:shd w:val="clear" w:color="auto" w:fill="auto"/>
            <w:noWrap/>
            <w:vAlign w:val="bottom"/>
            <w:hideMark/>
          </w:tcPr>
          <w:p w14:paraId="222E962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4.318,20</w:t>
            </w:r>
          </w:p>
        </w:tc>
        <w:tc>
          <w:tcPr>
            <w:tcW w:w="1900" w:type="dxa"/>
            <w:tcBorders>
              <w:top w:val="nil"/>
              <w:left w:val="nil"/>
              <w:bottom w:val="nil"/>
              <w:right w:val="nil"/>
            </w:tcBorders>
            <w:shd w:val="clear" w:color="auto" w:fill="auto"/>
            <w:noWrap/>
            <w:vAlign w:val="bottom"/>
            <w:hideMark/>
          </w:tcPr>
          <w:p w14:paraId="704366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474A3A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DB80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790</w:t>
            </w:r>
          </w:p>
        </w:tc>
        <w:tc>
          <w:tcPr>
            <w:tcW w:w="5020" w:type="dxa"/>
            <w:tcBorders>
              <w:top w:val="nil"/>
              <w:left w:val="nil"/>
              <w:bottom w:val="nil"/>
              <w:right w:val="nil"/>
            </w:tcBorders>
            <w:shd w:val="clear" w:color="auto" w:fill="auto"/>
            <w:noWrap/>
            <w:vAlign w:val="bottom"/>
            <w:hideMark/>
          </w:tcPr>
          <w:p w14:paraId="1CDFCF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D/2/207/PLUS/C1</w:t>
            </w:r>
          </w:p>
        </w:tc>
        <w:tc>
          <w:tcPr>
            <w:tcW w:w="4292" w:type="dxa"/>
            <w:tcBorders>
              <w:top w:val="nil"/>
              <w:left w:val="nil"/>
              <w:bottom w:val="nil"/>
              <w:right w:val="nil"/>
            </w:tcBorders>
            <w:shd w:val="clear" w:color="auto" w:fill="auto"/>
            <w:noWrap/>
            <w:vAlign w:val="bottom"/>
            <w:hideMark/>
          </w:tcPr>
          <w:p w14:paraId="5133F4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FLAVIO LUIZ APOLONIA CORREA</w:t>
            </w:r>
          </w:p>
        </w:tc>
        <w:tc>
          <w:tcPr>
            <w:tcW w:w="1320" w:type="dxa"/>
            <w:tcBorders>
              <w:top w:val="nil"/>
              <w:left w:val="nil"/>
              <w:bottom w:val="nil"/>
              <w:right w:val="nil"/>
            </w:tcBorders>
            <w:shd w:val="clear" w:color="auto" w:fill="auto"/>
            <w:noWrap/>
            <w:vAlign w:val="bottom"/>
            <w:hideMark/>
          </w:tcPr>
          <w:p w14:paraId="512CC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35139528134</w:t>
            </w:r>
          </w:p>
        </w:tc>
        <w:tc>
          <w:tcPr>
            <w:tcW w:w="1480" w:type="dxa"/>
            <w:tcBorders>
              <w:top w:val="nil"/>
              <w:left w:val="nil"/>
              <w:bottom w:val="nil"/>
              <w:right w:val="nil"/>
            </w:tcBorders>
            <w:shd w:val="clear" w:color="auto" w:fill="auto"/>
            <w:noWrap/>
            <w:vAlign w:val="bottom"/>
            <w:hideMark/>
          </w:tcPr>
          <w:p w14:paraId="3F0578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44.081,83</w:t>
            </w:r>
          </w:p>
        </w:tc>
        <w:tc>
          <w:tcPr>
            <w:tcW w:w="1900" w:type="dxa"/>
            <w:tcBorders>
              <w:top w:val="nil"/>
              <w:left w:val="nil"/>
              <w:bottom w:val="nil"/>
              <w:right w:val="nil"/>
            </w:tcBorders>
            <w:shd w:val="clear" w:color="auto" w:fill="auto"/>
            <w:noWrap/>
            <w:vAlign w:val="bottom"/>
            <w:hideMark/>
          </w:tcPr>
          <w:p w14:paraId="4FE2B5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15/05/2027</w:t>
            </w:r>
          </w:p>
        </w:tc>
      </w:tr>
      <w:tr w:rsidR="00B46DDA" w:rsidRPr="00B46DDA" w14:paraId="006CDCA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9FFB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791</w:t>
            </w:r>
          </w:p>
        </w:tc>
        <w:tc>
          <w:tcPr>
            <w:tcW w:w="5020" w:type="dxa"/>
            <w:tcBorders>
              <w:top w:val="nil"/>
              <w:left w:val="nil"/>
              <w:bottom w:val="nil"/>
              <w:right w:val="nil"/>
            </w:tcBorders>
            <w:shd w:val="clear" w:color="auto" w:fill="auto"/>
            <w:noWrap/>
            <w:vAlign w:val="bottom"/>
            <w:hideMark/>
          </w:tcPr>
          <w:p w14:paraId="65802D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D/1/103/PLUS/C1</w:t>
            </w:r>
          </w:p>
        </w:tc>
        <w:tc>
          <w:tcPr>
            <w:tcW w:w="4292" w:type="dxa"/>
            <w:tcBorders>
              <w:top w:val="nil"/>
              <w:left w:val="nil"/>
              <w:bottom w:val="nil"/>
              <w:right w:val="nil"/>
            </w:tcBorders>
            <w:shd w:val="clear" w:color="auto" w:fill="auto"/>
            <w:noWrap/>
            <w:vAlign w:val="bottom"/>
            <w:hideMark/>
          </w:tcPr>
          <w:p w14:paraId="0167E6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FLAVIO RANGEL DE OLIVEIRA</w:t>
            </w:r>
          </w:p>
        </w:tc>
        <w:tc>
          <w:tcPr>
            <w:tcW w:w="1320" w:type="dxa"/>
            <w:tcBorders>
              <w:top w:val="nil"/>
              <w:left w:val="nil"/>
              <w:bottom w:val="nil"/>
              <w:right w:val="nil"/>
            </w:tcBorders>
            <w:shd w:val="clear" w:color="auto" w:fill="auto"/>
            <w:noWrap/>
            <w:vAlign w:val="bottom"/>
            <w:hideMark/>
          </w:tcPr>
          <w:p w14:paraId="0A0F49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94093830720</w:t>
            </w:r>
          </w:p>
        </w:tc>
        <w:tc>
          <w:tcPr>
            <w:tcW w:w="1480" w:type="dxa"/>
            <w:tcBorders>
              <w:top w:val="nil"/>
              <w:left w:val="nil"/>
              <w:bottom w:val="nil"/>
              <w:right w:val="nil"/>
            </w:tcBorders>
            <w:shd w:val="clear" w:color="auto" w:fill="auto"/>
            <w:noWrap/>
            <w:vAlign w:val="bottom"/>
            <w:hideMark/>
          </w:tcPr>
          <w:p w14:paraId="07772E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41.408,78</w:t>
            </w:r>
          </w:p>
        </w:tc>
        <w:tc>
          <w:tcPr>
            <w:tcW w:w="1900" w:type="dxa"/>
            <w:tcBorders>
              <w:top w:val="nil"/>
              <w:left w:val="nil"/>
              <w:bottom w:val="nil"/>
              <w:right w:val="nil"/>
            </w:tcBorders>
            <w:shd w:val="clear" w:color="auto" w:fill="auto"/>
            <w:noWrap/>
            <w:vAlign w:val="bottom"/>
            <w:hideMark/>
          </w:tcPr>
          <w:p w14:paraId="0239DA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25/10/2027</w:t>
            </w:r>
          </w:p>
        </w:tc>
      </w:tr>
      <w:tr w:rsidR="00B46DDA" w:rsidRPr="00B46DDA" w14:paraId="0B0B2B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5A8A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792</w:t>
            </w:r>
          </w:p>
        </w:tc>
        <w:tc>
          <w:tcPr>
            <w:tcW w:w="5020" w:type="dxa"/>
            <w:tcBorders>
              <w:top w:val="nil"/>
              <w:left w:val="nil"/>
              <w:bottom w:val="nil"/>
              <w:right w:val="nil"/>
            </w:tcBorders>
            <w:shd w:val="clear" w:color="auto" w:fill="auto"/>
            <w:noWrap/>
            <w:vAlign w:val="bottom"/>
            <w:hideMark/>
          </w:tcPr>
          <w:p w14:paraId="0B7448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G/4/401/SPECIAL/F</w:t>
            </w:r>
          </w:p>
        </w:tc>
        <w:tc>
          <w:tcPr>
            <w:tcW w:w="4292" w:type="dxa"/>
            <w:tcBorders>
              <w:top w:val="nil"/>
              <w:left w:val="nil"/>
              <w:bottom w:val="nil"/>
              <w:right w:val="nil"/>
            </w:tcBorders>
            <w:shd w:val="clear" w:color="auto" w:fill="auto"/>
            <w:noWrap/>
            <w:vAlign w:val="bottom"/>
            <w:hideMark/>
          </w:tcPr>
          <w:p w14:paraId="070E76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FLORACI DA SILVA NASCIMENTO</w:t>
            </w:r>
          </w:p>
        </w:tc>
        <w:tc>
          <w:tcPr>
            <w:tcW w:w="1320" w:type="dxa"/>
            <w:tcBorders>
              <w:top w:val="nil"/>
              <w:left w:val="nil"/>
              <w:bottom w:val="nil"/>
              <w:right w:val="nil"/>
            </w:tcBorders>
            <w:shd w:val="clear" w:color="auto" w:fill="auto"/>
            <w:noWrap/>
            <w:vAlign w:val="bottom"/>
            <w:hideMark/>
          </w:tcPr>
          <w:p w14:paraId="50D293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42615941100</w:t>
            </w:r>
          </w:p>
        </w:tc>
        <w:tc>
          <w:tcPr>
            <w:tcW w:w="1480" w:type="dxa"/>
            <w:tcBorders>
              <w:top w:val="nil"/>
              <w:left w:val="nil"/>
              <w:bottom w:val="nil"/>
              <w:right w:val="nil"/>
            </w:tcBorders>
            <w:shd w:val="clear" w:color="auto" w:fill="auto"/>
            <w:noWrap/>
            <w:vAlign w:val="bottom"/>
            <w:hideMark/>
          </w:tcPr>
          <w:p w14:paraId="395E6A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30.445,01</w:t>
            </w:r>
          </w:p>
        </w:tc>
        <w:tc>
          <w:tcPr>
            <w:tcW w:w="1900" w:type="dxa"/>
            <w:tcBorders>
              <w:top w:val="nil"/>
              <w:left w:val="nil"/>
              <w:bottom w:val="nil"/>
              <w:right w:val="nil"/>
            </w:tcBorders>
            <w:shd w:val="clear" w:color="auto" w:fill="auto"/>
            <w:noWrap/>
            <w:vAlign w:val="bottom"/>
            <w:hideMark/>
          </w:tcPr>
          <w:p w14:paraId="76288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50E1CE5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9FA8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793</w:t>
            </w:r>
          </w:p>
        </w:tc>
        <w:tc>
          <w:tcPr>
            <w:tcW w:w="5020" w:type="dxa"/>
            <w:tcBorders>
              <w:top w:val="nil"/>
              <w:left w:val="nil"/>
              <w:bottom w:val="nil"/>
              <w:right w:val="nil"/>
            </w:tcBorders>
            <w:shd w:val="clear" w:color="auto" w:fill="auto"/>
            <w:noWrap/>
            <w:vAlign w:val="bottom"/>
            <w:hideMark/>
          </w:tcPr>
          <w:p w14:paraId="761460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D/1/108/MASTER/K</w:t>
            </w:r>
          </w:p>
        </w:tc>
        <w:tc>
          <w:tcPr>
            <w:tcW w:w="4292" w:type="dxa"/>
            <w:tcBorders>
              <w:top w:val="nil"/>
              <w:left w:val="nil"/>
              <w:bottom w:val="nil"/>
              <w:right w:val="nil"/>
            </w:tcBorders>
            <w:shd w:val="clear" w:color="auto" w:fill="auto"/>
            <w:noWrap/>
            <w:vAlign w:val="bottom"/>
            <w:hideMark/>
          </w:tcPr>
          <w:p w14:paraId="06BD99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FLORENCIO ALVES VELOSO</w:t>
            </w:r>
          </w:p>
        </w:tc>
        <w:tc>
          <w:tcPr>
            <w:tcW w:w="1320" w:type="dxa"/>
            <w:tcBorders>
              <w:top w:val="nil"/>
              <w:left w:val="nil"/>
              <w:bottom w:val="nil"/>
              <w:right w:val="nil"/>
            </w:tcBorders>
            <w:shd w:val="clear" w:color="auto" w:fill="auto"/>
            <w:noWrap/>
            <w:vAlign w:val="bottom"/>
            <w:hideMark/>
          </w:tcPr>
          <w:p w14:paraId="32C6B3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15412067115</w:t>
            </w:r>
          </w:p>
        </w:tc>
        <w:tc>
          <w:tcPr>
            <w:tcW w:w="1480" w:type="dxa"/>
            <w:tcBorders>
              <w:top w:val="nil"/>
              <w:left w:val="nil"/>
              <w:bottom w:val="nil"/>
              <w:right w:val="nil"/>
            </w:tcBorders>
            <w:shd w:val="clear" w:color="auto" w:fill="auto"/>
            <w:noWrap/>
            <w:vAlign w:val="bottom"/>
            <w:hideMark/>
          </w:tcPr>
          <w:p w14:paraId="0BDD20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46.134,79</w:t>
            </w:r>
          </w:p>
        </w:tc>
        <w:tc>
          <w:tcPr>
            <w:tcW w:w="1900" w:type="dxa"/>
            <w:tcBorders>
              <w:top w:val="nil"/>
              <w:left w:val="nil"/>
              <w:bottom w:val="nil"/>
              <w:right w:val="nil"/>
            </w:tcBorders>
            <w:shd w:val="clear" w:color="auto" w:fill="auto"/>
            <w:noWrap/>
            <w:vAlign w:val="bottom"/>
            <w:hideMark/>
          </w:tcPr>
          <w:p w14:paraId="3D35B8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16/09/2024</w:t>
            </w:r>
          </w:p>
        </w:tc>
      </w:tr>
      <w:tr w:rsidR="00B46DDA" w:rsidRPr="00B46DDA" w14:paraId="71C4185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B5CB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794</w:t>
            </w:r>
          </w:p>
        </w:tc>
        <w:tc>
          <w:tcPr>
            <w:tcW w:w="5020" w:type="dxa"/>
            <w:tcBorders>
              <w:top w:val="nil"/>
              <w:left w:val="nil"/>
              <w:bottom w:val="nil"/>
              <w:right w:val="nil"/>
            </w:tcBorders>
            <w:shd w:val="clear" w:color="auto" w:fill="auto"/>
            <w:noWrap/>
            <w:vAlign w:val="bottom"/>
            <w:hideMark/>
          </w:tcPr>
          <w:p w14:paraId="36557C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G/2/203/SPECIAL/D</w:t>
            </w:r>
          </w:p>
        </w:tc>
        <w:tc>
          <w:tcPr>
            <w:tcW w:w="4292" w:type="dxa"/>
            <w:tcBorders>
              <w:top w:val="nil"/>
              <w:left w:val="nil"/>
              <w:bottom w:val="nil"/>
              <w:right w:val="nil"/>
            </w:tcBorders>
            <w:shd w:val="clear" w:color="auto" w:fill="auto"/>
            <w:noWrap/>
            <w:vAlign w:val="bottom"/>
            <w:hideMark/>
          </w:tcPr>
          <w:p w14:paraId="08973E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FLORZINO DE SOUZA LIMA</w:t>
            </w:r>
          </w:p>
        </w:tc>
        <w:tc>
          <w:tcPr>
            <w:tcW w:w="1320" w:type="dxa"/>
            <w:tcBorders>
              <w:top w:val="nil"/>
              <w:left w:val="nil"/>
              <w:bottom w:val="nil"/>
              <w:right w:val="nil"/>
            </w:tcBorders>
            <w:shd w:val="clear" w:color="auto" w:fill="auto"/>
            <w:noWrap/>
            <w:vAlign w:val="bottom"/>
            <w:hideMark/>
          </w:tcPr>
          <w:p w14:paraId="2D4D73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15868150163</w:t>
            </w:r>
          </w:p>
        </w:tc>
        <w:tc>
          <w:tcPr>
            <w:tcW w:w="1480" w:type="dxa"/>
            <w:tcBorders>
              <w:top w:val="nil"/>
              <w:left w:val="nil"/>
              <w:bottom w:val="nil"/>
              <w:right w:val="nil"/>
            </w:tcBorders>
            <w:shd w:val="clear" w:color="auto" w:fill="auto"/>
            <w:noWrap/>
            <w:vAlign w:val="bottom"/>
            <w:hideMark/>
          </w:tcPr>
          <w:p w14:paraId="0F4D511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28.157,68</w:t>
            </w:r>
          </w:p>
        </w:tc>
        <w:tc>
          <w:tcPr>
            <w:tcW w:w="1900" w:type="dxa"/>
            <w:tcBorders>
              <w:top w:val="nil"/>
              <w:left w:val="nil"/>
              <w:bottom w:val="nil"/>
              <w:right w:val="nil"/>
            </w:tcBorders>
            <w:shd w:val="clear" w:color="auto" w:fill="auto"/>
            <w:noWrap/>
            <w:vAlign w:val="bottom"/>
            <w:hideMark/>
          </w:tcPr>
          <w:p w14:paraId="242D1D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16/01/2026</w:t>
            </w:r>
          </w:p>
        </w:tc>
      </w:tr>
      <w:tr w:rsidR="00B46DDA" w:rsidRPr="00B46DDA" w14:paraId="174B262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E5A9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795</w:t>
            </w:r>
          </w:p>
        </w:tc>
        <w:tc>
          <w:tcPr>
            <w:tcW w:w="5020" w:type="dxa"/>
            <w:tcBorders>
              <w:top w:val="nil"/>
              <w:left w:val="nil"/>
              <w:bottom w:val="nil"/>
              <w:right w:val="nil"/>
            </w:tcBorders>
            <w:shd w:val="clear" w:color="auto" w:fill="auto"/>
            <w:noWrap/>
            <w:vAlign w:val="bottom"/>
            <w:hideMark/>
          </w:tcPr>
          <w:p w14:paraId="279BD825"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F/T/003/PLUS/J2</w:t>
            </w:r>
          </w:p>
        </w:tc>
        <w:tc>
          <w:tcPr>
            <w:tcW w:w="4292" w:type="dxa"/>
            <w:tcBorders>
              <w:top w:val="nil"/>
              <w:left w:val="nil"/>
              <w:bottom w:val="nil"/>
              <w:right w:val="nil"/>
            </w:tcBorders>
            <w:shd w:val="clear" w:color="auto" w:fill="auto"/>
            <w:noWrap/>
            <w:vAlign w:val="bottom"/>
            <w:hideMark/>
          </w:tcPr>
          <w:p w14:paraId="20BFC4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FRANCIELE CUTRIM PAURA SANTIAGO</w:t>
            </w:r>
          </w:p>
        </w:tc>
        <w:tc>
          <w:tcPr>
            <w:tcW w:w="1320" w:type="dxa"/>
            <w:tcBorders>
              <w:top w:val="nil"/>
              <w:left w:val="nil"/>
              <w:bottom w:val="nil"/>
              <w:right w:val="nil"/>
            </w:tcBorders>
            <w:shd w:val="clear" w:color="auto" w:fill="auto"/>
            <w:noWrap/>
            <w:vAlign w:val="bottom"/>
            <w:hideMark/>
          </w:tcPr>
          <w:p w14:paraId="77E72F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04192962128</w:t>
            </w:r>
          </w:p>
        </w:tc>
        <w:tc>
          <w:tcPr>
            <w:tcW w:w="1480" w:type="dxa"/>
            <w:tcBorders>
              <w:top w:val="nil"/>
              <w:left w:val="nil"/>
              <w:bottom w:val="nil"/>
              <w:right w:val="nil"/>
            </w:tcBorders>
            <w:shd w:val="clear" w:color="auto" w:fill="auto"/>
            <w:noWrap/>
            <w:vAlign w:val="bottom"/>
            <w:hideMark/>
          </w:tcPr>
          <w:p w14:paraId="7B115C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17.120,85</w:t>
            </w:r>
          </w:p>
        </w:tc>
        <w:tc>
          <w:tcPr>
            <w:tcW w:w="1900" w:type="dxa"/>
            <w:tcBorders>
              <w:top w:val="nil"/>
              <w:left w:val="nil"/>
              <w:bottom w:val="nil"/>
              <w:right w:val="nil"/>
            </w:tcBorders>
            <w:shd w:val="clear" w:color="auto" w:fill="auto"/>
            <w:noWrap/>
            <w:vAlign w:val="bottom"/>
            <w:hideMark/>
          </w:tcPr>
          <w:p w14:paraId="6411BB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6773FC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0394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796</w:t>
            </w:r>
          </w:p>
        </w:tc>
        <w:tc>
          <w:tcPr>
            <w:tcW w:w="5020" w:type="dxa"/>
            <w:tcBorders>
              <w:top w:val="nil"/>
              <w:left w:val="nil"/>
              <w:bottom w:val="nil"/>
              <w:right w:val="nil"/>
            </w:tcBorders>
            <w:shd w:val="clear" w:color="auto" w:fill="auto"/>
            <w:noWrap/>
            <w:vAlign w:val="bottom"/>
            <w:hideMark/>
          </w:tcPr>
          <w:p w14:paraId="595D9B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E/5/505/MASTER/F</w:t>
            </w:r>
          </w:p>
        </w:tc>
        <w:tc>
          <w:tcPr>
            <w:tcW w:w="4292" w:type="dxa"/>
            <w:tcBorders>
              <w:top w:val="nil"/>
              <w:left w:val="nil"/>
              <w:bottom w:val="nil"/>
              <w:right w:val="nil"/>
            </w:tcBorders>
            <w:shd w:val="clear" w:color="auto" w:fill="auto"/>
            <w:noWrap/>
            <w:vAlign w:val="bottom"/>
            <w:hideMark/>
          </w:tcPr>
          <w:p w14:paraId="771DA0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FRANCIELLE CAROLINE BERNARDES FERNANDES</w:t>
            </w:r>
          </w:p>
        </w:tc>
        <w:tc>
          <w:tcPr>
            <w:tcW w:w="1320" w:type="dxa"/>
            <w:tcBorders>
              <w:top w:val="nil"/>
              <w:left w:val="nil"/>
              <w:bottom w:val="nil"/>
              <w:right w:val="nil"/>
            </w:tcBorders>
            <w:shd w:val="clear" w:color="auto" w:fill="auto"/>
            <w:noWrap/>
            <w:vAlign w:val="bottom"/>
            <w:hideMark/>
          </w:tcPr>
          <w:p w14:paraId="46AF32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02085422136</w:t>
            </w:r>
          </w:p>
        </w:tc>
        <w:tc>
          <w:tcPr>
            <w:tcW w:w="1480" w:type="dxa"/>
            <w:tcBorders>
              <w:top w:val="nil"/>
              <w:left w:val="nil"/>
              <w:bottom w:val="nil"/>
              <w:right w:val="nil"/>
            </w:tcBorders>
            <w:shd w:val="clear" w:color="auto" w:fill="auto"/>
            <w:noWrap/>
            <w:vAlign w:val="bottom"/>
            <w:hideMark/>
          </w:tcPr>
          <w:p w14:paraId="4A349B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24.347,00</w:t>
            </w:r>
          </w:p>
        </w:tc>
        <w:tc>
          <w:tcPr>
            <w:tcW w:w="1900" w:type="dxa"/>
            <w:tcBorders>
              <w:top w:val="nil"/>
              <w:left w:val="nil"/>
              <w:bottom w:val="nil"/>
              <w:right w:val="nil"/>
            </w:tcBorders>
            <w:shd w:val="clear" w:color="auto" w:fill="auto"/>
            <w:noWrap/>
            <w:vAlign w:val="bottom"/>
            <w:hideMark/>
          </w:tcPr>
          <w:p w14:paraId="5F3AA2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084B64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9EA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797</w:t>
            </w:r>
          </w:p>
        </w:tc>
        <w:tc>
          <w:tcPr>
            <w:tcW w:w="5020" w:type="dxa"/>
            <w:tcBorders>
              <w:top w:val="nil"/>
              <w:left w:val="nil"/>
              <w:bottom w:val="nil"/>
              <w:right w:val="nil"/>
            </w:tcBorders>
            <w:shd w:val="clear" w:color="auto" w:fill="auto"/>
            <w:noWrap/>
            <w:vAlign w:val="bottom"/>
            <w:hideMark/>
          </w:tcPr>
          <w:p w14:paraId="4CEA1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D/4/411/MASTER/E</w:t>
            </w:r>
          </w:p>
        </w:tc>
        <w:tc>
          <w:tcPr>
            <w:tcW w:w="4292" w:type="dxa"/>
            <w:tcBorders>
              <w:top w:val="nil"/>
              <w:left w:val="nil"/>
              <w:bottom w:val="nil"/>
              <w:right w:val="nil"/>
            </w:tcBorders>
            <w:shd w:val="clear" w:color="auto" w:fill="auto"/>
            <w:noWrap/>
            <w:vAlign w:val="bottom"/>
            <w:hideMark/>
          </w:tcPr>
          <w:p w14:paraId="4A7EBD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FRANCIELLE FACCO AUGUSTI</w:t>
            </w:r>
          </w:p>
        </w:tc>
        <w:tc>
          <w:tcPr>
            <w:tcW w:w="1320" w:type="dxa"/>
            <w:tcBorders>
              <w:top w:val="nil"/>
              <w:left w:val="nil"/>
              <w:bottom w:val="nil"/>
              <w:right w:val="nil"/>
            </w:tcBorders>
            <w:shd w:val="clear" w:color="auto" w:fill="auto"/>
            <w:noWrap/>
            <w:vAlign w:val="bottom"/>
            <w:hideMark/>
          </w:tcPr>
          <w:p w14:paraId="7B34AA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29464713810</w:t>
            </w:r>
          </w:p>
        </w:tc>
        <w:tc>
          <w:tcPr>
            <w:tcW w:w="1480" w:type="dxa"/>
            <w:tcBorders>
              <w:top w:val="nil"/>
              <w:left w:val="nil"/>
              <w:bottom w:val="nil"/>
              <w:right w:val="nil"/>
            </w:tcBorders>
            <w:shd w:val="clear" w:color="auto" w:fill="auto"/>
            <w:noWrap/>
            <w:vAlign w:val="bottom"/>
            <w:hideMark/>
          </w:tcPr>
          <w:p w14:paraId="2E7CDB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124.440,79</w:t>
            </w:r>
          </w:p>
        </w:tc>
        <w:tc>
          <w:tcPr>
            <w:tcW w:w="1900" w:type="dxa"/>
            <w:tcBorders>
              <w:top w:val="nil"/>
              <w:left w:val="nil"/>
              <w:bottom w:val="nil"/>
              <w:right w:val="nil"/>
            </w:tcBorders>
            <w:shd w:val="clear" w:color="auto" w:fill="auto"/>
            <w:noWrap/>
            <w:vAlign w:val="bottom"/>
            <w:hideMark/>
          </w:tcPr>
          <w:p w14:paraId="06FF39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15/05/2027</w:t>
            </w:r>
          </w:p>
        </w:tc>
      </w:tr>
      <w:tr w:rsidR="00B46DDA" w:rsidRPr="00B46DDA" w14:paraId="7A583A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60B1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798</w:t>
            </w:r>
          </w:p>
        </w:tc>
        <w:tc>
          <w:tcPr>
            <w:tcW w:w="5020" w:type="dxa"/>
            <w:tcBorders>
              <w:top w:val="nil"/>
              <w:left w:val="nil"/>
              <w:bottom w:val="nil"/>
              <w:right w:val="nil"/>
            </w:tcBorders>
            <w:shd w:val="clear" w:color="auto" w:fill="auto"/>
            <w:noWrap/>
            <w:vAlign w:val="bottom"/>
            <w:hideMark/>
          </w:tcPr>
          <w:p w14:paraId="4B7653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G/4/402/PREMIUM/M</w:t>
            </w:r>
          </w:p>
        </w:tc>
        <w:tc>
          <w:tcPr>
            <w:tcW w:w="4292" w:type="dxa"/>
            <w:tcBorders>
              <w:top w:val="nil"/>
              <w:left w:val="nil"/>
              <w:bottom w:val="nil"/>
              <w:right w:val="nil"/>
            </w:tcBorders>
            <w:shd w:val="clear" w:color="auto" w:fill="auto"/>
            <w:noWrap/>
            <w:vAlign w:val="bottom"/>
            <w:hideMark/>
          </w:tcPr>
          <w:p w14:paraId="15773C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FRANCISCA FERREIRA DO PRADO</w:t>
            </w:r>
          </w:p>
        </w:tc>
        <w:tc>
          <w:tcPr>
            <w:tcW w:w="1320" w:type="dxa"/>
            <w:tcBorders>
              <w:top w:val="nil"/>
              <w:left w:val="nil"/>
              <w:bottom w:val="nil"/>
              <w:right w:val="nil"/>
            </w:tcBorders>
            <w:shd w:val="clear" w:color="auto" w:fill="auto"/>
            <w:noWrap/>
            <w:vAlign w:val="bottom"/>
            <w:hideMark/>
          </w:tcPr>
          <w:p w14:paraId="1A614E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29710286153</w:t>
            </w:r>
          </w:p>
        </w:tc>
        <w:tc>
          <w:tcPr>
            <w:tcW w:w="1480" w:type="dxa"/>
            <w:tcBorders>
              <w:top w:val="nil"/>
              <w:left w:val="nil"/>
              <w:bottom w:val="nil"/>
              <w:right w:val="nil"/>
            </w:tcBorders>
            <w:shd w:val="clear" w:color="auto" w:fill="auto"/>
            <w:noWrap/>
            <w:vAlign w:val="bottom"/>
            <w:hideMark/>
          </w:tcPr>
          <w:p w14:paraId="220CDD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82.914,89</w:t>
            </w:r>
          </w:p>
        </w:tc>
        <w:tc>
          <w:tcPr>
            <w:tcW w:w="1900" w:type="dxa"/>
            <w:tcBorders>
              <w:top w:val="nil"/>
              <w:left w:val="nil"/>
              <w:bottom w:val="nil"/>
              <w:right w:val="nil"/>
            </w:tcBorders>
            <w:shd w:val="clear" w:color="auto" w:fill="auto"/>
            <w:noWrap/>
            <w:vAlign w:val="bottom"/>
            <w:hideMark/>
          </w:tcPr>
          <w:p w14:paraId="629E9F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16/12/2026</w:t>
            </w:r>
          </w:p>
        </w:tc>
      </w:tr>
      <w:tr w:rsidR="00B46DDA" w:rsidRPr="00B46DDA" w14:paraId="5EFCFA9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B6CE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799</w:t>
            </w:r>
          </w:p>
        </w:tc>
        <w:tc>
          <w:tcPr>
            <w:tcW w:w="5020" w:type="dxa"/>
            <w:tcBorders>
              <w:top w:val="nil"/>
              <w:left w:val="nil"/>
              <w:bottom w:val="nil"/>
              <w:right w:val="nil"/>
            </w:tcBorders>
            <w:shd w:val="clear" w:color="auto" w:fill="auto"/>
            <w:noWrap/>
            <w:vAlign w:val="bottom"/>
            <w:hideMark/>
          </w:tcPr>
          <w:p w14:paraId="712E00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G/5/508/SPECIAL/D</w:t>
            </w:r>
          </w:p>
        </w:tc>
        <w:tc>
          <w:tcPr>
            <w:tcW w:w="4292" w:type="dxa"/>
            <w:tcBorders>
              <w:top w:val="nil"/>
              <w:left w:val="nil"/>
              <w:bottom w:val="nil"/>
              <w:right w:val="nil"/>
            </w:tcBorders>
            <w:shd w:val="clear" w:color="auto" w:fill="auto"/>
            <w:noWrap/>
            <w:vAlign w:val="bottom"/>
            <w:hideMark/>
          </w:tcPr>
          <w:p w14:paraId="0CE6EE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FRANCISCA GORETE SOARES</w:t>
            </w:r>
          </w:p>
        </w:tc>
        <w:tc>
          <w:tcPr>
            <w:tcW w:w="1320" w:type="dxa"/>
            <w:tcBorders>
              <w:top w:val="nil"/>
              <w:left w:val="nil"/>
              <w:bottom w:val="nil"/>
              <w:right w:val="nil"/>
            </w:tcBorders>
            <w:shd w:val="clear" w:color="auto" w:fill="auto"/>
            <w:noWrap/>
            <w:vAlign w:val="bottom"/>
            <w:hideMark/>
          </w:tcPr>
          <w:p w14:paraId="124639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33685657453</w:t>
            </w:r>
          </w:p>
        </w:tc>
        <w:tc>
          <w:tcPr>
            <w:tcW w:w="1480" w:type="dxa"/>
            <w:tcBorders>
              <w:top w:val="nil"/>
              <w:left w:val="nil"/>
              <w:bottom w:val="nil"/>
              <w:right w:val="nil"/>
            </w:tcBorders>
            <w:shd w:val="clear" w:color="auto" w:fill="auto"/>
            <w:noWrap/>
            <w:vAlign w:val="bottom"/>
            <w:hideMark/>
          </w:tcPr>
          <w:p w14:paraId="2B11A9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32.891,96</w:t>
            </w:r>
          </w:p>
        </w:tc>
        <w:tc>
          <w:tcPr>
            <w:tcW w:w="1900" w:type="dxa"/>
            <w:tcBorders>
              <w:top w:val="nil"/>
              <w:left w:val="nil"/>
              <w:bottom w:val="nil"/>
              <w:right w:val="nil"/>
            </w:tcBorders>
            <w:shd w:val="clear" w:color="auto" w:fill="auto"/>
            <w:noWrap/>
            <w:vAlign w:val="bottom"/>
            <w:hideMark/>
          </w:tcPr>
          <w:p w14:paraId="5FABDA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15/11/2027</w:t>
            </w:r>
          </w:p>
        </w:tc>
      </w:tr>
      <w:tr w:rsidR="00B46DDA" w:rsidRPr="00B46DDA" w14:paraId="63817E2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2770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800</w:t>
            </w:r>
          </w:p>
        </w:tc>
        <w:tc>
          <w:tcPr>
            <w:tcW w:w="5020" w:type="dxa"/>
            <w:tcBorders>
              <w:top w:val="nil"/>
              <w:left w:val="nil"/>
              <w:bottom w:val="nil"/>
              <w:right w:val="nil"/>
            </w:tcBorders>
            <w:shd w:val="clear" w:color="auto" w:fill="auto"/>
            <w:noWrap/>
            <w:vAlign w:val="bottom"/>
            <w:hideMark/>
          </w:tcPr>
          <w:p w14:paraId="460123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C/2/206/SPECIAL/L</w:t>
            </w:r>
          </w:p>
        </w:tc>
        <w:tc>
          <w:tcPr>
            <w:tcW w:w="4292" w:type="dxa"/>
            <w:tcBorders>
              <w:top w:val="nil"/>
              <w:left w:val="nil"/>
              <w:bottom w:val="nil"/>
              <w:right w:val="nil"/>
            </w:tcBorders>
            <w:shd w:val="clear" w:color="auto" w:fill="auto"/>
            <w:noWrap/>
            <w:vAlign w:val="bottom"/>
            <w:hideMark/>
          </w:tcPr>
          <w:p w14:paraId="34BC65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FRANCISCA JOSE RODRIGUES</w:t>
            </w:r>
          </w:p>
        </w:tc>
        <w:tc>
          <w:tcPr>
            <w:tcW w:w="1320" w:type="dxa"/>
            <w:tcBorders>
              <w:top w:val="nil"/>
              <w:left w:val="nil"/>
              <w:bottom w:val="nil"/>
              <w:right w:val="nil"/>
            </w:tcBorders>
            <w:shd w:val="clear" w:color="auto" w:fill="auto"/>
            <w:noWrap/>
            <w:vAlign w:val="bottom"/>
            <w:hideMark/>
          </w:tcPr>
          <w:p w14:paraId="3A8FDF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84118938120</w:t>
            </w:r>
          </w:p>
        </w:tc>
        <w:tc>
          <w:tcPr>
            <w:tcW w:w="1480" w:type="dxa"/>
            <w:tcBorders>
              <w:top w:val="nil"/>
              <w:left w:val="nil"/>
              <w:bottom w:val="nil"/>
              <w:right w:val="nil"/>
            </w:tcBorders>
            <w:shd w:val="clear" w:color="auto" w:fill="auto"/>
            <w:noWrap/>
            <w:vAlign w:val="bottom"/>
            <w:hideMark/>
          </w:tcPr>
          <w:p w14:paraId="3C7B74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20.133,75</w:t>
            </w:r>
          </w:p>
        </w:tc>
        <w:tc>
          <w:tcPr>
            <w:tcW w:w="1900" w:type="dxa"/>
            <w:tcBorders>
              <w:top w:val="nil"/>
              <w:left w:val="nil"/>
              <w:bottom w:val="nil"/>
              <w:right w:val="nil"/>
            </w:tcBorders>
            <w:shd w:val="clear" w:color="auto" w:fill="auto"/>
            <w:noWrap/>
            <w:vAlign w:val="bottom"/>
            <w:hideMark/>
          </w:tcPr>
          <w:p w14:paraId="6737D2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27F3B13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D1AB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801</w:t>
            </w:r>
          </w:p>
        </w:tc>
        <w:tc>
          <w:tcPr>
            <w:tcW w:w="5020" w:type="dxa"/>
            <w:tcBorders>
              <w:top w:val="nil"/>
              <w:left w:val="nil"/>
              <w:bottom w:val="nil"/>
              <w:right w:val="nil"/>
            </w:tcBorders>
            <w:shd w:val="clear" w:color="auto" w:fill="auto"/>
            <w:noWrap/>
            <w:vAlign w:val="bottom"/>
            <w:hideMark/>
          </w:tcPr>
          <w:p w14:paraId="7B9B3E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E/2/214/MASTER/G</w:t>
            </w:r>
          </w:p>
        </w:tc>
        <w:tc>
          <w:tcPr>
            <w:tcW w:w="4292" w:type="dxa"/>
            <w:tcBorders>
              <w:top w:val="nil"/>
              <w:left w:val="nil"/>
              <w:bottom w:val="nil"/>
              <w:right w:val="nil"/>
            </w:tcBorders>
            <w:shd w:val="clear" w:color="auto" w:fill="auto"/>
            <w:noWrap/>
            <w:vAlign w:val="bottom"/>
            <w:hideMark/>
          </w:tcPr>
          <w:p w14:paraId="0DB2F0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FRANCISCA LEIDE SILVA MELO</w:t>
            </w:r>
          </w:p>
        </w:tc>
        <w:tc>
          <w:tcPr>
            <w:tcW w:w="1320" w:type="dxa"/>
            <w:tcBorders>
              <w:top w:val="nil"/>
              <w:left w:val="nil"/>
              <w:bottom w:val="nil"/>
              <w:right w:val="nil"/>
            </w:tcBorders>
            <w:shd w:val="clear" w:color="auto" w:fill="auto"/>
            <w:noWrap/>
            <w:vAlign w:val="bottom"/>
            <w:hideMark/>
          </w:tcPr>
          <w:p w14:paraId="24B05D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69020043153</w:t>
            </w:r>
          </w:p>
        </w:tc>
        <w:tc>
          <w:tcPr>
            <w:tcW w:w="1480" w:type="dxa"/>
            <w:tcBorders>
              <w:top w:val="nil"/>
              <w:left w:val="nil"/>
              <w:bottom w:val="nil"/>
              <w:right w:val="nil"/>
            </w:tcBorders>
            <w:shd w:val="clear" w:color="auto" w:fill="auto"/>
            <w:noWrap/>
            <w:vAlign w:val="bottom"/>
            <w:hideMark/>
          </w:tcPr>
          <w:p w14:paraId="1D064A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37.889,81</w:t>
            </w:r>
          </w:p>
        </w:tc>
        <w:tc>
          <w:tcPr>
            <w:tcW w:w="1900" w:type="dxa"/>
            <w:tcBorders>
              <w:top w:val="nil"/>
              <w:left w:val="nil"/>
              <w:bottom w:val="nil"/>
              <w:right w:val="nil"/>
            </w:tcBorders>
            <w:shd w:val="clear" w:color="auto" w:fill="auto"/>
            <w:noWrap/>
            <w:vAlign w:val="bottom"/>
            <w:hideMark/>
          </w:tcPr>
          <w:p w14:paraId="15603C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16/10/2030</w:t>
            </w:r>
          </w:p>
        </w:tc>
      </w:tr>
      <w:tr w:rsidR="00B46DDA" w:rsidRPr="00B46DDA" w14:paraId="4F0140D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E1BE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802</w:t>
            </w:r>
          </w:p>
        </w:tc>
        <w:tc>
          <w:tcPr>
            <w:tcW w:w="5020" w:type="dxa"/>
            <w:tcBorders>
              <w:top w:val="nil"/>
              <w:left w:val="nil"/>
              <w:bottom w:val="nil"/>
              <w:right w:val="nil"/>
            </w:tcBorders>
            <w:shd w:val="clear" w:color="auto" w:fill="auto"/>
            <w:noWrap/>
            <w:vAlign w:val="bottom"/>
            <w:hideMark/>
          </w:tcPr>
          <w:p w14:paraId="51553D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A/2/207/PLUS/A2</w:t>
            </w:r>
          </w:p>
        </w:tc>
        <w:tc>
          <w:tcPr>
            <w:tcW w:w="4292" w:type="dxa"/>
            <w:tcBorders>
              <w:top w:val="nil"/>
              <w:left w:val="nil"/>
              <w:bottom w:val="nil"/>
              <w:right w:val="nil"/>
            </w:tcBorders>
            <w:shd w:val="clear" w:color="auto" w:fill="auto"/>
            <w:noWrap/>
            <w:vAlign w:val="bottom"/>
            <w:hideMark/>
          </w:tcPr>
          <w:p w14:paraId="4E147A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ALBEDES GOMES</w:t>
            </w:r>
          </w:p>
        </w:tc>
        <w:tc>
          <w:tcPr>
            <w:tcW w:w="1320" w:type="dxa"/>
            <w:tcBorders>
              <w:top w:val="nil"/>
              <w:left w:val="nil"/>
              <w:bottom w:val="nil"/>
              <w:right w:val="nil"/>
            </w:tcBorders>
            <w:shd w:val="clear" w:color="auto" w:fill="auto"/>
            <w:noWrap/>
            <w:vAlign w:val="bottom"/>
            <w:hideMark/>
          </w:tcPr>
          <w:p w14:paraId="02ABC1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28926188191</w:t>
            </w:r>
          </w:p>
        </w:tc>
        <w:tc>
          <w:tcPr>
            <w:tcW w:w="1480" w:type="dxa"/>
            <w:tcBorders>
              <w:top w:val="nil"/>
              <w:left w:val="nil"/>
              <w:bottom w:val="nil"/>
              <w:right w:val="nil"/>
            </w:tcBorders>
            <w:shd w:val="clear" w:color="auto" w:fill="auto"/>
            <w:noWrap/>
            <w:vAlign w:val="bottom"/>
            <w:hideMark/>
          </w:tcPr>
          <w:p w14:paraId="122D74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12.921,41</w:t>
            </w:r>
          </w:p>
        </w:tc>
        <w:tc>
          <w:tcPr>
            <w:tcW w:w="1900" w:type="dxa"/>
            <w:tcBorders>
              <w:top w:val="nil"/>
              <w:left w:val="nil"/>
              <w:bottom w:val="nil"/>
              <w:right w:val="nil"/>
            </w:tcBorders>
            <w:shd w:val="clear" w:color="auto" w:fill="auto"/>
            <w:noWrap/>
            <w:vAlign w:val="bottom"/>
            <w:hideMark/>
          </w:tcPr>
          <w:p w14:paraId="74ED4F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3E23201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2227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803</w:t>
            </w:r>
          </w:p>
        </w:tc>
        <w:tc>
          <w:tcPr>
            <w:tcW w:w="5020" w:type="dxa"/>
            <w:tcBorders>
              <w:top w:val="nil"/>
              <w:left w:val="nil"/>
              <w:bottom w:val="nil"/>
              <w:right w:val="nil"/>
            </w:tcBorders>
            <w:shd w:val="clear" w:color="auto" w:fill="auto"/>
            <w:noWrap/>
            <w:vAlign w:val="bottom"/>
            <w:hideMark/>
          </w:tcPr>
          <w:p w14:paraId="7F5791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C/1/101/PLUS/D2</w:t>
            </w:r>
          </w:p>
        </w:tc>
        <w:tc>
          <w:tcPr>
            <w:tcW w:w="4292" w:type="dxa"/>
            <w:tcBorders>
              <w:top w:val="nil"/>
              <w:left w:val="nil"/>
              <w:bottom w:val="nil"/>
              <w:right w:val="nil"/>
            </w:tcBorders>
            <w:shd w:val="clear" w:color="auto" w:fill="auto"/>
            <w:noWrap/>
            <w:vAlign w:val="bottom"/>
            <w:hideMark/>
          </w:tcPr>
          <w:p w14:paraId="5D7F3E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DAS CHAGAS BARROS NASCIMENTO</w:t>
            </w:r>
          </w:p>
        </w:tc>
        <w:tc>
          <w:tcPr>
            <w:tcW w:w="1320" w:type="dxa"/>
            <w:tcBorders>
              <w:top w:val="nil"/>
              <w:left w:val="nil"/>
              <w:bottom w:val="nil"/>
              <w:right w:val="nil"/>
            </w:tcBorders>
            <w:shd w:val="clear" w:color="auto" w:fill="auto"/>
            <w:noWrap/>
            <w:vAlign w:val="bottom"/>
            <w:hideMark/>
          </w:tcPr>
          <w:p w14:paraId="758227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01026897173</w:t>
            </w:r>
          </w:p>
        </w:tc>
        <w:tc>
          <w:tcPr>
            <w:tcW w:w="1480" w:type="dxa"/>
            <w:tcBorders>
              <w:top w:val="nil"/>
              <w:left w:val="nil"/>
              <w:bottom w:val="nil"/>
              <w:right w:val="nil"/>
            </w:tcBorders>
            <w:shd w:val="clear" w:color="auto" w:fill="auto"/>
            <w:noWrap/>
            <w:vAlign w:val="bottom"/>
            <w:hideMark/>
          </w:tcPr>
          <w:p w14:paraId="1D2F9F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46FEF5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18/12/2028</w:t>
            </w:r>
          </w:p>
        </w:tc>
      </w:tr>
      <w:tr w:rsidR="00B46DDA" w:rsidRPr="00B46DDA" w14:paraId="1D84D1D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923D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804</w:t>
            </w:r>
          </w:p>
        </w:tc>
        <w:tc>
          <w:tcPr>
            <w:tcW w:w="5020" w:type="dxa"/>
            <w:tcBorders>
              <w:top w:val="nil"/>
              <w:left w:val="nil"/>
              <w:bottom w:val="nil"/>
              <w:right w:val="nil"/>
            </w:tcBorders>
            <w:shd w:val="clear" w:color="auto" w:fill="auto"/>
            <w:noWrap/>
            <w:vAlign w:val="bottom"/>
            <w:hideMark/>
          </w:tcPr>
          <w:p w14:paraId="595DF8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B/3/308/SPECIAL/G</w:t>
            </w:r>
          </w:p>
        </w:tc>
        <w:tc>
          <w:tcPr>
            <w:tcW w:w="4292" w:type="dxa"/>
            <w:tcBorders>
              <w:top w:val="nil"/>
              <w:left w:val="nil"/>
              <w:bottom w:val="nil"/>
              <w:right w:val="nil"/>
            </w:tcBorders>
            <w:shd w:val="clear" w:color="auto" w:fill="auto"/>
            <w:noWrap/>
            <w:vAlign w:val="bottom"/>
            <w:hideMark/>
          </w:tcPr>
          <w:p w14:paraId="0518CC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DAS CHAGAS DOS SANTOS CARVALHO</w:t>
            </w:r>
          </w:p>
        </w:tc>
        <w:tc>
          <w:tcPr>
            <w:tcW w:w="1320" w:type="dxa"/>
            <w:tcBorders>
              <w:top w:val="nil"/>
              <w:left w:val="nil"/>
              <w:bottom w:val="nil"/>
              <w:right w:val="nil"/>
            </w:tcBorders>
            <w:shd w:val="clear" w:color="auto" w:fill="auto"/>
            <w:noWrap/>
            <w:vAlign w:val="bottom"/>
            <w:hideMark/>
          </w:tcPr>
          <w:p w14:paraId="236830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56255640353</w:t>
            </w:r>
          </w:p>
        </w:tc>
        <w:tc>
          <w:tcPr>
            <w:tcW w:w="1480" w:type="dxa"/>
            <w:tcBorders>
              <w:top w:val="nil"/>
              <w:left w:val="nil"/>
              <w:bottom w:val="nil"/>
              <w:right w:val="nil"/>
            </w:tcBorders>
            <w:shd w:val="clear" w:color="auto" w:fill="auto"/>
            <w:noWrap/>
            <w:vAlign w:val="bottom"/>
            <w:hideMark/>
          </w:tcPr>
          <w:p w14:paraId="6F2A6D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42.389,59</w:t>
            </w:r>
          </w:p>
        </w:tc>
        <w:tc>
          <w:tcPr>
            <w:tcW w:w="1900" w:type="dxa"/>
            <w:tcBorders>
              <w:top w:val="nil"/>
              <w:left w:val="nil"/>
              <w:bottom w:val="nil"/>
              <w:right w:val="nil"/>
            </w:tcBorders>
            <w:shd w:val="clear" w:color="auto" w:fill="auto"/>
            <w:noWrap/>
            <w:vAlign w:val="bottom"/>
            <w:hideMark/>
          </w:tcPr>
          <w:p w14:paraId="49AD6E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507A7D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73D0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805</w:t>
            </w:r>
          </w:p>
        </w:tc>
        <w:tc>
          <w:tcPr>
            <w:tcW w:w="5020" w:type="dxa"/>
            <w:tcBorders>
              <w:top w:val="nil"/>
              <w:left w:val="nil"/>
              <w:bottom w:val="nil"/>
              <w:right w:val="nil"/>
            </w:tcBorders>
            <w:shd w:val="clear" w:color="auto" w:fill="auto"/>
            <w:noWrap/>
            <w:vAlign w:val="bottom"/>
            <w:hideMark/>
          </w:tcPr>
          <w:p w14:paraId="750D92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B/3/303/SPECIAL/A</w:t>
            </w:r>
          </w:p>
        </w:tc>
        <w:tc>
          <w:tcPr>
            <w:tcW w:w="4292" w:type="dxa"/>
            <w:tcBorders>
              <w:top w:val="nil"/>
              <w:left w:val="nil"/>
              <w:bottom w:val="nil"/>
              <w:right w:val="nil"/>
            </w:tcBorders>
            <w:shd w:val="clear" w:color="auto" w:fill="auto"/>
            <w:noWrap/>
            <w:vAlign w:val="bottom"/>
            <w:hideMark/>
          </w:tcPr>
          <w:p w14:paraId="24AB7F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DAS CHAGAS RIBEIRO DOS SANTOS</w:t>
            </w:r>
          </w:p>
        </w:tc>
        <w:tc>
          <w:tcPr>
            <w:tcW w:w="1320" w:type="dxa"/>
            <w:tcBorders>
              <w:top w:val="nil"/>
              <w:left w:val="nil"/>
              <w:bottom w:val="nil"/>
              <w:right w:val="nil"/>
            </w:tcBorders>
            <w:shd w:val="clear" w:color="auto" w:fill="auto"/>
            <w:noWrap/>
            <w:vAlign w:val="bottom"/>
            <w:hideMark/>
          </w:tcPr>
          <w:p w14:paraId="623EED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64996689315</w:t>
            </w:r>
          </w:p>
        </w:tc>
        <w:tc>
          <w:tcPr>
            <w:tcW w:w="1480" w:type="dxa"/>
            <w:tcBorders>
              <w:top w:val="nil"/>
              <w:left w:val="nil"/>
              <w:bottom w:val="nil"/>
              <w:right w:val="nil"/>
            </w:tcBorders>
            <w:shd w:val="clear" w:color="auto" w:fill="auto"/>
            <w:noWrap/>
            <w:vAlign w:val="bottom"/>
            <w:hideMark/>
          </w:tcPr>
          <w:p w14:paraId="231934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19042E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7993958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30BD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806</w:t>
            </w:r>
          </w:p>
        </w:tc>
        <w:tc>
          <w:tcPr>
            <w:tcW w:w="5020" w:type="dxa"/>
            <w:tcBorders>
              <w:top w:val="nil"/>
              <w:left w:val="nil"/>
              <w:bottom w:val="nil"/>
              <w:right w:val="nil"/>
            </w:tcBorders>
            <w:shd w:val="clear" w:color="auto" w:fill="auto"/>
            <w:noWrap/>
            <w:vAlign w:val="bottom"/>
            <w:hideMark/>
          </w:tcPr>
          <w:p w14:paraId="16DC37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C/T/005/MASTER/C</w:t>
            </w:r>
          </w:p>
        </w:tc>
        <w:tc>
          <w:tcPr>
            <w:tcW w:w="4292" w:type="dxa"/>
            <w:tcBorders>
              <w:top w:val="nil"/>
              <w:left w:val="nil"/>
              <w:bottom w:val="nil"/>
              <w:right w:val="nil"/>
            </w:tcBorders>
            <w:shd w:val="clear" w:color="auto" w:fill="auto"/>
            <w:noWrap/>
            <w:vAlign w:val="bottom"/>
            <w:hideMark/>
          </w:tcPr>
          <w:p w14:paraId="194BF5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DE ASSIS CARVALHO</w:t>
            </w:r>
          </w:p>
        </w:tc>
        <w:tc>
          <w:tcPr>
            <w:tcW w:w="1320" w:type="dxa"/>
            <w:tcBorders>
              <w:top w:val="nil"/>
              <w:left w:val="nil"/>
              <w:bottom w:val="nil"/>
              <w:right w:val="nil"/>
            </w:tcBorders>
            <w:shd w:val="clear" w:color="auto" w:fill="auto"/>
            <w:noWrap/>
            <w:vAlign w:val="bottom"/>
            <w:hideMark/>
          </w:tcPr>
          <w:p w14:paraId="121A56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33036365591</w:t>
            </w:r>
          </w:p>
        </w:tc>
        <w:tc>
          <w:tcPr>
            <w:tcW w:w="1480" w:type="dxa"/>
            <w:tcBorders>
              <w:top w:val="nil"/>
              <w:left w:val="nil"/>
              <w:bottom w:val="nil"/>
              <w:right w:val="nil"/>
            </w:tcBorders>
            <w:shd w:val="clear" w:color="auto" w:fill="auto"/>
            <w:noWrap/>
            <w:vAlign w:val="bottom"/>
            <w:hideMark/>
          </w:tcPr>
          <w:p w14:paraId="176C14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19.171,03</w:t>
            </w:r>
          </w:p>
        </w:tc>
        <w:tc>
          <w:tcPr>
            <w:tcW w:w="1900" w:type="dxa"/>
            <w:tcBorders>
              <w:top w:val="nil"/>
              <w:left w:val="nil"/>
              <w:bottom w:val="nil"/>
              <w:right w:val="nil"/>
            </w:tcBorders>
            <w:shd w:val="clear" w:color="auto" w:fill="auto"/>
            <w:noWrap/>
            <w:vAlign w:val="bottom"/>
            <w:hideMark/>
          </w:tcPr>
          <w:p w14:paraId="284BA8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55462BD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DCF0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807</w:t>
            </w:r>
          </w:p>
        </w:tc>
        <w:tc>
          <w:tcPr>
            <w:tcW w:w="5020" w:type="dxa"/>
            <w:tcBorders>
              <w:top w:val="nil"/>
              <w:left w:val="nil"/>
              <w:bottom w:val="nil"/>
              <w:right w:val="nil"/>
            </w:tcBorders>
            <w:shd w:val="clear" w:color="auto" w:fill="auto"/>
            <w:noWrap/>
            <w:vAlign w:val="bottom"/>
            <w:hideMark/>
          </w:tcPr>
          <w:p w14:paraId="0FFE8E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B/T/002/MASTER/I</w:t>
            </w:r>
          </w:p>
        </w:tc>
        <w:tc>
          <w:tcPr>
            <w:tcW w:w="4292" w:type="dxa"/>
            <w:tcBorders>
              <w:top w:val="nil"/>
              <w:left w:val="nil"/>
              <w:bottom w:val="nil"/>
              <w:right w:val="nil"/>
            </w:tcBorders>
            <w:shd w:val="clear" w:color="auto" w:fill="auto"/>
            <w:noWrap/>
            <w:vAlign w:val="bottom"/>
            <w:hideMark/>
          </w:tcPr>
          <w:p w14:paraId="33BC3F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DE SOUSA LIMA</w:t>
            </w:r>
          </w:p>
        </w:tc>
        <w:tc>
          <w:tcPr>
            <w:tcW w:w="1320" w:type="dxa"/>
            <w:tcBorders>
              <w:top w:val="nil"/>
              <w:left w:val="nil"/>
              <w:bottom w:val="nil"/>
              <w:right w:val="nil"/>
            </w:tcBorders>
            <w:shd w:val="clear" w:color="auto" w:fill="auto"/>
            <w:noWrap/>
            <w:vAlign w:val="bottom"/>
            <w:hideMark/>
          </w:tcPr>
          <w:p w14:paraId="57D0A1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86454676153</w:t>
            </w:r>
          </w:p>
        </w:tc>
        <w:tc>
          <w:tcPr>
            <w:tcW w:w="1480" w:type="dxa"/>
            <w:tcBorders>
              <w:top w:val="nil"/>
              <w:left w:val="nil"/>
              <w:bottom w:val="nil"/>
              <w:right w:val="nil"/>
            </w:tcBorders>
            <w:shd w:val="clear" w:color="auto" w:fill="auto"/>
            <w:noWrap/>
            <w:vAlign w:val="bottom"/>
            <w:hideMark/>
          </w:tcPr>
          <w:p w14:paraId="79D82F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93.664,42</w:t>
            </w:r>
          </w:p>
        </w:tc>
        <w:tc>
          <w:tcPr>
            <w:tcW w:w="1900" w:type="dxa"/>
            <w:tcBorders>
              <w:top w:val="nil"/>
              <w:left w:val="nil"/>
              <w:bottom w:val="nil"/>
              <w:right w:val="nil"/>
            </w:tcBorders>
            <w:shd w:val="clear" w:color="auto" w:fill="auto"/>
            <w:noWrap/>
            <w:vAlign w:val="bottom"/>
            <w:hideMark/>
          </w:tcPr>
          <w:p w14:paraId="75A851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26/05/2028</w:t>
            </w:r>
          </w:p>
        </w:tc>
      </w:tr>
      <w:tr w:rsidR="00B46DDA" w:rsidRPr="00B46DDA" w14:paraId="7FA822B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0C7C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808</w:t>
            </w:r>
          </w:p>
        </w:tc>
        <w:tc>
          <w:tcPr>
            <w:tcW w:w="5020" w:type="dxa"/>
            <w:tcBorders>
              <w:top w:val="nil"/>
              <w:left w:val="nil"/>
              <w:bottom w:val="nil"/>
              <w:right w:val="nil"/>
            </w:tcBorders>
            <w:shd w:val="clear" w:color="auto" w:fill="auto"/>
            <w:noWrap/>
            <w:vAlign w:val="bottom"/>
            <w:hideMark/>
          </w:tcPr>
          <w:p w14:paraId="7A10E0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E/2/214/PLUS/B1</w:t>
            </w:r>
          </w:p>
        </w:tc>
        <w:tc>
          <w:tcPr>
            <w:tcW w:w="4292" w:type="dxa"/>
            <w:tcBorders>
              <w:top w:val="nil"/>
              <w:left w:val="nil"/>
              <w:bottom w:val="nil"/>
              <w:right w:val="nil"/>
            </w:tcBorders>
            <w:shd w:val="clear" w:color="auto" w:fill="auto"/>
            <w:noWrap/>
            <w:vAlign w:val="bottom"/>
            <w:hideMark/>
          </w:tcPr>
          <w:p w14:paraId="747299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ETUS FERREIRA</w:t>
            </w:r>
          </w:p>
        </w:tc>
        <w:tc>
          <w:tcPr>
            <w:tcW w:w="1320" w:type="dxa"/>
            <w:tcBorders>
              <w:top w:val="nil"/>
              <w:left w:val="nil"/>
              <w:bottom w:val="nil"/>
              <w:right w:val="nil"/>
            </w:tcBorders>
            <w:shd w:val="clear" w:color="auto" w:fill="auto"/>
            <w:noWrap/>
            <w:vAlign w:val="bottom"/>
            <w:hideMark/>
          </w:tcPr>
          <w:p w14:paraId="6B7480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49809342420</w:t>
            </w:r>
          </w:p>
        </w:tc>
        <w:tc>
          <w:tcPr>
            <w:tcW w:w="1480" w:type="dxa"/>
            <w:tcBorders>
              <w:top w:val="nil"/>
              <w:left w:val="nil"/>
              <w:bottom w:val="nil"/>
              <w:right w:val="nil"/>
            </w:tcBorders>
            <w:shd w:val="clear" w:color="auto" w:fill="auto"/>
            <w:noWrap/>
            <w:vAlign w:val="bottom"/>
            <w:hideMark/>
          </w:tcPr>
          <w:p w14:paraId="6F6344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25.822,83</w:t>
            </w:r>
          </w:p>
        </w:tc>
        <w:tc>
          <w:tcPr>
            <w:tcW w:w="1900" w:type="dxa"/>
            <w:tcBorders>
              <w:top w:val="nil"/>
              <w:left w:val="nil"/>
              <w:bottom w:val="nil"/>
              <w:right w:val="nil"/>
            </w:tcBorders>
            <w:shd w:val="clear" w:color="auto" w:fill="auto"/>
            <w:noWrap/>
            <w:vAlign w:val="bottom"/>
            <w:hideMark/>
          </w:tcPr>
          <w:p w14:paraId="4E431C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16/03/2029</w:t>
            </w:r>
          </w:p>
        </w:tc>
      </w:tr>
      <w:tr w:rsidR="00B46DDA" w:rsidRPr="00B46DDA" w14:paraId="7046D3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4817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809</w:t>
            </w:r>
          </w:p>
        </w:tc>
        <w:tc>
          <w:tcPr>
            <w:tcW w:w="5020" w:type="dxa"/>
            <w:tcBorders>
              <w:top w:val="nil"/>
              <w:left w:val="nil"/>
              <w:bottom w:val="nil"/>
              <w:right w:val="nil"/>
            </w:tcBorders>
            <w:shd w:val="clear" w:color="auto" w:fill="auto"/>
            <w:noWrap/>
            <w:vAlign w:val="bottom"/>
            <w:hideMark/>
          </w:tcPr>
          <w:p w14:paraId="18BD47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E/2/205/PREMIUM/I</w:t>
            </w:r>
          </w:p>
        </w:tc>
        <w:tc>
          <w:tcPr>
            <w:tcW w:w="4292" w:type="dxa"/>
            <w:tcBorders>
              <w:top w:val="nil"/>
              <w:left w:val="nil"/>
              <w:bottom w:val="nil"/>
              <w:right w:val="nil"/>
            </w:tcBorders>
            <w:shd w:val="clear" w:color="auto" w:fill="auto"/>
            <w:noWrap/>
            <w:vAlign w:val="bottom"/>
            <w:hideMark/>
          </w:tcPr>
          <w:p w14:paraId="3071D4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GIAN DE ALMEIDA VIEIRA</w:t>
            </w:r>
          </w:p>
        </w:tc>
        <w:tc>
          <w:tcPr>
            <w:tcW w:w="1320" w:type="dxa"/>
            <w:tcBorders>
              <w:top w:val="nil"/>
              <w:left w:val="nil"/>
              <w:bottom w:val="nil"/>
              <w:right w:val="nil"/>
            </w:tcBorders>
            <w:shd w:val="clear" w:color="auto" w:fill="auto"/>
            <w:noWrap/>
            <w:vAlign w:val="bottom"/>
            <w:hideMark/>
          </w:tcPr>
          <w:p w14:paraId="19F65E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04226481160</w:t>
            </w:r>
          </w:p>
        </w:tc>
        <w:tc>
          <w:tcPr>
            <w:tcW w:w="1480" w:type="dxa"/>
            <w:tcBorders>
              <w:top w:val="nil"/>
              <w:left w:val="nil"/>
              <w:bottom w:val="nil"/>
              <w:right w:val="nil"/>
            </w:tcBorders>
            <w:shd w:val="clear" w:color="auto" w:fill="auto"/>
            <w:noWrap/>
            <w:vAlign w:val="bottom"/>
            <w:hideMark/>
          </w:tcPr>
          <w:p w14:paraId="1B9FE1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34.121,85</w:t>
            </w:r>
          </w:p>
        </w:tc>
        <w:tc>
          <w:tcPr>
            <w:tcW w:w="1900" w:type="dxa"/>
            <w:tcBorders>
              <w:top w:val="nil"/>
              <w:left w:val="nil"/>
              <w:bottom w:val="nil"/>
              <w:right w:val="nil"/>
            </w:tcBorders>
            <w:shd w:val="clear" w:color="auto" w:fill="auto"/>
            <w:noWrap/>
            <w:vAlign w:val="bottom"/>
            <w:hideMark/>
          </w:tcPr>
          <w:p w14:paraId="5F9B9F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1300A70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2EA4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810</w:t>
            </w:r>
          </w:p>
        </w:tc>
        <w:tc>
          <w:tcPr>
            <w:tcW w:w="5020" w:type="dxa"/>
            <w:tcBorders>
              <w:top w:val="nil"/>
              <w:left w:val="nil"/>
              <w:bottom w:val="nil"/>
              <w:right w:val="nil"/>
            </w:tcBorders>
            <w:shd w:val="clear" w:color="auto" w:fill="auto"/>
            <w:noWrap/>
            <w:vAlign w:val="bottom"/>
            <w:hideMark/>
          </w:tcPr>
          <w:p w14:paraId="6070AD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E/5/514/SPECIAL/H</w:t>
            </w:r>
          </w:p>
        </w:tc>
        <w:tc>
          <w:tcPr>
            <w:tcW w:w="4292" w:type="dxa"/>
            <w:tcBorders>
              <w:top w:val="nil"/>
              <w:left w:val="nil"/>
              <w:bottom w:val="nil"/>
              <w:right w:val="nil"/>
            </w:tcBorders>
            <w:shd w:val="clear" w:color="auto" w:fill="auto"/>
            <w:noWrap/>
            <w:vAlign w:val="bottom"/>
            <w:hideMark/>
          </w:tcPr>
          <w:p w14:paraId="5DADD5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HENRIQUE DE SOUSA PASSARINHO</w:t>
            </w:r>
          </w:p>
        </w:tc>
        <w:tc>
          <w:tcPr>
            <w:tcW w:w="1320" w:type="dxa"/>
            <w:tcBorders>
              <w:top w:val="nil"/>
              <w:left w:val="nil"/>
              <w:bottom w:val="nil"/>
              <w:right w:val="nil"/>
            </w:tcBorders>
            <w:shd w:val="clear" w:color="auto" w:fill="auto"/>
            <w:noWrap/>
            <w:vAlign w:val="bottom"/>
            <w:hideMark/>
          </w:tcPr>
          <w:p w14:paraId="70DEB0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00542240122</w:t>
            </w:r>
          </w:p>
        </w:tc>
        <w:tc>
          <w:tcPr>
            <w:tcW w:w="1480" w:type="dxa"/>
            <w:tcBorders>
              <w:top w:val="nil"/>
              <w:left w:val="nil"/>
              <w:bottom w:val="nil"/>
              <w:right w:val="nil"/>
            </w:tcBorders>
            <w:shd w:val="clear" w:color="auto" w:fill="auto"/>
            <w:noWrap/>
            <w:vAlign w:val="bottom"/>
            <w:hideMark/>
          </w:tcPr>
          <w:p w14:paraId="2A3120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40.333,75</w:t>
            </w:r>
          </w:p>
        </w:tc>
        <w:tc>
          <w:tcPr>
            <w:tcW w:w="1900" w:type="dxa"/>
            <w:tcBorders>
              <w:top w:val="nil"/>
              <w:left w:val="nil"/>
              <w:bottom w:val="nil"/>
              <w:right w:val="nil"/>
            </w:tcBorders>
            <w:shd w:val="clear" w:color="auto" w:fill="auto"/>
            <w:noWrap/>
            <w:vAlign w:val="bottom"/>
            <w:hideMark/>
          </w:tcPr>
          <w:p w14:paraId="39A892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33CAA2A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148D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811</w:t>
            </w:r>
          </w:p>
        </w:tc>
        <w:tc>
          <w:tcPr>
            <w:tcW w:w="5020" w:type="dxa"/>
            <w:tcBorders>
              <w:top w:val="nil"/>
              <w:left w:val="nil"/>
              <w:bottom w:val="nil"/>
              <w:right w:val="nil"/>
            </w:tcBorders>
            <w:shd w:val="clear" w:color="auto" w:fill="auto"/>
            <w:noWrap/>
            <w:vAlign w:val="bottom"/>
            <w:hideMark/>
          </w:tcPr>
          <w:p w14:paraId="7E7EF5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C/T/003/MASTER/K</w:t>
            </w:r>
          </w:p>
        </w:tc>
        <w:tc>
          <w:tcPr>
            <w:tcW w:w="4292" w:type="dxa"/>
            <w:tcBorders>
              <w:top w:val="nil"/>
              <w:left w:val="nil"/>
              <w:bottom w:val="nil"/>
              <w:right w:val="nil"/>
            </w:tcBorders>
            <w:shd w:val="clear" w:color="auto" w:fill="auto"/>
            <w:noWrap/>
            <w:vAlign w:val="bottom"/>
            <w:hideMark/>
          </w:tcPr>
          <w:p w14:paraId="6793B6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JOSE DA SILVA DE SOUSA</w:t>
            </w:r>
          </w:p>
        </w:tc>
        <w:tc>
          <w:tcPr>
            <w:tcW w:w="1320" w:type="dxa"/>
            <w:tcBorders>
              <w:top w:val="nil"/>
              <w:left w:val="nil"/>
              <w:bottom w:val="nil"/>
              <w:right w:val="nil"/>
            </w:tcBorders>
            <w:shd w:val="clear" w:color="auto" w:fill="auto"/>
            <w:noWrap/>
            <w:vAlign w:val="bottom"/>
            <w:hideMark/>
          </w:tcPr>
          <w:p w14:paraId="28D5B7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12611558825</w:t>
            </w:r>
          </w:p>
        </w:tc>
        <w:tc>
          <w:tcPr>
            <w:tcW w:w="1480" w:type="dxa"/>
            <w:tcBorders>
              <w:top w:val="nil"/>
              <w:left w:val="nil"/>
              <w:bottom w:val="nil"/>
              <w:right w:val="nil"/>
            </w:tcBorders>
            <w:shd w:val="clear" w:color="auto" w:fill="auto"/>
            <w:noWrap/>
            <w:vAlign w:val="bottom"/>
            <w:hideMark/>
          </w:tcPr>
          <w:p w14:paraId="29F2DF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20.338,43</w:t>
            </w:r>
          </w:p>
        </w:tc>
        <w:tc>
          <w:tcPr>
            <w:tcW w:w="1900" w:type="dxa"/>
            <w:tcBorders>
              <w:top w:val="nil"/>
              <w:left w:val="nil"/>
              <w:bottom w:val="nil"/>
              <w:right w:val="nil"/>
            </w:tcBorders>
            <w:shd w:val="clear" w:color="auto" w:fill="auto"/>
            <w:noWrap/>
            <w:vAlign w:val="bottom"/>
            <w:hideMark/>
          </w:tcPr>
          <w:p w14:paraId="657AD1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2D5F94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CFB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812</w:t>
            </w:r>
          </w:p>
        </w:tc>
        <w:tc>
          <w:tcPr>
            <w:tcW w:w="5020" w:type="dxa"/>
            <w:tcBorders>
              <w:top w:val="nil"/>
              <w:left w:val="nil"/>
              <w:bottom w:val="nil"/>
              <w:right w:val="nil"/>
            </w:tcBorders>
            <w:shd w:val="clear" w:color="auto" w:fill="auto"/>
            <w:noWrap/>
            <w:vAlign w:val="bottom"/>
            <w:hideMark/>
          </w:tcPr>
          <w:p w14:paraId="5E84AC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E/3/305/PLUS/A2</w:t>
            </w:r>
          </w:p>
        </w:tc>
        <w:tc>
          <w:tcPr>
            <w:tcW w:w="4292" w:type="dxa"/>
            <w:tcBorders>
              <w:top w:val="nil"/>
              <w:left w:val="nil"/>
              <w:bottom w:val="nil"/>
              <w:right w:val="nil"/>
            </w:tcBorders>
            <w:shd w:val="clear" w:color="auto" w:fill="auto"/>
            <w:noWrap/>
            <w:vAlign w:val="bottom"/>
            <w:hideMark/>
          </w:tcPr>
          <w:p w14:paraId="22E920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MARIANO DO NASCIMENTO</w:t>
            </w:r>
          </w:p>
        </w:tc>
        <w:tc>
          <w:tcPr>
            <w:tcW w:w="1320" w:type="dxa"/>
            <w:tcBorders>
              <w:top w:val="nil"/>
              <w:left w:val="nil"/>
              <w:bottom w:val="nil"/>
              <w:right w:val="nil"/>
            </w:tcBorders>
            <w:shd w:val="clear" w:color="auto" w:fill="auto"/>
            <w:noWrap/>
            <w:vAlign w:val="bottom"/>
            <w:hideMark/>
          </w:tcPr>
          <w:p w14:paraId="648398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70319316149</w:t>
            </w:r>
          </w:p>
        </w:tc>
        <w:tc>
          <w:tcPr>
            <w:tcW w:w="1480" w:type="dxa"/>
            <w:tcBorders>
              <w:top w:val="nil"/>
              <w:left w:val="nil"/>
              <w:bottom w:val="nil"/>
              <w:right w:val="nil"/>
            </w:tcBorders>
            <w:shd w:val="clear" w:color="auto" w:fill="auto"/>
            <w:noWrap/>
            <w:vAlign w:val="bottom"/>
            <w:hideMark/>
          </w:tcPr>
          <w:p w14:paraId="27790EF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23.912,19</w:t>
            </w:r>
          </w:p>
        </w:tc>
        <w:tc>
          <w:tcPr>
            <w:tcW w:w="1900" w:type="dxa"/>
            <w:tcBorders>
              <w:top w:val="nil"/>
              <w:left w:val="nil"/>
              <w:bottom w:val="nil"/>
              <w:right w:val="nil"/>
            </w:tcBorders>
            <w:shd w:val="clear" w:color="auto" w:fill="auto"/>
            <w:noWrap/>
            <w:vAlign w:val="bottom"/>
            <w:hideMark/>
          </w:tcPr>
          <w:p w14:paraId="6A3FD1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25DF4C6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BF07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813</w:t>
            </w:r>
          </w:p>
        </w:tc>
        <w:tc>
          <w:tcPr>
            <w:tcW w:w="5020" w:type="dxa"/>
            <w:tcBorders>
              <w:top w:val="nil"/>
              <w:left w:val="nil"/>
              <w:bottom w:val="nil"/>
              <w:right w:val="nil"/>
            </w:tcBorders>
            <w:shd w:val="clear" w:color="auto" w:fill="auto"/>
            <w:noWrap/>
            <w:vAlign w:val="bottom"/>
            <w:hideMark/>
          </w:tcPr>
          <w:p w14:paraId="299BC2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D/4/404/PREMIUM/K</w:t>
            </w:r>
          </w:p>
        </w:tc>
        <w:tc>
          <w:tcPr>
            <w:tcW w:w="4292" w:type="dxa"/>
            <w:tcBorders>
              <w:top w:val="nil"/>
              <w:left w:val="nil"/>
              <w:bottom w:val="nil"/>
              <w:right w:val="nil"/>
            </w:tcBorders>
            <w:shd w:val="clear" w:color="auto" w:fill="auto"/>
            <w:noWrap/>
            <w:vAlign w:val="bottom"/>
            <w:hideMark/>
          </w:tcPr>
          <w:p w14:paraId="576E7B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RIBEIRO BARBOSA JUNIOR</w:t>
            </w:r>
          </w:p>
        </w:tc>
        <w:tc>
          <w:tcPr>
            <w:tcW w:w="1320" w:type="dxa"/>
            <w:tcBorders>
              <w:top w:val="nil"/>
              <w:left w:val="nil"/>
              <w:bottom w:val="nil"/>
              <w:right w:val="nil"/>
            </w:tcBorders>
            <w:shd w:val="clear" w:color="auto" w:fill="auto"/>
            <w:noWrap/>
            <w:vAlign w:val="bottom"/>
            <w:hideMark/>
          </w:tcPr>
          <w:p w14:paraId="4483CC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01895624126</w:t>
            </w:r>
          </w:p>
        </w:tc>
        <w:tc>
          <w:tcPr>
            <w:tcW w:w="1480" w:type="dxa"/>
            <w:tcBorders>
              <w:top w:val="nil"/>
              <w:left w:val="nil"/>
              <w:bottom w:val="nil"/>
              <w:right w:val="nil"/>
            </w:tcBorders>
            <w:shd w:val="clear" w:color="auto" w:fill="auto"/>
            <w:noWrap/>
            <w:vAlign w:val="bottom"/>
            <w:hideMark/>
          </w:tcPr>
          <w:p w14:paraId="0F43EB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122.191,78</w:t>
            </w:r>
          </w:p>
        </w:tc>
        <w:tc>
          <w:tcPr>
            <w:tcW w:w="1900" w:type="dxa"/>
            <w:tcBorders>
              <w:top w:val="nil"/>
              <w:left w:val="nil"/>
              <w:bottom w:val="nil"/>
              <w:right w:val="nil"/>
            </w:tcBorders>
            <w:shd w:val="clear" w:color="auto" w:fill="auto"/>
            <w:noWrap/>
            <w:vAlign w:val="bottom"/>
            <w:hideMark/>
          </w:tcPr>
          <w:p w14:paraId="3BBB92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16/10/2028</w:t>
            </w:r>
          </w:p>
        </w:tc>
      </w:tr>
      <w:tr w:rsidR="00B46DDA" w:rsidRPr="00B46DDA" w14:paraId="3D43ED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83B8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814</w:t>
            </w:r>
          </w:p>
        </w:tc>
        <w:tc>
          <w:tcPr>
            <w:tcW w:w="5020" w:type="dxa"/>
            <w:tcBorders>
              <w:top w:val="nil"/>
              <w:left w:val="nil"/>
              <w:bottom w:val="nil"/>
              <w:right w:val="nil"/>
            </w:tcBorders>
            <w:shd w:val="clear" w:color="auto" w:fill="auto"/>
            <w:noWrap/>
            <w:vAlign w:val="bottom"/>
            <w:hideMark/>
          </w:tcPr>
          <w:p w14:paraId="124BF9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A/1/104/SPECIAL/L</w:t>
            </w:r>
          </w:p>
        </w:tc>
        <w:tc>
          <w:tcPr>
            <w:tcW w:w="4292" w:type="dxa"/>
            <w:tcBorders>
              <w:top w:val="nil"/>
              <w:left w:val="nil"/>
              <w:bottom w:val="nil"/>
              <w:right w:val="nil"/>
            </w:tcBorders>
            <w:shd w:val="clear" w:color="auto" w:fill="auto"/>
            <w:noWrap/>
            <w:vAlign w:val="bottom"/>
            <w:hideMark/>
          </w:tcPr>
          <w:p w14:paraId="07C0BB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SOARES</w:t>
            </w:r>
          </w:p>
        </w:tc>
        <w:tc>
          <w:tcPr>
            <w:tcW w:w="1320" w:type="dxa"/>
            <w:tcBorders>
              <w:top w:val="nil"/>
              <w:left w:val="nil"/>
              <w:bottom w:val="nil"/>
              <w:right w:val="nil"/>
            </w:tcBorders>
            <w:shd w:val="clear" w:color="auto" w:fill="auto"/>
            <w:noWrap/>
            <w:vAlign w:val="bottom"/>
            <w:hideMark/>
          </w:tcPr>
          <w:p w14:paraId="07E0D8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93776896191</w:t>
            </w:r>
          </w:p>
        </w:tc>
        <w:tc>
          <w:tcPr>
            <w:tcW w:w="1480" w:type="dxa"/>
            <w:tcBorders>
              <w:top w:val="nil"/>
              <w:left w:val="nil"/>
              <w:bottom w:val="nil"/>
              <w:right w:val="nil"/>
            </w:tcBorders>
            <w:shd w:val="clear" w:color="auto" w:fill="auto"/>
            <w:noWrap/>
            <w:vAlign w:val="bottom"/>
            <w:hideMark/>
          </w:tcPr>
          <w:p w14:paraId="57E5EC7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AACAB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7D2961D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FB7B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815</w:t>
            </w:r>
          </w:p>
        </w:tc>
        <w:tc>
          <w:tcPr>
            <w:tcW w:w="5020" w:type="dxa"/>
            <w:tcBorders>
              <w:top w:val="nil"/>
              <w:left w:val="nil"/>
              <w:bottom w:val="nil"/>
              <w:right w:val="nil"/>
            </w:tcBorders>
            <w:shd w:val="clear" w:color="auto" w:fill="auto"/>
            <w:noWrap/>
            <w:vAlign w:val="bottom"/>
            <w:hideMark/>
          </w:tcPr>
          <w:p w14:paraId="57B43D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A/2/201/MASTER/M</w:t>
            </w:r>
          </w:p>
        </w:tc>
        <w:tc>
          <w:tcPr>
            <w:tcW w:w="4292" w:type="dxa"/>
            <w:tcBorders>
              <w:top w:val="nil"/>
              <w:left w:val="nil"/>
              <w:bottom w:val="nil"/>
              <w:right w:val="nil"/>
            </w:tcBorders>
            <w:shd w:val="clear" w:color="auto" w:fill="auto"/>
            <w:noWrap/>
            <w:vAlign w:val="bottom"/>
            <w:hideMark/>
          </w:tcPr>
          <w:p w14:paraId="389852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FRANCISLAINE DIAS COELHO OLIVEIRA</w:t>
            </w:r>
          </w:p>
        </w:tc>
        <w:tc>
          <w:tcPr>
            <w:tcW w:w="1320" w:type="dxa"/>
            <w:tcBorders>
              <w:top w:val="nil"/>
              <w:left w:val="nil"/>
              <w:bottom w:val="nil"/>
              <w:right w:val="nil"/>
            </w:tcBorders>
            <w:shd w:val="clear" w:color="auto" w:fill="auto"/>
            <w:noWrap/>
            <w:vAlign w:val="bottom"/>
            <w:hideMark/>
          </w:tcPr>
          <w:p w14:paraId="46938D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03392300616</w:t>
            </w:r>
          </w:p>
        </w:tc>
        <w:tc>
          <w:tcPr>
            <w:tcW w:w="1480" w:type="dxa"/>
            <w:tcBorders>
              <w:top w:val="nil"/>
              <w:left w:val="nil"/>
              <w:bottom w:val="nil"/>
              <w:right w:val="nil"/>
            </w:tcBorders>
            <w:shd w:val="clear" w:color="auto" w:fill="auto"/>
            <w:noWrap/>
            <w:vAlign w:val="bottom"/>
            <w:hideMark/>
          </w:tcPr>
          <w:p w14:paraId="25A2E64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19.962,60</w:t>
            </w:r>
          </w:p>
        </w:tc>
        <w:tc>
          <w:tcPr>
            <w:tcW w:w="1900" w:type="dxa"/>
            <w:tcBorders>
              <w:top w:val="nil"/>
              <w:left w:val="nil"/>
              <w:bottom w:val="nil"/>
              <w:right w:val="nil"/>
            </w:tcBorders>
            <w:shd w:val="clear" w:color="auto" w:fill="auto"/>
            <w:noWrap/>
            <w:vAlign w:val="bottom"/>
            <w:hideMark/>
          </w:tcPr>
          <w:p w14:paraId="7569F6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25/03/2023</w:t>
            </w:r>
          </w:p>
        </w:tc>
      </w:tr>
      <w:tr w:rsidR="00B46DDA" w:rsidRPr="00B46DDA" w14:paraId="5E14B42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9ADC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816</w:t>
            </w:r>
          </w:p>
        </w:tc>
        <w:tc>
          <w:tcPr>
            <w:tcW w:w="5020" w:type="dxa"/>
            <w:tcBorders>
              <w:top w:val="nil"/>
              <w:left w:val="nil"/>
              <w:bottom w:val="nil"/>
              <w:right w:val="nil"/>
            </w:tcBorders>
            <w:shd w:val="clear" w:color="auto" w:fill="auto"/>
            <w:noWrap/>
            <w:vAlign w:val="bottom"/>
            <w:hideMark/>
          </w:tcPr>
          <w:p w14:paraId="4AFCB1CA" w14:textId="77777777" w:rsidR="00B46DDA" w:rsidRPr="00B43043" w:rsidRDefault="00B46DDA" w:rsidP="00B46DDA">
            <w:pPr>
              <w:jc w:val="center"/>
              <w:rPr>
                <w:rFonts w:ascii="Calibri" w:hAnsi="Calibri" w:cs="Calibri"/>
                <w:color w:val="000000"/>
                <w:sz w:val="18"/>
                <w:szCs w:val="18"/>
                <w:lang w:val="en-US"/>
              </w:rPr>
            </w:pPr>
            <w:r w:rsidRPr="00B43043">
              <w:rPr>
                <w:rFonts w:ascii="Calibri" w:hAnsi="Calibri" w:cs="Calibri"/>
                <w:color w:val="000000"/>
                <w:sz w:val="18"/>
                <w:szCs w:val="18"/>
                <w:lang w:val="en-US"/>
              </w:rPr>
              <w:t>BLOCO G RESORT DO LAGO - ET2/BLOCO G/4/405/MASTER/K</w:t>
            </w:r>
          </w:p>
        </w:tc>
        <w:tc>
          <w:tcPr>
            <w:tcW w:w="4292" w:type="dxa"/>
            <w:tcBorders>
              <w:top w:val="nil"/>
              <w:left w:val="nil"/>
              <w:bottom w:val="nil"/>
              <w:right w:val="nil"/>
            </w:tcBorders>
            <w:shd w:val="clear" w:color="auto" w:fill="auto"/>
            <w:noWrap/>
            <w:vAlign w:val="bottom"/>
            <w:hideMark/>
          </w:tcPr>
          <w:p w14:paraId="5B3D62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FRANCISNEY LIBERATO BATISTA SIQUEIRA</w:t>
            </w:r>
          </w:p>
        </w:tc>
        <w:tc>
          <w:tcPr>
            <w:tcW w:w="1320" w:type="dxa"/>
            <w:tcBorders>
              <w:top w:val="nil"/>
              <w:left w:val="nil"/>
              <w:bottom w:val="nil"/>
              <w:right w:val="nil"/>
            </w:tcBorders>
            <w:shd w:val="clear" w:color="auto" w:fill="auto"/>
            <w:noWrap/>
            <w:vAlign w:val="bottom"/>
            <w:hideMark/>
          </w:tcPr>
          <w:p w14:paraId="5CEF49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68834950100</w:t>
            </w:r>
          </w:p>
        </w:tc>
        <w:tc>
          <w:tcPr>
            <w:tcW w:w="1480" w:type="dxa"/>
            <w:tcBorders>
              <w:top w:val="nil"/>
              <w:left w:val="nil"/>
              <w:bottom w:val="nil"/>
              <w:right w:val="nil"/>
            </w:tcBorders>
            <w:shd w:val="clear" w:color="auto" w:fill="auto"/>
            <w:noWrap/>
            <w:vAlign w:val="bottom"/>
            <w:hideMark/>
          </w:tcPr>
          <w:p w14:paraId="62E697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18.320,29</w:t>
            </w:r>
          </w:p>
        </w:tc>
        <w:tc>
          <w:tcPr>
            <w:tcW w:w="1900" w:type="dxa"/>
            <w:tcBorders>
              <w:top w:val="nil"/>
              <w:left w:val="nil"/>
              <w:bottom w:val="nil"/>
              <w:right w:val="nil"/>
            </w:tcBorders>
            <w:shd w:val="clear" w:color="auto" w:fill="auto"/>
            <w:noWrap/>
            <w:vAlign w:val="bottom"/>
            <w:hideMark/>
          </w:tcPr>
          <w:p w14:paraId="434235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1E25AE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503F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817</w:t>
            </w:r>
          </w:p>
        </w:tc>
        <w:tc>
          <w:tcPr>
            <w:tcW w:w="5020" w:type="dxa"/>
            <w:tcBorders>
              <w:top w:val="nil"/>
              <w:left w:val="nil"/>
              <w:bottom w:val="nil"/>
              <w:right w:val="nil"/>
            </w:tcBorders>
            <w:shd w:val="clear" w:color="auto" w:fill="auto"/>
            <w:noWrap/>
            <w:vAlign w:val="bottom"/>
            <w:hideMark/>
          </w:tcPr>
          <w:p w14:paraId="309615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B/1/104/SPECIAL/K</w:t>
            </w:r>
          </w:p>
        </w:tc>
        <w:tc>
          <w:tcPr>
            <w:tcW w:w="4292" w:type="dxa"/>
            <w:tcBorders>
              <w:top w:val="nil"/>
              <w:left w:val="nil"/>
              <w:bottom w:val="nil"/>
              <w:right w:val="nil"/>
            </w:tcBorders>
            <w:shd w:val="clear" w:color="auto" w:fill="auto"/>
            <w:noWrap/>
            <w:vAlign w:val="bottom"/>
            <w:hideMark/>
          </w:tcPr>
          <w:p w14:paraId="08BACE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FRANKLIM ALEX DA SILVA ALMEIDA</w:t>
            </w:r>
          </w:p>
        </w:tc>
        <w:tc>
          <w:tcPr>
            <w:tcW w:w="1320" w:type="dxa"/>
            <w:tcBorders>
              <w:top w:val="nil"/>
              <w:left w:val="nil"/>
              <w:bottom w:val="nil"/>
              <w:right w:val="nil"/>
            </w:tcBorders>
            <w:shd w:val="clear" w:color="auto" w:fill="auto"/>
            <w:noWrap/>
            <w:vAlign w:val="bottom"/>
            <w:hideMark/>
          </w:tcPr>
          <w:p w14:paraId="018989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01773254103</w:t>
            </w:r>
          </w:p>
        </w:tc>
        <w:tc>
          <w:tcPr>
            <w:tcW w:w="1480" w:type="dxa"/>
            <w:tcBorders>
              <w:top w:val="nil"/>
              <w:left w:val="nil"/>
              <w:bottom w:val="nil"/>
              <w:right w:val="nil"/>
            </w:tcBorders>
            <w:shd w:val="clear" w:color="auto" w:fill="auto"/>
            <w:noWrap/>
            <w:vAlign w:val="bottom"/>
            <w:hideMark/>
          </w:tcPr>
          <w:p w14:paraId="145FC94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72.996,64</w:t>
            </w:r>
          </w:p>
        </w:tc>
        <w:tc>
          <w:tcPr>
            <w:tcW w:w="1900" w:type="dxa"/>
            <w:tcBorders>
              <w:top w:val="nil"/>
              <w:left w:val="nil"/>
              <w:bottom w:val="nil"/>
              <w:right w:val="nil"/>
            </w:tcBorders>
            <w:shd w:val="clear" w:color="auto" w:fill="auto"/>
            <w:noWrap/>
            <w:vAlign w:val="bottom"/>
            <w:hideMark/>
          </w:tcPr>
          <w:p w14:paraId="39B98B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6C26326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B359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818</w:t>
            </w:r>
          </w:p>
        </w:tc>
        <w:tc>
          <w:tcPr>
            <w:tcW w:w="5020" w:type="dxa"/>
            <w:tcBorders>
              <w:top w:val="nil"/>
              <w:left w:val="nil"/>
              <w:bottom w:val="nil"/>
              <w:right w:val="nil"/>
            </w:tcBorders>
            <w:shd w:val="clear" w:color="auto" w:fill="auto"/>
            <w:noWrap/>
            <w:vAlign w:val="bottom"/>
            <w:hideMark/>
          </w:tcPr>
          <w:p w14:paraId="497BEE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D/1/108/PLUS/M1</w:t>
            </w:r>
          </w:p>
        </w:tc>
        <w:tc>
          <w:tcPr>
            <w:tcW w:w="4292" w:type="dxa"/>
            <w:tcBorders>
              <w:top w:val="nil"/>
              <w:left w:val="nil"/>
              <w:bottom w:val="nil"/>
              <w:right w:val="nil"/>
            </w:tcBorders>
            <w:shd w:val="clear" w:color="auto" w:fill="auto"/>
            <w:noWrap/>
            <w:vAlign w:val="bottom"/>
            <w:hideMark/>
          </w:tcPr>
          <w:p w14:paraId="327EDD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FREDERICO ARTUR DE SOUZA PAIVA LEROY</w:t>
            </w:r>
          </w:p>
        </w:tc>
        <w:tc>
          <w:tcPr>
            <w:tcW w:w="1320" w:type="dxa"/>
            <w:tcBorders>
              <w:top w:val="nil"/>
              <w:left w:val="nil"/>
              <w:bottom w:val="nil"/>
              <w:right w:val="nil"/>
            </w:tcBorders>
            <w:shd w:val="clear" w:color="auto" w:fill="auto"/>
            <w:noWrap/>
            <w:vAlign w:val="bottom"/>
            <w:hideMark/>
          </w:tcPr>
          <w:p w14:paraId="47F8BC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77773250600</w:t>
            </w:r>
          </w:p>
        </w:tc>
        <w:tc>
          <w:tcPr>
            <w:tcW w:w="1480" w:type="dxa"/>
            <w:tcBorders>
              <w:top w:val="nil"/>
              <w:left w:val="nil"/>
              <w:bottom w:val="nil"/>
              <w:right w:val="nil"/>
            </w:tcBorders>
            <w:shd w:val="clear" w:color="auto" w:fill="auto"/>
            <w:noWrap/>
            <w:vAlign w:val="bottom"/>
            <w:hideMark/>
          </w:tcPr>
          <w:p w14:paraId="2C5BC5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44.459,92</w:t>
            </w:r>
          </w:p>
        </w:tc>
        <w:tc>
          <w:tcPr>
            <w:tcW w:w="1900" w:type="dxa"/>
            <w:tcBorders>
              <w:top w:val="nil"/>
              <w:left w:val="nil"/>
              <w:bottom w:val="nil"/>
              <w:right w:val="nil"/>
            </w:tcBorders>
            <w:shd w:val="clear" w:color="auto" w:fill="auto"/>
            <w:noWrap/>
            <w:vAlign w:val="bottom"/>
            <w:hideMark/>
          </w:tcPr>
          <w:p w14:paraId="57C643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3772186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6961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819</w:t>
            </w:r>
          </w:p>
        </w:tc>
        <w:tc>
          <w:tcPr>
            <w:tcW w:w="5020" w:type="dxa"/>
            <w:tcBorders>
              <w:top w:val="nil"/>
              <w:left w:val="nil"/>
              <w:bottom w:val="nil"/>
              <w:right w:val="nil"/>
            </w:tcBorders>
            <w:shd w:val="clear" w:color="auto" w:fill="auto"/>
            <w:noWrap/>
            <w:vAlign w:val="bottom"/>
            <w:hideMark/>
          </w:tcPr>
          <w:p w14:paraId="35DAE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G/5/508/MASTER/M</w:t>
            </w:r>
          </w:p>
        </w:tc>
        <w:tc>
          <w:tcPr>
            <w:tcW w:w="4292" w:type="dxa"/>
            <w:tcBorders>
              <w:top w:val="nil"/>
              <w:left w:val="nil"/>
              <w:bottom w:val="nil"/>
              <w:right w:val="nil"/>
            </w:tcBorders>
            <w:shd w:val="clear" w:color="auto" w:fill="auto"/>
            <w:noWrap/>
            <w:vAlign w:val="bottom"/>
            <w:hideMark/>
          </w:tcPr>
          <w:p w14:paraId="28F4A9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FREDERICO BORGES MATOSO</w:t>
            </w:r>
          </w:p>
        </w:tc>
        <w:tc>
          <w:tcPr>
            <w:tcW w:w="1320" w:type="dxa"/>
            <w:tcBorders>
              <w:top w:val="nil"/>
              <w:left w:val="nil"/>
              <w:bottom w:val="nil"/>
              <w:right w:val="nil"/>
            </w:tcBorders>
            <w:shd w:val="clear" w:color="auto" w:fill="auto"/>
            <w:noWrap/>
            <w:vAlign w:val="bottom"/>
            <w:hideMark/>
          </w:tcPr>
          <w:p w14:paraId="4D14FB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11410860698</w:t>
            </w:r>
          </w:p>
        </w:tc>
        <w:tc>
          <w:tcPr>
            <w:tcW w:w="1480" w:type="dxa"/>
            <w:tcBorders>
              <w:top w:val="nil"/>
              <w:left w:val="nil"/>
              <w:bottom w:val="nil"/>
              <w:right w:val="nil"/>
            </w:tcBorders>
            <w:shd w:val="clear" w:color="auto" w:fill="auto"/>
            <w:noWrap/>
            <w:vAlign w:val="bottom"/>
            <w:hideMark/>
          </w:tcPr>
          <w:p w14:paraId="38FCECA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26.064,80</w:t>
            </w:r>
          </w:p>
        </w:tc>
        <w:tc>
          <w:tcPr>
            <w:tcW w:w="1900" w:type="dxa"/>
            <w:tcBorders>
              <w:top w:val="nil"/>
              <w:left w:val="nil"/>
              <w:bottom w:val="nil"/>
              <w:right w:val="nil"/>
            </w:tcBorders>
            <w:shd w:val="clear" w:color="auto" w:fill="auto"/>
            <w:noWrap/>
            <w:vAlign w:val="bottom"/>
            <w:hideMark/>
          </w:tcPr>
          <w:p w14:paraId="5A101E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05/09/2025</w:t>
            </w:r>
          </w:p>
        </w:tc>
      </w:tr>
      <w:tr w:rsidR="00B46DDA" w:rsidRPr="00B46DDA" w14:paraId="1B12333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1E7B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820</w:t>
            </w:r>
          </w:p>
        </w:tc>
        <w:tc>
          <w:tcPr>
            <w:tcW w:w="5020" w:type="dxa"/>
            <w:tcBorders>
              <w:top w:val="nil"/>
              <w:left w:val="nil"/>
              <w:bottom w:val="nil"/>
              <w:right w:val="nil"/>
            </w:tcBorders>
            <w:shd w:val="clear" w:color="auto" w:fill="auto"/>
            <w:noWrap/>
            <w:vAlign w:val="bottom"/>
            <w:hideMark/>
          </w:tcPr>
          <w:p w14:paraId="3F66BA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C/T/007/MASTER/I</w:t>
            </w:r>
          </w:p>
        </w:tc>
        <w:tc>
          <w:tcPr>
            <w:tcW w:w="4292" w:type="dxa"/>
            <w:tcBorders>
              <w:top w:val="nil"/>
              <w:left w:val="nil"/>
              <w:bottom w:val="nil"/>
              <w:right w:val="nil"/>
            </w:tcBorders>
            <w:shd w:val="clear" w:color="auto" w:fill="auto"/>
            <w:noWrap/>
            <w:vAlign w:val="bottom"/>
            <w:hideMark/>
          </w:tcPr>
          <w:p w14:paraId="62FFDB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FREDERICO DA FONSECA GUIMARAES LIMA</w:t>
            </w:r>
          </w:p>
        </w:tc>
        <w:tc>
          <w:tcPr>
            <w:tcW w:w="1320" w:type="dxa"/>
            <w:tcBorders>
              <w:top w:val="nil"/>
              <w:left w:val="nil"/>
              <w:bottom w:val="nil"/>
              <w:right w:val="nil"/>
            </w:tcBorders>
            <w:shd w:val="clear" w:color="auto" w:fill="auto"/>
            <w:noWrap/>
            <w:vAlign w:val="bottom"/>
            <w:hideMark/>
          </w:tcPr>
          <w:p w14:paraId="0C9106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03150483107</w:t>
            </w:r>
          </w:p>
        </w:tc>
        <w:tc>
          <w:tcPr>
            <w:tcW w:w="1480" w:type="dxa"/>
            <w:tcBorders>
              <w:top w:val="nil"/>
              <w:left w:val="nil"/>
              <w:bottom w:val="nil"/>
              <w:right w:val="nil"/>
            </w:tcBorders>
            <w:shd w:val="clear" w:color="auto" w:fill="auto"/>
            <w:noWrap/>
            <w:vAlign w:val="bottom"/>
            <w:hideMark/>
          </w:tcPr>
          <w:p w14:paraId="32C3FD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64.103,59</w:t>
            </w:r>
          </w:p>
        </w:tc>
        <w:tc>
          <w:tcPr>
            <w:tcW w:w="1900" w:type="dxa"/>
            <w:tcBorders>
              <w:top w:val="nil"/>
              <w:left w:val="nil"/>
              <w:bottom w:val="nil"/>
              <w:right w:val="nil"/>
            </w:tcBorders>
            <w:shd w:val="clear" w:color="auto" w:fill="auto"/>
            <w:noWrap/>
            <w:vAlign w:val="bottom"/>
            <w:hideMark/>
          </w:tcPr>
          <w:p w14:paraId="23D0C4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7C7DFE7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4389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821</w:t>
            </w:r>
          </w:p>
        </w:tc>
        <w:tc>
          <w:tcPr>
            <w:tcW w:w="5020" w:type="dxa"/>
            <w:tcBorders>
              <w:top w:val="nil"/>
              <w:left w:val="nil"/>
              <w:bottom w:val="nil"/>
              <w:right w:val="nil"/>
            </w:tcBorders>
            <w:shd w:val="clear" w:color="auto" w:fill="auto"/>
            <w:noWrap/>
            <w:vAlign w:val="bottom"/>
            <w:hideMark/>
          </w:tcPr>
          <w:p w14:paraId="4DFD74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D/4/409/MASTER/K</w:t>
            </w:r>
          </w:p>
        </w:tc>
        <w:tc>
          <w:tcPr>
            <w:tcW w:w="4292" w:type="dxa"/>
            <w:tcBorders>
              <w:top w:val="nil"/>
              <w:left w:val="nil"/>
              <w:bottom w:val="nil"/>
              <w:right w:val="nil"/>
            </w:tcBorders>
            <w:shd w:val="clear" w:color="auto" w:fill="auto"/>
            <w:noWrap/>
            <w:vAlign w:val="bottom"/>
            <w:hideMark/>
          </w:tcPr>
          <w:p w14:paraId="0F7766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FREDERICO GONCALVES PARDINHO</w:t>
            </w:r>
          </w:p>
        </w:tc>
        <w:tc>
          <w:tcPr>
            <w:tcW w:w="1320" w:type="dxa"/>
            <w:tcBorders>
              <w:top w:val="nil"/>
              <w:left w:val="nil"/>
              <w:bottom w:val="nil"/>
              <w:right w:val="nil"/>
            </w:tcBorders>
            <w:shd w:val="clear" w:color="auto" w:fill="auto"/>
            <w:noWrap/>
            <w:vAlign w:val="bottom"/>
            <w:hideMark/>
          </w:tcPr>
          <w:p w14:paraId="72B41B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04567037642</w:t>
            </w:r>
          </w:p>
        </w:tc>
        <w:tc>
          <w:tcPr>
            <w:tcW w:w="1480" w:type="dxa"/>
            <w:tcBorders>
              <w:top w:val="nil"/>
              <w:left w:val="nil"/>
              <w:bottom w:val="nil"/>
              <w:right w:val="nil"/>
            </w:tcBorders>
            <w:shd w:val="clear" w:color="auto" w:fill="auto"/>
            <w:noWrap/>
            <w:vAlign w:val="bottom"/>
            <w:hideMark/>
          </w:tcPr>
          <w:p w14:paraId="029FB1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62.912,91</w:t>
            </w:r>
          </w:p>
        </w:tc>
        <w:tc>
          <w:tcPr>
            <w:tcW w:w="1900" w:type="dxa"/>
            <w:tcBorders>
              <w:top w:val="nil"/>
              <w:left w:val="nil"/>
              <w:bottom w:val="nil"/>
              <w:right w:val="nil"/>
            </w:tcBorders>
            <w:shd w:val="clear" w:color="auto" w:fill="auto"/>
            <w:noWrap/>
            <w:vAlign w:val="bottom"/>
            <w:hideMark/>
          </w:tcPr>
          <w:p w14:paraId="437BB9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11FD48B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986A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822</w:t>
            </w:r>
          </w:p>
        </w:tc>
        <w:tc>
          <w:tcPr>
            <w:tcW w:w="5020" w:type="dxa"/>
            <w:tcBorders>
              <w:top w:val="nil"/>
              <w:left w:val="nil"/>
              <w:bottom w:val="nil"/>
              <w:right w:val="nil"/>
            </w:tcBorders>
            <w:shd w:val="clear" w:color="auto" w:fill="auto"/>
            <w:noWrap/>
            <w:vAlign w:val="bottom"/>
            <w:hideMark/>
          </w:tcPr>
          <w:p w14:paraId="5A341AD1"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B/T/006/MASTER/M</w:t>
            </w:r>
          </w:p>
        </w:tc>
        <w:tc>
          <w:tcPr>
            <w:tcW w:w="4292" w:type="dxa"/>
            <w:tcBorders>
              <w:top w:val="nil"/>
              <w:left w:val="nil"/>
              <w:bottom w:val="nil"/>
              <w:right w:val="nil"/>
            </w:tcBorders>
            <w:shd w:val="clear" w:color="auto" w:fill="auto"/>
            <w:noWrap/>
            <w:vAlign w:val="bottom"/>
            <w:hideMark/>
          </w:tcPr>
          <w:p w14:paraId="1BF598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FREDERICO NUNES DE CASTRO</w:t>
            </w:r>
          </w:p>
        </w:tc>
        <w:tc>
          <w:tcPr>
            <w:tcW w:w="1320" w:type="dxa"/>
            <w:tcBorders>
              <w:top w:val="nil"/>
              <w:left w:val="nil"/>
              <w:bottom w:val="nil"/>
              <w:right w:val="nil"/>
            </w:tcBorders>
            <w:shd w:val="clear" w:color="auto" w:fill="auto"/>
            <w:noWrap/>
            <w:vAlign w:val="bottom"/>
            <w:hideMark/>
          </w:tcPr>
          <w:p w14:paraId="37F762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05439312692</w:t>
            </w:r>
          </w:p>
        </w:tc>
        <w:tc>
          <w:tcPr>
            <w:tcW w:w="1480" w:type="dxa"/>
            <w:tcBorders>
              <w:top w:val="nil"/>
              <w:left w:val="nil"/>
              <w:bottom w:val="nil"/>
              <w:right w:val="nil"/>
            </w:tcBorders>
            <w:shd w:val="clear" w:color="auto" w:fill="auto"/>
            <w:noWrap/>
            <w:vAlign w:val="bottom"/>
            <w:hideMark/>
          </w:tcPr>
          <w:p w14:paraId="28823CE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56.477,09</w:t>
            </w:r>
          </w:p>
        </w:tc>
        <w:tc>
          <w:tcPr>
            <w:tcW w:w="1900" w:type="dxa"/>
            <w:tcBorders>
              <w:top w:val="nil"/>
              <w:left w:val="nil"/>
              <w:bottom w:val="nil"/>
              <w:right w:val="nil"/>
            </w:tcBorders>
            <w:shd w:val="clear" w:color="auto" w:fill="auto"/>
            <w:noWrap/>
            <w:vAlign w:val="bottom"/>
            <w:hideMark/>
          </w:tcPr>
          <w:p w14:paraId="276613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20DA070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DBF6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823</w:t>
            </w:r>
          </w:p>
        </w:tc>
        <w:tc>
          <w:tcPr>
            <w:tcW w:w="5020" w:type="dxa"/>
            <w:tcBorders>
              <w:top w:val="nil"/>
              <w:left w:val="nil"/>
              <w:bottom w:val="nil"/>
              <w:right w:val="nil"/>
            </w:tcBorders>
            <w:shd w:val="clear" w:color="auto" w:fill="auto"/>
            <w:noWrap/>
            <w:vAlign w:val="bottom"/>
            <w:hideMark/>
          </w:tcPr>
          <w:p w14:paraId="5D8DE6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D/2/209/MASTER/B</w:t>
            </w:r>
          </w:p>
        </w:tc>
        <w:tc>
          <w:tcPr>
            <w:tcW w:w="4292" w:type="dxa"/>
            <w:tcBorders>
              <w:top w:val="nil"/>
              <w:left w:val="nil"/>
              <w:bottom w:val="nil"/>
              <w:right w:val="nil"/>
            </w:tcBorders>
            <w:shd w:val="clear" w:color="auto" w:fill="auto"/>
            <w:noWrap/>
            <w:vAlign w:val="bottom"/>
            <w:hideMark/>
          </w:tcPr>
          <w:p w14:paraId="27CAB2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FREDERICO RAMOS DE OLIVEIRA</w:t>
            </w:r>
          </w:p>
        </w:tc>
        <w:tc>
          <w:tcPr>
            <w:tcW w:w="1320" w:type="dxa"/>
            <w:tcBorders>
              <w:top w:val="nil"/>
              <w:left w:val="nil"/>
              <w:bottom w:val="nil"/>
              <w:right w:val="nil"/>
            </w:tcBorders>
            <w:shd w:val="clear" w:color="auto" w:fill="auto"/>
            <w:noWrap/>
            <w:vAlign w:val="bottom"/>
            <w:hideMark/>
          </w:tcPr>
          <w:p w14:paraId="262E03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03510016114</w:t>
            </w:r>
          </w:p>
        </w:tc>
        <w:tc>
          <w:tcPr>
            <w:tcW w:w="1480" w:type="dxa"/>
            <w:tcBorders>
              <w:top w:val="nil"/>
              <w:left w:val="nil"/>
              <w:bottom w:val="nil"/>
              <w:right w:val="nil"/>
            </w:tcBorders>
            <w:shd w:val="clear" w:color="auto" w:fill="auto"/>
            <w:noWrap/>
            <w:vAlign w:val="bottom"/>
            <w:hideMark/>
          </w:tcPr>
          <w:p w14:paraId="4E55D2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30.511,90</w:t>
            </w:r>
          </w:p>
        </w:tc>
        <w:tc>
          <w:tcPr>
            <w:tcW w:w="1900" w:type="dxa"/>
            <w:tcBorders>
              <w:top w:val="nil"/>
              <w:left w:val="nil"/>
              <w:bottom w:val="nil"/>
              <w:right w:val="nil"/>
            </w:tcBorders>
            <w:shd w:val="clear" w:color="auto" w:fill="auto"/>
            <w:noWrap/>
            <w:vAlign w:val="bottom"/>
            <w:hideMark/>
          </w:tcPr>
          <w:p w14:paraId="4D7872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4B96463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4D8E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824</w:t>
            </w:r>
          </w:p>
        </w:tc>
        <w:tc>
          <w:tcPr>
            <w:tcW w:w="5020" w:type="dxa"/>
            <w:tcBorders>
              <w:top w:val="nil"/>
              <w:left w:val="nil"/>
              <w:bottom w:val="nil"/>
              <w:right w:val="nil"/>
            </w:tcBorders>
            <w:shd w:val="clear" w:color="auto" w:fill="auto"/>
            <w:noWrap/>
            <w:vAlign w:val="bottom"/>
            <w:hideMark/>
          </w:tcPr>
          <w:p w14:paraId="255A42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E/3/304/MASTER/I</w:t>
            </w:r>
          </w:p>
        </w:tc>
        <w:tc>
          <w:tcPr>
            <w:tcW w:w="4292" w:type="dxa"/>
            <w:tcBorders>
              <w:top w:val="nil"/>
              <w:left w:val="nil"/>
              <w:bottom w:val="nil"/>
              <w:right w:val="nil"/>
            </w:tcBorders>
            <w:shd w:val="clear" w:color="auto" w:fill="auto"/>
            <w:noWrap/>
            <w:vAlign w:val="bottom"/>
            <w:hideMark/>
          </w:tcPr>
          <w:p w14:paraId="12B3FB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FREDERICO RESENDE NOGUEIRA</w:t>
            </w:r>
          </w:p>
        </w:tc>
        <w:tc>
          <w:tcPr>
            <w:tcW w:w="1320" w:type="dxa"/>
            <w:tcBorders>
              <w:top w:val="nil"/>
              <w:left w:val="nil"/>
              <w:bottom w:val="nil"/>
              <w:right w:val="nil"/>
            </w:tcBorders>
            <w:shd w:val="clear" w:color="auto" w:fill="auto"/>
            <w:noWrap/>
            <w:vAlign w:val="bottom"/>
            <w:hideMark/>
          </w:tcPr>
          <w:p w14:paraId="1DB175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85650307172</w:t>
            </w:r>
          </w:p>
        </w:tc>
        <w:tc>
          <w:tcPr>
            <w:tcW w:w="1480" w:type="dxa"/>
            <w:tcBorders>
              <w:top w:val="nil"/>
              <w:left w:val="nil"/>
              <w:bottom w:val="nil"/>
              <w:right w:val="nil"/>
            </w:tcBorders>
            <w:shd w:val="clear" w:color="auto" w:fill="auto"/>
            <w:noWrap/>
            <w:vAlign w:val="bottom"/>
            <w:hideMark/>
          </w:tcPr>
          <w:p w14:paraId="3BFAB5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18.998,97</w:t>
            </w:r>
          </w:p>
        </w:tc>
        <w:tc>
          <w:tcPr>
            <w:tcW w:w="1900" w:type="dxa"/>
            <w:tcBorders>
              <w:top w:val="nil"/>
              <w:left w:val="nil"/>
              <w:bottom w:val="nil"/>
              <w:right w:val="nil"/>
            </w:tcBorders>
            <w:shd w:val="clear" w:color="auto" w:fill="auto"/>
            <w:noWrap/>
            <w:vAlign w:val="bottom"/>
            <w:hideMark/>
          </w:tcPr>
          <w:p w14:paraId="1C24D1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25/10/2026</w:t>
            </w:r>
          </w:p>
        </w:tc>
      </w:tr>
      <w:tr w:rsidR="00B46DDA" w:rsidRPr="00B46DDA" w14:paraId="5D88EB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1093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825</w:t>
            </w:r>
          </w:p>
        </w:tc>
        <w:tc>
          <w:tcPr>
            <w:tcW w:w="5020" w:type="dxa"/>
            <w:tcBorders>
              <w:top w:val="nil"/>
              <w:left w:val="nil"/>
              <w:bottom w:val="nil"/>
              <w:right w:val="nil"/>
            </w:tcBorders>
            <w:shd w:val="clear" w:color="auto" w:fill="auto"/>
            <w:noWrap/>
            <w:vAlign w:val="bottom"/>
            <w:hideMark/>
          </w:tcPr>
          <w:p w14:paraId="19E484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E/3/313/PREMIUM/J</w:t>
            </w:r>
          </w:p>
        </w:tc>
        <w:tc>
          <w:tcPr>
            <w:tcW w:w="4292" w:type="dxa"/>
            <w:tcBorders>
              <w:top w:val="nil"/>
              <w:left w:val="nil"/>
              <w:bottom w:val="nil"/>
              <w:right w:val="nil"/>
            </w:tcBorders>
            <w:shd w:val="clear" w:color="auto" w:fill="auto"/>
            <w:noWrap/>
            <w:vAlign w:val="bottom"/>
            <w:hideMark/>
          </w:tcPr>
          <w:p w14:paraId="6EB075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 AUGUSTO DE SOUSA BATISTA</w:t>
            </w:r>
          </w:p>
        </w:tc>
        <w:tc>
          <w:tcPr>
            <w:tcW w:w="1320" w:type="dxa"/>
            <w:tcBorders>
              <w:top w:val="nil"/>
              <w:left w:val="nil"/>
              <w:bottom w:val="nil"/>
              <w:right w:val="nil"/>
            </w:tcBorders>
            <w:shd w:val="clear" w:color="auto" w:fill="auto"/>
            <w:noWrap/>
            <w:vAlign w:val="bottom"/>
            <w:hideMark/>
          </w:tcPr>
          <w:p w14:paraId="02990C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01524377627</w:t>
            </w:r>
          </w:p>
        </w:tc>
        <w:tc>
          <w:tcPr>
            <w:tcW w:w="1480" w:type="dxa"/>
            <w:tcBorders>
              <w:top w:val="nil"/>
              <w:left w:val="nil"/>
              <w:bottom w:val="nil"/>
              <w:right w:val="nil"/>
            </w:tcBorders>
            <w:shd w:val="clear" w:color="auto" w:fill="auto"/>
            <w:noWrap/>
            <w:vAlign w:val="bottom"/>
            <w:hideMark/>
          </w:tcPr>
          <w:p w14:paraId="447D1E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32.103,75</w:t>
            </w:r>
          </w:p>
        </w:tc>
        <w:tc>
          <w:tcPr>
            <w:tcW w:w="1900" w:type="dxa"/>
            <w:tcBorders>
              <w:top w:val="nil"/>
              <w:left w:val="nil"/>
              <w:bottom w:val="nil"/>
              <w:right w:val="nil"/>
            </w:tcBorders>
            <w:shd w:val="clear" w:color="auto" w:fill="auto"/>
            <w:noWrap/>
            <w:vAlign w:val="bottom"/>
            <w:hideMark/>
          </w:tcPr>
          <w:p w14:paraId="0EF80F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49D4C2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D050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826</w:t>
            </w:r>
          </w:p>
        </w:tc>
        <w:tc>
          <w:tcPr>
            <w:tcW w:w="5020" w:type="dxa"/>
            <w:tcBorders>
              <w:top w:val="nil"/>
              <w:left w:val="nil"/>
              <w:bottom w:val="nil"/>
              <w:right w:val="nil"/>
            </w:tcBorders>
            <w:shd w:val="clear" w:color="auto" w:fill="auto"/>
            <w:noWrap/>
            <w:vAlign w:val="bottom"/>
            <w:hideMark/>
          </w:tcPr>
          <w:p w14:paraId="1AA916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F/1/102/MASTER/E</w:t>
            </w:r>
          </w:p>
        </w:tc>
        <w:tc>
          <w:tcPr>
            <w:tcW w:w="4292" w:type="dxa"/>
            <w:tcBorders>
              <w:top w:val="nil"/>
              <w:left w:val="nil"/>
              <w:bottom w:val="nil"/>
              <w:right w:val="nil"/>
            </w:tcBorders>
            <w:shd w:val="clear" w:color="auto" w:fill="auto"/>
            <w:noWrap/>
            <w:vAlign w:val="bottom"/>
            <w:hideMark/>
          </w:tcPr>
          <w:p w14:paraId="63CB1E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 FRANKLIN DE CASTRO</w:t>
            </w:r>
          </w:p>
        </w:tc>
        <w:tc>
          <w:tcPr>
            <w:tcW w:w="1320" w:type="dxa"/>
            <w:tcBorders>
              <w:top w:val="nil"/>
              <w:left w:val="nil"/>
              <w:bottom w:val="nil"/>
              <w:right w:val="nil"/>
            </w:tcBorders>
            <w:shd w:val="clear" w:color="auto" w:fill="auto"/>
            <w:noWrap/>
            <w:vAlign w:val="bottom"/>
            <w:hideMark/>
          </w:tcPr>
          <w:p w14:paraId="024FFB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07407122687</w:t>
            </w:r>
          </w:p>
        </w:tc>
        <w:tc>
          <w:tcPr>
            <w:tcW w:w="1480" w:type="dxa"/>
            <w:tcBorders>
              <w:top w:val="nil"/>
              <w:left w:val="nil"/>
              <w:bottom w:val="nil"/>
              <w:right w:val="nil"/>
            </w:tcBorders>
            <w:shd w:val="clear" w:color="auto" w:fill="auto"/>
            <w:noWrap/>
            <w:vAlign w:val="bottom"/>
            <w:hideMark/>
          </w:tcPr>
          <w:p w14:paraId="5169C4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632,53</w:t>
            </w:r>
          </w:p>
        </w:tc>
        <w:tc>
          <w:tcPr>
            <w:tcW w:w="1900" w:type="dxa"/>
            <w:tcBorders>
              <w:top w:val="nil"/>
              <w:left w:val="nil"/>
              <w:bottom w:val="nil"/>
              <w:right w:val="nil"/>
            </w:tcBorders>
            <w:shd w:val="clear" w:color="auto" w:fill="auto"/>
            <w:noWrap/>
            <w:vAlign w:val="bottom"/>
            <w:hideMark/>
          </w:tcPr>
          <w:p w14:paraId="61B077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25/09/2026</w:t>
            </w:r>
          </w:p>
        </w:tc>
      </w:tr>
      <w:tr w:rsidR="00B46DDA" w:rsidRPr="00B46DDA" w14:paraId="4714177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3C8E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827</w:t>
            </w:r>
          </w:p>
        </w:tc>
        <w:tc>
          <w:tcPr>
            <w:tcW w:w="5020" w:type="dxa"/>
            <w:tcBorders>
              <w:top w:val="nil"/>
              <w:left w:val="nil"/>
              <w:bottom w:val="nil"/>
              <w:right w:val="nil"/>
            </w:tcBorders>
            <w:shd w:val="clear" w:color="auto" w:fill="auto"/>
            <w:noWrap/>
            <w:vAlign w:val="bottom"/>
            <w:hideMark/>
          </w:tcPr>
          <w:p w14:paraId="6822A5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E/2/211/PLUS/J2</w:t>
            </w:r>
          </w:p>
        </w:tc>
        <w:tc>
          <w:tcPr>
            <w:tcW w:w="4292" w:type="dxa"/>
            <w:tcBorders>
              <w:top w:val="nil"/>
              <w:left w:val="nil"/>
              <w:bottom w:val="nil"/>
              <w:right w:val="nil"/>
            </w:tcBorders>
            <w:shd w:val="clear" w:color="auto" w:fill="auto"/>
            <w:noWrap/>
            <w:vAlign w:val="bottom"/>
            <w:hideMark/>
          </w:tcPr>
          <w:p w14:paraId="14442B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 HELENO BALBINO DE SOUZA SOUTO</w:t>
            </w:r>
          </w:p>
        </w:tc>
        <w:tc>
          <w:tcPr>
            <w:tcW w:w="1320" w:type="dxa"/>
            <w:tcBorders>
              <w:top w:val="nil"/>
              <w:left w:val="nil"/>
              <w:bottom w:val="nil"/>
              <w:right w:val="nil"/>
            </w:tcBorders>
            <w:shd w:val="clear" w:color="auto" w:fill="auto"/>
            <w:noWrap/>
            <w:vAlign w:val="bottom"/>
            <w:hideMark/>
          </w:tcPr>
          <w:p w14:paraId="164E32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06424878122</w:t>
            </w:r>
          </w:p>
        </w:tc>
        <w:tc>
          <w:tcPr>
            <w:tcW w:w="1480" w:type="dxa"/>
            <w:tcBorders>
              <w:top w:val="nil"/>
              <w:left w:val="nil"/>
              <w:bottom w:val="nil"/>
              <w:right w:val="nil"/>
            </w:tcBorders>
            <w:shd w:val="clear" w:color="auto" w:fill="auto"/>
            <w:noWrap/>
            <w:vAlign w:val="bottom"/>
            <w:hideMark/>
          </w:tcPr>
          <w:p w14:paraId="50F9C6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195403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40F1FDC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D4B9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828</w:t>
            </w:r>
          </w:p>
        </w:tc>
        <w:tc>
          <w:tcPr>
            <w:tcW w:w="5020" w:type="dxa"/>
            <w:tcBorders>
              <w:top w:val="nil"/>
              <w:left w:val="nil"/>
              <w:bottom w:val="nil"/>
              <w:right w:val="nil"/>
            </w:tcBorders>
            <w:shd w:val="clear" w:color="auto" w:fill="auto"/>
            <w:noWrap/>
            <w:vAlign w:val="bottom"/>
            <w:hideMark/>
          </w:tcPr>
          <w:p w14:paraId="43DB31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E/2/213/SPECIAL/B</w:t>
            </w:r>
          </w:p>
        </w:tc>
        <w:tc>
          <w:tcPr>
            <w:tcW w:w="4292" w:type="dxa"/>
            <w:tcBorders>
              <w:top w:val="nil"/>
              <w:left w:val="nil"/>
              <w:bottom w:val="nil"/>
              <w:right w:val="nil"/>
            </w:tcBorders>
            <w:shd w:val="clear" w:color="auto" w:fill="auto"/>
            <w:noWrap/>
            <w:vAlign w:val="bottom"/>
            <w:hideMark/>
          </w:tcPr>
          <w:p w14:paraId="4B01AC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 OLIVEIRA SILVA</w:t>
            </w:r>
          </w:p>
        </w:tc>
        <w:tc>
          <w:tcPr>
            <w:tcW w:w="1320" w:type="dxa"/>
            <w:tcBorders>
              <w:top w:val="nil"/>
              <w:left w:val="nil"/>
              <w:bottom w:val="nil"/>
              <w:right w:val="nil"/>
            </w:tcBorders>
            <w:shd w:val="clear" w:color="auto" w:fill="auto"/>
            <w:noWrap/>
            <w:vAlign w:val="bottom"/>
            <w:hideMark/>
          </w:tcPr>
          <w:p w14:paraId="1A4963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12784838617</w:t>
            </w:r>
          </w:p>
        </w:tc>
        <w:tc>
          <w:tcPr>
            <w:tcW w:w="1480" w:type="dxa"/>
            <w:tcBorders>
              <w:top w:val="nil"/>
              <w:left w:val="nil"/>
              <w:bottom w:val="nil"/>
              <w:right w:val="nil"/>
            </w:tcBorders>
            <w:shd w:val="clear" w:color="auto" w:fill="auto"/>
            <w:noWrap/>
            <w:vAlign w:val="bottom"/>
            <w:hideMark/>
          </w:tcPr>
          <w:p w14:paraId="0C858C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32.191,20</w:t>
            </w:r>
          </w:p>
        </w:tc>
        <w:tc>
          <w:tcPr>
            <w:tcW w:w="1900" w:type="dxa"/>
            <w:tcBorders>
              <w:top w:val="nil"/>
              <w:left w:val="nil"/>
              <w:bottom w:val="nil"/>
              <w:right w:val="nil"/>
            </w:tcBorders>
            <w:shd w:val="clear" w:color="auto" w:fill="auto"/>
            <w:noWrap/>
            <w:vAlign w:val="bottom"/>
            <w:hideMark/>
          </w:tcPr>
          <w:p w14:paraId="7A6648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16/05/2028</w:t>
            </w:r>
          </w:p>
        </w:tc>
      </w:tr>
      <w:tr w:rsidR="00B46DDA" w:rsidRPr="00B46DDA" w14:paraId="78431BE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A2BD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829</w:t>
            </w:r>
          </w:p>
        </w:tc>
        <w:tc>
          <w:tcPr>
            <w:tcW w:w="5020" w:type="dxa"/>
            <w:tcBorders>
              <w:top w:val="nil"/>
              <w:left w:val="nil"/>
              <w:bottom w:val="nil"/>
              <w:right w:val="nil"/>
            </w:tcBorders>
            <w:shd w:val="clear" w:color="auto" w:fill="auto"/>
            <w:noWrap/>
            <w:vAlign w:val="bottom"/>
            <w:hideMark/>
          </w:tcPr>
          <w:p w14:paraId="64544B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B/T/006/MASTER/I</w:t>
            </w:r>
          </w:p>
        </w:tc>
        <w:tc>
          <w:tcPr>
            <w:tcW w:w="4292" w:type="dxa"/>
            <w:tcBorders>
              <w:top w:val="nil"/>
              <w:left w:val="nil"/>
              <w:bottom w:val="nil"/>
              <w:right w:val="nil"/>
            </w:tcBorders>
            <w:shd w:val="clear" w:color="auto" w:fill="auto"/>
            <w:noWrap/>
            <w:vAlign w:val="bottom"/>
            <w:hideMark/>
          </w:tcPr>
          <w:p w14:paraId="10D3E9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 OTAVIO NOGUEIRA DA SILVA</w:t>
            </w:r>
          </w:p>
        </w:tc>
        <w:tc>
          <w:tcPr>
            <w:tcW w:w="1320" w:type="dxa"/>
            <w:tcBorders>
              <w:top w:val="nil"/>
              <w:left w:val="nil"/>
              <w:bottom w:val="nil"/>
              <w:right w:val="nil"/>
            </w:tcBorders>
            <w:shd w:val="clear" w:color="auto" w:fill="auto"/>
            <w:noWrap/>
            <w:vAlign w:val="bottom"/>
            <w:hideMark/>
          </w:tcPr>
          <w:p w14:paraId="2CBDB7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35492584880</w:t>
            </w:r>
          </w:p>
        </w:tc>
        <w:tc>
          <w:tcPr>
            <w:tcW w:w="1480" w:type="dxa"/>
            <w:tcBorders>
              <w:top w:val="nil"/>
              <w:left w:val="nil"/>
              <w:bottom w:val="nil"/>
              <w:right w:val="nil"/>
            </w:tcBorders>
            <w:shd w:val="clear" w:color="auto" w:fill="auto"/>
            <w:noWrap/>
            <w:vAlign w:val="bottom"/>
            <w:hideMark/>
          </w:tcPr>
          <w:p w14:paraId="05418B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82.736,35</w:t>
            </w:r>
          </w:p>
        </w:tc>
        <w:tc>
          <w:tcPr>
            <w:tcW w:w="1900" w:type="dxa"/>
            <w:tcBorders>
              <w:top w:val="nil"/>
              <w:left w:val="nil"/>
              <w:bottom w:val="nil"/>
              <w:right w:val="nil"/>
            </w:tcBorders>
            <w:shd w:val="clear" w:color="auto" w:fill="auto"/>
            <w:noWrap/>
            <w:vAlign w:val="bottom"/>
            <w:hideMark/>
          </w:tcPr>
          <w:p w14:paraId="3EA26D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0709B6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9274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830</w:t>
            </w:r>
          </w:p>
        </w:tc>
        <w:tc>
          <w:tcPr>
            <w:tcW w:w="5020" w:type="dxa"/>
            <w:tcBorders>
              <w:top w:val="nil"/>
              <w:left w:val="nil"/>
              <w:bottom w:val="nil"/>
              <w:right w:val="nil"/>
            </w:tcBorders>
            <w:shd w:val="clear" w:color="auto" w:fill="auto"/>
            <w:noWrap/>
            <w:vAlign w:val="bottom"/>
            <w:hideMark/>
          </w:tcPr>
          <w:p w14:paraId="2A9922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B/3/308/SPECIAL/J</w:t>
            </w:r>
          </w:p>
        </w:tc>
        <w:tc>
          <w:tcPr>
            <w:tcW w:w="4292" w:type="dxa"/>
            <w:tcBorders>
              <w:top w:val="nil"/>
              <w:left w:val="nil"/>
              <w:bottom w:val="nil"/>
              <w:right w:val="nil"/>
            </w:tcBorders>
            <w:shd w:val="clear" w:color="auto" w:fill="auto"/>
            <w:noWrap/>
            <w:vAlign w:val="bottom"/>
            <w:hideMark/>
          </w:tcPr>
          <w:p w14:paraId="4FD777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GABRIELA APARECIDA MIRANDA TORRES</w:t>
            </w:r>
          </w:p>
        </w:tc>
        <w:tc>
          <w:tcPr>
            <w:tcW w:w="1320" w:type="dxa"/>
            <w:tcBorders>
              <w:top w:val="nil"/>
              <w:left w:val="nil"/>
              <w:bottom w:val="nil"/>
              <w:right w:val="nil"/>
            </w:tcBorders>
            <w:shd w:val="clear" w:color="auto" w:fill="auto"/>
            <w:noWrap/>
            <w:vAlign w:val="bottom"/>
            <w:hideMark/>
          </w:tcPr>
          <w:p w14:paraId="1817AD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08127004650</w:t>
            </w:r>
          </w:p>
        </w:tc>
        <w:tc>
          <w:tcPr>
            <w:tcW w:w="1480" w:type="dxa"/>
            <w:tcBorders>
              <w:top w:val="nil"/>
              <w:left w:val="nil"/>
              <w:bottom w:val="nil"/>
              <w:right w:val="nil"/>
            </w:tcBorders>
            <w:shd w:val="clear" w:color="auto" w:fill="auto"/>
            <w:noWrap/>
            <w:vAlign w:val="bottom"/>
            <w:hideMark/>
          </w:tcPr>
          <w:p w14:paraId="5F7625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47.534,13</w:t>
            </w:r>
          </w:p>
        </w:tc>
        <w:tc>
          <w:tcPr>
            <w:tcW w:w="1900" w:type="dxa"/>
            <w:tcBorders>
              <w:top w:val="nil"/>
              <w:left w:val="nil"/>
              <w:bottom w:val="nil"/>
              <w:right w:val="nil"/>
            </w:tcBorders>
            <w:shd w:val="clear" w:color="auto" w:fill="auto"/>
            <w:noWrap/>
            <w:vAlign w:val="bottom"/>
            <w:hideMark/>
          </w:tcPr>
          <w:p w14:paraId="528658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15/05/2025</w:t>
            </w:r>
          </w:p>
        </w:tc>
      </w:tr>
      <w:tr w:rsidR="00B46DDA" w:rsidRPr="00B46DDA" w14:paraId="481A042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97C5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831</w:t>
            </w:r>
          </w:p>
        </w:tc>
        <w:tc>
          <w:tcPr>
            <w:tcW w:w="5020" w:type="dxa"/>
            <w:tcBorders>
              <w:top w:val="nil"/>
              <w:left w:val="nil"/>
              <w:bottom w:val="nil"/>
              <w:right w:val="nil"/>
            </w:tcBorders>
            <w:shd w:val="clear" w:color="auto" w:fill="auto"/>
            <w:noWrap/>
            <w:vAlign w:val="bottom"/>
            <w:hideMark/>
          </w:tcPr>
          <w:p w14:paraId="4B7A5B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E/5/507/PREMIUM/C</w:t>
            </w:r>
          </w:p>
        </w:tc>
        <w:tc>
          <w:tcPr>
            <w:tcW w:w="4292" w:type="dxa"/>
            <w:tcBorders>
              <w:top w:val="nil"/>
              <w:left w:val="nil"/>
              <w:bottom w:val="nil"/>
              <w:right w:val="nil"/>
            </w:tcBorders>
            <w:shd w:val="clear" w:color="auto" w:fill="auto"/>
            <w:noWrap/>
            <w:vAlign w:val="bottom"/>
            <w:hideMark/>
          </w:tcPr>
          <w:p w14:paraId="302615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GABRIELA PORTILHO DE OLIVEIRA</w:t>
            </w:r>
          </w:p>
        </w:tc>
        <w:tc>
          <w:tcPr>
            <w:tcW w:w="1320" w:type="dxa"/>
            <w:tcBorders>
              <w:top w:val="nil"/>
              <w:left w:val="nil"/>
              <w:bottom w:val="nil"/>
              <w:right w:val="nil"/>
            </w:tcBorders>
            <w:shd w:val="clear" w:color="auto" w:fill="auto"/>
            <w:noWrap/>
            <w:vAlign w:val="bottom"/>
            <w:hideMark/>
          </w:tcPr>
          <w:p w14:paraId="400EE2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04462663101</w:t>
            </w:r>
          </w:p>
        </w:tc>
        <w:tc>
          <w:tcPr>
            <w:tcW w:w="1480" w:type="dxa"/>
            <w:tcBorders>
              <w:top w:val="nil"/>
              <w:left w:val="nil"/>
              <w:bottom w:val="nil"/>
              <w:right w:val="nil"/>
            </w:tcBorders>
            <w:shd w:val="clear" w:color="auto" w:fill="auto"/>
            <w:noWrap/>
            <w:vAlign w:val="bottom"/>
            <w:hideMark/>
          </w:tcPr>
          <w:p w14:paraId="16061F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35.151,04</w:t>
            </w:r>
          </w:p>
        </w:tc>
        <w:tc>
          <w:tcPr>
            <w:tcW w:w="1900" w:type="dxa"/>
            <w:tcBorders>
              <w:top w:val="nil"/>
              <w:left w:val="nil"/>
              <w:bottom w:val="nil"/>
              <w:right w:val="nil"/>
            </w:tcBorders>
            <w:shd w:val="clear" w:color="auto" w:fill="auto"/>
            <w:noWrap/>
            <w:vAlign w:val="bottom"/>
            <w:hideMark/>
          </w:tcPr>
          <w:p w14:paraId="03F424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3DAE73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1D94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832</w:t>
            </w:r>
          </w:p>
        </w:tc>
        <w:tc>
          <w:tcPr>
            <w:tcW w:w="5020" w:type="dxa"/>
            <w:tcBorders>
              <w:top w:val="nil"/>
              <w:left w:val="nil"/>
              <w:bottom w:val="nil"/>
              <w:right w:val="nil"/>
            </w:tcBorders>
            <w:shd w:val="clear" w:color="auto" w:fill="auto"/>
            <w:noWrap/>
            <w:vAlign w:val="bottom"/>
            <w:hideMark/>
          </w:tcPr>
          <w:p w14:paraId="6EE506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F/2/204/PLUS/A1</w:t>
            </w:r>
          </w:p>
        </w:tc>
        <w:tc>
          <w:tcPr>
            <w:tcW w:w="4292" w:type="dxa"/>
            <w:tcBorders>
              <w:top w:val="nil"/>
              <w:left w:val="nil"/>
              <w:bottom w:val="nil"/>
              <w:right w:val="nil"/>
            </w:tcBorders>
            <w:shd w:val="clear" w:color="auto" w:fill="auto"/>
            <w:noWrap/>
            <w:vAlign w:val="bottom"/>
            <w:hideMark/>
          </w:tcPr>
          <w:p w14:paraId="6346A8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GABRIELE ALICE OLIVEIRA SOUZA</w:t>
            </w:r>
          </w:p>
        </w:tc>
        <w:tc>
          <w:tcPr>
            <w:tcW w:w="1320" w:type="dxa"/>
            <w:tcBorders>
              <w:top w:val="nil"/>
              <w:left w:val="nil"/>
              <w:bottom w:val="nil"/>
              <w:right w:val="nil"/>
            </w:tcBorders>
            <w:shd w:val="clear" w:color="auto" w:fill="auto"/>
            <w:noWrap/>
            <w:vAlign w:val="bottom"/>
            <w:hideMark/>
          </w:tcPr>
          <w:p w14:paraId="28B0B0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12786162688</w:t>
            </w:r>
          </w:p>
        </w:tc>
        <w:tc>
          <w:tcPr>
            <w:tcW w:w="1480" w:type="dxa"/>
            <w:tcBorders>
              <w:top w:val="nil"/>
              <w:left w:val="nil"/>
              <w:bottom w:val="nil"/>
              <w:right w:val="nil"/>
            </w:tcBorders>
            <w:shd w:val="clear" w:color="auto" w:fill="auto"/>
            <w:noWrap/>
            <w:vAlign w:val="bottom"/>
            <w:hideMark/>
          </w:tcPr>
          <w:p w14:paraId="1D7E92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17.481,17</w:t>
            </w:r>
          </w:p>
        </w:tc>
        <w:tc>
          <w:tcPr>
            <w:tcW w:w="1900" w:type="dxa"/>
            <w:tcBorders>
              <w:top w:val="nil"/>
              <w:left w:val="nil"/>
              <w:bottom w:val="nil"/>
              <w:right w:val="nil"/>
            </w:tcBorders>
            <w:shd w:val="clear" w:color="auto" w:fill="auto"/>
            <w:noWrap/>
            <w:vAlign w:val="bottom"/>
            <w:hideMark/>
          </w:tcPr>
          <w:p w14:paraId="1BCA5F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3215C9D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8881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833</w:t>
            </w:r>
          </w:p>
        </w:tc>
        <w:tc>
          <w:tcPr>
            <w:tcW w:w="5020" w:type="dxa"/>
            <w:tcBorders>
              <w:top w:val="nil"/>
              <w:left w:val="nil"/>
              <w:bottom w:val="nil"/>
              <w:right w:val="nil"/>
            </w:tcBorders>
            <w:shd w:val="clear" w:color="auto" w:fill="auto"/>
            <w:noWrap/>
            <w:vAlign w:val="bottom"/>
            <w:hideMark/>
          </w:tcPr>
          <w:p w14:paraId="57DD9D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A/2/207/PLUS/J2</w:t>
            </w:r>
          </w:p>
        </w:tc>
        <w:tc>
          <w:tcPr>
            <w:tcW w:w="4292" w:type="dxa"/>
            <w:tcBorders>
              <w:top w:val="nil"/>
              <w:left w:val="nil"/>
              <w:bottom w:val="nil"/>
              <w:right w:val="nil"/>
            </w:tcBorders>
            <w:shd w:val="clear" w:color="auto" w:fill="auto"/>
            <w:noWrap/>
            <w:vAlign w:val="bottom"/>
            <w:hideMark/>
          </w:tcPr>
          <w:p w14:paraId="6BE7EE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GABRIELE RODRIGUES CARDOSO</w:t>
            </w:r>
          </w:p>
        </w:tc>
        <w:tc>
          <w:tcPr>
            <w:tcW w:w="1320" w:type="dxa"/>
            <w:tcBorders>
              <w:top w:val="nil"/>
              <w:left w:val="nil"/>
              <w:bottom w:val="nil"/>
              <w:right w:val="nil"/>
            </w:tcBorders>
            <w:shd w:val="clear" w:color="auto" w:fill="auto"/>
            <w:noWrap/>
            <w:vAlign w:val="bottom"/>
            <w:hideMark/>
          </w:tcPr>
          <w:p w14:paraId="3BC052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46746694801</w:t>
            </w:r>
          </w:p>
        </w:tc>
        <w:tc>
          <w:tcPr>
            <w:tcW w:w="1480" w:type="dxa"/>
            <w:tcBorders>
              <w:top w:val="nil"/>
              <w:left w:val="nil"/>
              <w:bottom w:val="nil"/>
              <w:right w:val="nil"/>
            </w:tcBorders>
            <w:shd w:val="clear" w:color="auto" w:fill="auto"/>
            <w:noWrap/>
            <w:vAlign w:val="bottom"/>
            <w:hideMark/>
          </w:tcPr>
          <w:p w14:paraId="5C33D0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37.039,39</w:t>
            </w:r>
          </w:p>
        </w:tc>
        <w:tc>
          <w:tcPr>
            <w:tcW w:w="1900" w:type="dxa"/>
            <w:tcBorders>
              <w:top w:val="nil"/>
              <w:left w:val="nil"/>
              <w:bottom w:val="nil"/>
              <w:right w:val="nil"/>
            </w:tcBorders>
            <w:shd w:val="clear" w:color="auto" w:fill="auto"/>
            <w:noWrap/>
            <w:vAlign w:val="bottom"/>
            <w:hideMark/>
          </w:tcPr>
          <w:p w14:paraId="4AC2E6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05/12/2028</w:t>
            </w:r>
          </w:p>
        </w:tc>
      </w:tr>
      <w:tr w:rsidR="00B46DDA" w:rsidRPr="00B46DDA" w14:paraId="207A9FA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EDD8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834</w:t>
            </w:r>
          </w:p>
        </w:tc>
        <w:tc>
          <w:tcPr>
            <w:tcW w:w="5020" w:type="dxa"/>
            <w:tcBorders>
              <w:top w:val="nil"/>
              <w:left w:val="nil"/>
              <w:bottom w:val="nil"/>
              <w:right w:val="nil"/>
            </w:tcBorders>
            <w:shd w:val="clear" w:color="auto" w:fill="auto"/>
            <w:noWrap/>
            <w:vAlign w:val="bottom"/>
            <w:hideMark/>
          </w:tcPr>
          <w:p w14:paraId="27A824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A/2/206/PLUS/E1</w:t>
            </w:r>
          </w:p>
        </w:tc>
        <w:tc>
          <w:tcPr>
            <w:tcW w:w="4292" w:type="dxa"/>
            <w:tcBorders>
              <w:top w:val="nil"/>
              <w:left w:val="nil"/>
              <w:bottom w:val="nil"/>
              <w:right w:val="nil"/>
            </w:tcBorders>
            <w:shd w:val="clear" w:color="auto" w:fill="auto"/>
            <w:noWrap/>
            <w:vAlign w:val="bottom"/>
            <w:hideMark/>
          </w:tcPr>
          <w:p w14:paraId="789721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GABRIELLA ALVES DOS SANTOS</w:t>
            </w:r>
          </w:p>
        </w:tc>
        <w:tc>
          <w:tcPr>
            <w:tcW w:w="1320" w:type="dxa"/>
            <w:tcBorders>
              <w:top w:val="nil"/>
              <w:left w:val="nil"/>
              <w:bottom w:val="nil"/>
              <w:right w:val="nil"/>
            </w:tcBorders>
            <w:shd w:val="clear" w:color="auto" w:fill="auto"/>
            <w:noWrap/>
            <w:vAlign w:val="bottom"/>
            <w:hideMark/>
          </w:tcPr>
          <w:p w14:paraId="58F8DB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02906730114</w:t>
            </w:r>
          </w:p>
        </w:tc>
        <w:tc>
          <w:tcPr>
            <w:tcW w:w="1480" w:type="dxa"/>
            <w:tcBorders>
              <w:top w:val="nil"/>
              <w:left w:val="nil"/>
              <w:bottom w:val="nil"/>
              <w:right w:val="nil"/>
            </w:tcBorders>
            <w:shd w:val="clear" w:color="auto" w:fill="auto"/>
            <w:noWrap/>
            <w:vAlign w:val="bottom"/>
            <w:hideMark/>
          </w:tcPr>
          <w:p w14:paraId="5E017E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20.979,48</w:t>
            </w:r>
          </w:p>
        </w:tc>
        <w:tc>
          <w:tcPr>
            <w:tcW w:w="1900" w:type="dxa"/>
            <w:tcBorders>
              <w:top w:val="nil"/>
              <w:left w:val="nil"/>
              <w:bottom w:val="nil"/>
              <w:right w:val="nil"/>
            </w:tcBorders>
            <w:shd w:val="clear" w:color="auto" w:fill="auto"/>
            <w:noWrap/>
            <w:vAlign w:val="bottom"/>
            <w:hideMark/>
          </w:tcPr>
          <w:p w14:paraId="7A656F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76721BA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4BDF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835</w:t>
            </w:r>
          </w:p>
        </w:tc>
        <w:tc>
          <w:tcPr>
            <w:tcW w:w="5020" w:type="dxa"/>
            <w:tcBorders>
              <w:top w:val="nil"/>
              <w:left w:val="nil"/>
              <w:bottom w:val="nil"/>
              <w:right w:val="nil"/>
            </w:tcBorders>
            <w:shd w:val="clear" w:color="auto" w:fill="auto"/>
            <w:noWrap/>
            <w:vAlign w:val="bottom"/>
            <w:hideMark/>
          </w:tcPr>
          <w:p w14:paraId="48C81C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E/4/409/MASTER/H</w:t>
            </w:r>
          </w:p>
        </w:tc>
        <w:tc>
          <w:tcPr>
            <w:tcW w:w="4292" w:type="dxa"/>
            <w:tcBorders>
              <w:top w:val="nil"/>
              <w:left w:val="nil"/>
              <w:bottom w:val="nil"/>
              <w:right w:val="nil"/>
            </w:tcBorders>
            <w:shd w:val="clear" w:color="auto" w:fill="auto"/>
            <w:noWrap/>
            <w:vAlign w:val="bottom"/>
            <w:hideMark/>
          </w:tcPr>
          <w:p w14:paraId="3FF7D0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GALBA FUCILIERI DE OLIVEIRA</w:t>
            </w:r>
          </w:p>
        </w:tc>
        <w:tc>
          <w:tcPr>
            <w:tcW w:w="1320" w:type="dxa"/>
            <w:tcBorders>
              <w:top w:val="nil"/>
              <w:left w:val="nil"/>
              <w:bottom w:val="nil"/>
              <w:right w:val="nil"/>
            </w:tcBorders>
            <w:shd w:val="clear" w:color="auto" w:fill="auto"/>
            <w:noWrap/>
            <w:vAlign w:val="bottom"/>
            <w:hideMark/>
          </w:tcPr>
          <w:p w14:paraId="21059F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98985272187</w:t>
            </w:r>
          </w:p>
        </w:tc>
        <w:tc>
          <w:tcPr>
            <w:tcW w:w="1480" w:type="dxa"/>
            <w:tcBorders>
              <w:top w:val="nil"/>
              <w:left w:val="nil"/>
              <w:bottom w:val="nil"/>
              <w:right w:val="nil"/>
            </w:tcBorders>
            <w:shd w:val="clear" w:color="auto" w:fill="auto"/>
            <w:noWrap/>
            <w:vAlign w:val="bottom"/>
            <w:hideMark/>
          </w:tcPr>
          <w:p w14:paraId="6FBF21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26.655,45</w:t>
            </w:r>
          </w:p>
        </w:tc>
        <w:tc>
          <w:tcPr>
            <w:tcW w:w="1900" w:type="dxa"/>
            <w:tcBorders>
              <w:top w:val="nil"/>
              <w:left w:val="nil"/>
              <w:bottom w:val="nil"/>
              <w:right w:val="nil"/>
            </w:tcBorders>
            <w:shd w:val="clear" w:color="auto" w:fill="auto"/>
            <w:noWrap/>
            <w:vAlign w:val="bottom"/>
            <w:hideMark/>
          </w:tcPr>
          <w:p w14:paraId="1262E1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25/12/2026</w:t>
            </w:r>
          </w:p>
        </w:tc>
      </w:tr>
      <w:tr w:rsidR="00B46DDA" w:rsidRPr="00B46DDA" w14:paraId="259A84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9BD7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836</w:t>
            </w:r>
          </w:p>
        </w:tc>
        <w:tc>
          <w:tcPr>
            <w:tcW w:w="5020" w:type="dxa"/>
            <w:tcBorders>
              <w:top w:val="nil"/>
              <w:left w:val="nil"/>
              <w:bottom w:val="nil"/>
              <w:right w:val="nil"/>
            </w:tcBorders>
            <w:shd w:val="clear" w:color="auto" w:fill="auto"/>
            <w:noWrap/>
            <w:vAlign w:val="bottom"/>
            <w:hideMark/>
          </w:tcPr>
          <w:p w14:paraId="7F9F3B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D/4/409/MASTER/F</w:t>
            </w:r>
          </w:p>
        </w:tc>
        <w:tc>
          <w:tcPr>
            <w:tcW w:w="4292" w:type="dxa"/>
            <w:tcBorders>
              <w:top w:val="nil"/>
              <w:left w:val="nil"/>
              <w:bottom w:val="nil"/>
              <w:right w:val="nil"/>
            </w:tcBorders>
            <w:shd w:val="clear" w:color="auto" w:fill="auto"/>
            <w:noWrap/>
            <w:vAlign w:val="bottom"/>
            <w:hideMark/>
          </w:tcPr>
          <w:p w14:paraId="1AB5B7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GASPAR CORDEIRO AGUIAR</w:t>
            </w:r>
          </w:p>
        </w:tc>
        <w:tc>
          <w:tcPr>
            <w:tcW w:w="1320" w:type="dxa"/>
            <w:tcBorders>
              <w:top w:val="nil"/>
              <w:left w:val="nil"/>
              <w:bottom w:val="nil"/>
              <w:right w:val="nil"/>
            </w:tcBorders>
            <w:shd w:val="clear" w:color="auto" w:fill="auto"/>
            <w:noWrap/>
            <w:vAlign w:val="bottom"/>
            <w:hideMark/>
          </w:tcPr>
          <w:p w14:paraId="485268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61145688187</w:t>
            </w:r>
          </w:p>
        </w:tc>
        <w:tc>
          <w:tcPr>
            <w:tcW w:w="1480" w:type="dxa"/>
            <w:tcBorders>
              <w:top w:val="nil"/>
              <w:left w:val="nil"/>
              <w:bottom w:val="nil"/>
              <w:right w:val="nil"/>
            </w:tcBorders>
            <w:shd w:val="clear" w:color="auto" w:fill="auto"/>
            <w:noWrap/>
            <w:vAlign w:val="bottom"/>
            <w:hideMark/>
          </w:tcPr>
          <w:p w14:paraId="1C88FE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103.117,52</w:t>
            </w:r>
          </w:p>
        </w:tc>
        <w:tc>
          <w:tcPr>
            <w:tcW w:w="1900" w:type="dxa"/>
            <w:tcBorders>
              <w:top w:val="nil"/>
              <w:left w:val="nil"/>
              <w:bottom w:val="nil"/>
              <w:right w:val="nil"/>
            </w:tcBorders>
            <w:shd w:val="clear" w:color="auto" w:fill="auto"/>
            <w:noWrap/>
            <w:vAlign w:val="bottom"/>
            <w:hideMark/>
          </w:tcPr>
          <w:p w14:paraId="4EA832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15/01/2029</w:t>
            </w:r>
          </w:p>
        </w:tc>
      </w:tr>
      <w:tr w:rsidR="00B46DDA" w:rsidRPr="00B46DDA" w14:paraId="4B4E0D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CD8E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837</w:t>
            </w:r>
          </w:p>
        </w:tc>
        <w:tc>
          <w:tcPr>
            <w:tcW w:w="5020" w:type="dxa"/>
            <w:tcBorders>
              <w:top w:val="nil"/>
              <w:left w:val="nil"/>
              <w:bottom w:val="nil"/>
              <w:right w:val="nil"/>
            </w:tcBorders>
            <w:shd w:val="clear" w:color="auto" w:fill="auto"/>
            <w:noWrap/>
            <w:vAlign w:val="bottom"/>
            <w:hideMark/>
          </w:tcPr>
          <w:p w14:paraId="6FD85B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E/1/105/MASTER/C</w:t>
            </w:r>
          </w:p>
        </w:tc>
        <w:tc>
          <w:tcPr>
            <w:tcW w:w="4292" w:type="dxa"/>
            <w:tcBorders>
              <w:top w:val="nil"/>
              <w:left w:val="nil"/>
              <w:bottom w:val="nil"/>
              <w:right w:val="nil"/>
            </w:tcBorders>
            <w:shd w:val="clear" w:color="auto" w:fill="auto"/>
            <w:noWrap/>
            <w:vAlign w:val="bottom"/>
            <w:hideMark/>
          </w:tcPr>
          <w:p w14:paraId="5A3AA3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GEAN FERREIRA DA SILVA</w:t>
            </w:r>
          </w:p>
        </w:tc>
        <w:tc>
          <w:tcPr>
            <w:tcW w:w="1320" w:type="dxa"/>
            <w:tcBorders>
              <w:top w:val="nil"/>
              <w:left w:val="nil"/>
              <w:bottom w:val="nil"/>
              <w:right w:val="nil"/>
            </w:tcBorders>
            <w:shd w:val="clear" w:color="auto" w:fill="auto"/>
            <w:noWrap/>
            <w:vAlign w:val="bottom"/>
            <w:hideMark/>
          </w:tcPr>
          <w:p w14:paraId="169F3E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78161592187</w:t>
            </w:r>
          </w:p>
        </w:tc>
        <w:tc>
          <w:tcPr>
            <w:tcW w:w="1480" w:type="dxa"/>
            <w:tcBorders>
              <w:top w:val="nil"/>
              <w:left w:val="nil"/>
              <w:bottom w:val="nil"/>
              <w:right w:val="nil"/>
            </w:tcBorders>
            <w:shd w:val="clear" w:color="auto" w:fill="auto"/>
            <w:noWrap/>
            <w:vAlign w:val="bottom"/>
            <w:hideMark/>
          </w:tcPr>
          <w:p w14:paraId="762580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11.277,87</w:t>
            </w:r>
          </w:p>
        </w:tc>
        <w:tc>
          <w:tcPr>
            <w:tcW w:w="1900" w:type="dxa"/>
            <w:tcBorders>
              <w:top w:val="nil"/>
              <w:left w:val="nil"/>
              <w:bottom w:val="nil"/>
              <w:right w:val="nil"/>
            </w:tcBorders>
            <w:shd w:val="clear" w:color="auto" w:fill="auto"/>
            <w:noWrap/>
            <w:vAlign w:val="bottom"/>
            <w:hideMark/>
          </w:tcPr>
          <w:p w14:paraId="17AFB8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FFCA95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6A1E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838</w:t>
            </w:r>
          </w:p>
        </w:tc>
        <w:tc>
          <w:tcPr>
            <w:tcW w:w="5020" w:type="dxa"/>
            <w:tcBorders>
              <w:top w:val="nil"/>
              <w:left w:val="nil"/>
              <w:bottom w:val="nil"/>
              <w:right w:val="nil"/>
            </w:tcBorders>
            <w:shd w:val="clear" w:color="auto" w:fill="auto"/>
            <w:noWrap/>
            <w:vAlign w:val="bottom"/>
            <w:hideMark/>
          </w:tcPr>
          <w:p w14:paraId="5E1E3D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E/1/106/MASTER/E</w:t>
            </w:r>
          </w:p>
        </w:tc>
        <w:tc>
          <w:tcPr>
            <w:tcW w:w="4292" w:type="dxa"/>
            <w:tcBorders>
              <w:top w:val="nil"/>
              <w:left w:val="nil"/>
              <w:bottom w:val="nil"/>
              <w:right w:val="nil"/>
            </w:tcBorders>
            <w:shd w:val="clear" w:color="auto" w:fill="auto"/>
            <w:noWrap/>
            <w:vAlign w:val="bottom"/>
            <w:hideMark/>
          </w:tcPr>
          <w:p w14:paraId="4933B5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GEAN FERREIRA DA SILVA</w:t>
            </w:r>
          </w:p>
        </w:tc>
        <w:tc>
          <w:tcPr>
            <w:tcW w:w="1320" w:type="dxa"/>
            <w:tcBorders>
              <w:top w:val="nil"/>
              <w:left w:val="nil"/>
              <w:bottom w:val="nil"/>
              <w:right w:val="nil"/>
            </w:tcBorders>
            <w:shd w:val="clear" w:color="auto" w:fill="auto"/>
            <w:noWrap/>
            <w:vAlign w:val="bottom"/>
            <w:hideMark/>
          </w:tcPr>
          <w:p w14:paraId="5FD19A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78161592187</w:t>
            </w:r>
          </w:p>
        </w:tc>
        <w:tc>
          <w:tcPr>
            <w:tcW w:w="1480" w:type="dxa"/>
            <w:tcBorders>
              <w:top w:val="nil"/>
              <w:left w:val="nil"/>
              <w:bottom w:val="nil"/>
              <w:right w:val="nil"/>
            </w:tcBorders>
            <w:shd w:val="clear" w:color="auto" w:fill="auto"/>
            <w:noWrap/>
            <w:vAlign w:val="bottom"/>
            <w:hideMark/>
          </w:tcPr>
          <w:p w14:paraId="0733B3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11.277,87</w:t>
            </w:r>
          </w:p>
        </w:tc>
        <w:tc>
          <w:tcPr>
            <w:tcW w:w="1900" w:type="dxa"/>
            <w:tcBorders>
              <w:top w:val="nil"/>
              <w:left w:val="nil"/>
              <w:bottom w:val="nil"/>
              <w:right w:val="nil"/>
            </w:tcBorders>
            <w:shd w:val="clear" w:color="auto" w:fill="auto"/>
            <w:noWrap/>
            <w:vAlign w:val="bottom"/>
            <w:hideMark/>
          </w:tcPr>
          <w:p w14:paraId="65887B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45111B8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F9F3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839</w:t>
            </w:r>
          </w:p>
        </w:tc>
        <w:tc>
          <w:tcPr>
            <w:tcW w:w="5020" w:type="dxa"/>
            <w:tcBorders>
              <w:top w:val="nil"/>
              <w:left w:val="nil"/>
              <w:bottom w:val="nil"/>
              <w:right w:val="nil"/>
            </w:tcBorders>
            <w:shd w:val="clear" w:color="auto" w:fill="auto"/>
            <w:noWrap/>
            <w:vAlign w:val="bottom"/>
            <w:hideMark/>
          </w:tcPr>
          <w:p w14:paraId="41F6E8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C/2/203/PREMIUM/K</w:t>
            </w:r>
          </w:p>
        </w:tc>
        <w:tc>
          <w:tcPr>
            <w:tcW w:w="4292" w:type="dxa"/>
            <w:tcBorders>
              <w:top w:val="nil"/>
              <w:left w:val="nil"/>
              <w:bottom w:val="nil"/>
              <w:right w:val="nil"/>
            </w:tcBorders>
            <w:shd w:val="clear" w:color="auto" w:fill="auto"/>
            <w:noWrap/>
            <w:vAlign w:val="bottom"/>
            <w:hideMark/>
          </w:tcPr>
          <w:p w14:paraId="3837AF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GENILDA ROSA DA CONCEICAO</w:t>
            </w:r>
          </w:p>
        </w:tc>
        <w:tc>
          <w:tcPr>
            <w:tcW w:w="1320" w:type="dxa"/>
            <w:tcBorders>
              <w:top w:val="nil"/>
              <w:left w:val="nil"/>
              <w:bottom w:val="nil"/>
              <w:right w:val="nil"/>
            </w:tcBorders>
            <w:shd w:val="clear" w:color="auto" w:fill="auto"/>
            <w:noWrap/>
            <w:vAlign w:val="bottom"/>
            <w:hideMark/>
          </w:tcPr>
          <w:p w14:paraId="4B4504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58387552100</w:t>
            </w:r>
          </w:p>
        </w:tc>
        <w:tc>
          <w:tcPr>
            <w:tcW w:w="1480" w:type="dxa"/>
            <w:tcBorders>
              <w:top w:val="nil"/>
              <w:left w:val="nil"/>
              <w:bottom w:val="nil"/>
              <w:right w:val="nil"/>
            </w:tcBorders>
            <w:shd w:val="clear" w:color="auto" w:fill="auto"/>
            <w:noWrap/>
            <w:vAlign w:val="bottom"/>
            <w:hideMark/>
          </w:tcPr>
          <w:p w14:paraId="31BC73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20.582,34</w:t>
            </w:r>
          </w:p>
        </w:tc>
        <w:tc>
          <w:tcPr>
            <w:tcW w:w="1900" w:type="dxa"/>
            <w:tcBorders>
              <w:top w:val="nil"/>
              <w:left w:val="nil"/>
              <w:bottom w:val="nil"/>
              <w:right w:val="nil"/>
            </w:tcBorders>
            <w:shd w:val="clear" w:color="auto" w:fill="auto"/>
            <w:noWrap/>
            <w:vAlign w:val="bottom"/>
            <w:hideMark/>
          </w:tcPr>
          <w:p w14:paraId="2597A1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63F0149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5A65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840</w:t>
            </w:r>
          </w:p>
        </w:tc>
        <w:tc>
          <w:tcPr>
            <w:tcW w:w="5020" w:type="dxa"/>
            <w:tcBorders>
              <w:top w:val="nil"/>
              <w:left w:val="nil"/>
              <w:bottom w:val="nil"/>
              <w:right w:val="nil"/>
            </w:tcBorders>
            <w:shd w:val="clear" w:color="auto" w:fill="auto"/>
            <w:noWrap/>
            <w:vAlign w:val="bottom"/>
            <w:hideMark/>
          </w:tcPr>
          <w:p w14:paraId="72F227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D/1/108/PLUS/J2</w:t>
            </w:r>
          </w:p>
        </w:tc>
        <w:tc>
          <w:tcPr>
            <w:tcW w:w="4292" w:type="dxa"/>
            <w:tcBorders>
              <w:top w:val="nil"/>
              <w:left w:val="nil"/>
              <w:bottom w:val="nil"/>
              <w:right w:val="nil"/>
            </w:tcBorders>
            <w:shd w:val="clear" w:color="auto" w:fill="auto"/>
            <w:noWrap/>
            <w:vAlign w:val="bottom"/>
            <w:hideMark/>
          </w:tcPr>
          <w:p w14:paraId="4ED58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GENILSON DE SOUZA LIMA</w:t>
            </w:r>
          </w:p>
        </w:tc>
        <w:tc>
          <w:tcPr>
            <w:tcW w:w="1320" w:type="dxa"/>
            <w:tcBorders>
              <w:top w:val="nil"/>
              <w:left w:val="nil"/>
              <w:bottom w:val="nil"/>
              <w:right w:val="nil"/>
            </w:tcBorders>
            <w:shd w:val="clear" w:color="auto" w:fill="auto"/>
            <w:noWrap/>
            <w:vAlign w:val="bottom"/>
            <w:hideMark/>
          </w:tcPr>
          <w:p w14:paraId="6FA6ED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01409304183</w:t>
            </w:r>
          </w:p>
        </w:tc>
        <w:tc>
          <w:tcPr>
            <w:tcW w:w="1480" w:type="dxa"/>
            <w:tcBorders>
              <w:top w:val="nil"/>
              <w:left w:val="nil"/>
              <w:bottom w:val="nil"/>
              <w:right w:val="nil"/>
            </w:tcBorders>
            <w:shd w:val="clear" w:color="auto" w:fill="auto"/>
            <w:noWrap/>
            <w:vAlign w:val="bottom"/>
            <w:hideMark/>
          </w:tcPr>
          <w:p w14:paraId="71FB9CF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31.291,01</w:t>
            </w:r>
          </w:p>
        </w:tc>
        <w:tc>
          <w:tcPr>
            <w:tcW w:w="1900" w:type="dxa"/>
            <w:tcBorders>
              <w:top w:val="nil"/>
              <w:left w:val="nil"/>
              <w:bottom w:val="nil"/>
              <w:right w:val="nil"/>
            </w:tcBorders>
            <w:shd w:val="clear" w:color="auto" w:fill="auto"/>
            <w:noWrap/>
            <w:vAlign w:val="bottom"/>
            <w:hideMark/>
          </w:tcPr>
          <w:p w14:paraId="5CC09A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16/12/2028</w:t>
            </w:r>
          </w:p>
        </w:tc>
      </w:tr>
      <w:tr w:rsidR="00B46DDA" w:rsidRPr="00B46DDA" w14:paraId="1655DB8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52E7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841</w:t>
            </w:r>
          </w:p>
        </w:tc>
        <w:tc>
          <w:tcPr>
            <w:tcW w:w="5020" w:type="dxa"/>
            <w:tcBorders>
              <w:top w:val="nil"/>
              <w:left w:val="nil"/>
              <w:bottom w:val="nil"/>
              <w:right w:val="nil"/>
            </w:tcBorders>
            <w:shd w:val="clear" w:color="auto" w:fill="auto"/>
            <w:noWrap/>
            <w:vAlign w:val="bottom"/>
            <w:hideMark/>
          </w:tcPr>
          <w:p w14:paraId="63835E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D/1/110/PLUS/H2</w:t>
            </w:r>
          </w:p>
        </w:tc>
        <w:tc>
          <w:tcPr>
            <w:tcW w:w="4292" w:type="dxa"/>
            <w:tcBorders>
              <w:top w:val="nil"/>
              <w:left w:val="nil"/>
              <w:bottom w:val="nil"/>
              <w:right w:val="nil"/>
            </w:tcBorders>
            <w:shd w:val="clear" w:color="auto" w:fill="auto"/>
            <w:noWrap/>
            <w:vAlign w:val="bottom"/>
            <w:hideMark/>
          </w:tcPr>
          <w:p w14:paraId="41BE4B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GENIVALDO TELES DE SOUZA</w:t>
            </w:r>
          </w:p>
        </w:tc>
        <w:tc>
          <w:tcPr>
            <w:tcW w:w="1320" w:type="dxa"/>
            <w:tcBorders>
              <w:top w:val="nil"/>
              <w:left w:val="nil"/>
              <w:bottom w:val="nil"/>
              <w:right w:val="nil"/>
            </w:tcBorders>
            <w:shd w:val="clear" w:color="auto" w:fill="auto"/>
            <w:noWrap/>
            <w:vAlign w:val="bottom"/>
            <w:hideMark/>
          </w:tcPr>
          <w:p w14:paraId="3C5A2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49226622191</w:t>
            </w:r>
          </w:p>
        </w:tc>
        <w:tc>
          <w:tcPr>
            <w:tcW w:w="1480" w:type="dxa"/>
            <w:tcBorders>
              <w:top w:val="nil"/>
              <w:left w:val="nil"/>
              <w:bottom w:val="nil"/>
              <w:right w:val="nil"/>
            </w:tcBorders>
            <w:shd w:val="clear" w:color="auto" w:fill="auto"/>
            <w:noWrap/>
            <w:vAlign w:val="bottom"/>
            <w:hideMark/>
          </w:tcPr>
          <w:p w14:paraId="69046D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69E521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7F92117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D289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842</w:t>
            </w:r>
          </w:p>
        </w:tc>
        <w:tc>
          <w:tcPr>
            <w:tcW w:w="5020" w:type="dxa"/>
            <w:tcBorders>
              <w:top w:val="nil"/>
              <w:left w:val="nil"/>
              <w:bottom w:val="nil"/>
              <w:right w:val="nil"/>
            </w:tcBorders>
            <w:shd w:val="clear" w:color="auto" w:fill="auto"/>
            <w:noWrap/>
            <w:vAlign w:val="bottom"/>
            <w:hideMark/>
          </w:tcPr>
          <w:p w14:paraId="05E84E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E/1/114/PLUS/C2</w:t>
            </w:r>
          </w:p>
        </w:tc>
        <w:tc>
          <w:tcPr>
            <w:tcW w:w="4292" w:type="dxa"/>
            <w:tcBorders>
              <w:top w:val="nil"/>
              <w:left w:val="nil"/>
              <w:bottom w:val="nil"/>
              <w:right w:val="nil"/>
            </w:tcBorders>
            <w:shd w:val="clear" w:color="auto" w:fill="auto"/>
            <w:noWrap/>
            <w:vAlign w:val="bottom"/>
            <w:hideMark/>
          </w:tcPr>
          <w:p w14:paraId="3C1BD7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GENY ALVES PEREIRA</w:t>
            </w:r>
          </w:p>
        </w:tc>
        <w:tc>
          <w:tcPr>
            <w:tcW w:w="1320" w:type="dxa"/>
            <w:tcBorders>
              <w:top w:val="nil"/>
              <w:left w:val="nil"/>
              <w:bottom w:val="nil"/>
              <w:right w:val="nil"/>
            </w:tcBorders>
            <w:shd w:val="clear" w:color="auto" w:fill="auto"/>
            <w:noWrap/>
            <w:vAlign w:val="bottom"/>
            <w:hideMark/>
          </w:tcPr>
          <w:p w14:paraId="133601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85589667100</w:t>
            </w:r>
          </w:p>
        </w:tc>
        <w:tc>
          <w:tcPr>
            <w:tcW w:w="1480" w:type="dxa"/>
            <w:tcBorders>
              <w:top w:val="nil"/>
              <w:left w:val="nil"/>
              <w:bottom w:val="nil"/>
              <w:right w:val="nil"/>
            </w:tcBorders>
            <w:shd w:val="clear" w:color="auto" w:fill="auto"/>
            <w:noWrap/>
            <w:vAlign w:val="bottom"/>
            <w:hideMark/>
          </w:tcPr>
          <w:p w14:paraId="19F488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15.318,28</w:t>
            </w:r>
          </w:p>
        </w:tc>
        <w:tc>
          <w:tcPr>
            <w:tcW w:w="1900" w:type="dxa"/>
            <w:tcBorders>
              <w:top w:val="nil"/>
              <w:left w:val="nil"/>
              <w:bottom w:val="nil"/>
              <w:right w:val="nil"/>
            </w:tcBorders>
            <w:shd w:val="clear" w:color="auto" w:fill="auto"/>
            <w:noWrap/>
            <w:vAlign w:val="bottom"/>
            <w:hideMark/>
          </w:tcPr>
          <w:p w14:paraId="551772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6E99175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B3F8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843</w:t>
            </w:r>
          </w:p>
        </w:tc>
        <w:tc>
          <w:tcPr>
            <w:tcW w:w="5020" w:type="dxa"/>
            <w:tcBorders>
              <w:top w:val="nil"/>
              <w:left w:val="nil"/>
              <w:bottom w:val="nil"/>
              <w:right w:val="nil"/>
            </w:tcBorders>
            <w:shd w:val="clear" w:color="auto" w:fill="auto"/>
            <w:noWrap/>
            <w:vAlign w:val="bottom"/>
            <w:hideMark/>
          </w:tcPr>
          <w:p w14:paraId="105D18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C/3/303/PREMIUM/H</w:t>
            </w:r>
          </w:p>
        </w:tc>
        <w:tc>
          <w:tcPr>
            <w:tcW w:w="4292" w:type="dxa"/>
            <w:tcBorders>
              <w:top w:val="nil"/>
              <w:left w:val="nil"/>
              <w:bottom w:val="nil"/>
              <w:right w:val="nil"/>
            </w:tcBorders>
            <w:shd w:val="clear" w:color="auto" w:fill="auto"/>
            <w:noWrap/>
            <w:vAlign w:val="bottom"/>
            <w:hideMark/>
          </w:tcPr>
          <w:p w14:paraId="5E85D2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GEORGE FERREIRA DE OLIVEIRA</w:t>
            </w:r>
          </w:p>
        </w:tc>
        <w:tc>
          <w:tcPr>
            <w:tcW w:w="1320" w:type="dxa"/>
            <w:tcBorders>
              <w:top w:val="nil"/>
              <w:left w:val="nil"/>
              <w:bottom w:val="nil"/>
              <w:right w:val="nil"/>
            </w:tcBorders>
            <w:shd w:val="clear" w:color="auto" w:fill="auto"/>
            <w:noWrap/>
            <w:vAlign w:val="bottom"/>
            <w:hideMark/>
          </w:tcPr>
          <w:p w14:paraId="4EE434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32138204820</w:t>
            </w:r>
          </w:p>
        </w:tc>
        <w:tc>
          <w:tcPr>
            <w:tcW w:w="1480" w:type="dxa"/>
            <w:tcBorders>
              <w:top w:val="nil"/>
              <w:left w:val="nil"/>
              <w:bottom w:val="nil"/>
              <w:right w:val="nil"/>
            </w:tcBorders>
            <w:shd w:val="clear" w:color="auto" w:fill="auto"/>
            <w:noWrap/>
            <w:vAlign w:val="bottom"/>
            <w:hideMark/>
          </w:tcPr>
          <w:p w14:paraId="23C839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159.854,01</w:t>
            </w:r>
          </w:p>
        </w:tc>
        <w:tc>
          <w:tcPr>
            <w:tcW w:w="1900" w:type="dxa"/>
            <w:tcBorders>
              <w:top w:val="nil"/>
              <w:left w:val="nil"/>
              <w:bottom w:val="nil"/>
              <w:right w:val="nil"/>
            </w:tcBorders>
            <w:shd w:val="clear" w:color="auto" w:fill="auto"/>
            <w:noWrap/>
            <w:vAlign w:val="bottom"/>
            <w:hideMark/>
          </w:tcPr>
          <w:p w14:paraId="5357E9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17/07/2028</w:t>
            </w:r>
          </w:p>
        </w:tc>
      </w:tr>
      <w:tr w:rsidR="00B46DDA" w:rsidRPr="00B46DDA" w14:paraId="296255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218D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844</w:t>
            </w:r>
          </w:p>
        </w:tc>
        <w:tc>
          <w:tcPr>
            <w:tcW w:w="5020" w:type="dxa"/>
            <w:tcBorders>
              <w:top w:val="nil"/>
              <w:left w:val="nil"/>
              <w:bottom w:val="nil"/>
              <w:right w:val="nil"/>
            </w:tcBorders>
            <w:shd w:val="clear" w:color="auto" w:fill="auto"/>
            <w:noWrap/>
            <w:vAlign w:val="bottom"/>
            <w:hideMark/>
          </w:tcPr>
          <w:p w14:paraId="5C3B24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D/1/110/MASTER/B</w:t>
            </w:r>
          </w:p>
        </w:tc>
        <w:tc>
          <w:tcPr>
            <w:tcW w:w="4292" w:type="dxa"/>
            <w:tcBorders>
              <w:top w:val="nil"/>
              <w:left w:val="nil"/>
              <w:bottom w:val="nil"/>
              <w:right w:val="nil"/>
            </w:tcBorders>
            <w:shd w:val="clear" w:color="auto" w:fill="auto"/>
            <w:noWrap/>
            <w:vAlign w:val="bottom"/>
            <w:hideMark/>
          </w:tcPr>
          <w:p w14:paraId="640197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GEOVANNI DIAS GOMES</w:t>
            </w:r>
          </w:p>
        </w:tc>
        <w:tc>
          <w:tcPr>
            <w:tcW w:w="1320" w:type="dxa"/>
            <w:tcBorders>
              <w:top w:val="nil"/>
              <w:left w:val="nil"/>
              <w:bottom w:val="nil"/>
              <w:right w:val="nil"/>
            </w:tcBorders>
            <w:shd w:val="clear" w:color="auto" w:fill="auto"/>
            <w:noWrap/>
            <w:vAlign w:val="bottom"/>
            <w:hideMark/>
          </w:tcPr>
          <w:p w14:paraId="2C0B3A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03209746184</w:t>
            </w:r>
          </w:p>
        </w:tc>
        <w:tc>
          <w:tcPr>
            <w:tcW w:w="1480" w:type="dxa"/>
            <w:tcBorders>
              <w:top w:val="nil"/>
              <w:left w:val="nil"/>
              <w:bottom w:val="nil"/>
              <w:right w:val="nil"/>
            </w:tcBorders>
            <w:shd w:val="clear" w:color="auto" w:fill="auto"/>
            <w:noWrap/>
            <w:vAlign w:val="bottom"/>
            <w:hideMark/>
          </w:tcPr>
          <w:p w14:paraId="45CDA7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67.640,83</w:t>
            </w:r>
          </w:p>
        </w:tc>
        <w:tc>
          <w:tcPr>
            <w:tcW w:w="1900" w:type="dxa"/>
            <w:tcBorders>
              <w:top w:val="nil"/>
              <w:left w:val="nil"/>
              <w:bottom w:val="nil"/>
              <w:right w:val="nil"/>
            </w:tcBorders>
            <w:shd w:val="clear" w:color="auto" w:fill="auto"/>
            <w:noWrap/>
            <w:vAlign w:val="bottom"/>
            <w:hideMark/>
          </w:tcPr>
          <w:p w14:paraId="7D93C7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291015F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7076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845</w:t>
            </w:r>
          </w:p>
        </w:tc>
        <w:tc>
          <w:tcPr>
            <w:tcW w:w="5020" w:type="dxa"/>
            <w:tcBorders>
              <w:top w:val="nil"/>
              <w:left w:val="nil"/>
              <w:bottom w:val="nil"/>
              <w:right w:val="nil"/>
            </w:tcBorders>
            <w:shd w:val="clear" w:color="auto" w:fill="auto"/>
            <w:noWrap/>
            <w:vAlign w:val="bottom"/>
            <w:hideMark/>
          </w:tcPr>
          <w:p w14:paraId="417422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E/1/105/PLUS/L1</w:t>
            </w:r>
          </w:p>
        </w:tc>
        <w:tc>
          <w:tcPr>
            <w:tcW w:w="4292" w:type="dxa"/>
            <w:tcBorders>
              <w:top w:val="nil"/>
              <w:left w:val="nil"/>
              <w:bottom w:val="nil"/>
              <w:right w:val="nil"/>
            </w:tcBorders>
            <w:shd w:val="clear" w:color="auto" w:fill="auto"/>
            <w:noWrap/>
            <w:vAlign w:val="bottom"/>
            <w:hideMark/>
          </w:tcPr>
          <w:p w14:paraId="1F4D1E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GERALDO DE ALMEIDA MASCARENHAS</w:t>
            </w:r>
          </w:p>
        </w:tc>
        <w:tc>
          <w:tcPr>
            <w:tcW w:w="1320" w:type="dxa"/>
            <w:tcBorders>
              <w:top w:val="nil"/>
              <w:left w:val="nil"/>
              <w:bottom w:val="nil"/>
              <w:right w:val="nil"/>
            </w:tcBorders>
            <w:shd w:val="clear" w:color="auto" w:fill="auto"/>
            <w:noWrap/>
            <w:vAlign w:val="bottom"/>
            <w:hideMark/>
          </w:tcPr>
          <w:p w14:paraId="6C990E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54825482600</w:t>
            </w:r>
          </w:p>
        </w:tc>
        <w:tc>
          <w:tcPr>
            <w:tcW w:w="1480" w:type="dxa"/>
            <w:tcBorders>
              <w:top w:val="nil"/>
              <w:left w:val="nil"/>
              <w:bottom w:val="nil"/>
              <w:right w:val="nil"/>
            </w:tcBorders>
            <w:shd w:val="clear" w:color="auto" w:fill="auto"/>
            <w:noWrap/>
            <w:vAlign w:val="bottom"/>
            <w:hideMark/>
          </w:tcPr>
          <w:p w14:paraId="46C040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4.703,27</w:t>
            </w:r>
          </w:p>
        </w:tc>
        <w:tc>
          <w:tcPr>
            <w:tcW w:w="1900" w:type="dxa"/>
            <w:tcBorders>
              <w:top w:val="nil"/>
              <w:left w:val="nil"/>
              <w:bottom w:val="nil"/>
              <w:right w:val="nil"/>
            </w:tcBorders>
            <w:shd w:val="clear" w:color="auto" w:fill="auto"/>
            <w:noWrap/>
            <w:vAlign w:val="bottom"/>
            <w:hideMark/>
          </w:tcPr>
          <w:p w14:paraId="5878B0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149FF7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28AE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846</w:t>
            </w:r>
          </w:p>
        </w:tc>
        <w:tc>
          <w:tcPr>
            <w:tcW w:w="5020" w:type="dxa"/>
            <w:tcBorders>
              <w:top w:val="nil"/>
              <w:left w:val="nil"/>
              <w:bottom w:val="nil"/>
              <w:right w:val="nil"/>
            </w:tcBorders>
            <w:shd w:val="clear" w:color="auto" w:fill="auto"/>
            <w:noWrap/>
            <w:vAlign w:val="bottom"/>
            <w:hideMark/>
          </w:tcPr>
          <w:p w14:paraId="58CBAB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C/1/103/MASTER/K</w:t>
            </w:r>
          </w:p>
        </w:tc>
        <w:tc>
          <w:tcPr>
            <w:tcW w:w="4292" w:type="dxa"/>
            <w:tcBorders>
              <w:top w:val="nil"/>
              <w:left w:val="nil"/>
              <w:bottom w:val="nil"/>
              <w:right w:val="nil"/>
            </w:tcBorders>
            <w:shd w:val="clear" w:color="auto" w:fill="auto"/>
            <w:noWrap/>
            <w:vAlign w:val="bottom"/>
            <w:hideMark/>
          </w:tcPr>
          <w:p w14:paraId="187AE7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GERALDO DOMINGOS FILHO</w:t>
            </w:r>
          </w:p>
        </w:tc>
        <w:tc>
          <w:tcPr>
            <w:tcW w:w="1320" w:type="dxa"/>
            <w:tcBorders>
              <w:top w:val="nil"/>
              <w:left w:val="nil"/>
              <w:bottom w:val="nil"/>
              <w:right w:val="nil"/>
            </w:tcBorders>
            <w:shd w:val="clear" w:color="auto" w:fill="auto"/>
            <w:noWrap/>
            <w:vAlign w:val="bottom"/>
            <w:hideMark/>
          </w:tcPr>
          <w:p w14:paraId="3E0B5C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20743017668</w:t>
            </w:r>
          </w:p>
        </w:tc>
        <w:tc>
          <w:tcPr>
            <w:tcW w:w="1480" w:type="dxa"/>
            <w:tcBorders>
              <w:top w:val="nil"/>
              <w:left w:val="nil"/>
              <w:bottom w:val="nil"/>
              <w:right w:val="nil"/>
            </w:tcBorders>
            <w:shd w:val="clear" w:color="auto" w:fill="auto"/>
            <w:noWrap/>
            <w:vAlign w:val="bottom"/>
            <w:hideMark/>
          </w:tcPr>
          <w:p w14:paraId="54D8AE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9.893,03</w:t>
            </w:r>
          </w:p>
        </w:tc>
        <w:tc>
          <w:tcPr>
            <w:tcW w:w="1900" w:type="dxa"/>
            <w:tcBorders>
              <w:top w:val="nil"/>
              <w:left w:val="nil"/>
              <w:bottom w:val="nil"/>
              <w:right w:val="nil"/>
            </w:tcBorders>
            <w:shd w:val="clear" w:color="auto" w:fill="auto"/>
            <w:noWrap/>
            <w:vAlign w:val="bottom"/>
            <w:hideMark/>
          </w:tcPr>
          <w:p w14:paraId="17B4F8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15/03/2022</w:t>
            </w:r>
          </w:p>
        </w:tc>
      </w:tr>
      <w:tr w:rsidR="00B46DDA" w:rsidRPr="00B46DDA" w14:paraId="54C55F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F66B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847</w:t>
            </w:r>
          </w:p>
        </w:tc>
        <w:tc>
          <w:tcPr>
            <w:tcW w:w="5020" w:type="dxa"/>
            <w:tcBorders>
              <w:top w:val="nil"/>
              <w:left w:val="nil"/>
              <w:bottom w:val="nil"/>
              <w:right w:val="nil"/>
            </w:tcBorders>
            <w:shd w:val="clear" w:color="auto" w:fill="auto"/>
            <w:noWrap/>
            <w:vAlign w:val="bottom"/>
            <w:hideMark/>
          </w:tcPr>
          <w:p w14:paraId="2374CD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D/2/210/PLUS/L2</w:t>
            </w:r>
          </w:p>
        </w:tc>
        <w:tc>
          <w:tcPr>
            <w:tcW w:w="4292" w:type="dxa"/>
            <w:tcBorders>
              <w:top w:val="nil"/>
              <w:left w:val="nil"/>
              <w:bottom w:val="nil"/>
              <w:right w:val="nil"/>
            </w:tcBorders>
            <w:shd w:val="clear" w:color="auto" w:fill="auto"/>
            <w:noWrap/>
            <w:vAlign w:val="bottom"/>
            <w:hideMark/>
          </w:tcPr>
          <w:p w14:paraId="52EA45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GERALDO JUNIOR MOREIRA</w:t>
            </w:r>
          </w:p>
        </w:tc>
        <w:tc>
          <w:tcPr>
            <w:tcW w:w="1320" w:type="dxa"/>
            <w:tcBorders>
              <w:top w:val="nil"/>
              <w:left w:val="nil"/>
              <w:bottom w:val="nil"/>
              <w:right w:val="nil"/>
            </w:tcBorders>
            <w:shd w:val="clear" w:color="auto" w:fill="auto"/>
            <w:noWrap/>
            <w:vAlign w:val="bottom"/>
            <w:hideMark/>
          </w:tcPr>
          <w:p w14:paraId="006911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04670179640</w:t>
            </w:r>
          </w:p>
        </w:tc>
        <w:tc>
          <w:tcPr>
            <w:tcW w:w="1480" w:type="dxa"/>
            <w:tcBorders>
              <w:top w:val="nil"/>
              <w:left w:val="nil"/>
              <w:bottom w:val="nil"/>
              <w:right w:val="nil"/>
            </w:tcBorders>
            <w:shd w:val="clear" w:color="auto" w:fill="auto"/>
            <w:noWrap/>
            <w:vAlign w:val="bottom"/>
            <w:hideMark/>
          </w:tcPr>
          <w:p w14:paraId="59D79B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24.293,81</w:t>
            </w:r>
          </w:p>
        </w:tc>
        <w:tc>
          <w:tcPr>
            <w:tcW w:w="1900" w:type="dxa"/>
            <w:tcBorders>
              <w:top w:val="nil"/>
              <w:left w:val="nil"/>
              <w:bottom w:val="nil"/>
              <w:right w:val="nil"/>
            </w:tcBorders>
            <w:shd w:val="clear" w:color="auto" w:fill="auto"/>
            <w:noWrap/>
            <w:vAlign w:val="bottom"/>
            <w:hideMark/>
          </w:tcPr>
          <w:p w14:paraId="3F69B1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109715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F06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848</w:t>
            </w:r>
          </w:p>
        </w:tc>
        <w:tc>
          <w:tcPr>
            <w:tcW w:w="5020" w:type="dxa"/>
            <w:tcBorders>
              <w:top w:val="nil"/>
              <w:left w:val="nil"/>
              <w:bottom w:val="nil"/>
              <w:right w:val="nil"/>
            </w:tcBorders>
            <w:shd w:val="clear" w:color="auto" w:fill="auto"/>
            <w:noWrap/>
            <w:vAlign w:val="bottom"/>
            <w:hideMark/>
          </w:tcPr>
          <w:p w14:paraId="4B7BED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G/3/304/PREMIUM/L</w:t>
            </w:r>
          </w:p>
        </w:tc>
        <w:tc>
          <w:tcPr>
            <w:tcW w:w="4292" w:type="dxa"/>
            <w:tcBorders>
              <w:top w:val="nil"/>
              <w:left w:val="nil"/>
              <w:bottom w:val="nil"/>
              <w:right w:val="nil"/>
            </w:tcBorders>
            <w:shd w:val="clear" w:color="auto" w:fill="auto"/>
            <w:noWrap/>
            <w:vAlign w:val="bottom"/>
            <w:hideMark/>
          </w:tcPr>
          <w:p w14:paraId="6C574D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GERALDO LOPES DE OLIVEIRA FILHO</w:t>
            </w:r>
          </w:p>
        </w:tc>
        <w:tc>
          <w:tcPr>
            <w:tcW w:w="1320" w:type="dxa"/>
            <w:tcBorders>
              <w:top w:val="nil"/>
              <w:left w:val="nil"/>
              <w:bottom w:val="nil"/>
              <w:right w:val="nil"/>
            </w:tcBorders>
            <w:shd w:val="clear" w:color="auto" w:fill="auto"/>
            <w:noWrap/>
            <w:vAlign w:val="bottom"/>
            <w:hideMark/>
          </w:tcPr>
          <w:p w14:paraId="6C3FE4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65200039649</w:t>
            </w:r>
          </w:p>
        </w:tc>
        <w:tc>
          <w:tcPr>
            <w:tcW w:w="1480" w:type="dxa"/>
            <w:tcBorders>
              <w:top w:val="nil"/>
              <w:left w:val="nil"/>
              <w:bottom w:val="nil"/>
              <w:right w:val="nil"/>
            </w:tcBorders>
            <w:shd w:val="clear" w:color="auto" w:fill="auto"/>
            <w:noWrap/>
            <w:vAlign w:val="bottom"/>
            <w:hideMark/>
          </w:tcPr>
          <w:p w14:paraId="6A3BEA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64.249,47</w:t>
            </w:r>
          </w:p>
        </w:tc>
        <w:tc>
          <w:tcPr>
            <w:tcW w:w="1900" w:type="dxa"/>
            <w:tcBorders>
              <w:top w:val="nil"/>
              <w:left w:val="nil"/>
              <w:bottom w:val="nil"/>
              <w:right w:val="nil"/>
            </w:tcBorders>
            <w:shd w:val="clear" w:color="auto" w:fill="auto"/>
            <w:noWrap/>
            <w:vAlign w:val="bottom"/>
            <w:hideMark/>
          </w:tcPr>
          <w:p w14:paraId="17A784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05/05/2026</w:t>
            </w:r>
          </w:p>
        </w:tc>
      </w:tr>
      <w:tr w:rsidR="00B46DDA" w:rsidRPr="00B46DDA" w14:paraId="4A8EC8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1774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849</w:t>
            </w:r>
          </w:p>
        </w:tc>
        <w:tc>
          <w:tcPr>
            <w:tcW w:w="5020" w:type="dxa"/>
            <w:tcBorders>
              <w:top w:val="nil"/>
              <w:left w:val="nil"/>
              <w:bottom w:val="nil"/>
              <w:right w:val="nil"/>
            </w:tcBorders>
            <w:shd w:val="clear" w:color="auto" w:fill="auto"/>
            <w:noWrap/>
            <w:vAlign w:val="bottom"/>
            <w:hideMark/>
          </w:tcPr>
          <w:p w14:paraId="11EA63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E/2/214/PLUS/E2</w:t>
            </w:r>
          </w:p>
        </w:tc>
        <w:tc>
          <w:tcPr>
            <w:tcW w:w="4292" w:type="dxa"/>
            <w:tcBorders>
              <w:top w:val="nil"/>
              <w:left w:val="nil"/>
              <w:bottom w:val="nil"/>
              <w:right w:val="nil"/>
            </w:tcBorders>
            <w:shd w:val="clear" w:color="auto" w:fill="auto"/>
            <w:noWrap/>
            <w:vAlign w:val="bottom"/>
            <w:hideMark/>
          </w:tcPr>
          <w:p w14:paraId="67FAE7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GERALDO NEVES DO ROSARIO</w:t>
            </w:r>
          </w:p>
        </w:tc>
        <w:tc>
          <w:tcPr>
            <w:tcW w:w="1320" w:type="dxa"/>
            <w:tcBorders>
              <w:top w:val="nil"/>
              <w:left w:val="nil"/>
              <w:bottom w:val="nil"/>
              <w:right w:val="nil"/>
            </w:tcBorders>
            <w:shd w:val="clear" w:color="auto" w:fill="auto"/>
            <w:noWrap/>
            <w:vAlign w:val="bottom"/>
            <w:hideMark/>
          </w:tcPr>
          <w:p w14:paraId="1F9C79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08350299134</w:t>
            </w:r>
          </w:p>
        </w:tc>
        <w:tc>
          <w:tcPr>
            <w:tcW w:w="1480" w:type="dxa"/>
            <w:tcBorders>
              <w:top w:val="nil"/>
              <w:left w:val="nil"/>
              <w:bottom w:val="nil"/>
              <w:right w:val="nil"/>
            </w:tcBorders>
            <w:shd w:val="clear" w:color="auto" w:fill="auto"/>
            <w:noWrap/>
            <w:vAlign w:val="bottom"/>
            <w:hideMark/>
          </w:tcPr>
          <w:p w14:paraId="50E624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15.110,87</w:t>
            </w:r>
          </w:p>
        </w:tc>
        <w:tc>
          <w:tcPr>
            <w:tcW w:w="1900" w:type="dxa"/>
            <w:tcBorders>
              <w:top w:val="nil"/>
              <w:left w:val="nil"/>
              <w:bottom w:val="nil"/>
              <w:right w:val="nil"/>
            </w:tcBorders>
            <w:shd w:val="clear" w:color="auto" w:fill="auto"/>
            <w:noWrap/>
            <w:vAlign w:val="bottom"/>
            <w:hideMark/>
          </w:tcPr>
          <w:p w14:paraId="281F0E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7A6CA00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9E0A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850</w:t>
            </w:r>
          </w:p>
        </w:tc>
        <w:tc>
          <w:tcPr>
            <w:tcW w:w="5020" w:type="dxa"/>
            <w:tcBorders>
              <w:top w:val="nil"/>
              <w:left w:val="nil"/>
              <w:bottom w:val="nil"/>
              <w:right w:val="nil"/>
            </w:tcBorders>
            <w:shd w:val="clear" w:color="auto" w:fill="auto"/>
            <w:noWrap/>
            <w:vAlign w:val="bottom"/>
            <w:hideMark/>
          </w:tcPr>
          <w:p w14:paraId="6416A6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G/4/408/MASTER/M</w:t>
            </w:r>
          </w:p>
        </w:tc>
        <w:tc>
          <w:tcPr>
            <w:tcW w:w="4292" w:type="dxa"/>
            <w:tcBorders>
              <w:top w:val="nil"/>
              <w:left w:val="nil"/>
              <w:bottom w:val="nil"/>
              <w:right w:val="nil"/>
            </w:tcBorders>
            <w:shd w:val="clear" w:color="auto" w:fill="auto"/>
            <w:noWrap/>
            <w:vAlign w:val="bottom"/>
            <w:hideMark/>
          </w:tcPr>
          <w:p w14:paraId="53FB8C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GERSON CARLOS CANDIDO</w:t>
            </w:r>
          </w:p>
        </w:tc>
        <w:tc>
          <w:tcPr>
            <w:tcW w:w="1320" w:type="dxa"/>
            <w:tcBorders>
              <w:top w:val="nil"/>
              <w:left w:val="nil"/>
              <w:bottom w:val="nil"/>
              <w:right w:val="nil"/>
            </w:tcBorders>
            <w:shd w:val="clear" w:color="auto" w:fill="auto"/>
            <w:noWrap/>
            <w:vAlign w:val="bottom"/>
            <w:hideMark/>
          </w:tcPr>
          <w:p w14:paraId="7449C9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44131518104</w:t>
            </w:r>
          </w:p>
        </w:tc>
        <w:tc>
          <w:tcPr>
            <w:tcW w:w="1480" w:type="dxa"/>
            <w:tcBorders>
              <w:top w:val="nil"/>
              <w:left w:val="nil"/>
              <w:bottom w:val="nil"/>
              <w:right w:val="nil"/>
            </w:tcBorders>
            <w:shd w:val="clear" w:color="auto" w:fill="auto"/>
            <w:noWrap/>
            <w:vAlign w:val="bottom"/>
            <w:hideMark/>
          </w:tcPr>
          <w:p w14:paraId="4DBEDD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21.539,99</w:t>
            </w:r>
          </w:p>
        </w:tc>
        <w:tc>
          <w:tcPr>
            <w:tcW w:w="1900" w:type="dxa"/>
            <w:tcBorders>
              <w:top w:val="nil"/>
              <w:left w:val="nil"/>
              <w:bottom w:val="nil"/>
              <w:right w:val="nil"/>
            </w:tcBorders>
            <w:shd w:val="clear" w:color="auto" w:fill="auto"/>
            <w:noWrap/>
            <w:vAlign w:val="bottom"/>
            <w:hideMark/>
          </w:tcPr>
          <w:p w14:paraId="2E5127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05/12/2024</w:t>
            </w:r>
          </w:p>
        </w:tc>
      </w:tr>
      <w:tr w:rsidR="00B46DDA" w:rsidRPr="00B46DDA" w14:paraId="3E89D5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44B1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851</w:t>
            </w:r>
          </w:p>
        </w:tc>
        <w:tc>
          <w:tcPr>
            <w:tcW w:w="5020" w:type="dxa"/>
            <w:tcBorders>
              <w:top w:val="nil"/>
              <w:left w:val="nil"/>
              <w:bottom w:val="nil"/>
              <w:right w:val="nil"/>
            </w:tcBorders>
            <w:shd w:val="clear" w:color="auto" w:fill="auto"/>
            <w:noWrap/>
            <w:vAlign w:val="bottom"/>
            <w:hideMark/>
          </w:tcPr>
          <w:p w14:paraId="4A60C7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D/2/204/SPECIAL/I</w:t>
            </w:r>
          </w:p>
        </w:tc>
        <w:tc>
          <w:tcPr>
            <w:tcW w:w="4292" w:type="dxa"/>
            <w:tcBorders>
              <w:top w:val="nil"/>
              <w:left w:val="nil"/>
              <w:bottom w:val="nil"/>
              <w:right w:val="nil"/>
            </w:tcBorders>
            <w:shd w:val="clear" w:color="auto" w:fill="auto"/>
            <w:noWrap/>
            <w:vAlign w:val="bottom"/>
            <w:hideMark/>
          </w:tcPr>
          <w:p w14:paraId="7DDA5B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GERSUEL VIEIRA DE BRITO</w:t>
            </w:r>
          </w:p>
        </w:tc>
        <w:tc>
          <w:tcPr>
            <w:tcW w:w="1320" w:type="dxa"/>
            <w:tcBorders>
              <w:top w:val="nil"/>
              <w:left w:val="nil"/>
              <w:bottom w:val="nil"/>
              <w:right w:val="nil"/>
            </w:tcBorders>
            <w:shd w:val="clear" w:color="auto" w:fill="auto"/>
            <w:noWrap/>
            <w:vAlign w:val="bottom"/>
            <w:hideMark/>
          </w:tcPr>
          <w:p w14:paraId="3CFE84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68838492549</w:t>
            </w:r>
          </w:p>
        </w:tc>
        <w:tc>
          <w:tcPr>
            <w:tcW w:w="1480" w:type="dxa"/>
            <w:tcBorders>
              <w:top w:val="nil"/>
              <w:left w:val="nil"/>
              <w:bottom w:val="nil"/>
              <w:right w:val="nil"/>
            </w:tcBorders>
            <w:shd w:val="clear" w:color="auto" w:fill="auto"/>
            <w:noWrap/>
            <w:vAlign w:val="bottom"/>
            <w:hideMark/>
          </w:tcPr>
          <w:p w14:paraId="0B3E70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65.290,92</w:t>
            </w:r>
          </w:p>
        </w:tc>
        <w:tc>
          <w:tcPr>
            <w:tcW w:w="1900" w:type="dxa"/>
            <w:tcBorders>
              <w:top w:val="nil"/>
              <w:left w:val="nil"/>
              <w:bottom w:val="nil"/>
              <w:right w:val="nil"/>
            </w:tcBorders>
            <w:shd w:val="clear" w:color="auto" w:fill="auto"/>
            <w:noWrap/>
            <w:vAlign w:val="bottom"/>
            <w:hideMark/>
          </w:tcPr>
          <w:p w14:paraId="756F01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26/03/2027</w:t>
            </w:r>
          </w:p>
        </w:tc>
      </w:tr>
      <w:tr w:rsidR="00B46DDA" w:rsidRPr="00B46DDA" w14:paraId="13724CC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D828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852</w:t>
            </w:r>
          </w:p>
        </w:tc>
        <w:tc>
          <w:tcPr>
            <w:tcW w:w="5020" w:type="dxa"/>
            <w:tcBorders>
              <w:top w:val="nil"/>
              <w:left w:val="nil"/>
              <w:bottom w:val="nil"/>
              <w:right w:val="nil"/>
            </w:tcBorders>
            <w:shd w:val="clear" w:color="auto" w:fill="auto"/>
            <w:noWrap/>
            <w:vAlign w:val="bottom"/>
            <w:hideMark/>
          </w:tcPr>
          <w:p w14:paraId="2786E2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B/3/303/MASTER/C</w:t>
            </w:r>
          </w:p>
        </w:tc>
        <w:tc>
          <w:tcPr>
            <w:tcW w:w="4292" w:type="dxa"/>
            <w:tcBorders>
              <w:top w:val="nil"/>
              <w:left w:val="nil"/>
              <w:bottom w:val="nil"/>
              <w:right w:val="nil"/>
            </w:tcBorders>
            <w:shd w:val="clear" w:color="auto" w:fill="auto"/>
            <w:noWrap/>
            <w:vAlign w:val="bottom"/>
            <w:hideMark/>
          </w:tcPr>
          <w:p w14:paraId="7C9B1B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GESSIKA MARIANO ULISSES</w:t>
            </w:r>
          </w:p>
        </w:tc>
        <w:tc>
          <w:tcPr>
            <w:tcW w:w="1320" w:type="dxa"/>
            <w:tcBorders>
              <w:top w:val="nil"/>
              <w:left w:val="nil"/>
              <w:bottom w:val="nil"/>
              <w:right w:val="nil"/>
            </w:tcBorders>
            <w:shd w:val="clear" w:color="auto" w:fill="auto"/>
            <w:noWrap/>
            <w:vAlign w:val="bottom"/>
            <w:hideMark/>
          </w:tcPr>
          <w:p w14:paraId="658A97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00928645118</w:t>
            </w:r>
          </w:p>
        </w:tc>
        <w:tc>
          <w:tcPr>
            <w:tcW w:w="1480" w:type="dxa"/>
            <w:tcBorders>
              <w:top w:val="nil"/>
              <w:left w:val="nil"/>
              <w:bottom w:val="nil"/>
              <w:right w:val="nil"/>
            </w:tcBorders>
            <w:shd w:val="clear" w:color="auto" w:fill="auto"/>
            <w:noWrap/>
            <w:vAlign w:val="bottom"/>
            <w:hideMark/>
          </w:tcPr>
          <w:p w14:paraId="10F266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13.129,51</w:t>
            </w:r>
          </w:p>
        </w:tc>
        <w:tc>
          <w:tcPr>
            <w:tcW w:w="1900" w:type="dxa"/>
            <w:tcBorders>
              <w:top w:val="nil"/>
              <w:left w:val="nil"/>
              <w:bottom w:val="nil"/>
              <w:right w:val="nil"/>
            </w:tcBorders>
            <w:shd w:val="clear" w:color="auto" w:fill="auto"/>
            <w:noWrap/>
            <w:vAlign w:val="bottom"/>
            <w:hideMark/>
          </w:tcPr>
          <w:p w14:paraId="3E490C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25/11/2024</w:t>
            </w:r>
          </w:p>
        </w:tc>
      </w:tr>
      <w:tr w:rsidR="00B46DDA" w:rsidRPr="00B46DDA" w14:paraId="12A5990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F7DE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853</w:t>
            </w:r>
          </w:p>
        </w:tc>
        <w:tc>
          <w:tcPr>
            <w:tcW w:w="5020" w:type="dxa"/>
            <w:tcBorders>
              <w:top w:val="nil"/>
              <w:left w:val="nil"/>
              <w:bottom w:val="nil"/>
              <w:right w:val="nil"/>
            </w:tcBorders>
            <w:shd w:val="clear" w:color="auto" w:fill="auto"/>
            <w:noWrap/>
            <w:vAlign w:val="bottom"/>
            <w:hideMark/>
          </w:tcPr>
          <w:p w14:paraId="1A10A9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D/2/208/PLUS/B1</w:t>
            </w:r>
          </w:p>
        </w:tc>
        <w:tc>
          <w:tcPr>
            <w:tcW w:w="4292" w:type="dxa"/>
            <w:tcBorders>
              <w:top w:val="nil"/>
              <w:left w:val="nil"/>
              <w:bottom w:val="nil"/>
              <w:right w:val="nil"/>
            </w:tcBorders>
            <w:shd w:val="clear" w:color="auto" w:fill="auto"/>
            <w:noWrap/>
            <w:vAlign w:val="bottom"/>
            <w:hideMark/>
          </w:tcPr>
          <w:p w14:paraId="0C30FE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GETULIO BEZERRA DO NASCIMENTO</w:t>
            </w:r>
          </w:p>
        </w:tc>
        <w:tc>
          <w:tcPr>
            <w:tcW w:w="1320" w:type="dxa"/>
            <w:tcBorders>
              <w:top w:val="nil"/>
              <w:left w:val="nil"/>
              <w:bottom w:val="nil"/>
              <w:right w:val="nil"/>
            </w:tcBorders>
            <w:shd w:val="clear" w:color="auto" w:fill="auto"/>
            <w:noWrap/>
            <w:vAlign w:val="bottom"/>
            <w:hideMark/>
          </w:tcPr>
          <w:p w14:paraId="4E97E5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37605356153</w:t>
            </w:r>
          </w:p>
        </w:tc>
        <w:tc>
          <w:tcPr>
            <w:tcW w:w="1480" w:type="dxa"/>
            <w:tcBorders>
              <w:top w:val="nil"/>
              <w:left w:val="nil"/>
              <w:bottom w:val="nil"/>
              <w:right w:val="nil"/>
            </w:tcBorders>
            <w:shd w:val="clear" w:color="auto" w:fill="auto"/>
            <w:noWrap/>
            <w:vAlign w:val="bottom"/>
            <w:hideMark/>
          </w:tcPr>
          <w:p w14:paraId="344675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22.361,91</w:t>
            </w:r>
          </w:p>
        </w:tc>
        <w:tc>
          <w:tcPr>
            <w:tcW w:w="1900" w:type="dxa"/>
            <w:tcBorders>
              <w:top w:val="nil"/>
              <w:left w:val="nil"/>
              <w:bottom w:val="nil"/>
              <w:right w:val="nil"/>
            </w:tcBorders>
            <w:shd w:val="clear" w:color="auto" w:fill="auto"/>
            <w:noWrap/>
            <w:vAlign w:val="bottom"/>
            <w:hideMark/>
          </w:tcPr>
          <w:p w14:paraId="0E0FE3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0954134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EBC8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854</w:t>
            </w:r>
          </w:p>
        </w:tc>
        <w:tc>
          <w:tcPr>
            <w:tcW w:w="5020" w:type="dxa"/>
            <w:tcBorders>
              <w:top w:val="nil"/>
              <w:left w:val="nil"/>
              <w:bottom w:val="nil"/>
              <w:right w:val="nil"/>
            </w:tcBorders>
            <w:shd w:val="clear" w:color="auto" w:fill="auto"/>
            <w:noWrap/>
            <w:vAlign w:val="bottom"/>
            <w:hideMark/>
          </w:tcPr>
          <w:p w14:paraId="7164A5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A/1/106/PLUS/L2</w:t>
            </w:r>
          </w:p>
        </w:tc>
        <w:tc>
          <w:tcPr>
            <w:tcW w:w="4292" w:type="dxa"/>
            <w:tcBorders>
              <w:top w:val="nil"/>
              <w:left w:val="nil"/>
              <w:bottom w:val="nil"/>
              <w:right w:val="nil"/>
            </w:tcBorders>
            <w:shd w:val="clear" w:color="auto" w:fill="auto"/>
            <w:noWrap/>
            <w:vAlign w:val="bottom"/>
            <w:hideMark/>
          </w:tcPr>
          <w:p w14:paraId="3D3C8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GETULIO DOUGLAS VIEIRA BRANT</w:t>
            </w:r>
          </w:p>
        </w:tc>
        <w:tc>
          <w:tcPr>
            <w:tcW w:w="1320" w:type="dxa"/>
            <w:tcBorders>
              <w:top w:val="nil"/>
              <w:left w:val="nil"/>
              <w:bottom w:val="nil"/>
              <w:right w:val="nil"/>
            </w:tcBorders>
            <w:shd w:val="clear" w:color="auto" w:fill="auto"/>
            <w:noWrap/>
            <w:vAlign w:val="bottom"/>
            <w:hideMark/>
          </w:tcPr>
          <w:p w14:paraId="56502F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07864122671</w:t>
            </w:r>
          </w:p>
        </w:tc>
        <w:tc>
          <w:tcPr>
            <w:tcW w:w="1480" w:type="dxa"/>
            <w:tcBorders>
              <w:top w:val="nil"/>
              <w:left w:val="nil"/>
              <w:bottom w:val="nil"/>
              <w:right w:val="nil"/>
            </w:tcBorders>
            <w:shd w:val="clear" w:color="auto" w:fill="auto"/>
            <w:noWrap/>
            <w:vAlign w:val="bottom"/>
            <w:hideMark/>
          </w:tcPr>
          <w:p w14:paraId="5D2E4E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20.979,48</w:t>
            </w:r>
          </w:p>
        </w:tc>
        <w:tc>
          <w:tcPr>
            <w:tcW w:w="1900" w:type="dxa"/>
            <w:tcBorders>
              <w:top w:val="nil"/>
              <w:left w:val="nil"/>
              <w:bottom w:val="nil"/>
              <w:right w:val="nil"/>
            </w:tcBorders>
            <w:shd w:val="clear" w:color="auto" w:fill="auto"/>
            <w:noWrap/>
            <w:vAlign w:val="bottom"/>
            <w:hideMark/>
          </w:tcPr>
          <w:p w14:paraId="547AE2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67E8B3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7347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855</w:t>
            </w:r>
          </w:p>
        </w:tc>
        <w:tc>
          <w:tcPr>
            <w:tcW w:w="5020" w:type="dxa"/>
            <w:tcBorders>
              <w:top w:val="nil"/>
              <w:left w:val="nil"/>
              <w:bottom w:val="nil"/>
              <w:right w:val="nil"/>
            </w:tcBorders>
            <w:shd w:val="clear" w:color="auto" w:fill="auto"/>
            <w:noWrap/>
            <w:vAlign w:val="bottom"/>
            <w:hideMark/>
          </w:tcPr>
          <w:p w14:paraId="569A57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D/2/201/MASTER/I</w:t>
            </w:r>
          </w:p>
        </w:tc>
        <w:tc>
          <w:tcPr>
            <w:tcW w:w="4292" w:type="dxa"/>
            <w:tcBorders>
              <w:top w:val="nil"/>
              <w:left w:val="nil"/>
              <w:bottom w:val="nil"/>
              <w:right w:val="nil"/>
            </w:tcBorders>
            <w:shd w:val="clear" w:color="auto" w:fill="auto"/>
            <w:noWrap/>
            <w:vAlign w:val="bottom"/>
            <w:hideMark/>
          </w:tcPr>
          <w:p w14:paraId="7A2D59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GETULIO PEREIRA DA SILVA</w:t>
            </w:r>
          </w:p>
        </w:tc>
        <w:tc>
          <w:tcPr>
            <w:tcW w:w="1320" w:type="dxa"/>
            <w:tcBorders>
              <w:top w:val="nil"/>
              <w:left w:val="nil"/>
              <w:bottom w:val="nil"/>
              <w:right w:val="nil"/>
            </w:tcBorders>
            <w:shd w:val="clear" w:color="auto" w:fill="auto"/>
            <w:noWrap/>
            <w:vAlign w:val="bottom"/>
            <w:hideMark/>
          </w:tcPr>
          <w:p w14:paraId="38D6FF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87628023649</w:t>
            </w:r>
          </w:p>
        </w:tc>
        <w:tc>
          <w:tcPr>
            <w:tcW w:w="1480" w:type="dxa"/>
            <w:tcBorders>
              <w:top w:val="nil"/>
              <w:left w:val="nil"/>
              <w:bottom w:val="nil"/>
              <w:right w:val="nil"/>
            </w:tcBorders>
            <w:shd w:val="clear" w:color="auto" w:fill="auto"/>
            <w:noWrap/>
            <w:vAlign w:val="bottom"/>
            <w:hideMark/>
          </w:tcPr>
          <w:p w14:paraId="2B2796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59.779,31</w:t>
            </w:r>
          </w:p>
        </w:tc>
        <w:tc>
          <w:tcPr>
            <w:tcW w:w="1900" w:type="dxa"/>
            <w:tcBorders>
              <w:top w:val="nil"/>
              <w:left w:val="nil"/>
              <w:bottom w:val="nil"/>
              <w:right w:val="nil"/>
            </w:tcBorders>
            <w:shd w:val="clear" w:color="auto" w:fill="auto"/>
            <w:noWrap/>
            <w:vAlign w:val="bottom"/>
            <w:hideMark/>
          </w:tcPr>
          <w:p w14:paraId="28CD52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0BBB10D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40BF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856</w:t>
            </w:r>
          </w:p>
        </w:tc>
        <w:tc>
          <w:tcPr>
            <w:tcW w:w="5020" w:type="dxa"/>
            <w:tcBorders>
              <w:top w:val="nil"/>
              <w:left w:val="nil"/>
              <w:bottom w:val="nil"/>
              <w:right w:val="nil"/>
            </w:tcBorders>
            <w:shd w:val="clear" w:color="auto" w:fill="auto"/>
            <w:noWrap/>
            <w:vAlign w:val="bottom"/>
            <w:hideMark/>
          </w:tcPr>
          <w:p w14:paraId="7FF0DD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D/4/401/PREMIUM/I</w:t>
            </w:r>
          </w:p>
        </w:tc>
        <w:tc>
          <w:tcPr>
            <w:tcW w:w="4292" w:type="dxa"/>
            <w:tcBorders>
              <w:top w:val="nil"/>
              <w:left w:val="nil"/>
              <w:bottom w:val="nil"/>
              <w:right w:val="nil"/>
            </w:tcBorders>
            <w:shd w:val="clear" w:color="auto" w:fill="auto"/>
            <w:noWrap/>
            <w:vAlign w:val="bottom"/>
            <w:hideMark/>
          </w:tcPr>
          <w:p w14:paraId="567258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GEUSVAN DA SILVA PINTO</w:t>
            </w:r>
          </w:p>
        </w:tc>
        <w:tc>
          <w:tcPr>
            <w:tcW w:w="1320" w:type="dxa"/>
            <w:tcBorders>
              <w:top w:val="nil"/>
              <w:left w:val="nil"/>
              <w:bottom w:val="nil"/>
              <w:right w:val="nil"/>
            </w:tcBorders>
            <w:shd w:val="clear" w:color="auto" w:fill="auto"/>
            <w:noWrap/>
            <w:vAlign w:val="bottom"/>
            <w:hideMark/>
          </w:tcPr>
          <w:p w14:paraId="7BC873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71903089115</w:t>
            </w:r>
          </w:p>
        </w:tc>
        <w:tc>
          <w:tcPr>
            <w:tcW w:w="1480" w:type="dxa"/>
            <w:tcBorders>
              <w:top w:val="nil"/>
              <w:left w:val="nil"/>
              <w:bottom w:val="nil"/>
              <w:right w:val="nil"/>
            </w:tcBorders>
            <w:shd w:val="clear" w:color="auto" w:fill="auto"/>
            <w:noWrap/>
            <w:vAlign w:val="bottom"/>
            <w:hideMark/>
          </w:tcPr>
          <w:p w14:paraId="5416E9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0E0FB5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F50E9D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81B6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857</w:t>
            </w:r>
          </w:p>
        </w:tc>
        <w:tc>
          <w:tcPr>
            <w:tcW w:w="5020" w:type="dxa"/>
            <w:tcBorders>
              <w:top w:val="nil"/>
              <w:left w:val="nil"/>
              <w:bottom w:val="nil"/>
              <w:right w:val="nil"/>
            </w:tcBorders>
            <w:shd w:val="clear" w:color="auto" w:fill="auto"/>
            <w:noWrap/>
            <w:vAlign w:val="bottom"/>
            <w:hideMark/>
          </w:tcPr>
          <w:p w14:paraId="65315E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D/2/208/PLUS/C2</w:t>
            </w:r>
          </w:p>
        </w:tc>
        <w:tc>
          <w:tcPr>
            <w:tcW w:w="4292" w:type="dxa"/>
            <w:tcBorders>
              <w:top w:val="nil"/>
              <w:left w:val="nil"/>
              <w:bottom w:val="nil"/>
              <w:right w:val="nil"/>
            </w:tcBorders>
            <w:shd w:val="clear" w:color="auto" w:fill="auto"/>
            <w:noWrap/>
            <w:vAlign w:val="bottom"/>
            <w:hideMark/>
          </w:tcPr>
          <w:p w14:paraId="31FE39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GEZIANE SOUZA DE JESUS SILVA</w:t>
            </w:r>
          </w:p>
        </w:tc>
        <w:tc>
          <w:tcPr>
            <w:tcW w:w="1320" w:type="dxa"/>
            <w:tcBorders>
              <w:top w:val="nil"/>
              <w:left w:val="nil"/>
              <w:bottom w:val="nil"/>
              <w:right w:val="nil"/>
            </w:tcBorders>
            <w:shd w:val="clear" w:color="auto" w:fill="auto"/>
            <w:noWrap/>
            <w:vAlign w:val="bottom"/>
            <w:hideMark/>
          </w:tcPr>
          <w:p w14:paraId="01021E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01640492151</w:t>
            </w:r>
          </w:p>
        </w:tc>
        <w:tc>
          <w:tcPr>
            <w:tcW w:w="1480" w:type="dxa"/>
            <w:tcBorders>
              <w:top w:val="nil"/>
              <w:left w:val="nil"/>
              <w:bottom w:val="nil"/>
              <w:right w:val="nil"/>
            </w:tcBorders>
            <w:shd w:val="clear" w:color="auto" w:fill="auto"/>
            <w:noWrap/>
            <w:vAlign w:val="bottom"/>
            <w:hideMark/>
          </w:tcPr>
          <w:p w14:paraId="495925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27.443,71</w:t>
            </w:r>
          </w:p>
        </w:tc>
        <w:tc>
          <w:tcPr>
            <w:tcW w:w="1900" w:type="dxa"/>
            <w:tcBorders>
              <w:top w:val="nil"/>
              <w:left w:val="nil"/>
              <w:bottom w:val="nil"/>
              <w:right w:val="nil"/>
            </w:tcBorders>
            <w:shd w:val="clear" w:color="auto" w:fill="auto"/>
            <w:noWrap/>
            <w:vAlign w:val="bottom"/>
            <w:hideMark/>
          </w:tcPr>
          <w:p w14:paraId="7BEEB2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472EC97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275B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858</w:t>
            </w:r>
          </w:p>
        </w:tc>
        <w:tc>
          <w:tcPr>
            <w:tcW w:w="5020" w:type="dxa"/>
            <w:tcBorders>
              <w:top w:val="nil"/>
              <w:left w:val="nil"/>
              <w:bottom w:val="nil"/>
              <w:right w:val="nil"/>
            </w:tcBorders>
            <w:shd w:val="clear" w:color="auto" w:fill="auto"/>
            <w:noWrap/>
            <w:vAlign w:val="bottom"/>
            <w:hideMark/>
          </w:tcPr>
          <w:p w14:paraId="36EF51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A/2/205/PLUS/L2</w:t>
            </w:r>
          </w:p>
        </w:tc>
        <w:tc>
          <w:tcPr>
            <w:tcW w:w="4292" w:type="dxa"/>
            <w:tcBorders>
              <w:top w:val="nil"/>
              <w:left w:val="nil"/>
              <w:bottom w:val="nil"/>
              <w:right w:val="nil"/>
            </w:tcBorders>
            <w:shd w:val="clear" w:color="auto" w:fill="auto"/>
            <w:noWrap/>
            <w:vAlign w:val="bottom"/>
            <w:hideMark/>
          </w:tcPr>
          <w:p w14:paraId="161138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GICELIO RODRIGUES DE SOUZA</w:t>
            </w:r>
          </w:p>
        </w:tc>
        <w:tc>
          <w:tcPr>
            <w:tcW w:w="1320" w:type="dxa"/>
            <w:tcBorders>
              <w:top w:val="nil"/>
              <w:left w:val="nil"/>
              <w:bottom w:val="nil"/>
              <w:right w:val="nil"/>
            </w:tcBorders>
            <w:shd w:val="clear" w:color="auto" w:fill="auto"/>
            <w:noWrap/>
            <w:vAlign w:val="bottom"/>
            <w:hideMark/>
          </w:tcPr>
          <w:p w14:paraId="2DA8A6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03820426116</w:t>
            </w:r>
          </w:p>
        </w:tc>
        <w:tc>
          <w:tcPr>
            <w:tcW w:w="1480" w:type="dxa"/>
            <w:tcBorders>
              <w:top w:val="nil"/>
              <w:left w:val="nil"/>
              <w:bottom w:val="nil"/>
              <w:right w:val="nil"/>
            </w:tcBorders>
            <w:shd w:val="clear" w:color="auto" w:fill="auto"/>
            <w:noWrap/>
            <w:vAlign w:val="bottom"/>
            <w:hideMark/>
          </w:tcPr>
          <w:p w14:paraId="3A19AA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41.103,90</w:t>
            </w:r>
          </w:p>
        </w:tc>
        <w:tc>
          <w:tcPr>
            <w:tcW w:w="1900" w:type="dxa"/>
            <w:tcBorders>
              <w:top w:val="nil"/>
              <w:left w:val="nil"/>
              <w:bottom w:val="nil"/>
              <w:right w:val="nil"/>
            </w:tcBorders>
            <w:shd w:val="clear" w:color="auto" w:fill="auto"/>
            <w:noWrap/>
            <w:vAlign w:val="bottom"/>
            <w:hideMark/>
          </w:tcPr>
          <w:p w14:paraId="059F31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20/07/2028</w:t>
            </w:r>
          </w:p>
        </w:tc>
      </w:tr>
      <w:tr w:rsidR="00B46DDA" w:rsidRPr="00B46DDA" w14:paraId="19E6157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F2C7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859</w:t>
            </w:r>
          </w:p>
        </w:tc>
        <w:tc>
          <w:tcPr>
            <w:tcW w:w="5020" w:type="dxa"/>
            <w:tcBorders>
              <w:top w:val="nil"/>
              <w:left w:val="nil"/>
              <w:bottom w:val="nil"/>
              <w:right w:val="nil"/>
            </w:tcBorders>
            <w:shd w:val="clear" w:color="auto" w:fill="auto"/>
            <w:noWrap/>
            <w:vAlign w:val="bottom"/>
            <w:hideMark/>
          </w:tcPr>
          <w:p w14:paraId="44CBE1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E/5/508/PREMIUM/D</w:t>
            </w:r>
          </w:p>
        </w:tc>
        <w:tc>
          <w:tcPr>
            <w:tcW w:w="4292" w:type="dxa"/>
            <w:tcBorders>
              <w:top w:val="nil"/>
              <w:left w:val="nil"/>
              <w:bottom w:val="nil"/>
              <w:right w:val="nil"/>
            </w:tcBorders>
            <w:shd w:val="clear" w:color="auto" w:fill="auto"/>
            <w:noWrap/>
            <w:vAlign w:val="bottom"/>
            <w:hideMark/>
          </w:tcPr>
          <w:p w14:paraId="5C8DE4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GILBERTO AMORIM</w:t>
            </w:r>
          </w:p>
        </w:tc>
        <w:tc>
          <w:tcPr>
            <w:tcW w:w="1320" w:type="dxa"/>
            <w:tcBorders>
              <w:top w:val="nil"/>
              <w:left w:val="nil"/>
              <w:bottom w:val="nil"/>
              <w:right w:val="nil"/>
            </w:tcBorders>
            <w:shd w:val="clear" w:color="auto" w:fill="auto"/>
            <w:noWrap/>
            <w:vAlign w:val="bottom"/>
            <w:hideMark/>
          </w:tcPr>
          <w:p w14:paraId="4A90DE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36097748191</w:t>
            </w:r>
          </w:p>
        </w:tc>
        <w:tc>
          <w:tcPr>
            <w:tcW w:w="1480" w:type="dxa"/>
            <w:tcBorders>
              <w:top w:val="nil"/>
              <w:left w:val="nil"/>
              <w:bottom w:val="nil"/>
              <w:right w:val="nil"/>
            </w:tcBorders>
            <w:shd w:val="clear" w:color="auto" w:fill="auto"/>
            <w:noWrap/>
            <w:vAlign w:val="bottom"/>
            <w:hideMark/>
          </w:tcPr>
          <w:p w14:paraId="32B893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59.993,00</w:t>
            </w:r>
          </w:p>
        </w:tc>
        <w:tc>
          <w:tcPr>
            <w:tcW w:w="1900" w:type="dxa"/>
            <w:tcBorders>
              <w:top w:val="nil"/>
              <w:left w:val="nil"/>
              <w:bottom w:val="nil"/>
              <w:right w:val="nil"/>
            </w:tcBorders>
            <w:shd w:val="clear" w:color="auto" w:fill="auto"/>
            <w:noWrap/>
            <w:vAlign w:val="bottom"/>
            <w:hideMark/>
          </w:tcPr>
          <w:p w14:paraId="6DF638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05/02/2027</w:t>
            </w:r>
          </w:p>
        </w:tc>
      </w:tr>
      <w:tr w:rsidR="00B46DDA" w:rsidRPr="00B46DDA" w14:paraId="7687BE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D1F5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860</w:t>
            </w:r>
          </w:p>
        </w:tc>
        <w:tc>
          <w:tcPr>
            <w:tcW w:w="5020" w:type="dxa"/>
            <w:tcBorders>
              <w:top w:val="nil"/>
              <w:left w:val="nil"/>
              <w:bottom w:val="nil"/>
              <w:right w:val="nil"/>
            </w:tcBorders>
            <w:shd w:val="clear" w:color="auto" w:fill="auto"/>
            <w:noWrap/>
            <w:vAlign w:val="bottom"/>
            <w:hideMark/>
          </w:tcPr>
          <w:p w14:paraId="53BAB0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E/T/004/PLUS/L1</w:t>
            </w:r>
          </w:p>
        </w:tc>
        <w:tc>
          <w:tcPr>
            <w:tcW w:w="4292" w:type="dxa"/>
            <w:tcBorders>
              <w:top w:val="nil"/>
              <w:left w:val="nil"/>
              <w:bottom w:val="nil"/>
              <w:right w:val="nil"/>
            </w:tcBorders>
            <w:shd w:val="clear" w:color="auto" w:fill="auto"/>
            <w:noWrap/>
            <w:vAlign w:val="bottom"/>
            <w:hideMark/>
          </w:tcPr>
          <w:p w14:paraId="3C2361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GILBERTO AMORIM DE SOUZA</w:t>
            </w:r>
          </w:p>
        </w:tc>
        <w:tc>
          <w:tcPr>
            <w:tcW w:w="1320" w:type="dxa"/>
            <w:tcBorders>
              <w:top w:val="nil"/>
              <w:left w:val="nil"/>
              <w:bottom w:val="nil"/>
              <w:right w:val="nil"/>
            </w:tcBorders>
            <w:shd w:val="clear" w:color="auto" w:fill="auto"/>
            <w:noWrap/>
            <w:vAlign w:val="bottom"/>
            <w:hideMark/>
          </w:tcPr>
          <w:p w14:paraId="346126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96082941691</w:t>
            </w:r>
          </w:p>
        </w:tc>
        <w:tc>
          <w:tcPr>
            <w:tcW w:w="1480" w:type="dxa"/>
            <w:tcBorders>
              <w:top w:val="nil"/>
              <w:left w:val="nil"/>
              <w:bottom w:val="nil"/>
              <w:right w:val="nil"/>
            </w:tcBorders>
            <w:shd w:val="clear" w:color="auto" w:fill="auto"/>
            <w:noWrap/>
            <w:vAlign w:val="bottom"/>
            <w:hideMark/>
          </w:tcPr>
          <w:p w14:paraId="0E0348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13.979,45</w:t>
            </w:r>
          </w:p>
        </w:tc>
        <w:tc>
          <w:tcPr>
            <w:tcW w:w="1900" w:type="dxa"/>
            <w:tcBorders>
              <w:top w:val="nil"/>
              <w:left w:val="nil"/>
              <w:bottom w:val="nil"/>
              <w:right w:val="nil"/>
            </w:tcBorders>
            <w:shd w:val="clear" w:color="auto" w:fill="auto"/>
            <w:noWrap/>
            <w:vAlign w:val="bottom"/>
            <w:hideMark/>
          </w:tcPr>
          <w:p w14:paraId="2EF48B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16/01/2026</w:t>
            </w:r>
          </w:p>
        </w:tc>
      </w:tr>
      <w:tr w:rsidR="00B46DDA" w:rsidRPr="00B46DDA" w14:paraId="2620545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AF9E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861</w:t>
            </w:r>
          </w:p>
        </w:tc>
        <w:tc>
          <w:tcPr>
            <w:tcW w:w="5020" w:type="dxa"/>
            <w:tcBorders>
              <w:top w:val="nil"/>
              <w:left w:val="nil"/>
              <w:bottom w:val="nil"/>
              <w:right w:val="nil"/>
            </w:tcBorders>
            <w:shd w:val="clear" w:color="auto" w:fill="auto"/>
            <w:noWrap/>
            <w:vAlign w:val="bottom"/>
            <w:hideMark/>
          </w:tcPr>
          <w:p w14:paraId="7C505C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A/1/104/SPECIAL/H</w:t>
            </w:r>
          </w:p>
        </w:tc>
        <w:tc>
          <w:tcPr>
            <w:tcW w:w="4292" w:type="dxa"/>
            <w:tcBorders>
              <w:top w:val="nil"/>
              <w:left w:val="nil"/>
              <w:bottom w:val="nil"/>
              <w:right w:val="nil"/>
            </w:tcBorders>
            <w:shd w:val="clear" w:color="auto" w:fill="auto"/>
            <w:noWrap/>
            <w:vAlign w:val="bottom"/>
            <w:hideMark/>
          </w:tcPr>
          <w:p w14:paraId="32040D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GILBERTO ANTONIO DIDONI FILHO</w:t>
            </w:r>
          </w:p>
        </w:tc>
        <w:tc>
          <w:tcPr>
            <w:tcW w:w="1320" w:type="dxa"/>
            <w:tcBorders>
              <w:top w:val="nil"/>
              <w:left w:val="nil"/>
              <w:bottom w:val="nil"/>
              <w:right w:val="nil"/>
            </w:tcBorders>
            <w:shd w:val="clear" w:color="auto" w:fill="auto"/>
            <w:noWrap/>
            <w:vAlign w:val="bottom"/>
            <w:hideMark/>
          </w:tcPr>
          <w:p w14:paraId="607DD4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35914480876</w:t>
            </w:r>
          </w:p>
        </w:tc>
        <w:tc>
          <w:tcPr>
            <w:tcW w:w="1480" w:type="dxa"/>
            <w:tcBorders>
              <w:top w:val="nil"/>
              <w:left w:val="nil"/>
              <w:bottom w:val="nil"/>
              <w:right w:val="nil"/>
            </w:tcBorders>
            <w:shd w:val="clear" w:color="auto" w:fill="auto"/>
            <w:noWrap/>
            <w:vAlign w:val="bottom"/>
            <w:hideMark/>
          </w:tcPr>
          <w:p w14:paraId="565E5F2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53.791,58</w:t>
            </w:r>
          </w:p>
        </w:tc>
        <w:tc>
          <w:tcPr>
            <w:tcW w:w="1900" w:type="dxa"/>
            <w:tcBorders>
              <w:top w:val="nil"/>
              <w:left w:val="nil"/>
              <w:bottom w:val="nil"/>
              <w:right w:val="nil"/>
            </w:tcBorders>
            <w:shd w:val="clear" w:color="auto" w:fill="auto"/>
            <w:noWrap/>
            <w:vAlign w:val="bottom"/>
            <w:hideMark/>
          </w:tcPr>
          <w:p w14:paraId="7D75AA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4EE619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510D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862</w:t>
            </w:r>
          </w:p>
        </w:tc>
        <w:tc>
          <w:tcPr>
            <w:tcW w:w="5020" w:type="dxa"/>
            <w:tcBorders>
              <w:top w:val="nil"/>
              <w:left w:val="nil"/>
              <w:bottom w:val="nil"/>
              <w:right w:val="nil"/>
            </w:tcBorders>
            <w:shd w:val="clear" w:color="auto" w:fill="auto"/>
            <w:noWrap/>
            <w:vAlign w:val="bottom"/>
            <w:hideMark/>
          </w:tcPr>
          <w:p w14:paraId="5D8AB2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C/1/108/MASTER/J</w:t>
            </w:r>
          </w:p>
        </w:tc>
        <w:tc>
          <w:tcPr>
            <w:tcW w:w="4292" w:type="dxa"/>
            <w:tcBorders>
              <w:top w:val="nil"/>
              <w:left w:val="nil"/>
              <w:bottom w:val="nil"/>
              <w:right w:val="nil"/>
            </w:tcBorders>
            <w:shd w:val="clear" w:color="auto" w:fill="auto"/>
            <w:noWrap/>
            <w:vAlign w:val="bottom"/>
            <w:hideMark/>
          </w:tcPr>
          <w:p w14:paraId="2D0134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GILBERTO GOMES DE CARVALHO</w:t>
            </w:r>
          </w:p>
        </w:tc>
        <w:tc>
          <w:tcPr>
            <w:tcW w:w="1320" w:type="dxa"/>
            <w:tcBorders>
              <w:top w:val="nil"/>
              <w:left w:val="nil"/>
              <w:bottom w:val="nil"/>
              <w:right w:val="nil"/>
            </w:tcBorders>
            <w:shd w:val="clear" w:color="auto" w:fill="auto"/>
            <w:noWrap/>
            <w:vAlign w:val="bottom"/>
            <w:hideMark/>
          </w:tcPr>
          <w:p w14:paraId="224DD2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06461710892</w:t>
            </w:r>
          </w:p>
        </w:tc>
        <w:tc>
          <w:tcPr>
            <w:tcW w:w="1480" w:type="dxa"/>
            <w:tcBorders>
              <w:top w:val="nil"/>
              <w:left w:val="nil"/>
              <w:bottom w:val="nil"/>
              <w:right w:val="nil"/>
            </w:tcBorders>
            <w:shd w:val="clear" w:color="auto" w:fill="auto"/>
            <w:noWrap/>
            <w:vAlign w:val="bottom"/>
            <w:hideMark/>
          </w:tcPr>
          <w:p w14:paraId="1EA347F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790BA5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25/05/2029</w:t>
            </w:r>
          </w:p>
        </w:tc>
      </w:tr>
      <w:tr w:rsidR="00B46DDA" w:rsidRPr="00B46DDA" w14:paraId="640B247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6469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863</w:t>
            </w:r>
          </w:p>
        </w:tc>
        <w:tc>
          <w:tcPr>
            <w:tcW w:w="5020" w:type="dxa"/>
            <w:tcBorders>
              <w:top w:val="nil"/>
              <w:left w:val="nil"/>
              <w:bottom w:val="nil"/>
              <w:right w:val="nil"/>
            </w:tcBorders>
            <w:shd w:val="clear" w:color="auto" w:fill="auto"/>
            <w:noWrap/>
            <w:vAlign w:val="bottom"/>
            <w:hideMark/>
          </w:tcPr>
          <w:p w14:paraId="6321AA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D/1/102/MASTER/H</w:t>
            </w:r>
          </w:p>
        </w:tc>
        <w:tc>
          <w:tcPr>
            <w:tcW w:w="4292" w:type="dxa"/>
            <w:tcBorders>
              <w:top w:val="nil"/>
              <w:left w:val="nil"/>
              <w:bottom w:val="nil"/>
              <w:right w:val="nil"/>
            </w:tcBorders>
            <w:shd w:val="clear" w:color="auto" w:fill="auto"/>
            <w:noWrap/>
            <w:vAlign w:val="bottom"/>
            <w:hideMark/>
          </w:tcPr>
          <w:p w14:paraId="1D8A20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GILBERTO OITI OLIVEIRA JUNIOR</w:t>
            </w:r>
          </w:p>
        </w:tc>
        <w:tc>
          <w:tcPr>
            <w:tcW w:w="1320" w:type="dxa"/>
            <w:tcBorders>
              <w:top w:val="nil"/>
              <w:left w:val="nil"/>
              <w:bottom w:val="nil"/>
              <w:right w:val="nil"/>
            </w:tcBorders>
            <w:shd w:val="clear" w:color="auto" w:fill="auto"/>
            <w:noWrap/>
            <w:vAlign w:val="bottom"/>
            <w:hideMark/>
          </w:tcPr>
          <w:p w14:paraId="571318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60487577949</w:t>
            </w:r>
          </w:p>
        </w:tc>
        <w:tc>
          <w:tcPr>
            <w:tcW w:w="1480" w:type="dxa"/>
            <w:tcBorders>
              <w:top w:val="nil"/>
              <w:left w:val="nil"/>
              <w:bottom w:val="nil"/>
              <w:right w:val="nil"/>
            </w:tcBorders>
            <w:shd w:val="clear" w:color="auto" w:fill="auto"/>
            <w:noWrap/>
            <w:vAlign w:val="bottom"/>
            <w:hideMark/>
          </w:tcPr>
          <w:p w14:paraId="129D20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30F5E2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16/02/2029</w:t>
            </w:r>
          </w:p>
        </w:tc>
      </w:tr>
      <w:tr w:rsidR="00B46DDA" w:rsidRPr="00B46DDA" w14:paraId="203478A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83FB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864</w:t>
            </w:r>
          </w:p>
        </w:tc>
        <w:tc>
          <w:tcPr>
            <w:tcW w:w="5020" w:type="dxa"/>
            <w:tcBorders>
              <w:top w:val="nil"/>
              <w:left w:val="nil"/>
              <w:bottom w:val="nil"/>
              <w:right w:val="nil"/>
            </w:tcBorders>
            <w:shd w:val="clear" w:color="auto" w:fill="auto"/>
            <w:noWrap/>
            <w:vAlign w:val="bottom"/>
            <w:hideMark/>
          </w:tcPr>
          <w:p w14:paraId="544C60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G/1/110/MASTER/C</w:t>
            </w:r>
          </w:p>
        </w:tc>
        <w:tc>
          <w:tcPr>
            <w:tcW w:w="4292" w:type="dxa"/>
            <w:tcBorders>
              <w:top w:val="nil"/>
              <w:left w:val="nil"/>
              <w:bottom w:val="nil"/>
              <w:right w:val="nil"/>
            </w:tcBorders>
            <w:shd w:val="clear" w:color="auto" w:fill="auto"/>
            <w:noWrap/>
            <w:vAlign w:val="bottom"/>
            <w:hideMark/>
          </w:tcPr>
          <w:p w14:paraId="11179E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GILDENILSON ALENCAR FERREIRA</w:t>
            </w:r>
          </w:p>
        </w:tc>
        <w:tc>
          <w:tcPr>
            <w:tcW w:w="1320" w:type="dxa"/>
            <w:tcBorders>
              <w:top w:val="nil"/>
              <w:left w:val="nil"/>
              <w:bottom w:val="nil"/>
              <w:right w:val="nil"/>
            </w:tcBorders>
            <w:shd w:val="clear" w:color="auto" w:fill="auto"/>
            <w:noWrap/>
            <w:vAlign w:val="bottom"/>
            <w:hideMark/>
          </w:tcPr>
          <w:p w14:paraId="522497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47814616115</w:t>
            </w:r>
          </w:p>
        </w:tc>
        <w:tc>
          <w:tcPr>
            <w:tcW w:w="1480" w:type="dxa"/>
            <w:tcBorders>
              <w:top w:val="nil"/>
              <w:left w:val="nil"/>
              <w:bottom w:val="nil"/>
              <w:right w:val="nil"/>
            </w:tcBorders>
            <w:shd w:val="clear" w:color="auto" w:fill="auto"/>
            <w:noWrap/>
            <w:vAlign w:val="bottom"/>
            <w:hideMark/>
          </w:tcPr>
          <w:p w14:paraId="60E370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33.189,41</w:t>
            </w:r>
          </w:p>
        </w:tc>
        <w:tc>
          <w:tcPr>
            <w:tcW w:w="1900" w:type="dxa"/>
            <w:tcBorders>
              <w:top w:val="nil"/>
              <w:left w:val="nil"/>
              <w:bottom w:val="nil"/>
              <w:right w:val="nil"/>
            </w:tcBorders>
            <w:shd w:val="clear" w:color="auto" w:fill="auto"/>
            <w:noWrap/>
            <w:vAlign w:val="bottom"/>
            <w:hideMark/>
          </w:tcPr>
          <w:p w14:paraId="1072D3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59F2A93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0476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865</w:t>
            </w:r>
          </w:p>
        </w:tc>
        <w:tc>
          <w:tcPr>
            <w:tcW w:w="5020" w:type="dxa"/>
            <w:tcBorders>
              <w:top w:val="nil"/>
              <w:left w:val="nil"/>
              <w:bottom w:val="nil"/>
              <w:right w:val="nil"/>
            </w:tcBorders>
            <w:shd w:val="clear" w:color="auto" w:fill="auto"/>
            <w:noWrap/>
            <w:vAlign w:val="bottom"/>
            <w:hideMark/>
          </w:tcPr>
          <w:p w14:paraId="7E4122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C/3/306/PLUS/A2</w:t>
            </w:r>
          </w:p>
        </w:tc>
        <w:tc>
          <w:tcPr>
            <w:tcW w:w="4292" w:type="dxa"/>
            <w:tcBorders>
              <w:top w:val="nil"/>
              <w:left w:val="nil"/>
              <w:bottom w:val="nil"/>
              <w:right w:val="nil"/>
            </w:tcBorders>
            <w:shd w:val="clear" w:color="auto" w:fill="auto"/>
            <w:noWrap/>
            <w:vAlign w:val="bottom"/>
            <w:hideMark/>
          </w:tcPr>
          <w:p w14:paraId="23CD95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GILDERLAN EVANGELISTA AIRES</w:t>
            </w:r>
          </w:p>
        </w:tc>
        <w:tc>
          <w:tcPr>
            <w:tcW w:w="1320" w:type="dxa"/>
            <w:tcBorders>
              <w:top w:val="nil"/>
              <w:left w:val="nil"/>
              <w:bottom w:val="nil"/>
              <w:right w:val="nil"/>
            </w:tcBorders>
            <w:shd w:val="clear" w:color="auto" w:fill="auto"/>
            <w:noWrap/>
            <w:vAlign w:val="bottom"/>
            <w:hideMark/>
          </w:tcPr>
          <w:p w14:paraId="20ED2B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04458897136</w:t>
            </w:r>
          </w:p>
        </w:tc>
        <w:tc>
          <w:tcPr>
            <w:tcW w:w="1480" w:type="dxa"/>
            <w:tcBorders>
              <w:top w:val="nil"/>
              <w:left w:val="nil"/>
              <w:bottom w:val="nil"/>
              <w:right w:val="nil"/>
            </w:tcBorders>
            <w:shd w:val="clear" w:color="auto" w:fill="auto"/>
            <w:noWrap/>
            <w:vAlign w:val="bottom"/>
            <w:hideMark/>
          </w:tcPr>
          <w:p w14:paraId="45B97B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36.687,27</w:t>
            </w:r>
          </w:p>
        </w:tc>
        <w:tc>
          <w:tcPr>
            <w:tcW w:w="1900" w:type="dxa"/>
            <w:tcBorders>
              <w:top w:val="nil"/>
              <w:left w:val="nil"/>
              <w:bottom w:val="nil"/>
              <w:right w:val="nil"/>
            </w:tcBorders>
            <w:shd w:val="clear" w:color="auto" w:fill="auto"/>
            <w:noWrap/>
            <w:vAlign w:val="bottom"/>
            <w:hideMark/>
          </w:tcPr>
          <w:p w14:paraId="77D24D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06/12/2027</w:t>
            </w:r>
          </w:p>
        </w:tc>
      </w:tr>
      <w:tr w:rsidR="00B46DDA" w:rsidRPr="00B46DDA" w14:paraId="63CA27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51AA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866</w:t>
            </w:r>
          </w:p>
        </w:tc>
        <w:tc>
          <w:tcPr>
            <w:tcW w:w="5020" w:type="dxa"/>
            <w:tcBorders>
              <w:top w:val="nil"/>
              <w:left w:val="nil"/>
              <w:bottom w:val="nil"/>
              <w:right w:val="nil"/>
            </w:tcBorders>
            <w:shd w:val="clear" w:color="auto" w:fill="auto"/>
            <w:noWrap/>
            <w:vAlign w:val="bottom"/>
            <w:hideMark/>
          </w:tcPr>
          <w:p w14:paraId="5103C1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E/4/409/PLUS/I1</w:t>
            </w:r>
          </w:p>
        </w:tc>
        <w:tc>
          <w:tcPr>
            <w:tcW w:w="4292" w:type="dxa"/>
            <w:tcBorders>
              <w:top w:val="nil"/>
              <w:left w:val="nil"/>
              <w:bottom w:val="nil"/>
              <w:right w:val="nil"/>
            </w:tcBorders>
            <w:shd w:val="clear" w:color="auto" w:fill="auto"/>
            <w:noWrap/>
            <w:vAlign w:val="bottom"/>
            <w:hideMark/>
          </w:tcPr>
          <w:p w14:paraId="18141A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GILIAM DA SILVA SOUSA</w:t>
            </w:r>
          </w:p>
        </w:tc>
        <w:tc>
          <w:tcPr>
            <w:tcW w:w="1320" w:type="dxa"/>
            <w:tcBorders>
              <w:top w:val="nil"/>
              <w:left w:val="nil"/>
              <w:bottom w:val="nil"/>
              <w:right w:val="nil"/>
            </w:tcBorders>
            <w:shd w:val="clear" w:color="auto" w:fill="auto"/>
            <w:noWrap/>
            <w:vAlign w:val="bottom"/>
            <w:hideMark/>
          </w:tcPr>
          <w:p w14:paraId="565402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05365043340</w:t>
            </w:r>
          </w:p>
        </w:tc>
        <w:tc>
          <w:tcPr>
            <w:tcW w:w="1480" w:type="dxa"/>
            <w:tcBorders>
              <w:top w:val="nil"/>
              <w:left w:val="nil"/>
              <w:bottom w:val="nil"/>
              <w:right w:val="nil"/>
            </w:tcBorders>
            <w:shd w:val="clear" w:color="auto" w:fill="auto"/>
            <w:noWrap/>
            <w:vAlign w:val="bottom"/>
            <w:hideMark/>
          </w:tcPr>
          <w:p w14:paraId="6FEA60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0D71DA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16A349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4E38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867</w:t>
            </w:r>
          </w:p>
        </w:tc>
        <w:tc>
          <w:tcPr>
            <w:tcW w:w="5020" w:type="dxa"/>
            <w:tcBorders>
              <w:top w:val="nil"/>
              <w:left w:val="nil"/>
              <w:bottom w:val="nil"/>
              <w:right w:val="nil"/>
            </w:tcBorders>
            <w:shd w:val="clear" w:color="auto" w:fill="auto"/>
            <w:noWrap/>
            <w:vAlign w:val="bottom"/>
            <w:hideMark/>
          </w:tcPr>
          <w:p w14:paraId="1CD2AF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C/1/101/MASTER/C</w:t>
            </w:r>
          </w:p>
        </w:tc>
        <w:tc>
          <w:tcPr>
            <w:tcW w:w="4292" w:type="dxa"/>
            <w:tcBorders>
              <w:top w:val="nil"/>
              <w:left w:val="nil"/>
              <w:bottom w:val="nil"/>
              <w:right w:val="nil"/>
            </w:tcBorders>
            <w:shd w:val="clear" w:color="auto" w:fill="auto"/>
            <w:noWrap/>
            <w:vAlign w:val="bottom"/>
            <w:hideMark/>
          </w:tcPr>
          <w:p w14:paraId="59B5C0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GILMAR ALENCAR DE ALMEIDA</w:t>
            </w:r>
          </w:p>
        </w:tc>
        <w:tc>
          <w:tcPr>
            <w:tcW w:w="1320" w:type="dxa"/>
            <w:tcBorders>
              <w:top w:val="nil"/>
              <w:left w:val="nil"/>
              <w:bottom w:val="nil"/>
              <w:right w:val="nil"/>
            </w:tcBorders>
            <w:shd w:val="clear" w:color="auto" w:fill="auto"/>
            <w:noWrap/>
            <w:vAlign w:val="bottom"/>
            <w:hideMark/>
          </w:tcPr>
          <w:p w14:paraId="2CAD38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81912056100</w:t>
            </w:r>
          </w:p>
        </w:tc>
        <w:tc>
          <w:tcPr>
            <w:tcW w:w="1480" w:type="dxa"/>
            <w:tcBorders>
              <w:top w:val="nil"/>
              <w:left w:val="nil"/>
              <w:bottom w:val="nil"/>
              <w:right w:val="nil"/>
            </w:tcBorders>
            <w:shd w:val="clear" w:color="auto" w:fill="auto"/>
            <w:noWrap/>
            <w:vAlign w:val="bottom"/>
            <w:hideMark/>
          </w:tcPr>
          <w:p w14:paraId="0C5BE6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18.620,08</w:t>
            </w:r>
          </w:p>
        </w:tc>
        <w:tc>
          <w:tcPr>
            <w:tcW w:w="1900" w:type="dxa"/>
            <w:tcBorders>
              <w:top w:val="nil"/>
              <w:left w:val="nil"/>
              <w:bottom w:val="nil"/>
              <w:right w:val="nil"/>
            </w:tcBorders>
            <w:shd w:val="clear" w:color="auto" w:fill="auto"/>
            <w:noWrap/>
            <w:vAlign w:val="bottom"/>
            <w:hideMark/>
          </w:tcPr>
          <w:p w14:paraId="3CAB67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51C47E7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41C7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w:t>
            </w:r>
          </w:p>
        </w:tc>
        <w:tc>
          <w:tcPr>
            <w:tcW w:w="5020" w:type="dxa"/>
            <w:tcBorders>
              <w:top w:val="nil"/>
              <w:left w:val="nil"/>
              <w:bottom w:val="nil"/>
              <w:right w:val="nil"/>
            </w:tcBorders>
            <w:shd w:val="clear" w:color="auto" w:fill="auto"/>
            <w:noWrap/>
            <w:vAlign w:val="bottom"/>
            <w:hideMark/>
          </w:tcPr>
          <w:p w14:paraId="23820B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A/1/101/MASTER/I</w:t>
            </w:r>
          </w:p>
        </w:tc>
        <w:tc>
          <w:tcPr>
            <w:tcW w:w="4292" w:type="dxa"/>
            <w:tcBorders>
              <w:top w:val="nil"/>
              <w:left w:val="nil"/>
              <w:bottom w:val="nil"/>
              <w:right w:val="nil"/>
            </w:tcBorders>
            <w:shd w:val="clear" w:color="auto" w:fill="auto"/>
            <w:noWrap/>
            <w:vAlign w:val="bottom"/>
            <w:hideMark/>
          </w:tcPr>
          <w:p w14:paraId="4F048E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GILMAR CANDIDO DOS SANTOS</w:t>
            </w:r>
          </w:p>
        </w:tc>
        <w:tc>
          <w:tcPr>
            <w:tcW w:w="1320" w:type="dxa"/>
            <w:tcBorders>
              <w:top w:val="nil"/>
              <w:left w:val="nil"/>
              <w:bottom w:val="nil"/>
              <w:right w:val="nil"/>
            </w:tcBorders>
            <w:shd w:val="clear" w:color="auto" w:fill="auto"/>
            <w:noWrap/>
            <w:vAlign w:val="bottom"/>
            <w:hideMark/>
          </w:tcPr>
          <w:p w14:paraId="7CCF56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00325086621</w:t>
            </w:r>
          </w:p>
        </w:tc>
        <w:tc>
          <w:tcPr>
            <w:tcW w:w="1480" w:type="dxa"/>
            <w:tcBorders>
              <w:top w:val="nil"/>
              <w:left w:val="nil"/>
              <w:bottom w:val="nil"/>
              <w:right w:val="nil"/>
            </w:tcBorders>
            <w:shd w:val="clear" w:color="auto" w:fill="auto"/>
            <w:noWrap/>
            <w:vAlign w:val="bottom"/>
            <w:hideMark/>
          </w:tcPr>
          <w:p w14:paraId="3927D4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4803B8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293A029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3525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869</w:t>
            </w:r>
          </w:p>
        </w:tc>
        <w:tc>
          <w:tcPr>
            <w:tcW w:w="5020" w:type="dxa"/>
            <w:tcBorders>
              <w:top w:val="nil"/>
              <w:left w:val="nil"/>
              <w:bottom w:val="nil"/>
              <w:right w:val="nil"/>
            </w:tcBorders>
            <w:shd w:val="clear" w:color="auto" w:fill="auto"/>
            <w:noWrap/>
            <w:vAlign w:val="bottom"/>
            <w:hideMark/>
          </w:tcPr>
          <w:p w14:paraId="63EA94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A/1/107/MASTER/H</w:t>
            </w:r>
          </w:p>
        </w:tc>
        <w:tc>
          <w:tcPr>
            <w:tcW w:w="4292" w:type="dxa"/>
            <w:tcBorders>
              <w:top w:val="nil"/>
              <w:left w:val="nil"/>
              <w:bottom w:val="nil"/>
              <w:right w:val="nil"/>
            </w:tcBorders>
            <w:shd w:val="clear" w:color="auto" w:fill="auto"/>
            <w:noWrap/>
            <w:vAlign w:val="bottom"/>
            <w:hideMark/>
          </w:tcPr>
          <w:p w14:paraId="395A74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GILMAR DE PAIVA SANTANA</w:t>
            </w:r>
          </w:p>
        </w:tc>
        <w:tc>
          <w:tcPr>
            <w:tcW w:w="1320" w:type="dxa"/>
            <w:tcBorders>
              <w:top w:val="nil"/>
              <w:left w:val="nil"/>
              <w:bottom w:val="nil"/>
              <w:right w:val="nil"/>
            </w:tcBorders>
            <w:shd w:val="clear" w:color="auto" w:fill="auto"/>
            <w:noWrap/>
            <w:vAlign w:val="bottom"/>
            <w:hideMark/>
          </w:tcPr>
          <w:p w14:paraId="5E3912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00232247110</w:t>
            </w:r>
          </w:p>
        </w:tc>
        <w:tc>
          <w:tcPr>
            <w:tcW w:w="1480" w:type="dxa"/>
            <w:tcBorders>
              <w:top w:val="nil"/>
              <w:left w:val="nil"/>
              <w:bottom w:val="nil"/>
              <w:right w:val="nil"/>
            </w:tcBorders>
            <w:shd w:val="clear" w:color="auto" w:fill="auto"/>
            <w:noWrap/>
            <w:vAlign w:val="bottom"/>
            <w:hideMark/>
          </w:tcPr>
          <w:p w14:paraId="4E7E830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18.704,33</w:t>
            </w:r>
          </w:p>
        </w:tc>
        <w:tc>
          <w:tcPr>
            <w:tcW w:w="1900" w:type="dxa"/>
            <w:tcBorders>
              <w:top w:val="nil"/>
              <w:left w:val="nil"/>
              <w:bottom w:val="nil"/>
              <w:right w:val="nil"/>
            </w:tcBorders>
            <w:shd w:val="clear" w:color="auto" w:fill="auto"/>
            <w:noWrap/>
            <w:vAlign w:val="bottom"/>
            <w:hideMark/>
          </w:tcPr>
          <w:p w14:paraId="6674C8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206F7D4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826A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870</w:t>
            </w:r>
          </w:p>
        </w:tc>
        <w:tc>
          <w:tcPr>
            <w:tcW w:w="5020" w:type="dxa"/>
            <w:tcBorders>
              <w:top w:val="nil"/>
              <w:left w:val="nil"/>
              <w:bottom w:val="nil"/>
              <w:right w:val="nil"/>
            </w:tcBorders>
            <w:shd w:val="clear" w:color="auto" w:fill="auto"/>
            <w:noWrap/>
            <w:vAlign w:val="bottom"/>
            <w:hideMark/>
          </w:tcPr>
          <w:p w14:paraId="734AA4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E/1/110/PLUS/M1</w:t>
            </w:r>
          </w:p>
        </w:tc>
        <w:tc>
          <w:tcPr>
            <w:tcW w:w="4292" w:type="dxa"/>
            <w:tcBorders>
              <w:top w:val="nil"/>
              <w:left w:val="nil"/>
              <w:bottom w:val="nil"/>
              <w:right w:val="nil"/>
            </w:tcBorders>
            <w:shd w:val="clear" w:color="auto" w:fill="auto"/>
            <w:noWrap/>
            <w:vAlign w:val="bottom"/>
            <w:hideMark/>
          </w:tcPr>
          <w:p w14:paraId="11A265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GILMAR SILVA SANTOS</w:t>
            </w:r>
          </w:p>
        </w:tc>
        <w:tc>
          <w:tcPr>
            <w:tcW w:w="1320" w:type="dxa"/>
            <w:tcBorders>
              <w:top w:val="nil"/>
              <w:left w:val="nil"/>
              <w:bottom w:val="nil"/>
              <w:right w:val="nil"/>
            </w:tcBorders>
            <w:shd w:val="clear" w:color="auto" w:fill="auto"/>
            <w:noWrap/>
            <w:vAlign w:val="bottom"/>
            <w:hideMark/>
          </w:tcPr>
          <w:p w14:paraId="1E1FD5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35678720520</w:t>
            </w:r>
          </w:p>
        </w:tc>
        <w:tc>
          <w:tcPr>
            <w:tcW w:w="1480" w:type="dxa"/>
            <w:tcBorders>
              <w:top w:val="nil"/>
              <w:left w:val="nil"/>
              <w:bottom w:val="nil"/>
              <w:right w:val="nil"/>
            </w:tcBorders>
            <w:shd w:val="clear" w:color="auto" w:fill="auto"/>
            <w:noWrap/>
            <w:vAlign w:val="bottom"/>
            <w:hideMark/>
          </w:tcPr>
          <w:p w14:paraId="465531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4.121,59</w:t>
            </w:r>
          </w:p>
        </w:tc>
        <w:tc>
          <w:tcPr>
            <w:tcW w:w="1900" w:type="dxa"/>
            <w:tcBorders>
              <w:top w:val="nil"/>
              <w:left w:val="nil"/>
              <w:bottom w:val="nil"/>
              <w:right w:val="nil"/>
            </w:tcBorders>
            <w:shd w:val="clear" w:color="auto" w:fill="auto"/>
            <w:noWrap/>
            <w:vAlign w:val="bottom"/>
            <w:hideMark/>
          </w:tcPr>
          <w:p w14:paraId="4D646B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33FDC3F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26CD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871</w:t>
            </w:r>
          </w:p>
        </w:tc>
        <w:tc>
          <w:tcPr>
            <w:tcW w:w="5020" w:type="dxa"/>
            <w:tcBorders>
              <w:top w:val="nil"/>
              <w:left w:val="nil"/>
              <w:bottom w:val="nil"/>
              <w:right w:val="nil"/>
            </w:tcBorders>
            <w:shd w:val="clear" w:color="auto" w:fill="auto"/>
            <w:noWrap/>
            <w:vAlign w:val="bottom"/>
            <w:hideMark/>
          </w:tcPr>
          <w:p w14:paraId="1BA318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E/3/305/PLUS/M2</w:t>
            </w:r>
          </w:p>
        </w:tc>
        <w:tc>
          <w:tcPr>
            <w:tcW w:w="4292" w:type="dxa"/>
            <w:tcBorders>
              <w:top w:val="nil"/>
              <w:left w:val="nil"/>
              <w:bottom w:val="nil"/>
              <w:right w:val="nil"/>
            </w:tcBorders>
            <w:shd w:val="clear" w:color="auto" w:fill="auto"/>
            <w:noWrap/>
            <w:vAlign w:val="bottom"/>
            <w:hideMark/>
          </w:tcPr>
          <w:p w14:paraId="5AE43B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GILSON ALVES DE FIGUEIREDO</w:t>
            </w:r>
          </w:p>
        </w:tc>
        <w:tc>
          <w:tcPr>
            <w:tcW w:w="1320" w:type="dxa"/>
            <w:tcBorders>
              <w:top w:val="nil"/>
              <w:left w:val="nil"/>
              <w:bottom w:val="nil"/>
              <w:right w:val="nil"/>
            </w:tcBorders>
            <w:shd w:val="clear" w:color="auto" w:fill="auto"/>
            <w:noWrap/>
            <w:vAlign w:val="bottom"/>
            <w:hideMark/>
          </w:tcPr>
          <w:p w14:paraId="00C9FD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52314375149</w:t>
            </w:r>
          </w:p>
        </w:tc>
        <w:tc>
          <w:tcPr>
            <w:tcW w:w="1480" w:type="dxa"/>
            <w:tcBorders>
              <w:top w:val="nil"/>
              <w:left w:val="nil"/>
              <w:bottom w:val="nil"/>
              <w:right w:val="nil"/>
            </w:tcBorders>
            <w:shd w:val="clear" w:color="auto" w:fill="auto"/>
            <w:noWrap/>
            <w:vAlign w:val="bottom"/>
            <w:hideMark/>
          </w:tcPr>
          <w:p w14:paraId="5FFCC3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7EDB09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20/04/2028</w:t>
            </w:r>
          </w:p>
        </w:tc>
      </w:tr>
      <w:tr w:rsidR="00B46DDA" w:rsidRPr="00B46DDA" w14:paraId="17AEBBC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54E3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872</w:t>
            </w:r>
          </w:p>
        </w:tc>
        <w:tc>
          <w:tcPr>
            <w:tcW w:w="5020" w:type="dxa"/>
            <w:tcBorders>
              <w:top w:val="nil"/>
              <w:left w:val="nil"/>
              <w:bottom w:val="nil"/>
              <w:right w:val="nil"/>
            </w:tcBorders>
            <w:shd w:val="clear" w:color="auto" w:fill="auto"/>
            <w:noWrap/>
            <w:vAlign w:val="bottom"/>
            <w:hideMark/>
          </w:tcPr>
          <w:p w14:paraId="38B70B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A/3/306/PLUS/J2</w:t>
            </w:r>
          </w:p>
        </w:tc>
        <w:tc>
          <w:tcPr>
            <w:tcW w:w="4292" w:type="dxa"/>
            <w:tcBorders>
              <w:top w:val="nil"/>
              <w:left w:val="nil"/>
              <w:bottom w:val="nil"/>
              <w:right w:val="nil"/>
            </w:tcBorders>
            <w:shd w:val="clear" w:color="auto" w:fill="auto"/>
            <w:noWrap/>
            <w:vAlign w:val="bottom"/>
            <w:hideMark/>
          </w:tcPr>
          <w:p w14:paraId="613582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GILSON ARAUJO FERREIRA</w:t>
            </w:r>
          </w:p>
        </w:tc>
        <w:tc>
          <w:tcPr>
            <w:tcW w:w="1320" w:type="dxa"/>
            <w:tcBorders>
              <w:top w:val="nil"/>
              <w:left w:val="nil"/>
              <w:bottom w:val="nil"/>
              <w:right w:val="nil"/>
            </w:tcBorders>
            <w:shd w:val="clear" w:color="auto" w:fill="auto"/>
            <w:noWrap/>
            <w:vAlign w:val="bottom"/>
            <w:hideMark/>
          </w:tcPr>
          <w:p w14:paraId="5CEC07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96736160600</w:t>
            </w:r>
          </w:p>
        </w:tc>
        <w:tc>
          <w:tcPr>
            <w:tcW w:w="1480" w:type="dxa"/>
            <w:tcBorders>
              <w:top w:val="nil"/>
              <w:left w:val="nil"/>
              <w:bottom w:val="nil"/>
              <w:right w:val="nil"/>
            </w:tcBorders>
            <w:shd w:val="clear" w:color="auto" w:fill="auto"/>
            <w:noWrap/>
            <w:vAlign w:val="bottom"/>
            <w:hideMark/>
          </w:tcPr>
          <w:p w14:paraId="65DEFD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37.099,31</w:t>
            </w:r>
          </w:p>
        </w:tc>
        <w:tc>
          <w:tcPr>
            <w:tcW w:w="1900" w:type="dxa"/>
            <w:tcBorders>
              <w:top w:val="nil"/>
              <w:left w:val="nil"/>
              <w:bottom w:val="nil"/>
              <w:right w:val="nil"/>
            </w:tcBorders>
            <w:shd w:val="clear" w:color="auto" w:fill="auto"/>
            <w:noWrap/>
            <w:vAlign w:val="bottom"/>
            <w:hideMark/>
          </w:tcPr>
          <w:p w14:paraId="36B34D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15/01/2028</w:t>
            </w:r>
          </w:p>
        </w:tc>
      </w:tr>
      <w:tr w:rsidR="00B46DDA" w:rsidRPr="00B46DDA" w14:paraId="24160D6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6564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873</w:t>
            </w:r>
          </w:p>
        </w:tc>
        <w:tc>
          <w:tcPr>
            <w:tcW w:w="5020" w:type="dxa"/>
            <w:tcBorders>
              <w:top w:val="nil"/>
              <w:left w:val="nil"/>
              <w:bottom w:val="nil"/>
              <w:right w:val="nil"/>
            </w:tcBorders>
            <w:shd w:val="clear" w:color="auto" w:fill="auto"/>
            <w:noWrap/>
            <w:vAlign w:val="bottom"/>
            <w:hideMark/>
          </w:tcPr>
          <w:p w14:paraId="3DBE31DB"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C/T/003/PLUS/C2</w:t>
            </w:r>
          </w:p>
        </w:tc>
        <w:tc>
          <w:tcPr>
            <w:tcW w:w="4292" w:type="dxa"/>
            <w:tcBorders>
              <w:top w:val="nil"/>
              <w:left w:val="nil"/>
              <w:bottom w:val="nil"/>
              <w:right w:val="nil"/>
            </w:tcBorders>
            <w:shd w:val="clear" w:color="auto" w:fill="auto"/>
            <w:noWrap/>
            <w:vAlign w:val="bottom"/>
            <w:hideMark/>
          </w:tcPr>
          <w:p w14:paraId="448B74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GILVAN MARQUES DA SILVA</w:t>
            </w:r>
          </w:p>
        </w:tc>
        <w:tc>
          <w:tcPr>
            <w:tcW w:w="1320" w:type="dxa"/>
            <w:tcBorders>
              <w:top w:val="nil"/>
              <w:left w:val="nil"/>
              <w:bottom w:val="nil"/>
              <w:right w:val="nil"/>
            </w:tcBorders>
            <w:shd w:val="clear" w:color="auto" w:fill="auto"/>
            <w:noWrap/>
            <w:vAlign w:val="bottom"/>
            <w:hideMark/>
          </w:tcPr>
          <w:p w14:paraId="34FE59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95012893115</w:t>
            </w:r>
          </w:p>
        </w:tc>
        <w:tc>
          <w:tcPr>
            <w:tcW w:w="1480" w:type="dxa"/>
            <w:tcBorders>
              <w:top w:val="nil"/>
              <w:left w:val="nil"/>
              <w:bottom w:val="nil"/>
              <w:right w:val="nil"/>
            </w:tcBorders>
            <w:shd w:val="clear" w:color="auto" w:fill="auto"/>
            <w:noWrap/>
            <w:vAlign w:val="bottom"/>
            <w:hideMark/>
          </w:tcPr>
          <w:p w14:paraId="1CBF76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36.508,05</w:t>
            </w:r>
          </w:p>
        </w:tc>
        <w:tc>
          <w:tcPr>
            <w:tcW w:w="1900" w:type="dxa"/>
            <w:tcBorders>
              <w:top w:val="nil"/>
              <w:left w:val="nil"/>
              <w:bottom w:val="nil"/>
              <w:right w:val="nil"/>
            </w:tcBorders>
            <w:shd w:val="clear" w:color="auto" w:fill="auto"/>
            <w:noWrap/>
            <w:vAlign w:val="bottom"/>
            <w:hideMark/>
          </w:tcPr>
          <w:p w14:paraId="783BAA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2E84855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0D79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874</w:t>
            </w:r>
          </w:p>
        </w:tc>
        <w:tc>
          <w:tcPr>
            <w:tcW w:w="5020" w:type="dxa"/>
            <w:tcBorders>
              <w:top w:val="nil"/>
              <w:left w:val="nil"/>
              <w:bottom w:val="nil"/>
              <w:right w:val="nil"/>
            </w:tcBorders>
            <w:shd w:val="clear" w:color="auto" w:fill="auto"/>
            <w:noWrap/>
            <w:vAlign w:val="bottom"/>
            <w:hideMark/>
          </w:tcPr>
          <w:p w14:paraId="08FCA1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B/2/207/MASTER/B</w:t>
            </w:r>
          </w:p>
        </w:tc>
        <w:tc>
          <w:tcPr>
            <w:tcW w:w="4292" w:type="dxa"/>
            <w:tcBorders>
              <w:top w:val="nil"/>
              <w:left w:val="nil"/>
              <w:bottom w:val="nil"/>
              <w:right w:val="nil"/>
            </w:tcBorders>
            <w:shd w:val="clear" w:color="auto" w:fill="auto"/>
            <w:noWrap/>
            <w:vAlign w:val="bottom"/>
            <w:hideMark/>
          </w:tcPr>
          <w:p w14:paraId="5ED68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GINEIA APARECIDA TIAGO COSTA</w:t>
            </w:r>
          </w:p>
        </w:tc>
        <w:tc>
          <w:tcPr>
            <w:tcW w:w="1320" w:type="dxa"/>
            <w:tcBorders>
              <w:top w:val="nil"/>
              <w:left w:val="nil"/>
              <w:bottom w:val="nil"/>
              <w:right w:val="nil"/>
            </w:tcBorders>
            <w:shd w:val="clear" w:color="auto" w:fill="auto"/>
            <w:noWrap/>
            <w:vAlign w:val="bottom"/>
            <w:hideMark/>
          </w:tcPr>
          <w:p w14:paraId="683059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64576892134</w:t>
            </w:r>
          </w:p>
        </w:tc>
        <w:tc>
          <w:tcPr>
            <w:tcW w:w="1480" w:type="dxa"/>
            <w:tcBorders>
              <w:top w:val="nil"/>
              <w:left w:val="nil"/>
              <w:bottom w:val="nil"/>
              <w:right w:val="nil"/>
            </w:tcBorders>
            <w:shd w:val="clear" w:color="auto" w:fill="auto"/>
            <w:noWrap/>
            <w:vAlign w:val="bottom"/>
            <w:hideMark/>
          </w:tcPr>
          <w:p w14:paraId="21E3DBC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15.674,67</w:t>
            </w:r>
          </w:p>
        </w:tc>
        <w:tc>
          <w:tcPr>
            <w:tcW w:w="1900" w:type="dxa"/>
            <w:tcBorders>
              <w:top w:val="nil"/>
              <w:left w:val="nil"/>
              <w:bottom w:val="nil"/>
              <w:right w:val="nil"/>
            </w:tcBorders>
            <w:shd w:val="clear" w:color="auto" w:fill="auto"/>
            <w:noWrap/>
            <w:vAlign w:val="bottom"/>
            <w:hideMark/>
          </w:tcPr>
          <w:p w14:paraId="3D7437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18CB917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FB9E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875</w:t>
            </w:r>
          </w:p>
        </w:tc>
        <w:tc>
          <w:tcPr>
            <w:tcW w:w="5020" w:type="dxa"/>
            <w:tcBorders>
              <w:top w:val="nil"/>
              <w:left w:val="nil"/>
              <w:bottom w:val="nil"/>
              <w:right w:val="nil"/>
            </w:tcBorders>
            <w:shd w:val="clear" w:color="auto" w:fill="auto"/>
            <w:noWrap/>
            <w:vAlign w:val="bottom"/>
            <w:hideMark/>
          </w:tcPr>
          <w:p w14:paraId="4BF16E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B/1/103/MASTER/M</w:t>
            </w:r>
          </w:p>
        </w:tc>
        <w:tc>
          <w:tcPr>
            <w:tcW w:w="4292" w:type="dxa"/>
            <w:tcBorders>
              <w:top w:val="nil"/>
              <w:left w:val="nil"/>
              <w:bottom w:val="nil"/>
              <w:right w:val="nil"/>
            </w:tcBorders>
            <w:shd w:val="clear" w:color="auto" w:fill="auto"/>
            <w:noWrap/>
            <w:vAlign w:val="bottom"/>
            <w:hideMark/>
          </w:tcPr>
          <w:p w14:paraId="08248D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GISELE DE CASTRO MACHADO</w:t>
            </w:r>
          </w:p>
        </w:tc>
        <w:tc>
          <w:tcPr>
            <w:tcW w:w="1320" w:type="dxa"/>
            <w:tcBorders>
              <w:top w:val="nil"/>
              <w:left w:val="nil"/>
              <w:bottom w:val="nil"/>
              <w:right w:val="nil"/>
            </w:tcBorders>
            <w:shd w:val="clear" w:color="auto" w:fill="auto"/>
            <w:noWrap/>
            <w:vAlign w:val="bottom"/>
            <w:hideMark/>
          </w:tcPr>
          <w:p w14:paraId="7D592B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01560305193</w:t>
            </w:r>
          </w:p>
        </w:tc>
        <w:tc>
          <w:tcPr>
            <w:tcW w:w="1480" w:type="dxa"/>
            <w:tcBorders>
              <w:top w:val="nil"/>
              <w:left w:val="nil"/>
              <w:bottom w:val="nil"/>
              <w:right w:val="nil"/>
            </w:tcBorders>
            <w:shd w:val="clear" w:color="auto" w:fill="auto"/>
            <w:noWrap/>
            <w:vAlign w:val="bottom"/>
            <w:hideMark/>
          </w:tcPr>
          <w:p w14:paraId="60DE36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13.894,88</w:t>
            </w:r>
          </w:p>
        </w:tc>
        <w:tc>
          <w:tcPr>
            <w:tcW w:w="1900" w:type="dxa"/>
            <w:tcBorders>
              <w:top w:val="nil"/>
              <w:left w:val="nil"/>
              <w:bottom w:val="nil"/>
              <w:right w:val="nil"/>
            </w:tcBorders>
            <w:shd w:val="clear" w:color="auto" w:fill="auto"/>
            <w:noWrap/>
            <w:vAlign w:val="bottom"/>
            <w:hideMark/>
          </w:tcPr>
          <w:p w14:paraId="47EE37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15/04/2025</w:t>
            </w:r>
          </w:p>
        </w:tc>
      </w:tr>
      <w:tr w:rsidR="00B46DDA" w:rsidRPr="00B46DDA" w14:paraId="7D1FA6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49725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876</w:t>
            </w:r>
          </w:p>
        </w:tc>
        <w:tc>
          <w:tcPr>
            <w:tcW w:w="5020" w:type="dxa"/>
            <w:tcBorders>
              <w:top w:val="nil"/>
              <w:left w:val="nil"/>
              <w:bottom w:val="nil"/>
              <w:right w:val="nil"/>
            </w:tcBorders>
            <w:shd w:val="clear" w:color="auto" w:fill="auto"/>
            <w:noWrap/>
            <w:vAlign w:val="bottom"/>
            <w:hideMark/>
          </w:tcPr>
          <w:p w14:paraId="458EC7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E/T/004/MASTER/J</w:t>
            </w:r>
          </w:p>
        </w:tc>
        <w:tc>
          <w:tcPr>
            <w:tcW w:w="4292" w:type="dxa"/>
            <w:tcBorders>
              <w:top w:val="nil"/>
              <w:left w:val="nil"/>
              <w:bottom w:val="nil"/>
              <w:right w:val="nil"/>
            </w:tcBorders>
            <w:shd w:val="clear" w:color="auto" w:fill="auto"/>
            <w:noWrap/>
            <w:vAlign w:val="bottom"/>
            <w:hideMark/>
          </w:tcPr>
          <w:p w14:paraId="1196D9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GISELE FELIX DE LIMA DOS SANTOS</w:t>
            </w:r>
          </w:p>
        </w:tc>
        <w:tc>
          <w:tcPr>
            <w:tcW w:w="1320" w:type="dxa"/>
            <w:tcBorders>
              <w:top w:val="nil"/>
              <w:left w:val="nil"/>
              <w:bottom w:val="nil"/>
              <w:right w:val="nil"/>
            </w:tcBorders>
            <w:shd w:val="clear" w:color="auto" w:fill="auto"/>
            <w:noWrap/>
            <w:vAlign w:val="bottom"/>
            <w:hideMark/>
          </w:tcPr>
          <w:p w14:paraId="633170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22508728802</w:t>
            </w:r>
          </w:p>
        </w:tc>
        <w:tc>
          <w:tcPr>
            <w:tcW w:w="1480" w:type="dxa"/>
            <w:tcBorders>
              <w:top w:val="nil"/>
              <w:left w:val="nil"/>
              <w:bottom w:val="nil"/>
              <w:right w:val="nil"/>
            </w:tcBorders>
            <w:shd w:val="clear" w:color="auto" w:fill="auto"/>
            <w:noWrap/>
            <w:vAlign w:val="bottom"/>
            <w:hideMark/>
          </w:tcPr>
          <w:p w14:paraId="7AA61D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41.350,09</w:t>
            </w:r>
          </w:p>
        </w:tc>
        <w:tc>
          <w:tcPr>
            <w:tcW w:w="1900" w:type="dxa"/>
            <w:tcBorders>
              <w:top w:val="nil"/>
              <w:left w:val="nil"/>
              <w:bottom w:val="nil"/>
              <w:right w:val="nil"/>
            </w:tcBorders>
            <w:shd w:val="clear" w:color="auto" w:fill="auto"/>
            <w:noWrap/>
            <w:vAlign w:val="bottom"/>
            <w:hideMark/>
          </w:tcPr>
          <w:p w14:paraId="51B3E3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26/02/2028</w:t>
            </w:r>
          </w:p>
        </w:tc>
      </w:tr>
      <w:tr w:rsidR="00B46DDA" w:rsidRPr="00B46DDA" w14:paraId="276A872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3971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877</w:t>
            </w:r>
          </w:p>
        </w:tc>
        <w:tc>
          <w:tcPr>
            <w:tcW w:w="5020" w:type="dxa"/>
            <w:tcBorders>
              <w:top w:val="nil"/>
              <w:left w:val="nil"/>
              <w:bottom w:val="nil"/>
              <w:right w:val="nil"/>
            </w:tcBorders>
            <w:shd w:val="clear" w:color="auto" w:fill="auto"/>
            <w:noWrap/>
            <w:vAlign w:val="bottom"/>
            <w:hideMark/>
          </w:tcPr>
          <w:p w14:paraId="30BFCD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B/T/004/MASTER/A</w:t>
            </w:r>
          </w:p>
        </w:tc>
        <w:tc>
          <w:tcPr>
            <w:tcW w:w="4292" w:type="dxa"/>
            <w:tcBorders>
              <w:top w:val="nil"/>
              <w:left w:val="nil"/>
              <w:bottom w:val="nil"/>
              <w:right w:val="nil"/>
            </w:tcBorders>
            <w:shd w:val="clear" w:color="auto" w:fill="auto"/>
            <w:noWrap/>
            <w:vAlign w:val="bottom"/>
            <w:hideMark/>
          </w:tcPr>
          <w:p w14:paraId="493360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GISELE MARTINS AMARAL</w:t>
            </w:r>
          </w:p>
        </w:tc>
        <w:tc>
          <w:tcPr>
            <w:tcW w:w="1320" w:type="dxa"/>
            <w:tcBorders>
              <w:top w:val="nil"/>
              <w:left w:val="nil"/>
              <w:bottom w:val="nil"/>
              <w:right w:val="nil"/>
            </w:tcBorders>
            <w:shd w:val="clear" w:color="auto" w:fill="auto"/>
            <w:noWrap/>
            <w:vAlign w:val="bottom"/>
            <w:hideMark/>
          </w:tcPr>
          <w:p w14:paraId="52F8E0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87004739104</w:t>
            </w:r>
          </w:p>
        </w:tc>
        <w:tc>
          <w:tcPr>
            <w:tcW w:w="1480" w:type="dxa"/>
            <w:tcBorders>
              <w:top w:val="nil"/>
              <w:left w:val="nil"/>
              <w:bottom w:val="nil"/>
              <w:right w:val="nil"/>
            </w:tcBorders>
            <w:shd w:val="clear" w:color="auto" w:fill="auto"/>
            <w:noWrap/>
            <w:vAlign w:val="bottom"/>
            <w:hideMark/>
          </w:tcPr>
          <w:p w14:paraId="30CBC8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23.702,59</w:t>
            </w:r>
          </w:p>
        </w:tc>
        <w:tc>
          <w:tcPr>
            <w:tcW w:w="1900" w:type="dxa"/>
            <w:tcBorders>
              <w:top w:val="nil"/>
              <w:left w:val="nil"/>
              <w:bottom w:val="nil"/>
              <w:right w:val="nil"/>
            </w:tcBorders>
            <w:shd w:val="clear" w:color="auto" w:fill="auto"/>
            <w:noWrap/>
            <w:vAlign w:val="bottom"/>
            <w:hideMark/>
          </w:tcPr>
          <w:p w14:paraId="14CD6A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05/04/2023</w:t>
            </w:r>
          </w:p>
        </w:tc>
      </w:tr>
      <w:tr w:rsidR="00B46DDA" w:rsidRPr="00B46DDA" w14:paraId="1E6E5C5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CEFA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878</w:t>
            </w:r>
          </w:p>
        </w:tc>
        <w:tc>
          <w:tcPr>
            <w:tcW w:w="5020" w:type="dxa"/>
            <w:tcBorders>
              <w:top w:val="nil"/>
              <w:left w:val="nil"/>
              <w:bottom w:val="nil"/>
              <w:right w:val="nil"/>
            </w:tcBorders>
            <w:shd w:val="clear" w:color="auto" w:fill="auto"/>
            <w:noWrap/>
            <w:vAlign w:val="bottom"/>
            <w:hideMark/>
          </w:tcPr>
          <w:p w14:paraId="6B66D7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E/2/209/MASTER/C</w:t>
            </w:r>
          </w:p>
        </w:tc>
        <w:tc>
          <w:tcPr>
            <w:tcW w:w="4292" w:type="dxa"/>
            <w:tcBorders>
              <w:top w:val="nil"/>
              <w:left w:val="nil"/>
              <w:bottom w:val="nil"/>
              <w:right w:val="nil"/>
            </w:tcBorders>
            <w:shd w:val="clear" w:color="auto" w:fill="auto"/>
            <w:noWrap/>
            <w:vAlign w:val="bottom"/>
            <w:hideMark/>
          </w:tcPr>
          <w:p w14:paraId="6361CD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GISELE PEDROSA DE MIRANDA</w:t>
            </w:r>
          </w:p>
        </w:tc>
        <w:tc>
          <w:tcPr>
            <w:tcW w:w="1320" w:type="dxa"/>
            <w:tcBorders>
              <w:top w:val="nil"/>
              <w:left w:val="nil"/>
              <w:bottom w:val="nil"/>
              <w:right w:val="nil"/>
            </w:tcBorders>
            <w:shd w:val="clear" w:color="auto" w:fill="auto"/>
            <w:noWrap/>
            <w:vAlign w:val="bottom"/>
            <w:hideMark/>
          </w:tcPr>
          <w:p w14:paraId="3A158D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90205014100</w:t>
            </w:r>
          </w:p>
        </w:tc>
        <w:tc>
          <w:tcPr>
            <w:tcW w:w="1480" w:type="dxa"/>
            <w:tcBorders>
              <w:top w:val="nil"/>
              <w:left w:val="nil"/>
              <w:bottom w:val="nil"/>
              <w:right w:val="nil"/>
            </w:tcBorders>
            <w:shd w:val="clear" w:color="auto" w:fill="auto"/>
            <w:noWrap/>
            <w:vAlign w:val="bottom"/>
            <w:hideMark/>
          </w:tcPr>
          <w:p w14:paraId="67F2A2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6252D2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52E1A5C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DA3D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879</w:t>
            </w:r>
          </w:p>
        </w:tc>
        <w:tc>
          <w:tcPr>
            <w:tcW w:w="5020" w:type="dxa"/>
            <w:tcBorders>
              <w:top w:val="nil"/>
              <w:left w:val="nil"/>
              <w:bottom w:val="nil"/>
              <w:right w:val="nil"/>
            </w:tcBorders>
            <w:shd w:val="clear" w:color="auto" w:fill="auto"/>
            <w:noWrap/>
            <w:vAlign w:val="bottom"/>
            <w:hideMark/>
          </w:tcPr>
          <w:p w14:paraId="717E7E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A/2/201/SPECIAL/K</w:t>
            </w:r>
          </w:p>
        </w:tc>
        <w:tc>
          <w:tcPr>
            <w:tcW w:w="4292" w:type="dxa"/>
            <w:tcBorders>
              <w:top w:val="nil"/>
              <w:left w:val="nil"/>
              <w:bottom w:val="nil"/>
              <w:right w:val="nil"/>
            </w:tcBorders>
            <w:shd w:val="clear" w:color="auto" w:fill="auto"/>
            <w:noWrap/>
            <w:vAlign w:val="bottom"/>
            <w:hideMark/>
          </w:tcPr>
          <w:p w14:paraId="1CD473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GISELLE IMACULADA COSTA PAIVA</w:t>
            </w:r>
          </w:p>
        </w:tc>
        <w:tc>
          <w:tcPr>
            <w:tcW w:w="1320" w:type="dxa"/>
            <w:tcBorders>
              <w:top w:val="nil"/>
              <w:left w:val="nil"/>
              <w:bottom w:val="nil"/>
              <w:right w:val="nil"/>
            </w:tcBorders>
            <w:shd w:val="clear" w:color="auto" w:fill="auto"/>
            <w:noWrap/>
            <w:vAlign w:val="bottom"/>
            <w:hideMark/>
          </w:tcPr>
          <w:p w14:paraId="1D671D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07496608645</w:t>
            </w:r>
          </w:p>
        </w:tc>
        <w:tc>
          <w:tcPr>
            <w:tcW w:w="1480" w:type="dxa"/>
            <w:tcBorders>
              <w:top w:val="nil"/>
              <w:left w:val="nil"/>
              <w:bottom w:val="nil"/>
              <w:right w:val="nil"/>
            </w:tcBorders>
            <w:shd w:val="clear" w:color="auto" w:fill="auto"/>
            <w:noWrap/>
            <w:vAlign w:val="bottom"/>
            <w:hideMark/>
          </w:tcPr>
          <w:p w14:paraId="17EB32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34EBBD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0785C5D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5A0BE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880</w:t>
            </w:r>
          </w:p>
        </w:tc>
        <w:tc>
          <w:tcPr>
            <w:tcW w:w="5020" w:type="dxa"/>
            <w:tcBorders>
              <w:top w:val="nil"/>
              <w:left w:val="nil"/>
              <w:bottom w:val="nil"/>
              <w:right w:val="nil"/>
            </w:tcBorders>
            <w:shd w:val="clear" w:color="auto" w:fill="auto"/>
            <w:noWrap/>
            <w:vAlign w:val="bottom"/>
            <w:hideMark/>
          </w:tcPr>
          <w:p w14:paraId="72BCB3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D/2/209/PLUS/E1</w:t>
            </w:r>
          </w:p>
        </w:tc>
        <w:tc>
          <w:tcPr>
            <w:tcW w:w="4292" w:type="dxa"/>
            <w:tcBorders>
              <w:top w:val="nil"/>
              <w:left w:val="nil"/>
              <w:bottom w:val="nil"/>
              <w:right w:val="nil"/>
            </w:tcBorders>
            <w:shd w:val="clear" w:color="auto" w:fill="auto"/>
            <w:noWrap/>
            <w:vAlign w:val="bottom"/>
            <w:hideMark/>
          </w:tcPr>
          <w:p w14:paraId="4C3087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GISLAINE APARECIDA BARROSO</w:t>
            </w:r>
          </w:p>
        </w:tc>
        <w:tc>
          <w:tcPr>
            <w:tcW w:w="1320" w:type="dxa"/>
            <w:tcBorders>
              <w:top w:val="nil"/>
              <w:left w:val="nil"/>
              <w:bottom w:val="nil"/>
              <w:right w:val="nil"/>
            </w:tcBorders>
            <w:shd w:val="clear" w:color="auto" w:fill="auto"/>
            <w:noWrap/>
            <w:vAlign w:val="bottom"/>
            <w:hideMark/>
          </w:tcPr>
          <w:p w14:paraId="7CC363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28766433835</w:t>
            </w:r>
          </w:p>
        </w:tc>
        <w:tc>
          <w:tcPr>
            <w:tcW w:w="1480" w:type="dxa"/>
            <w:tcBorders>
              <w:top w:val="nil"/>
              <w:left w:val="nil"/>
              <w:bottom w:val="nil"/>
              <w:right w:val="nil"/>
            </w:tcBorders>
            <w:shd w:val="clear" w:color="auto" w:fill="auto"/>
            <w:noWrap/>
            <w:vAlign w:val="bottom"/>
            <w:hideMark/>
          </w:tcPr>
          <w:p w14:paraId="6EBE87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44.375,56</w:t>
            </w:r>
          </w:p>
        </w:tc>
        <w:tc>
          <w:tcPr>
            <w:tcW w:w="1900" w:type="dxa"/>
            <w:tcBorders>
              <w:top w:val="nil"/>
              <w:left w:val="nil"/>
              <w:bottom w:val="nil"/>
              <w:right w:val="nil"/>
            </w:tcBorders>
            <w:shd w:val="clear" w:color="auto" w:fill="auto"/>
            <w:noWrap/>
            <w:vAlign w:val="bottom"/>
            <w:hideMark/>
          </w:tcPr>
          <w:p w14:paraId="1E5D97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1F00297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03EC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881</w:t>
            </w:r>
          </w:p>
        </w:tc>
        <w:tc>
          <w:tcPr>
            <w:tcW w:w="5020" w:type="dxa"/>
            <w:tcBorders>
              <w:top w:val="nil"/>
              <w:left w:val="nil"/>
              <w:bottom w:val="nil"/>
              <w:right w:val="nil"/>
            </w:tcBorders>
            <w:shd w:val="clear" w:color="auto" w:fill="auto"/>
            <w:noWrap/>
            <w:vAlign w:val="bottom"/>
            <w:hideMark/>
          </w:tcPr>
          <w:p w14:paraId="5B9890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C/T/004/SPECIAL/H</w:t>
            </w:r>
          </w:p>
        </w:tc>
        <w:tc>
          <w:tcPr>
            <w:tcW w:w="4292" w:type="dxa"/>
            <w:tcBorders>
              <w:top w:val="nil"/>
              <w:left w:val="nil"/>
              <w:bottom w:val="nil"/>
              <w:right w:val="nil"/>
            </w:tcBorders>
            <w:shd w:val="clear" w:color="auto" w:fill="auto"/>
            <w:noWrap/>
            <w:vAlign w:val="bottom"/>
            <w:hideMark/>
          </w:tcPr>
          <w:p w14:paraId="06EAC1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GISLAINE MARIA DE MELO RAMOS</w:t>
            </w:r>
          </w:p>
        </w:tc>
        <w:tc>
          <w:tcPr>
            <w:tcW w:w="1320" w:type="dxa"/>
            <w:tcBorders>
              <w:top w:val="nil"/>
              <w:left w:val="nil"/>
              <w:bottom w:val="nil"/>
              <w:right w:val="nil"/>
            </w:tcBorders>
            <w:shd w:val="clear" w:color="auto" w:fill="auto"/>
            <w:noWrap/>
            <w:vAlign w:val="bottom"/>
            <w:hideMark/>
          </w:tcPr>
          <w:p w14:paraId="770A71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06047595685</w:t>
            </w:r>
          </w:p>
        </w:tc>
        <w:tc>
          <w:tcPr>
            <w:tcW w:w="1480" w:type="dxa"/>
            <w:tcBorders>
              <w:top w:val="nil"/>
              <w:left w:val="nil"/>
              <w:bottom w:val="nil"/>
              <w:right w:val="nil"/>
            </w:tcBorders>
            <w:shd w:val="clear" w:color="auto" w:fill="auto"/>
            <w:noWrap/>
            <w:vAlign w:val="bottom"/>
            <w:hideMark/>
          </w:tcPr>
          <w:p w14:paraId="66B6AFF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98A70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6EAAD6A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430C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882</w:t>
            </w:r>
          </w:p>
        </w:tc>
        <w:tc>
          <w:tcPr>
            <w:tcW w:w="5020" w:type="dxa"/>
            <w:tcBorders>
              <w:top w:val="nil"/>
              <w:left w:val="nil"/>
              <w:bottom w:val="nil"/>
              <w:right w:val="nil"/>
            </w:tcBorders>
            <w:shd w:val="clear" w:color="auto" w:fill="auto"/>
            <w:noWrap/>
            <w:vAlign w:val="bottom"/>
            <w:hideMark/>
          </w:tcPr>
          <w:p w14:paraId="7B4172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D/2/206/MASTER/E</w:t>
            </w:r>
          </w:p>
        </w:tc>
        <w:tc>
          <w:tcPr>
            <w:tcW w:w="4292" w:type="dxa"/>
            <w:tcBorders>
              <w:top w:val="nil"/>
              <w:left w:val="nil"/>
              <w:bottom w:val="nil"/>
              <w:right w:val="nil"/>
            </w:tcBorders>
            <w:shd w:val="clear" w:color="auto" w:fill="auto"/>
            <w:noWrap/>
            <w:vAlign w:val="bottom"/>
            <w:hideMark/>
          </w:tcPr>
          <w:p w14:paraId="18CA6A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GIULIAN GIOVANNY PEREIRA GOMES DE FARIA</w:t>
            </w:r>
          </w:p>
        </w:tc>
        <w:tc>
          <w:tcPr>
            <w:tcW w:w="1320" w:type="dxa"/>
            <w:tcBorders>
              <w:top w:val="nil"/>
              <w:left w:val="nil"/>
              <w:bottom w:val="nil"/>
              <w:right w:val="nil"/>
            </w:tcBorders>
            <w:shd w:val="clear" w:color="auto" w:fill="auto"/>
            <w:noWrap/>
            <w:vAlign w:val="bottom"/>
            <w:hideMark/>
          </w:tcPr>
          <w:p w14:paraId="287421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96085606168</w:t>
            </w:r>
          </w:p>
        </w:tc>
        <w:tc>
          <w:tcPr>
            <w:tcW w:w="1480" w:type="dxa"/>
            <w:tcBorders>
              <w:top w:val="nil"/>
              <w:left w:val="nil"/>
              <w:bottom w:val="nil"/>
              <w:right w:val="nil"/>
            </w:tcBorders>
            <w:shd w:val="clear" w:color="auto" w:fill="auto"/>
            <w:noWrap/>
            <w:vAlign w:val="bottom"/>
            <w:hideMark/>
          </w:tcPr>
          <w:p w14:paraId="0A23956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15.548,95</w:t>
            </w:r>
          </w:p>
        </w:tc>
        <w:tc>
          <w:tcPr>
            <w:tcW w:w="1900" w:type="dxa"/>
            <w:tcBorders>
              <w:top w:val="nil"/>
              <w:left w:val="nil"/>
              <w:bottom w:val="nil"/>
              <w:right w:val="nil"/>
            </w:tcBorders>
            <w:shd w:val="clear" w:color="auto" w:fill="auto"/>
            <w:noWrap/>
            <w:vAlign w:val="bottom"/>
            <w:hideMark/>
          </w:tcPr>
          <w:p w14:paraId="12269E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08F8539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F919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883</w:t>
            </w:r>
          </w:p>
        </w:tc>
        <w:tc>
          <w:tcPr>
            <w:tcW w:w="5020" w:type="dxa"/>
            <w:tcBorders>
              <w:top w:val="nil"/>
              <w:left w:val="nil"/>
              <w:bottom w:val="nil"/>
              <w:right w:val="nil"/>
            </w:tcBorders>
            <w:shd w:val="clear" w:color="auto" w:fill="auto"/>
            <w:noWrap/>
            <w:vAlign w:val="bottom"/>
            <w:hideMark/>
          </w:tcPr>
          <w:p w14:paraId="315198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D/2/208/PLUS/J1</w:t>
            </w:r>
          </w:p>
        </w:tc>
        <w:tc>
          <w:tcPr>
            <w:tcW w:w="4292" w:type="dxa"/>
            <w:tcBorders>
              <w:top w:val="nil"/>
              <w:left w:val="nil"/>
              <w:bottom w:val="nil"/>
              <w:right w:val="nil"/>
            </w:tcBorders>
            <w:shd w:val="clear" w:color="auto" w:fill="auto"/>
            <w:noWrap/>
            <w:vAlign w:val="bottom"/>
            <w:hideMark/>
          </w:tcPr>
          <w:p w14:paraId="225A3D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GIVANILDO JOSE FRANCO DE CAMPOS</w:t>
            </w:r>
          </w:p>
        </w:tc>
        <w:tc>
          <w:tcPr>
            <w:tcW w:w="1320" w:type="dxa"/>
            <w:tcBorders>
              <w:top w:val="nil"/>
              <w:left w:val="nil"/>
              <w:bottom w:val="nil"/>
              <w:right w:val="nil"/>
            </w:tcBorders>
            <w:shd w:val="clear" w:color="auto" w:fill="auto"/>
            <w:noWrap/>
            <w:vAlign w:val="bottom"/>
            <w:hideMark/>
          </w:tcPr>
          <w:p w14:paraId="7AE2E5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27490930820</w:t>
            </w:r>
          </w:p>
        </w:tc>
        <w:tc>
          <w:tcPr>
            <w:tcW w:w="1480" w:type="dxa"/>
            <w:tcBorders>
              <w:top w:val="nil"/>
              <w:left w:val="nil"/>
              <w:bottom w:val="nil"/>
              <w:right w:val="nil"/>
            </w:tcBorders>
            <w:shd w:val="clear" w:color="auto" w:fill="auto"/>
            <w:noWrap/>
            <w:vAlign w:val="bottom"/>
            <w:hideMark/>
          </w:tcPr>
          <w:p w14:paraId="6D9B35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26.853,19</w:t>
            </w:r>
          </w:p>
        </w:tc>
        <w:tc>
          <w:tcPr>
            <w:tcW w:w="1900" w:type="dxa"/>
            <w:tcBorders>
              <w:top w:val="nil"/>
              <w:left w:val="nil"/>
              <w:bottom w:val="nil"/>
              <w:right w:val="nil"/>
            </w:tcBorders>
            <w:shd w:val="clear" w:color="auto" w:fill="auto"/>
            <w:noWrap/>
            <w:vAlign w:val="bottom"/>
            <w:hideMark/>
          </w:tcPr>
          <w:p w14:paraId="7667D8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05/01/2025</w:t>
            </w:r>
          </w:p>
        </w:tc>
      </w:tr>
      <w:tr w:rsidR="00B46DDA" w:rsidRPr="00B46DDA" w14:paraId="4AD1C2B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AC44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884</w:t>
            </w:r>
          </w:p>
        </w:tc>
        <w:tc>
          <w:tcPr>
            <w:tcW w:w="5020" w:type="dxa"/>
            <w:tcBorders>
              <w:top w:val="nil"/>
              <w:left w:val="nil"/>
              <w:bottom w:val="nil"/>
              <w:right w:val="nil"/>
            </w:tcBorders>
            <w:shd w:val="clear" w:color="auto" w:fill="auto"/>
            <w:noWrap/>
            <w:vAlign w:val="bottom"/>
            <w:hideMark/>
          </w:tcPr>
          <w:p w14:paraId="20D5E1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A/T/007/PREMIUM/J</w:t>
            </w:r>
          </w:p>
        </w:tc>
        <w:tc>
          <w:tcPr>
            <w:tcW w:w="4292" w:type="dxa"/>
            <w:tcBorders>
              <w:top w:val="nil"/>
              <w:left w:val="nil"/>
              <w:bottom w:val="nil"/>
              <w:right w:val="nil"/>
            </w:tcBorders>
            <w:shd w:val="clear" w:color="auto" w:fill="auto"/>
            <w:noWrap/>
            <w:vAlign w:val="bottom"/>
            <w:hideMark/>
          </w:tcPr>
          <w:p w14:paraId="4848FD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GIZELE MARTINS DA SILVA</w:t>
            </w:r>
          </w:p>
        </w:tc>
        <w:tc>
          <w:tcPr>
            <w:tcW w:w="1320" w:type="dxa"/>
            <w:tcBorders>
              <w:top w:val="nil"/>
              <w:left w:val="nil"/>
              <w:bottom w:val="nil"/>
              <w:right w:val="nil"/>
            </w:tcBorders>
            <w:shd w:val="clear" w:color="auto" w:fill="auto"/>
            <w:noWrap/>
            <w:vAlign w:val="bottom"/>
            <w:hideMark/>
          </w:tcPr>
          <w:p w14:paraId="333A2D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07793372638</w:t>
            </w:r>
          </w:p>
        </w:tc>
        <w:tc>
          <w:tcPr>
            <w:tcW w:w="1480" w:type="dxa"/>
            <w:tcBorders>
              <w:top w:val="nil"/>
              <w:left w:val="nil"/>
              <w:bottom w:val="nil"/>
              <w:right w:val="nil"/>
            </w:tcBorders>
            <w:shd w:val="clear" w:color="auto" w:fill="auto"/>
            <w:noWrap/>
            <w:vAlign w:val="bottom"/>
            <w:hideMark/>
          </w:tcPr>
          <w:p w14:paraId="59E891F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150.572,17</w:t>
            </w:r>
          </w:p>
        </w:tc>
        <w:tc>
          <w:tcPr>
            <w:tcW w:w="1900" w:type="dxa"/>
            <w:tcBorders>
              <w:top w:val="nil"/>
              <w:left w:val="nil"/>
              <w:bottom w:val="nil"/>
              <w:right w:val="nil"/>
            </w:tcBorders>
            <w:shd w:val="clear" w:color="auto" w:fill="auto"/>
            <w:noWrap/>
            <w:vAlign w:val="bottom"/>
            <w:hideMark/>
          </w:tcPr>
          <w:p w14:paraId="4A3413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16/11/2029</w:t>
            </w:r>
          </w:p>
        </w:tc>
      </w:tr>
      <w:tr w:rsidR="00B46DDA" w:rsidRPr="00B46DDA" w14:paraId="3551FD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2837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885</w:t>
            </w:r>
          </w:p>
        </w:tc>
        <w:tc>
          <w:tcPr>
            <w:tcW w:w="5020" w:type="dxa"/>
            <w:tcBorders>
              <w:top w:val="nil"/>
              <w:left w:val="nil"/>
              <w:bottom w:val="nil"/>
              <w:right w:val="nil"/>
            </w:tcBorders>
            <w:shd w:val="clear" w:color="auto" w:fill="auto"/>
            <w:noWrap/>
            <w:vAlign w:val="bottom"/>
            <w:hideMark/>
          </w:tcPr>
          <w:p w14:paraId="5DECED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G/3/310/MASTER/L</w:t>
            </w:r>
          </w:p>
        </w:tc>
        <w:tc>
          <w:tcPr>
            <w:tcW w:w="4292" w:type="dxa"/>
            <w:tcBorders>
              <w:top w:val="nil"/>
              <w:left w:val="nil"/>
              <w:bottom w:val="nil"/>
              <w:right w:val="nil"/>
            </w:tcBorders>
            <w:shd w:val="clear" w:color="auto" w:fill="auto"/>
            <w:noWrap/>
            <w:vAlign w:val="bottom"/>
            <w:hideMark/>
          </w:tcPr>
          <w:p w14:paraId="655E03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GIZELLE SILVA LACERDA MEDEIROS</w:t>
            </w:r>
          </w:p>
        </w:tc>
        <w:tc>
          <w:tcPr>
            <w:tcW w:w="1320" w:type="dxa"/>
            <w:tcBorders>
              <w:top w:val="nil"/>
              <w:left w:val="nil"/>
              <w:bottom w:val="nil"/>
              <w:right w:val="nil"/>
            </w:tcBorders>
            <w:shd w:val="clear" w:color="auto" w:fill="auto"/>
            <w:noWrap/>
            <w:vAlign w:val="bottom"/>
            <w:hideMark/>
          </w:tcPr>
          <w:p w14:paraId="62AC00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69975507115</w:t>
            </w:r>
          </w:p>
        </w:tc>
        <w:tc>
          <w:tcPr>
            <w:tcW w:w="1480" w:type="dxa"/>
            <w:tcBorders>
              <w:top w:val="nil"/>
              <w:left w:val="nil"/>
              <w:bottom w:val="nil"/>
              <w:right w:val="nil"/>
            </w:tcBorders>
            <w:shd w:val="clear" w:color="auto" w:fill="auto"/>
            <w:noWrap/>
            <w:vAlign w:val="bottom"/>
            <w:hideMark/>
          </w:tcPr>
          <w:p w14:paraId="7B8BE4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12.576,00</w:t>
            </w:r>
          </w:p>
        </w:tc>
        <w:tc>
          <w:tcPr>
            <w:tcW w:w="1900" w:type="dxa"/>
            <w:tcBorders>
              <w:top w:val="nil"/>
              <w:left w:val="nil"/>
              <w:bottom w:val="nil"/>
              <w:right w:val="nil"/>
            </w:tcBorders>
            <w:shd w:val="clear" w:color="auto" w:fill="auto"/>
            <w:noWrap/>
            <w:vAlign w:val="bottom"/>
            <w:hideMark/>
          </w:tcPr>
          <w:p w14:paraId="40C3DF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05/04/2023</w:t>
            </w:r>
          </w:p>
        </w:tc>
      </w:tr>
      <w:tr w:rsidR="00B46DDA" w:rsidRPr="00B46DDA" w14:paraId="38822E2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7D8F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886</w:t>
            </w:r>
          </w:p>
        </w:tc>
        <w:tc>
          <w:tcPr>
            <w:tcW w:w="5020" w:type="dxa"/>
            <w:tcBorders>
              <w:top w:val="nil"/>
              <w:left w:val="nil"/>
              <w:bottom w:val="nil"/>
              <w:right w:val="nil"/>
            </w:tcBorders>
            <w:shd w:val="clear" w:color="auto" w:fill="auto"/>
            <w:noWrap/>
            <w:vAlign w:val="bottom"/>
            <w:hideMark/>
          </w:tcPr>
          <w:p w14:paraId="5CF89C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D/2/205/SPECIAL/K</w:t>
            </w:r>
          </w:p>
        </w:tc>
        <w:tc>
          <w:tcPr>
            <w:tcW w:w="4292" w:type="dxa"/>
            <w:tcBorders>
              <w:top w:val="nil"/>
              <w:left w:val="nil"/>
              <w:bottom w:val="nil"/>
              <w:right w:val="nil"/>
            </w:tcBorders>
            <w:shd w:val="clear" w:color="auto" w:fill="auto"/>
            <w:noWrap/>
            <w:vAlign w:val="bottom"/>
            <w:hideMark/>
          </w:tcPr>
          <w:p w14:paraId="4888FA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GLADSTONE SILVA DE SOUSA</w:t>
            </w:r>
          </w:p>
        </w:tc>
        <w:tc>
          <w:tcPr>
            <w:tcW w:w="1320" w:type="dxa"/>
            <w:tcBorders>
              <w:top w:val="nil"/>
              <w:left w:val="nil"/>
              <w:bottom w:val="nil"/>
              <w:right w:val="nil"/>
            </w:tcBorders>
            <w:shd w:val="clear" w:color="auto" w:fill="auto"/>
            <w:noWrap/>
            <w:vAlign w:val="bottom"/>
            <w:hideMark/>
          </w:tcPr>
          <w:p w14:paraId="4A10C3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75236150159</w:t>
            </w:r>
          </w:p>
        </w:tc>
        <w:tc>
          <w:tcPr>
            <w:tcW w:w="1480" w:type="dxa"/>
            <w:tcBorders>
              <w:top w:val="nil"/>
              <w:left w:val="nil"/>
              <w:bottom w:val="nil"/>
              <w:right w:val="nil"/>
            </w:tcBorders>
            <w:shd w:val="clear" w:color="auto" w:fill="auto"/>
            <w:noWrap/>
            <w:vAlign w:val="bottom"/>
            <w:hideMark/>
          </w:tcPr>
          <w:p w14:paraId="0017A4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5FEBC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E46B9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322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887</w:t>
            </w:r>
          </w:p>
        </w:tc>
        <w:tc>
          <w:tcPr>
            <w:tcW w:w="5020" w:type="dxa"/>
            <w:tcBorders>
              <w:top w:val="nil"/>
              <w:left w:val="nil"/>
              <w:bottom w:val="nil"/>
              <w:right w:val="nil"/>
            </w:tcBorders>
            <w:shd w:val="clear" w:color="auto" w:fill="auto"/>
            <w:noWrap/>
            <w:vAlign w:val="bottom"/>
            <w:hideMark/>
          </w:tcPr>
          <w:p w14:paraId="20E0D3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B/T/002/SPECIAL/A</w:t>
            </w:r>
          </w:p>
        </w:tc>
        <w:tc>
          <w:tcPr>
            <w:tcW w:w="4292" w:type="dxa"/>
            <w:tcBorders>
              <w:top w:val="nil"/>
              <w:left w:val="nil"/>
              <w:bottom w:val="nil"/>
              <w:right w:val="nil"/>
            </w:tcBorders>
            <w:shd w:val="clear" w:color="auto" w:fill="auto"/>
            <w:noWrap/>
            <w:vAlign w:val="bottom"/>
            <w:hideMark/>
          </w:tcPr>
          <w:p w14:paraId="6C173D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GLAUCIA APARECIDA SOTERO</w:t>
            </w:r>
          </w:p>
        </w:tc>
        <w:tc>
          <w:tcPr>
            <w:tcW w:w="1320" w:type="dxa"/>
            <w:tcBorders>
              <w:top w:val="nil"/>
              <w:left w:val="nil"/>
              <w:bottom w:val="nil"/>
              <w:right w:val="nil"/>
            </w:tcBorders>
            <w:shd w:val="clear" w:color="auto" w:fill="auto"/>
            <w:noWrap/>
            <w:vAlign w:val="bottom"/>
            <w:hideMark/>
          </w:tcPr>
          <w:p w14:paraId="52A947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84869755653</w:t>
            </w:r>
          </w:p>
        </w:tc>
        <w:tc>
          <w:tcPr>
            <w:tcW w:w="1480" w:type="dxa"/>
            <w:tcBorders>
              <w:top w:val="nil"/>
              <w:left w:val="nil"/>
              <w:bottom w:val="nil"/>
              <w:right w:val="nil"/>
            </w:tcBorders>
            <w:shd w:val="clear" w:color="auto" w:fill="auto"/>
            <w:noWrap/>
            <w:vAlign w:val="bottom"/>
            <w:hideMark/>
          </w:tcPr>
          <w:p w14:paraId="4320DFF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52.366,21</w:t>
            </w:r>
          </w:p>
        </w:tc>
        <w:tc>
          <w:tcPr>
            <w:tcW w:w="1900" w:type="dxa"/>
            <w:tcBorders>
              <w:top w:val="nil"/>
              <w:left w:val="nil"/>
              <w:bottom w:val="nil"/>
              <w:right w:val="nil"/>
            </w:tcBorders>
            <w:shd w:val="clear" w:color="auto" w:fill="auto"/>
            <w:noWrap/>
            <w:vAlign w:val="bottom"/>
            <w:hideMark/>
          </w:tcPr>
          <w:p w14:paraId="5F3DBB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05/11/2025</w:t>
            </w:r>
          </w:p>
        </w:tc>
      </w:tr>
      <w:tr w:rsidR="00B46DDA" w:rsidRPr="00B46DDA" w14:paraId="2B1AB5D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3C10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888</w:t>
            </w:r>
          </w:p>
        </w:tc>
        <w:tc>
          <w:tcPr>
            <w:tcW w:w="5020" w:type="dxa"/>
            <w:tcBorders>
              <w:top w:val="nil"/>
              <w:left w:val="nil"/>
              <w:bottom w:val="nil"/>
              <w:right w:val="nil"/>
            </w:tcBorders>
            <w:shd w:val="clear" w:color="auto" w:fill="auto"/>
            <w:noWrap/>
            <w:vAlign w:val="bottom"/>
            <w:hideMark/>
          </w:tcPr>
          <w:p w14:paraId="4D4C2E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G/3/304/PREMIUM/K</w:t>
            </w:r>
          </w:p>
        </w:tc>
        <w:tc>
          <w:tcPr>
            <w:tcW w:w="4292" w:type="dxa"/>
            <w:tcBorders>
              <w:top w:val="nil"/>
              <w:left w:val="nil"/>
              <w:bottom w:val="nil"/>
              <w:right w:val="nil"/>
            </w:tcBorders>
            <w:shd w:val="clear" w:color="auto" w:fill="auto"/>
            <w:noWrap/>
            <w:vAlign w:val="bottom"/>
            <w:hideMark/>
          </w:tcPr>
          <w:p w14:paraId="7E9A19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GLAUCIENE MARIA DE PAIVA</w:t>
            </w:r>
          </w:p>
        </w:tc>
        <w:tc>
          <w:tcPr>
            <w:tcW w:w="1320" w:type="dxa"/>
            <w:tcBorders>
              <w:top w:val="nil"/>
              <w:left w:val="nil"/>
              <w:bottom w:val="nil"/>
              <w:right w:val="nil"/>
            </w:tcBorders>
            <w:shd w:val="clear" w:color="auto" w:fill="auto"/>
            <w:noWrap/>
            <w:vAlign w:val="bottom"/>
            <w:hideMark/>
          </w:tcPr>
          <w:p w14:paraId="78E3F8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99684527187</w:t>
            </w:r>
          </w:p>
        </w:tc>
        <w:tc>
          <w:tcPr>
            <w:tcW w:w="1480" w:type="dxa"/>
            <w:tcBorders>
              <w:top w:val="nil"/>
              <w:left w:val="nil"/>
              <w:bottom w:val="nil"/>
              <w:right w:val="nil"/>
            </w:tcBorders>
            <w:shd w:val="clear" w:color="auto" w:fill="auto"/>
            <w:noWrap/>
            <w:vAlign w:val="bottom"/>
            <w:hideMark/>
          </w:tcPr>
          <w:p w14:paraId="5CB099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30.844,60</w:t>
            </w:r>
          </w:p>
        </w:tc>
        <w:tc>
          <w:tcPr>
            <w:tcW w:w="1900" w:type="dxa"/>
            <w:tcBorders>
              <w:top w:val="nil"/>
              <w:left w:val="nil"/>
              <w:bottom w:val="nil"/>
              <w:right w:val="nil"/>
            </w:tcBorders>
            <w:shd w:val="clear" w:color="auto" w:fill="auto"/>
            <w:noWrap/>
            <w:vAlign w:val="bottom"/>
            <w:hideMark/>
          </w:tcPr>
          <w:p w14:paraId="7DFB41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5A78328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BFE5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889</w:t>
            </w:r>
          </w:p>
        </w:tc>
        <w:tc>
          <w:tcPr>
            <w:tcW w:w="5020" w:type="dxa"/>
            <w:tcBorders>
              <w:top w:val="nil"/>
              <w:left w:val="nil"/>
              <w:bottom w:val="nil"/>
              <w:right w:val="nil"/>
            </w:tcBorders>
            <w:shd w:val="clear" w:color="auto" w:fill="auto"/>
            <w:noWrap/>
            <w:vAlign w:val="bottom"/>
            <w:hideMark/>
          </w:tcPr>
          <w:p w14:paraId="6EDF05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G/1/110/PLUS/K1</w:t>
            </w:r>
          </w:p>
        </w:tc>
        <w:tc>
          <w:tcPr>
            <w:tcW w:w="4292" w:type="dxa"/>
            <w:tcBorders>
              <w:top w:val="nil"/>
              <w:left w:val="nil"/>
              <w:bottom w:val="nil"/>
              <w:right w:val="nil"/>
            </w:tcBorders>
            <w:shd w:val="clear" w:color="auto" w:fill="auto"/>
            <w:noWrap/>
            <w:vAlign w:val="bottom"/>
            <w:hideMark/>
          </w:tcPr>
          <w:p w14:paraId="7CD80D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GLAUCIO DIVINO DA SILVA</w:t>
            </w:r>
          </w:p>
        </w:tc>
        <w:tc>
          <w:tcPr>
            <w:tcW w:w="1320" w:type="dxa"/>
            <w:tcBorders>
              <w:top w:val="nil"/>
              <w:left w:val="nil"/>
              <w:bottom w:val="nil"/>
              <w:right w:val="nil"/>
            </w:tcBorders>
            <w:shd w:val="clear" w:color="auto" w:fill="auto"/>
            <w:noWrap/>
            <w:vAlign w:val="bottom"/>
            <w:hideMark/>
          </w:tcPr>
          <w:p w14:paraId="079792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91223997120</w:t>
            </w:r>
          </w:p>
        </w:tc>
        <w:tc>
          <w:tcPr>
            <w:tcW w:w="1480" w:type="dxa"/>
            <w:tcBorders>
              <w:top w:val="nil"/>
              <w:left w:val="nil"/>
              <w:bottom w:val="nil"/>
              <w:right w:val="nil"/>
            </w:tcBorders>
            <w:shd w:val="clear" w:color="auto" w:fill="auto"/>
            <w:noWrap/>
            <w:vAlign w:val="bottom"/>
            <w:hideMark/>
          </w:tcPr>
          <w:p w14:paraId="5CCE99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24.164,50</w:t>
            </w:r>
          </w:p>
        </w:tc>
        <w:tc>
          <w:tcPr>
            <w:tcW w:w="1900" w:type="dxa"/>
            <w:tcBorders>
              <w:top w:val="nil"/>
              <w:left w:val="nil"/>
              <w:bottom w:val="nil"/>
              <w:right w:val="nil"/>
            </w:tcBorders>
            <w:shd w:val="clear" w:color="auto" w:fill="auto"/>
            <w:noWrap/>
            <w:vAlign w:val="bottom"/>
            <w:hideMark/>
          </w:tcPr>
          <w:p w14:paraId="7CEAE5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19/11/2027</w:t>
            </w:r>
          </w:p>
        </w:tc>
      </w:tr>
      <w:tr w:rsidR="00B46DDA" w:rsidRPr="00B46DDA" w14:paraId="1A20401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36FA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890</w:t>
            </w:r>
          </w:p>
        </w:tc>
        <w:tc>
          <w:tcPr>
            <w:tcW w:w="5020" w:type="dxa"/>
            <w:tcBorders>
              <w:top w:val="nil"/>
              <w:left w:val="nil"/>
              <w:bottom w:val="nil"/>
              <w:right w:val="nil"/>
            </w:tcBorders>
            <w:shd w:val="clear" w:color="auto" w:fill="auto"/>
            <w:noWrap/>
            <w:vAlign w:val="bottom"/>
            <w:hideMark/>
          </w:tcPr>
          <w:p w14:paraId="68422B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D/1/105/PLUS/H2</w:t>
            </w:r>
          </w:p>
        </w:tc>
        <w:tc>
          <w:tcPr>
            <w:tcW w:w="4292" w:type="dxa"/>
            <w:tcBorders>
              <w:top w:val="nil"/>
              <w:left w:val="nil"/>
              <w:bottom w:val="nil"/>
              <w:right w:val="nil"/>
            </w:tcBorders>
            <w:shd w:val="clear" w:color="auto" w:fill="auto"/>
            <w:noWrap/>
            <w:vAlign w:val="bottom"/>
            <w:hideMark/>
          </w:tcPr>
          <w:p w14:paraId="4D8031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GLAUCO NUNES DA SILVA</w:t>
            </w:r>
          </w:p>
        </w:tc>
        <w:tc>
          <w:tcPr>
            <w:tcW w:w="1320" w:type="dxa"/>
            <w:tcBorders>
              <w:top w:val="nil"/>
              <w:left w:val="nil"/>
              <w:bottom w:val="nil"/>
              <w:right w:val="nil"/>
            </w:tcBorders>
            <w:shd w:val="clear" w:color="auto" w:fill="auto"/>
            <w:noWrap/>
            <w:vAlign w:val="bottom"/>
            <w:hideMark/>
          </w:tcPr>
          <w:p w14:paraId="49FB8D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04935389176</w:t>
            </w:r>
          </w:p>
        </w:tc>
        <w:tc>
          <w:tcPr>
            <w:tcW w:w="1480" w:type="dxa"/>
            <w:tcBorders>
              <w:top w:val="nil"/>
              <w:left w:val="nil"/>
              <w:bottom w:val="nil"/>
              <w:right w:val="nil"/>
            </w:tcBorders>
            <w:shd w:val="clear" w:color="auto" w:fill="auto"/>
            <w:noWrap/>
            <w:vAlign w:val="bottom"/>
            <w:hideMark/>
          </w:tcPr>
          <w:p w14:paraId="527FB0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0795D5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04626F9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46BD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891</w:t>
            </w:r>
          </w:p>
        </w:tc>
        <w:tc>
          <w:tcPr>
            <w:tcW w:w="5020" w:type="dxa"/>
            <w:tcBorders>
              <w:top w:val="nil"/>
              <w:left w:val="nil"/>
              <w:bottom w:val="nil"/>
              <w:right w:val="nil"/>
            </w:tcBorders>
            <w:shd w:val="clear" w:color="auto" w:fill="auto"/>
            <w:noWrap/>
            <w:vAlign w:val="bottom"/>
            <w:hideMark/>
          </w:tcPr>
          <w:p w14:paraId="4EEAF0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E/2/209/SPECIAL/C</w:t>
            </w:r>
          </w:p>
        </w:tc>
        <w:tc>
          <w:tcPr>
            <w:tcW w:w="4292" w:type="dxa"/>
            <w:tcBorders>
              <w:top w:val="nil"/>
              <w:left w:val="nil"/>
              <w:bottom w:val="nil"/>
              <w:right w:val="nil"/>
            </w:tcBorders>
            <w:shd w:val="clear" w:color="auto" w:fill="auto"/>
            <w:noWrap/>
            <w:vAlign w:val="bottom"/>
            <w:hideMark/>
          </w:tcPr>
          <w:p w14:paraId="260AF9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GLEBIO MATIAS</w:t>
            </w:r>
          </w:p>
        </w:tc>
        <w:tc>
          <w:tcPr>
            <w:tcW w:w="1320" w:type="dxa"/>
            <w:tcBorders>
              <w:top w:val="nil"/>
              <w:left w:val="nil"/>
              <w:bottom w:val="nil"/>
              <w:right w:val="nil"/>
            </w:tcBorders>
            <w:shd w:val="clear" w:color="auto" w:fill="auto"/>
            <w:noWrap/>
            <w:vAlign w:val="bottom"/>
            <w:hideMark/>
          </w:tcPr>
          <w:p w14:paraId="0E0CE9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96174196534</w:t>
            </w:r>
          </w:p>
        </w:tc>
        <w:tc>
          <w:tcPr>
            <w:tcW w:w="1480" w:type="dxa"/>
            <w:tcBorders>
              <w:top w:val="nil"/>
              <w:left w:val="nil"/>
              <w:bottom w:val="nil"/>
              <w:right w:val="nil"/>
            </w:tcBorders>
            <w:shd w:val="clear" w:color="auto" w:fill="auto"/>
            <w:noWrap/>
            <w:vAlign w:val="bottom"/>
            <w:hideMark/>
          </w:tcPr>
          <w:p w14:paraId="207823F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31.739,66</w:t>
            </w:r>
          </w:p>
        </w:tc>
        <w:tc>
          <w:tcPr>
            <w:tcW w:w="1900" w:type="dxa"/>
            <w:tcBorders>
              <w:top w:val="nil"/>
              <w:left w:val="nil"/>
              <w:bottom w:val="nil"/>
              <w:right w:val="nil"/>
            </w:tcBorders>
            <w:shd w:val="clear" w:color="auto" w:fill="auto"/>
            <w:noWrap/>
            <w:vAlign w:val="bottom"/>
            <w:hideMark/>
          </w:tcPr>
          <w:p w14:paraId="3C0770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38DCF98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6028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892</w:t>
            </w:r>
          </w:p>
        </w:tc>
        <w:tc>
          <w:tcPr>
            <w:tcW w:w="5020" w:type="dxa"/>
            <w:tcBorders>
              <w:top w:val="nil"/>
              <w:left w:val="nil"/>
              <w:bottom w:val="nil"/>
              <w:right w:val="nil"/>
            </w:tcBorders>
            <w:shd w:val="clear" w:color="auto" w:fill="auto"/>
            <w:noWrap/>
            <w:vAlign w:val="bottom"/>
            <w:hideMark/>
          </w:tcPr>
          <w:p w14:paraId="36F91A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C/2/207/SPECIAL/K</w:t>
            </w:r>
          </w:p>
        </w:tc>
        <w:tc>
          <w:tcPr>
            <w:tcW w:w="4292" w:type="dxa"/>
            <w:tcBorders>
              <w:top w:val="nil"/>
              <w:left w:val="nil"/>
              <w:bottom w:val="nil"/>
              <w:right w:val="nil"/>
            </w:tcBorders>
            <w:shd w:val="clear" w:color="auto" w:fill="auto"/>
            <w:noWrap/>
            <w:vAlign w:val="bottom"/>
            <w:hideMark/>
          </w:tcPr>
          <w:p w14:paraId="0D87F7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GLEIBSON RICHARD GUIMARAES DOS SANTOS</w:t>
            </w:r>
          </w:p>
        </w:tc>
        <w:tc>
          <w:tcPr>
            <w:tcW w:w="1320" w:type="dxa"/>
            <w:tcBorders>
              <w:top w:val="nil"/>
              <w:left w:val="nil"/>
              <w:bottom w:val="nil"/>
              <w:right w:val="nil"/>
            </w:tcBorders>
            <w:shd w:val="clear" w:color="auto" w:fill="auto"/>
            <w:noWrap/>
            <w:vAlign w:val="bottom"/>
            <w:hideMark/>
          </w:tcPr>
          <w:p w14:paraId="342865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00300045190</w:t>
            </w:r>
          </w:p>
        </w:tc>
        <w:tc>
          <w:tcPr>
            <w:tcW w:w="1480" w:type="dxa"/>
            <w:tcBorders>
              <w:top w:val="nil"/>
              <w:left w:val="nil"/>
              <w:bottom w:val="nil"/>
              <w:right w:val="nil"/>
            </w:tcBorders>
            <w:shd w:val="clear" w:color="auto" w:fill="auto"/>
            <w:noWrap/>
            <w:vAlign w:val="bottom"/>
            <w:hideMark/>
          </w:tcPr>
          <w:p w14:paraId="0CC7CF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687057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59BEE7F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5D4F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893</w:t>
            </w:r>
          </w:p>
        </w:tc>
        <w:tc>
          <w:tcPr>
            <w:tcW w:w="5020" w:type="dxa"/>
            <w:tcBorders>
              <w:top w:val="nil"/>
              <w:left w:val="nil"/>
              <w:bottom w:val="nil"/>
              <w:right w:val="nil"/>
            </w:tcBorders>
            <w:shd w:val="clear" w:color="auto" w:fill="auto"/>
            <w:noWrap/>
            <w:vAlign w:val="bottom"/>
            <w:hideMark/>
          </w:tcPr>
          <w:p w14:paraId="66D178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D/5/508/PREMIUM/G</w:t>
            </w:r>
          </w:p>
        </w:tc>
        <w:tc>
          <w:tcPr>
            <w:tcW w:w="4292" w:type="dxa"/>
            <w:tcBorders>
              <w:top w:val="nil"/>
              <w:left w:val="nil"/>
              <w:bottom w:val="nil"/>
              <w:right w:val="nil"/>
            </w:tcBorders>
            <w:shd w:val="clear" w:color="auto" w:fill="auto"/>
            <w:noWrap/>
            <w:vAlign w:val="bottom"/>
            <w:hideMark/>
          </w:tcPr>
          <w:p w14:paraId="0D11EB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GLEICIANE CUNHA COUTINHO</w:t>
            </w:r>
          </w:p>
        </w:tc>
        <w:tc>
          <w:tcPr>
            <w:tcW w:w="1320" w:type="dxa"/>
            <w:tcBorders>
              <w:top w:val="nil"/>
              <w:left w:val="nil"/>
              <w:bottom w:val="nil"/>
              <w:right w:val="nil"/>
            </w:tcBorders>
            <w:shd w:val="clear" w:color="auto" w:fill="auto"/>
            <w:noWrap/>
            <w:vAlign w:val="bottom"/>
            <w:hideMark/>
          </w:tcPr>
          <w:p w14:paraId="039150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01306522617</w:t>
            </w:r>
          </w:p>
        </w:tc>
        <w:tc>
          <w:tcPr>
            <w:tcW w:w="1480" w:type="dxa"/>
            <w:tcBorders>
              <w:top w:val="nil"/>
              <w:left w:val="nil"/>
              <w:bottom w:val="nil"/>
              <w:right w:val="nil"/>
            </w:tcBorders>
            <w:shd w:val="clear" w:color="auto" w:fill="auto"/>
            <w:noWrap/>
            <w:vAlign w:val="bottom"/>
            <w:hideMark/>
          </w:tcPr>
          <w:p w14:paraId="78C17DF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56.270,99</w:t>
            </w:r>
          </w:p>
        </w:tc>
        <w:tc>
          <w:tcPr>
            <w:tcW w:w="1900" w:type="dxa"/>
            <w:tcBorders>
              <w:top w:val="nil"/>
              <w:left w:val="nil"/>
              <w:bottom w:val="nil"/>
              <w:right w:val="nil"/>
            </w:tcBorders>
            <w:shd w:val="clear" w:color="auto" w:fill="auto"/>
            <w:noWrap/>
            <w:vAlign w:val="bottom"/>
            <w:hideMark/>
          </w:tcPr>
          <w:p w14:paraId="320A8C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15/10/2023</w:t>
            </w:r>
          </w:p>
        </w:tc>
      </w:tr>
      <w:tr w:rsidR="00B46DDA" w:rsidRPr="00B46DDA" w14:paraId="76CC6A5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D6F5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894</w:t>
            </w:r>
          </w:p>
        </w:tc>
        <w:tc>
          <w:tcPr>
            <w:tcW w:w="5020" w:type="dxa"/>
            <w:tcBorders>
              <w:top w:val="nil"/>
              <w:left w:val="nil"/>
              <w:bottom w:val="nil"/>
              <w:right w:val="nil"/>
            </w:tcBorders>
            <w:shd w:val="clear" w:color="auto" w:fill="auto"/>
            <w:noWrap/>
            <w:vAlign w:val="bottom"/>
            <w:hideMark/>
          </w:tcPr>
          <w:p w14:paraId="508BB3BA"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A/T/008/PLUS/D2</w:t>
            </w:r>
          </w:p>
        </w:tc>
        <w:tc>
          <w:tcPr>
            <w:tcW w:w="4292" w:type="dxa"/>
            <w:tcBorders>
              <w:top w:val="nil"/>
              <w:left w:val="nil"/>
              <w:bottom w:val="nil"/>
              <w:right w:val="nil"/>
            </w:tcBorders>
            <w:shd w:val="clear" w:color="auto" w:fill="auto"/>
            <w:noWrap/>
            <w:vAlign w:val="bottom"/>
            <w:hideMark/>
          </w:tcPr>
          <w:p w14:paraId="1A7ABC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GLEISON DOS SANTOS EVANGELISTA</w:t>
            </w:r>
          </w:p>
        </w:tc>
        <w:tc>
          <w:tcPr>
            <w:tcW w:w="1320" w:type="dxa"/>
            <w:tcBorders>
              <w:top w:val="nil"/>
              <w:left w:val="nil"/>
              <w:bottom w:val="nil"/>
              <w:right w:val="nil"/>
            </w:tcBorders>
            <w:shd w:val="clear" w:color="auto" w:fill="auto"/>
            <w:noWrap/>
            <w:vAlign w:val="bottom"/>
            <w:hideMark/>
          </w:tcPr>
          <w:p w14:paraId="71A774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06115767679</w:t>
            </w:r>
          </w:p>
        </w:tc>
        <w:tc>
          <w:tcPr>
            <w:tcW w:w="1480" w:type="dxa"/>
            <w:tcBorders>
              <w:top w:val="nil"/>
              <w:left w:val="nil"/>
              <w:bottom w:val="nil"/>
              <w:right w:val="nil"/>
            </w:tcBorders>
            <w:shd w:val="clear" w:color="auto" w:fill="auto"/>
            <w:noWrap/>
            <w:vAlign w:val="bottom"/>
            <w:hideMark/>
          </w:tcPr>
          <w:p w14:paraId="401FDF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44.648,83</w:t>
            </w:r>
          </w:p>
        </w:tc>
        <w:tc>
          <w:tcPr>
            <w:tcW w:w="1900" w:type="dxa"/>
            <w:tcBorders>
              <w:top w:val="nil"/>
              <w:left w:val="nil"/>
              <w:bottom w:val="nil"/>
              <w:right w:val="nil"/>
            </w:tcBorders>
            <w:shd w:val="clear" w:color="auto" w:fill="auto"/>
            <w:noWrap/>
            <w:vAlign w:val="bottom"/>
            <w:hideMark/>
          </w:tcPr>
          <w:p w14:paraId="21D4AB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64794F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1863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895</w:t>
            </w:r>
          </w:p>
        </w:tc>
        <w:tc>
          <w:tcPr>
            <w:tcW w:w="5020" w:type="dxa"/>
            <w:tcBorders>
              <w:top w:val="nil"/>
              <w:left w:val="nil"/>
              <w:bottom w:val="nil"/>
              <w:right w:val="nil"/>
            </w:tcBorders>
            <w:shd w:val="clear" w:color="auto" w:fill="auto"/>
            <w:noWrap/>
            <w:vAlign w:val="bottom"/>
            <w:hideMark/>
          </w:tcPr>
          <w:p w14:paraId="11B95B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D/1/103/MASTER/J</w:t>
            </w:r>
          </w:p>
        </w:tc>
        <w:tc>
          <w:tcPr>
            <w:tcW w:w="4292" w:type="dxa"/>
            <w:tcBorders>
              <w:top w:val="nil"/>
              <w:left w:val="nil"/>
              <w:bottom w:val="nil"/>
              <w:right w:val="nil"/>
            </w:tcBorders>
            <w:shd w:val="clear" w:color="auto" w:fill="auto"/>
            <w:noWrap/>
            <w:vAlign w:val="bottom"/>
            <w:hideMark/>
          </w:tcPr>
          <w:p w14:paraId="0EE523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GLEISON FABIO VIEIRA</w:t>
            </w:r>
          </w:p>
        </w:tc>
        <w:tc>
          <w:tcPr>
            <w:tcW w:w="1320" w:type="dxa"/>
            <w:tcBorders>
              <w:top w:val="nil"/>
              <w:left w:val="nil"/>
              <w:bottom w:val="nil"/>
              <w:right w:val="nil"/>
            </w:tcBorders>
            <w:shd w:val="clear" w:color="auto" w:fill="auto"/>
            <w:noWrap/>
            <w:vAlign w:val="bottom"/>
            <w:hideMark/>
          </w:tcPr>
          <w:p w14:paraId="0795CC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88365760100</w:t>
            </w:r>
          </w:p>
        </w:tc>
        <w:tc>
          <w:tcPr>
            <w:tcW w:w="1480" w:type="dxa"/>
            <w:tcBorders>
              <w:top w:val="nil"/>
              <w:left w:val="nil"/>
              <w:bottom w:val="nil"/>
              <w:right w:val="nil"/>
            </w:tcBorders>
            <w:shd w:val="clear" w:color="auto" w:fill="auto"/>
            <w:noWrap/>
            <w:vAlign w:val="bottom"/>
            <w:hideMark/>
          </w:tcPr>
          <w:p w14:paraId="18C9CC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44.660,71</w:t>
            </w:r>
          </w:p>
        </w:tc>
        <w:tc>
          <w:tcPr>
            <w:tcW w:w="1900" w:type="dxa"/>
            <w:tcBorders>
              <w:top w:val="nil"/>
              <w:left w:val="nil"/>
              <w:bottom w:val="nil"/>
              <w:right w:val="nil"/>
            </w:tcBorders>
            <w:shd w:val="clear" w:color="auto" w:fill="auto"/>
            <w:noWrap/>
            <w:vAlign w:val="bottom"/>
            <w:hideMark/>
          </w:tcPr>
          <w:p w14:paraId="10C4AE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15/01/2025</w:t>
            </w:r>
          </w:p>
        </w:tc>
      </w:tr>
      <w:tr w:rsidR="00B46DDA" w:rsidRPr="00B46DDA" w14:paraId="2833997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FA91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896</w:t>
            </w:r>
          </w:p>
        </w:tc>
        <w:tc>
          <w:tcPr>
            <w:tcW w:w="5020" w:type="dxa"/>
            <w:tcBorders>
              <w:top w:val="nil"/>
              <w:left w:val="nil"/>
              <w:bottom w:val="nil"/>
              <w:right w:val="nil"/>
            </w:tcBorders>
            <w:shd w:val="clear" w:color="auto" w:fill="auto"/>
            <w:noWrap/>
            <w:vAlign w:val="bottom"/>
            <w:hideMark/>
          </w:tcPr>
          <w:p w14:paraId="53B0AE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E/3/305/PLUS/I2</w:t>
            </w:r>
          </w:p>
        </w:tc>
        <w:tc>
          <w:tcPr>
            <w:tcW w:w="4292" w:type="dxa"/>
            <w:tcBorders>
              <w:top w:val="nil"/>
              <w:left w:val="nil"/>
              <w:bottom w:val="nil"/>
              <w:right w:val="nil"/>
            </w:tcBorders>
            <w:shd w:val="clear" w:color="auto" w:fill="auto"/>
            <w:noWrap/>
            <w:vAlign w:val="bottom"/>
            <w:hideMark/>
          </w:tcPr>
          <w:p w14:paraId="3C22E0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GLEYSON MIGUEL DA SILVA</w:t>
            </w:r>
          </w:p>
        </w:tc>
        <w:tc>
          <w:tcPr>
            <w:tcW w:w="1320" w:type="dxa"/>
            <w:tcBorders>
              <w:top w:val="nil"/>
              <w:left w:val="nil"/>
              <w:bottom w:val="nil"/>
              <w:right w:val="nil"/>
            </w:tcBorders>
            <w:shd w:val="clear" w:color="auto" w:fill="auto"/>
            <w:noWrap/>
            <w:vAlign w:val="bottom"/>
            <w:hideMark/>
          </w:tcPr>
          <w:p w14:paraId="211242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73228753115</w:t>
            </w:r>
          </w:p>
        </w:tc>
        <w:tc>
          <w:tcPr>
            <w:tcW w:w="1480" w:type="dxa"/>
            <w:tcBorders>
              <w:top w:val="nil"/>
              <w:left w:val="nil"/>
              <w:bottom w:val="nil"/>
              <w:right w:val="nil"/>
            </w:tcBorders>
            <w:shd w:val="clear" w:color="auto" w:fill="auto"/>
            <w:noWrap/>
            <w:vAlign w:val="bottom"/>
            <w:hideMark/>
          </w:tcPr>
          <w:p w14:paraId="549EAED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66A6CD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AEC4C5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93DE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897</w:t>
            </w:r>
          </w:p>
        </w:tc>
        <w:tc>
          <w:tcPr>
            <w:tcW w:w="5020" w:type="dxa"/>
            <w:tcBorders>
              <w:top w:val="nil"/>
              <w:left w:val="nil"/>
              <w:bottom w:val="nil"/>
              <w:right w:val="nil"/>
            </w:tcBorders>
            <w:shd w:val="clear" w:color="auto" w:fill="auto"/>
            <w:noWrap/>
            <w:vAlign w:val="bottom"/>
            <w:hideMark/>
          </w:tcPr>
          <w:p w14:paraId="69CB8D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E/T/007/PLUS/E1</w:t>
            </w:r>
          </w:p>
        </w:tc>
        <w:tc>
          <w:tcPr>
            <w:tcW w:w="4292" w:type="dxa"/>
            <w:tcBorders>
              <w:top w:val="nil"/>
              <w:left w:val="nil"/>
              <w:bottom w:val="nil"/>
              <w:right w:val="nil"/>
            </w:tcBorders>
            <w:shd w:val="clear" w:color="auto" w:fill="auto"/>
            <w:noWrap/>
            <w:vAlign w:val="bottom"/>
            <w:hideMark/>
          </w:tcPr>
          <w:p w14:paraId="4106C9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GLEYSSON THIAGO LISBOA BONFIM</w:t>
            </w:r>
          </w:p>
        </w:tc>
        <w:tc>
          <w:tcPr>
            <w:tcW w:w="1320" w:type="dxa"/>
            <w:tcBorders>
              <w:top w:val="nil"/>
              <w:left w:val="nil"/>
              <w:bottom w:val="nil"/>
              <w:right w:val="nil"/>
            </w:tcBorders>
            <w:shd w:val="clear" w:color="auto" w:fill="auto"/>
            <w:noWrap/>
            <w:vAlign w:val="bottom"/>
            <w:hideMark/>
          </w:tcPr>
          <w:p w14:paraId="3C7351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01646756126</w:t>
            </w:r>
          </w:p>
        </w:tc>
        <w:tc>
          <w:tcPr>
            <w:tcW w:w="1480" w:type="dxa"/>
            <w:tcBorders>
              <w:top w:val="nil"/>
              <w:left w:val="nil"/>
              <w:bottom w:val="nil"/>
              <w:right w:val="nil"/>
            </w:tcBorders>
            <w:shd w:val="clear" w:color="auto" w:fill="auto"/>
            <w:noWrap/>
            <w:vAlign w:val="bottom"/>
            <w:hideMark/>
          </w:tcPr>
          <w:p w14:paraId="2F1802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17.253,36</w:t>
            </w:r>
          </w:p>
        </w:tc>
        <w:tc>
          <w:tcPr>
            <w:tcW w:w="1900" w:type="dxa"/>
            <w:tcBorders>
              <w:top w:val="nil"/>
              <w:left w:val="nil"/>
              <w:bottom w:val="nil"/>
              <w:right w:val="nil"/>
            </w:tcBorders>
            <w:shd w:val="clear" w:color="auto" w:fill="auto"/>
            <w:noWrap/>
            <w:vAlign w:val="bottom"/>
            <w:hideMark/>
          </w:tcPr>
          <w:p w14:paraId="4733D7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336365D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397B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898</w:t>
            </w:r>
          </w:p>
        </w:tc>
        <w:tc>
          <w:tcPr>
            <w:tcW w:w="5020" w:type="dxa"/>
            <w:tcBorders>
              <w:top w:val="nil"/>
              <w:left w:val="nil"/>
              <w:bottom w:val="nil"/>
              <w:right w:val="nil"/>
            </w:tcBorders>
            <w:shd w:val="clear" w:color="auto" w:fill="auto"/>
            <w:noWrap/>
            <w:vAlign w:val="bottom"/>
            <w:hideMark/>
          </w:tcPr>
          <w:p w14:paraId="263FD1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E/5/512/PREMIUM/G</w:t>
            </w:r>
          </w:p>
        </w:tc>
        <w:tc>
          <w:tcPr>
            <w:tcW w:w="4292" w:type="dxa"/>
            <w:tcBorders>
              <w:top w:val="nil"/>
              <w:left w:val="nil"/>
              <w:bottom w:val="nil"/>
              <w:right w:val="nil"/>
            </w:tcBorders>
            <w:shd w:val="clear" w:color="auto" w:fill="auto"/>
            <w:noWrap/>
            <w:vAlign w:val="bottom"/>
            <w:hideMark/>
          </w:tcPr>
          <w:p w14:paraId="794471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GRACIELE BRASIL NUNES DA SILVA</w:t>
            </w:r>
          </w:p>
        </w:tc>
        <w:tc>
          <w:tcPr>
            <w:tcW w:w="1320" w:type="dxa"/>
            <w:tcBorders>
              <w:top w:val="nil"/>
              <w:left w:val="nil"/>
              <w:bottom w:val="nil"/>
              <w:right w:val="nil"/>
            </w:tcBorders>
            <w:shd w:val="clear" w:color="auto" w:fill="auto"/>
            <w:noWrap/>
            <w:vAlign w:val="bottom"/>
            <w:hideMark/>
          </w:tcPr>
          <w:p w14:paraId="51BADD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34336415870</w:t>
            </w:r>
          </w:p>
        </w:tc>
        <w:tc>
          <w:tcPr>
            <w:tcW w:w="1480" w:type="dxa"/>
            <w:tcBorders>
              <w:top w:val="nil"/>
              <w:left w:val="nil"/>
              <w:bottom w:val="nil"/>
              <w:right w:val="nil"/>
            </w:tcBorders>
            <w:shd w:val="clear" w:color="auto" w:fill="auto"/>
            <w:noWrap/>
            <w:vAlign w:val="bottom"/>
            <w:hideMark/>
          </w:tcPr>
          <w:p w14:paraId="08DECA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42.625,51</w:t>
            </w:r>
          </w:p>
        </w:tc>
        <w:tc>
          <w:tcPr>
            <w:tcW w:w="1900" w:type="dxa"/>
            <w:tcBorders>
              <w:top w:val="nil"/>
              <w:left w:val="nil"/>
              <w:bottom w:val="nil"/>
              <w:right w:val="nil"/>
            </w:tcBorders>
            <w:shd w:val="clear" w:color="auto" w:fill="auto"/>
            <w:noWrap/>
            <w:vAlign w:val="bottom"/>
            <w:hideMark/>
          </w:tcPr>
          <w:p w14:paraId="661E4C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05/06/2025</w:t>
            </w:r>
          </w:p>
        </w:tc>
      </w:tr>
      <w:tr w:rsidR="00B46DDA" w:rsidRPr="00B46DDA" w14:paraId="797CCC0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45F6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899</w:t>
            </w:r>
          </w:p>
        </w:tc>
        <w:tc>
          <w:tcPr>
            <w:tcW w:w="5020" w:type="dxa"/>
            <w:tcBorders>
              <w:top w:val="nil"/>
              <w:left w:val="nil"/>
              <w:bottom w:val="nil"/>
              <w:right w:val="nil"/>
            </w:tcBorders>
            <w:shd w:val="clear" w:color="auto" w:fill="auto"/>
            <w:noWrap/>
            <w:vAlign w:val="bottom"/>
            <w:hideMark/>
          </w:tcPr>
          <w:p w14:paraId="220750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D/4/406/PREMIUM/K</w:t>
            </w:r>
          </w:p>
        </w:tc>
        <w:tc>
          <w:tcPr>
            <w:tcW w:w="4292" w:type="dxa"/>
            <w:tcBorders>
              <w:top w:val="nil"/>
              <w:left w:val="nil"/>
              <w:bottom w:val="nil"/>
              <w:right w:val="nil"/>
            </w:tcBorders>
            <w:shd w:val="clear" w:color="auto" w:fill="auto"/>
            <w:noWrap/>
            <w:vAlign w:val="bottom"/>
            <w:hideMark/>
          </w:tcPr>
          <w:p w14:paraId="0DB2A3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GRACIELE CAETANO ALVES</w:t>
            </w:r>
          </w:p>
        </w:tc>
        <w:tc>
          <w:tcPr>
            <w:tcW w:w="1320" w:type="dxa"/>
            <w:tcBorders>
              <w:top w:val="nil"/>
              <w:left w:val="nil"/>
              <w:bottom w:val="nil"/>
              <w:right w:val="nil"/>
            </w:tcBorders>
            <w:shd w:val="clear" w:color="auto" w:fill="auto"/>
            <w:noWrap/>
            <w:vAlign w:val="bottom"/>
            <w:hideMark/>
          </w:tcPr>
          <w:p w14:paraId="193680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03754757105</w:t>
            </w:r>
          </w:p>
        </w:tc>
        <w:tc>
          <w:tcPr>
            <w:tcW w:w="1480" w:type="dxa"/>
            <w:tcBorders>
              <w:top w:val="nil"/>
              <w:left w:val="nil"/>
              <w:bottom w:val="nil"/>
              <w:right w:val="nil"/>
            </w:tcBorders>
            <w:shd w:val="clear" w:color="auto" w:fill="auto"/>
            <w:noWrap/>
            <w:vAlign w:val="bottom"/>
            <w:hideMark/>
          </w:tcPr>
          <w:p w14:paraId="5AEF47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139.574,54</w:t>
            </w:r>
          </w:p>
        </w:tc>
        <w:tc>
          <w:tcPr>
            <w:tcW w:w="1900" w:type="dxa"/>
            <w:tcBorders>
              <w:top w:val="nil"/>
              <w:left w:val="nil"/>
              <w:bottom w:val="nil"/>
              <w:right w:val="nil"/>
            </w:tcBorders>
            <w:shd w:val="clear" w:color="auto" w:fill="auto"/>
            <w:noWrap/>
            <w:vAlign w:val="bottom"/>
            <w:hideMark/>
          </w:tcPr>
          <w:p w14:paraId="289865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11/06/2029</w:t>
            </w:r>
          </w:p>
        </w:tc>
      </w:tr>
      <w:tr w:rsidR="00B46DDA" w:rsidRPr="00B46DDA" w14:paraId="5DD4AB8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AD1C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900</w:t>
            </w:r>
          </w:p>
        </w:tc>
        <w:tc>
          <w:tcPr>
            <w:tcW w:w="5020" w:type="dxa"/>
            <w:tcBorders>
              <w:top w:val="nil"/>
              <w:left w:val="nil"/>
              <w:bottom w:val="nil"/>
              <w:right w:val="nil"/>
            </w:tcBorders>
            <w:shd w:val="clear" w:color="auto" w:fill="auto"/>
            <w:noWrap/>
            <w:vAlign w:val="bottom"/>
            <w:hideMark/>
          </w:tcPr>
          <w:p w14:paraId="632214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D/1/102/MASTER/I</w:t>
            </w:r>
          </w:p>
        </w:tc>
        <w:tc>
          <w:tcPr>
            <w:tcW w:w="4292" w:type="dxa"/>
            <w:tcBorders>
              <w:top w:val="nil"/>
              <w:left w:val="nil"/>
              <w:bottom w:val="nil"/>
              <w:right w:val="nil"/>
            </w:tcBorders>
            <w:shd w:val="clear" w:color="auto" w:fill="auto"/>
            <w:noWrap/>
            <w:vAlign w:val="bottom"/>
            <w:hideMark/>
          </w:tcPr>
          <w:p w14:paraId="2D85BE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GRACIELE CRISTINA GOMES</w:t>
            </w:r>
          </w:p>
        </w:tc>
        <w:tc>
          <w:tcPr>
            <w:tcW w:w="1320" w:type="dxa"/>
            <w:tcBorders>
              <w:top w:val="nil"/>
              <w:left w:val="nil"/>
              <w:bottom w:val="nil"/>
              <w:right w:val="nil"/>
            </w:tcBorders>
            <w:shd w:val="clear" w:color="auto" w:fill="auto"/>
            <w:noWrap/>
            <w:vAlign w:val="bottom"/>
            <w:hideMark/>
          </w:tcPr>
          <w:p w14:paraId="7EE4DC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06977993600</w:t>
            </w:r>
          </w:p>
        </w:tc>
        <w:tc>
          <w:tcPr>
            <w:tcW w:w="1480" w:type="dxa"/>
            <w:tcBorders>
              <w:top w:val="nil"/>
              <w:left w:val="nil"/>
              <w:bottom w:val="nil"/>
              <w:right w:val="nil"/>
            </w:tcBorders>
            <w:shd w:val="clear" w:color="auto" w:fill="auto"/>
            <w:noWrap/>
            <w:vAlign w:val="bottom"/>
            <w:hideMark/>
          </w:tcPr>
          <w:p w14:paraId="2CE0E91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80.290,34</w:t>
            </w:r>
          </w:p>
        </w:tc>
        <w:tc>
          <w:tcPr>
            <w:tcW w:w="1900" w:type="dxa"/>
            <w:tcBorders>
              <w:top w:val="nil"/>
              <w:left w:val="nil"/>
              <w:bottom w:val="nil"/>
              <w:right w:val="nil"/>
            </w:tcBorders>
            <w:shd w:val="clear" w:color="auto" w:fill="auto"/>
            <w:noWrap/>
            <w:vAlign w:val="bottom"/>
            <w:hideMark/>
          </w:tcPr>
          <w:p w14:paraId="4B5A2F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AFD881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C55A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901</w:t>
            </w:r>
          </w:p>
        </w:tc>
        <w:tc>
          <w:tcPr>
            <w:tcW w:w="5020" w:type="dxa"/>
            <w:tcBorders>
              <w:top w:val="nil"/>
              <w:left w:val="nil"/>
              <w:bottom w:val="nil"/>
              <w:right w:val="nil"/>
            </w:tcBorders>
            <w:shd w:val="clear" w:color="auto" w:fill="auto"/>
            <w:noWrap/>
            <w:vAlign w:val="bottom"/>
            <w:hideMark/>
          </w:tcPr>
          <w:p w14:paraId="281E34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D/4/407/PREMIUM/L</w:t>
            </w:r>
          </w:p>
        </w:tc>
        <w:tc>
          <w:tcPr>
            <w:tcW w:w="4292" w:type="dxa"/>
            <w:tcBorders>
              <w:top w:val="nil"/>
              <w:left w:val="nil"/>
              <w:bottom w:val="nil"/>
              <w:right w:val="nil"/>
            </w:tcBorders>
            <w:shd w:val="clear" w:color="auto" w:fill="auto"/>
            <w:noWrap/>
            <w:vAlign w:val="bottom"/>
            <w:hideMark/>
          </w:tcPr>
          <w:p w14:paraId="29DD17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GRACIELIA BASTOS DOS SANTOS OLIVEIRA</w:t>
            </w:r>
          </w:p>
        </w:tc>
        <w:tc>
          <w:tcPr>
            <w:tcW w:w="1320" w:type="dxa"/>
            <w:tcBorders>
              <w:top w:val="nil"/>
              <w:left w:val="nil"/>
              <w:bottom w:val="nil"/>
              <w:right w:val="nil"/>
            </w:tcBorders>
            <w:shd w:val="clear" w:color="auto" w:fill="auto"/>
            <w:noWrap/>
            <w:vAlign w:val="bottom"/>
            <w:hideMark/>
          </w:tcPr>
          <w:p w14:paraId="21DD96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03079505573</w:t>
            </w:r>
          </w:p>
        </w:tc>
        <w:tc>
          <w:tcPr>
            <w:tcW w:w="1480" w:type="dxa"/>
            <w:tcBorders>
              <w:top w:val="nil"/>
              <w:left w:val="nil"/>
              <w:bottom w:val="nil"/>
              <w:right w:val="nil"/>
            </w:tcBorders>
            <w:shd w:val="clear" w:color="auto" w:fill="auto"/>
            <w:noWrap/>
            <w:vAlign w:val="bottom"/>
            <w:hideMark/>
          </w:tcPr>
          <w:p w14:paraId="4CE0A6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30.303,85</w:t>
            </w:r>
          </w:p>
        </w:tc>
        <w:tc>
          <w:tcPr>
            <w:tcW w:w="1900" w:type="dxa"/>
            <w:tcBorders>
              <w:top w:val="nil"/>
              <w:left w:val="nil"/>
              <w:bottom w:val="nil"/>
              <w:right w:val="nil"/>
            </w:tcBorders>
            <w:shd w:val="clear" w:color="auto" w:fill="auto"/>
            <w:noWrap/>
            <w:vAlign w:val="bottom"/>
            <w:hideMark/>
          </w:tcPr>
          <w:p w14:paraId="615C3F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6BE86F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5AAB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902</w:t>
            </w:r>
          </w:p>
        </w:tc>
        <w:tc>
          <w:tcPr>
            <w:tcW w:w="5020" w:type="dxa"/>
            <w:tcBorders>
              <w:top w:val="nil"/>
              <w:left w:val="nil"/>
              <w:bottom w:val="nil"/>
              <w:right w:val="nil"/>
            </w:tcBorders>
            <w:shd w:val="clear" w:color="auto" w:fill="auto"/>
            <w:noWrap/>
            <w:vAlign w:val="bottom"/>
            <w:hideMark/>
          </w:tcPr>
          <w:p w14:paraId="407AE2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F/2/204/MASTER/G</w:t>
            </w:r>
          </w:p>
        </w:tc>
        <w:tc>
          <w:tcPr>
            <w:tcW w:w="4292" w:type="dxa"/>
            <w:tcBorders>
              <w:top w:val="nil"/>
              <w:left w:val="nil"/>
              <w:bottom w:val="nil"/>
              <w:right w:val="nil"/>
            </w:tcBorders>
            <w:shd w:val="clear" w:color="auto" w:fill="auto"/>
            <w:noWrap/>
            <w:vAlign w:val="bottom"/>
            <w:hideMark/>
          </w:tcPr>
          <w:p w14:paraId="454E34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GRAZIELA SOUZA DOS SANTOS</w:t>
            </w:r>
          </w:p>
        </w:tc>
        <w:tc>
          <w:tcPr>
            <w:tcW w:w="1320" w:type="dxa"/>
            <w:tcBorders>
              <w:top w:val="nil"/>
              <w:left w:val="nil"/>
              <w:bottom w:val="nil"/>
              <w:right w:val="nil"/>
            </w:tcBorders>
            <w:shd w:val="clear" w:color="auto" w:fill="auto"/>
            <w:noWrap/>
            <w:vAlign w:val="bottom"/>
            <w:hideMark/>
          </w:tcPr>
          <w:p w14:paraId="644069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03169156101</w:t>
            </w:r>
          </w:p>
        </w:tc>
        <w:tc>
          <w:tcPr>
            <w:tcW w:w="1480" w:type="dxa"/>
            <w:tcBorders>
              <w:top w:val="nil"/>
              <w:left w:val="nil"/>
              <w:bottom w:val="nil"/>
              <w:right w:val="nil"/>
            </w:tcBorders>
            <w:shd w:val="clear" w:color="auto" w:fill="auto"/>
            <w:noWrap/>
            <w:vAlign w:val="bottom"/>
            <w:hideMark/>
          </w:tcPr>
          <w:p w14:paraId="162278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50.706,76</w:t>
            </w:r>
          </w:p>
        </w:tc>
        <w:tc>
          <w:tcPr>
            <w:tcW w:w="1900" w:type="dxa"/>
            <w:tcBorders>
              <w:top w:val="nil"/>
              <w:left w:val="nil"/>
              <w:bottom w:val="nil"/>
              <w:right w:val="nil"/>
            </w:tcBorders>
            <w:shd w:val="clear" w:color="auto" w:fill="auto"/>
            <w:noWrap/>
            <w:vAlign w:val="bottom"/>
            <w:hideMark/>
          </w:tcPr>
          <w:p w14:paraId="4381F6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15/06/2028</w:t>
            </w:r>
          </w:p>
        </w:tc>
      </w:tr>
      <w:tr w:rsidR="00B46DDA" w:rsidRPr="00B46DDA" w14:paraId="5ADAB7C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110F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903</w:t>
            </w:r>
          </w:p>
        </w:tc>
        <w:tc>
          <w:tcPr>
            <w:tcW w:w="5020" w:type="dxa"/>
            <w:tcBorders>
              <w:top w:val="nil"/>
              <w:left w:val="nil"/>
              <w:bottom w:val="nil"/>
              <w:right w:val="nil"/>
            </w:tcBorders>
            <w:shd w:val="clear" w:color="auto" w:fill="auto"/>
            <w:noWrap/>
            <w:vAlign w:val="bottom"/>
            <w:hideMark/>
          </w:tcPr>
          <w:p w14:paraId="5C80D8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G/2/205/MASTER/I</w:t>
            </w:r>
          </w:p>
        </w:tc>
        <w:tc>
          <w:tcPr>
            <w:tcW w:w="4292" w:type="dxa"/>
            <w:tcBorders>
              <w:top w:val="nil"/>
              <w:left w:val="nil"/>
              <w:bottom w:val="nil"/>
              <w:right w:val="nil"/>
            </w:tcBorders>
            <w:shd w:val="clear" w:color="auto" w:fill="auto"/>
            <w:noWrap/>
            <w:vAlign w:val="bottom"/>
            <w:hideMark/>
          </w:tcPr>
          <w:p w14:paraId="56099F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GRAZIELE DA SILVA SANTOS SANTAREM BRITO</w:t>
            </w:r>
          </w:p>
        </w:tc>
        <w:tc>
          <w:tcPr>
            <w:tcW w:w="1320" w:type="dxa"/>
            <w:tcBorders>
              <w:top w:val="nil"/>
              <w:left w:val="nil"/>
              <w:bottom w:val="nil"/>
              <w:right w:val="nil"/>
            </w:tcBorders>
            <w:shd w:val="clear" w:color="auto" w:fill="auto"/>
            <w:noWrap/>
            <w:vAlign w:val="bottom"/>
            <w:hideMark/>
          </w:tcPr>
          <w:p w14:paraId="4A2EC9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72483954120</w:t>
            </w:r>
          </w:p>
        </w:tc>
        <w:tc>
          <w:tcPr>
            <w:tcW w:w="1480" w:type="dxa"/>
            <w:tcBorders>
              <w:top w:val="nil"/>
              <w:left w:val="nil"/>
              <w:bottom w:val="nil"/>
              <w:right w:val="nil"/>
            </w:tcBorders>
            <w:shd w:val="clear" w:color="auto" w:fill="auto"/>
            <w:noWrap/>
            <w:vAlign w:val="bottom"/>
            <w:hideMark/>
          </w:tcPr>
          <w:p w14:paraId="7FF69FE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14.854,94</w:t>
            </w:r>
          </w:p>
        </w:tc>
        <w:tc>
          <w:tcPr>
            <w:tcW w:w="1900" w:type="dxa"/>
            <w:tcBorders>
              <w:top w:val="nil"/>
              <w:left w:val="nil"/>
              <w:bottom w:val="nil"/>
              <w:right w:val="nil"/>
            </w:tcBorders>
            <w:shd w:val="clear" w:color="auto" w:fill="auto"/>
            <w:noWrap/>
            <w:vAlign w:val="bottom"/>
            <w:hideMark/>
          </w:tcPr>
          <w:p w14:paraId="33623D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25/08/2023</w:t>
            </w:r>
          </w:p>
        </w:tc>
      </w:tr>
      <w:tr w:rsidR="00B46DDA" w:rsidRPr="00B46DDA" w14:paraId="71372D5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C9A7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904</w:t>
            </w:r>
          </w:p>
        </w:tc>
        <w:tc>
          <w:tcPr>
            <w:tcW w:w="5020" w:type="dxa"/>
            <w:tcBorders>
              <w:top w:val="nil"/>
              <w:left w:val="nil"/>
              <w:bottom w:val="nil"/>
              <w:right w:val="nil"/>
            </w:tcBorders>
            <w:shd w:val="clear" w:color="auto" w:fill="auto"/>
            <w:noWrap/>
            <w:vAlign w:val="bottom"/>
            <w:hideMark/>
          </w:tcPr>
          <w:p w14:paraId="3A30D7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E/1/109/MASTER/F</w:t>
            </w:r>
          </w:p>
        </w:tc>
        <w:tc>
          <w:tcPr>
            <w:tcW w:w="4292" w:type="dxa"/>
            <w:tcBorders>
              <w:top w:val="nil"/>
              <w:left w:val="nil"/>
              <w:bottom w:val="nil"/>
              <w:right w:val="nil"/>
            </w:tcBorders>
            <w:shd w:val="clear" w:color="auto" w:fill="auto"/>
            <w:noWrap/>
            <w:vAlign w:val="bottom"/>
            <w:hideMark/>
          </w:tcPr>
          <w:p w14:paraId="7EBDC3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GUEDES JOSE DE OLIVEIRA FILHO</w:t>
            </w:r>
          </w:p>
        </w:tc>
        <w:tc>
          <w:tcPr>
            <w:tcW w:w="1320" w:type="dxa"/>
            <w:tcBorders>
              <w:top w:val="nil"/>
              <w:left w:val="nil"/>
              <w:bottom w:val="nil"/>
              <w:right w:val="nil"/>
            </w:tcBorders>
            <w:shd w:val="clear" w:color="auto" w:fill="auto"/>
            <w:noWrap/>
            <w:vAlign w:val="bottom"/>
            <w:hideMark/>
          </w:tcPr>
          <w:p w14:paraId="50F0DB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58737545191</w:t>
            </w:r>
          </w:p>
        </w:tc>
        <w:tc>
          <w:tcPr>
            <w:tcW w:w="1480" w:type="dxa"/>
            <w:tcBorders>
              <w:top w:val="nil"/>
              <w:left w:val="nil"/>
              <w:bottom w:val="nil"/>
              <w:right w:val="nil"/>
            </w:tcBorders>
            <w:shd w:val="clear" w:color="auto" w:fill="auto"/>
            <w:noWrap/>
            <w:vAlign w:val="bottom"/>
            <w:hideMark/>
          </w:tcPr>
          <w:p w14:paraId="430EBD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35.284,26</w:t>
            </w:r>
          </w:p>
        </w:tc>
        <w:tc>
          <w:tcPr>
            <w:tcW w:w="1900" w:type="dxa"/>
            <w:tcBorders>
              <w:top w:val="nil"/>
              <w:left w:val="nil"/>
              <w:bottom w:val="nil"/>
              <w:right w:val="nil"/>
            </w:tcBorders>
            <w:shd w:val="clear" w:color="auto" w:fill="auto"/>
            <w:noWrap/>
            <w:vAlign w:val="bottom"/>
            <w:hideMark/>
          </w:tcPr>
          <w:p w14:paraId="27833F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05/02/2027</w:t>
            </w:r>
          </w:p>
        </w:tc>
      </w:tr>
      <w:tr w:rsidR="00B46DDA" w:rsidRPr="00B46DDA" w14:paraId="0301FD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D3A4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905</w:t>
            </w:r>
          </w:p>
        </w:tc>
        <w:tc>
          <w:tcPr>
            <w:tcW w:w="5020" w:type="dxa"/>
            <w:tcBorders>
              <w:top w:val="nil"/>
              <w:left w:val="nil"/>
              <w:bottom w:val="nil"/>
              <w:right w:val="nil"/>
            </w:tcBorders>
            <w:shd w:val="clear" w:color="auto" w:fill="auto"/>
            <w:noWrap/>
            <w:vAlign w:val="bottom"/>
            <w:hideMark/>
          </w:tcPr>
          <w:p w14:paraId="0E5B5F75"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F/T/003/PLUS/M1</w:t>
            </w:r>
          </w:p>
        </w:tc>
        <w:tc>
          <w:tcPr>
            <w:tcW w:w="4292" w:type="dxa"/>
            <w:tcBorders>
              <w:top w:val="nil"/>
              <w:left w:val="nil"/>
              <w:bottom w:val="nil"/>
              <w:right w:val="nil"/>
            </w:tcBorders>
            <w:shd w:val="clear" w:color="auto" w:fill="auto"/>
            <w:noWrap/>
            <w:vAlign w:val="bottom"/>
            <w:hideMark/>
          </w:tcPr>
          <w:p w14:paraId="6269B6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GUILHERME KOEHLER GUALBERTO DE BRITO</w:t>
            </w:r>
          </w:p>
        </w:tc>
        <w:tc>
          <w:tcPr>
            <w:tcW w:w="1320" w:type="dxa"/>
            <w:tcBorders>
              <w:top w:val="nil"/>
              <w:left w:val="nil"/>
              <w:bottom w:val="nil"/>
              <w:right w:val="nil"/>
            </w:tcBorders>
            <w:shd w:val="clear" w:color="auto" w:fill="auto"/>
            <w:noWrap/>
            <w:vAlign w:val="bottom"/>
            <w:hideMark/>
          </w:tcPr>
          <w:p w14:paraId="0C8E83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03713684138</w:t>
            </w:r>
          </w:p>
        </w:tc>
        <w:tc>
          <w:tcPr>
            <w:tcW w:w="1480" w:type="dxa"/>
            <w:tcBorders>
              <w:top w:val="nil"/>
              <w:left w:val="nil"/>
              <w:bottom w:val="nil"/>
              <w:right w:val="nil"/>
            </w:tcBorders>
            <w:shd w:val="clear" w:color="auto" w:fill="auto"/>
            <w:noWrap/>
            <w:vAlign w:val="bottom"/>
            <w:hideMark/>
          </w:tcPr>
          <w:p w14:paraId="52517B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19.721,75</w:t>
            </w:r>
          </w:p>
        </w:tc>
        <w:tc>
          <w:tcPr>
            <w:tcW w:w="1900" w:type="dxa"/>
            <w:tcBorders>
              <w:top w:val="nil"/>
              <w:left w:val="nil"/>
              <w:bottom w:val="nil"/>
              <w:right w:val="nil"/>
            </w:tcBorders>
            <w:shd w:val="clear" w:color="auto" w:fill="auto"/>
            <w:noWrap/>
            <w:vAlign w:val="bottom"/>
            <w:hideMark/>
          </w:tcPr>
          <w:p w14:paraId="1AEFF7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26/09/2026</w:t>
            </w:r>
          </w:p>
        </w:tc>
      </w:tr>
      <w:tr w:rsidR="00B46DDA" w:rsidRPr="00B46DDA" w14:paraId="1479116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5ED1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906</w:t>
            </w:r>
          </w:p>
        </w:tc>
        <w:tc>
          <w:tcPr>
            <w:tcW w:w="5020" w:type="dxa"/>
            <w:tcBorders>
              <w:top w:val="nil"/>
              <w:left w:val="nil"/>
              <w:bottom w:val="nil"/>
              <w:right w:val="nil"/>
            </w:tcBorders>
            <w:shd w:val="clear" w:color="auto" w:fill="auto"/>
            <w:noWrap/>
            <w:vAlign w:val="bottom"/>
            <w:hideMark/>
          </w:tcPr>
          <w:p w14:paraId="16A58D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E/2/211/PLUS/G1</w:t>
            </w:r>
          </w:p>
        </w:tc>
        <w:tc>
          <w:tcPr>
            <w:tcW w:w="4292" w:type="dxa"/>
            <w:tcBorders>
              <w:top w:val="nil"/>
              <w:left w:val="nil"/>
              <w:bottom w:val="nil"/>
              <w:right w:val="nil"/>
            </w:tcBorders>
            <w:shd w:val="clear" w:color="auto" w:fill="auto"/>
            <w:noWrap/>
            <w:vAlign w:val="bottom"/>
            <w:hideMark/>
          </w:tcPr>
          <w:p w14:paraId="6830BC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GUILHERME MESSIAS ARRAIS</w:t>
            </w:r>
          </w:p>
        </w:tc>
        <w:tc>
          <w:tcPr>
            <w:tcW w:w="1320" w:type="dxa"/>
            <w:tcBorders>
              <w:top w:val="nil"/>
              <w:left w:val="nil"/>
              <w:bottom w:val="nil"/>
              <w:right w:val="nil"/>
            </w:tcBorders>
            <w:shd w:val="clear" w:color="auto" w:fill="auto"/>
            <w:noWrap/>
            <w:vAlign w:val="bottom"/>
            <w:hideMark/>
          </w:tcPr>
          <w:p w14:paraId="30C097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06474842180</w:t>
            </w:r>
          </w:p>
        </w:tc>
        <w:tc>
          <w:tcPr>
            <w:tcW w:w="1480" w:type="dxa"/>
            <w:tcBorders>
              <w:top w:val="nil"/>
              <w:left w:val="nil"/>
              <w:bottom w:val="nil"/>
              <w:right w:val="nil"/>
            </w:tcBorders>
            <w:shd w:val="clear" w:color="auto" w:fill="auto"/>
            <w:noWrap/>
            <w:vAlign w:val="bottom"/>
            <w:hideMark/>
          </w:tcPr>
          <w:p w14:paraId="677624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3A601E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22/04/2028</w:t>
            </w:r>
          </w:p>
        </w:tc>
      </w:tr>
      <w:tr w:rsidR="00B46DDA" w:rsidRPr="00B46DDA" w14:paraId="43CB57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9C6F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907</w:t>
            </w:r>
          </w:p>
        </w:tc>
        <w:tc>
          <w:tcPr>
            <w:tcW w:w="5020" w:type="dxa"/>
            <w:tcBorders>
              <w:top w:val="nil"/>
              <w:left w:val="nil"/>
              <w:bottom w:val="nil"/>
              <w:right w:val="nil"/>
            </w:tcBorders>
            <w:shd w:val="clear" w:color="auto" w:fill="auto"/>
            <w:noWrap/>
            <w:vAlign w:val="bottom"/>
            <w:hideMark/>
          </w:tcPr>
          <w:p w14:paraId="237EF8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E/1/111/MASTER/M</w:t>
            </w:r>
          </w:p>
        </w:tc>
        <w:tc>
          <w:tcPr>
            <w:tcW w:w="4292" w:type="dxa"/>
            <w:tcBorders>
              <w:top w:val="nil"/>
              <w:left w:val="nil"/>
              <w:bottom w:val="nil"/>
              <w:right w:val="nil"/>
            </w:tcBorders>
            <w:shd w:val="clear" w:color="auto" w:fill="auto"/>
            <w:noWrap/>
            <w:vAlign w:val="bottom"/>
            <w:hideMark/>
          </w:tcPr>
          <w:p w14:paraId="590CFD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GUSTAVO ALVES RIBEIRO</w:t>
            </w:r>
          </w:p>
        </w:tc>
        <w:tc>
          <w:tcPr>
            <w:tcW w:w="1320" w:type="dxa"/>
            <w:tcBorders>
              <w:top w:val="nil"/>
              <w:left w:val="nil"/>
              <w:bottom w:val="nil"/>
              <w:right w:val="nil"/>
            </w:tcBorders>
            <w:shd w:val="clear" w:color="auto" w:fill="auto"/>
            <w:noWrap/>
            <w:vAlign w:val="bottom"/>
            <w:hideMark/>
          </w:tcPr>
          <w:p w14:paraId="626545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75293560115</w:t>
            </w:r>
          </w:p>
        </w:tc>
        <w:tc>
          <w:tcPr>
            <w:tcW w:w="1480" w:type="dxa"/>
            <w:tcBorders>
              <w:top w:val="nil"/>
              <w:left w:val="nil"/>
              <w:bottom w:val="nil"/>
              <w:right w:val="nil"/>
            </w:tcBorders>
            <w:shd w:val="clear" w:color="auto" w:fill="auto"/>
            <w:noWrap/>
            <w:vAlign w:val="bottom"/>
            <w:hideMark/>
          </w:tcPr>
          <w:p w14:paraId="621511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42.011,02</w:t>
            </w:r>
          </w:p>
        </w:tc>
        <w:tc>
          <w:tcPr>
            <w:tcW w:w="1900" w:type="dxa"/>
            <w:tcBorders>
              <w:top w:val="nil"/>
              <w:left w:val="nil"/>
              <w:bottom w:val="nil"/>
              <w:right w:val="nil"/>
            </w:tcBorders>
            <w:shd w:val="clear" w:color="auto" w:fill="auto"/>
            <w:noWrap/>
            <w:vAlign w:val="bottom"/>
            <w:hideMark/>
          </w:tcPr>
          <w:p w14:paraId="5D55E8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26/07/2028</w:t>
            </w:r>
          </w:p>
        </w:tc>
      </w:tr>
      <w:tr w:rsidR="00B46DDA" w:rsidRPr="00B46DDA" w14:paraId="586B31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F963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908</w:t>
            </w:r>
          </w:p>
        </w:tc>
        <w:tc>
          <w:tcPr>
            <w:tcW w:w="5020" w:type="dxa"/>
            <w:tcBorders>
              <w:top w:val="nil"/>
              <w:left w:val="nil"/>
              <w:bottom w:val="nil"/>
              <w:right w:val="nil"/>
            </w:tcBorders>
            <w:shd w:val="clear" w:color="auto" w:fill="auto"/>
            <w:noWrap/>
            <w:vAlign w:val="bottom"/>
            <w:hideMark/>
          </w:tcPr>
          <w:p w14:paraId="7C5929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D/1/102/MASTER/F</w:t>
            </w:r>
          </w:p>
        </w:tc>
        <w:tc>
          <w:tcPr>
            <w:tcW w:w="4292" w:type="dxa"/>
            <w:tcBorders>
              <w:top w:val="nil"/>
              <w:left w:val="nil"/>
              <w:bottom w:val="nil"/>
              <w:right w:val="nil"/>
            </w:tcBorders>
            <w:shd w:val="clear" w:color="auto" w:fill="auto"/>
            <w:noWrap/>
            <w:vAlign w:val="bottom"/>
            <w:hideMark/>
          </w:tcPr>
          <w:p w14:paraId="03A2E6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GUSTAVO DE ANDRADE MACHADO</w:t>
            </w:r>
          </w:p>
        </w:tc>
        <w:tc>
          <w:tcPr>
            <w:tcW w:w="1320" w:type="dxa"/>
            <w:tcBorders>
              <w:top w:val="nil"/>
              <w:left w:val="nil"/>
              <w:bottom w:val="nil"/>
              <w:right w:val="nil"/>
            </w:tcBorders>
            <w:shd w:val="clear" w:color="auto" w:fill="auto"/>
            <w:noWrap/>
            <w:vAlign w:val="bottom"/>
            <w:hideMark/>
          </w:tcPr>
          <w:p w14:paraId="1B76F7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21938569822</w:t>
            </w:r>
          </w:p>
        </w:tc>
        <w:tc>
          <w:tcPr>
            <w:tcW w:w="1480" w:type="dxa"/>
            <w:tcBorders>
              <w:top w:val="nil"/>
              <w:left w:val="nil"/>
              <w:bottom w:val="nil"/>
              <w:right w:val="nil"/>
            </w:tcBorders>
            <w:shd w:val="clear" w:color="auto" w:fill="auto"/>
            <w:noWrap/>
            <w:vAlign w:val="bottom"/>
            <w:hideMark/>
          </w:tcPr>
          <w:p w14:paraId="3DF710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8.764,73</w:t>
            </w:r>
          </w:p>
        </w:tc>
        <w:tc>
          <w:tcPr>
            <w:tcW w:w="1900" w:type="dxa"/>
            <w:tcBorders>
              <w:top w:val="nil"/>
              <w:left w:val="nil"/>
              <w:bottom w:val="nil"/>
              <w:right w:val="nil"/>
            </w:tcBorders>
            <w:shd w:val="clear" w:color="auto" w:fill="auto"/>
            <w:noWrap/>
            <w:vAlign w:val="bottom"/>
            <w:hideMark/>
          </w:tcPr>
          <w:p w14:paraId="4A4BC9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15/12/2021</w:t>
            </w:r>
          </w:p>
        </w:tc>
      </w:tr>
      <w:tr w:rsidR="00B46DDA" w:rsidRPr="00B46DDA" w14:paraId="4263826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5081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909</w:t>
            </w:r>
          </w:p>
        </w:tc>
        <w:tc>
          <w:tcPr>
            <w:tcW w:w="5020" w:type="dxa"/>
            <w:tcBorders>
              <w:top w:val="nil"/>
              <w:left w:val="nil"/>
              <w:bottom w:val="nil"/>
              <w:right w:val="nil"/>
            </w:tcBorders>
            <w:shd w:val="clear" w:color="auto" w:fill="auto"/>
            <w:noWrap/>
            <w:vAlign w:val="bottom"/>
            <w:hideMark/>
          </w:tcPr>
          <w:p w14:paraId="6280A8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D/2/208/PLUS/H2</w:t>
            </w:r>
          </w:p>
        </w:tc>
        <w:tc>
          <w:tcPr>
            <w:tcW w:w="4292" w:type="dxa"/>
            <w:tcBorders>
              <w:top w:val="nil"/>
              <w:left w:val="nil"/>
              <w:bottom w:val="nil"/>
              <w:right w:val="nil"/>
            </w:tcBorders>
            <w:shd w:val="clear" w:color="auto" w:fill="auto"/>
            <w:noWrap/>
            <w:vAlign w:val="bottom"/>
            <w:hideMark/>
          </w:tcPr>
          <w:p w14:paraId="7CC57D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GUSTAVO DE LIMA FERREIRA</w:t>
            </w:r>
          </w:p>
        </w:tc>
        <w:tc>
          <w:tcPr>
            <w:tcW w:w="1320" w:type="dxa"/>
            <w:tcBorders>
              <w:top w:val="nil"/>
              <w:left w:val="nil"/>
              <w:bottom w:val="nil"/>
              <w:right w:val="nil"/>
            </w:tcBorders>
            <w:shd w:val="clear" w:color="auto" w:fill="auto"/>
            <w:noWrap/>
            <w:vAlign w:val="bottom"/>
            <w:hideMark/>
          </w:tcPr>
          <w:p w14:paraId="3F5AFE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11994930667</w:t>
            </w:r>
          </w:p>
        </w:tc>
        <w:tc>
          <w:tcPr>
            <w:tcW w:w="1480" w:type="dxa"/>
            <w:tcBorders>
              <w:top w:val="nil"/>
              <w:left w:val="nil"/>
              <w:bottom w:val="nil"/>
              <w:right w:val="nil"/>
            </w:tcBorders>
            <w:shd w:val="clear" w:color="auto" w:fill="auto"/>
            <w:noWrap/>
            <w:vAlign w:val="bottom"/>
            <w:hideMark/>
          </w:tcPr>
          <w:p w14:paraId="20E1E6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30.783,25</w:t>
            </w:r>
          </w:p>
        </w:tc>
        <w:tc>
          <w:tcPr>
            <w:tcW w:w="1900" w:type="dxa"/>
            <w:tcBorders>
              <w:top w:val="nil"/>
              <w:left w:val="nil"/>
              <w:bottom w:val="nil"/>
              <w:right w:val="nil"/>
            </w:tcBorders>
            <w:shd w:val="clear" w:color="auto" w:fill="auto"/>
            <w:noWrap/>
            <w:vAlign w:val="bottom"/>
            <w:hideMark/>
          </w:tcPr>
          <w:p w14:paraId="1542E5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16/11/2028</w:t>
            </w:r>
          </w:p>
        </w:tc>
      </w:tr>
      <w:tr w:rsidR="00B46DDA" w:rsidRPr="00B46DDA" w14:paraId="24983EC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8DA1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910</w:t>
            </w:r>
          </w:p>
        </w:tc>
        <w:tc>
          <w:tcPr>
            <w:tcW w:w="5020" w:type="dxa"/>
            <w:tcBorders>
              <w:top w:val="nil"/>
              <w:left w:val="nil"/>
              <w:bottom w:val="nil"/>
              <w:right w:val="nil"/>
            </w:tcBorders>
            <w:shd w:val="clear" w:color="auto" w:fill="auto"/>
            <w:noWrap/>
            <w:vAlign w:val="bottom"/>
            <w:hideMark/>
          </w:tcPr>
          <w:p w14:paraId="1A6833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D/1/108/MASTER/B</w:t>
            </w:r>
          </w:p>
        </w:tc>
        <w:tc>
          <w:tcPr>
            <w:tcW w:w="4292" w:type="dxa"/>
            <w:tcBorders>
              <w:top w:val="nil"/>
              <w:left w:val="nil"/>
              <w:bottom w:val="nil"/>
              <w:right w:val="nil"/>
            </w:tcBorders>
            <w:shd w:val="clear" w:color="auto" w:fill="auto"/>
            <w:noWrap/>
            <w:vAlign w:val="bottom"/>
            <w:hideMark/>
          </w:tcPr>
          <w:p w14:paraId="2A7C91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GUSTAVO HENRIQUE SILVA</w:t>
            </w:r>
          </w:p>
        </w:tc>
        <w:tc>
          <w:tcPr>
            <w:tcW w:w="1320" w:type="dxa"/>
            <w:tcBorders>
              <w:top w:val="nil"/>
              <w:left w:val="nil"/>
              <w:bottom w:val="nil"/>
              <w:right w:val="nil"/>
            </w:tcBorders>
            <w:shd w:val="clear" w:color="auto" w:fill="auto"/>
            <w:noWrap/>
            <w:vAlign w:val="bottom"/>
            <w:hideMark/>
          </w:tcPr>
          <w:p w14:paraId="07F467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11473700604</w:t>
            </w:r>
          </w:p>
        </w:tc>
        <w:tc>
          <w:tcPr>
            <w:tcW w:w="1480" w:type="dxa"/>
            <w:tcBorders>
              <w:top w:val="nil"/>
              <w:left w:val="nil"/>
              <w:bottom w:val="nil"/>
              <w:right w:val="nil"/>
            </w:tcBorders>
            <w:shd w:val="clear" w:color="auto" w:fill="auto"/>
            <w:noWrap/>
            <w:vAlign w:val="bottom"/>
            <w:hideMark/>
          </w:tcPr>
          <w:p w14:paraId="4637987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47.410,40</w:t>
            </w:r>
          </w:p>
        </w:tc>
        <w:tc>
          <w:tcPr>
            <w:tcW w:w="1900" w:type="dxa"/>
            <w:tcBorders>
              <w:top w:val="nil"/>
              <w:left w:val="nil"/>
              <w:bottom w:val="nil"/>
              <w:right w:val="nil"/>
            </w:tcBorders>
            <w:shd w:val="clear" w:color="auto" w:fill="auto"/>
            <w:noWrap/>
            <w:vAlign w:val="bottom"/>
            <w:hideMark/>
          </w:tcPr>
          <w:p w14:paraId="5DE13A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12AFAA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AC4B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911</w:t>
            </w:r>
          </w:p>
        </w:tc>
        <w:tc>
          <w:tcPr>
            <w:tcW w:w="5020" w:type="dxa"/>
            <w:tcBorders>
              <w:top w:val="nil"/>
              <w:left w:val="nil"/>
              <w:bottom w:val="nil"/>
              <w:right w:val="nil"/>
            </w:tcBorders>
            <w:shd w:val="clear" w:color="auto" w:fill="auto"/>
            <w:noWrap/>
            <w:vAlign w:val="bottom"/>
            <w:hideMark/>
          </w:tcPr>
          <w:p w14:paraId="0FE7C1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A/2/204/PLUS/L2</w:t>
            </w:r>
          </w:p>
        </w:tc>
        <w:tc>
          <w:tcPr>
            <w:tcW w:w="4292" w:type="dxa"/>
            <w:tcBorders>
              <w:top w:val="nil"/>
              <w:left w:val="nil"/>
              <w:bottom w:val="nil"/>
              <w:right w:val="nil"/>
            </w:tcBorders>
            <w:shd w:val="clear" w:color="auto" w:fill="auto"/>
            <w:noWrap/>
            <w:vAlign w:val="bottom"/>
            <w:hideMark/>
          </w:tcPr>
          <w:p w14:paraId="48F4E9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GUSTAVO LUIZ CONCEICAO OLIVEIRA</w:t>
            </w:r>
          </w:p>
        </w:tc>
        <w:tc>
          <w:tcPr>
            <w:tcW w:w="1320" w:type="dxa"/>
            <w:tcBorders>
              <w:top w:val="nil"/>
              <w:left w:val="nil"/>
              <w:bottom w:val="nil"/>
              <w:right w:val="nil"/>
            </w:tcBorders>
            <w:shd w:val="clear" w:color="auto" w:fill="auto"/>
            <w:noWrap/>
            <w:vAlign w:val="bottom"/>
            <w:hideMark/>
          </w:tcPr>
          <w:p w14:paraId="76B3E7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03256660169</w:t>
            </w:r>
          </w:p>
        </w:tc>
        <w:tc>
          <w:tcPr>
            <w:tcW w:w="1480" w:type="dxa"/>
            <w:tcBorders>
              <w:top w:val="nil"/>
              <w:left w:val="nil"/>
              <w:bottom w:val="nil"/>
              <w:right w:val="nil"/>
            </w:tcBorders>
            <w:shd w:val="clear" w:color="auto" w:fill="auto"/>
            <w:noWrap/>
            <w:vAlign w:val="bottom"/>
            <w:hideMark/>
          </w:tcPr>
          <w:p w14:paraId="6EB30F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666383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276D856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2294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912</w:t>
            </w:r>
          </w:p>
        </w:tc>
        <w:tc>
          <w:tcPr>
            <w:tcW w:w="5020" w:type="dxa"/>
            <w:tcBorders>
              <w:top w:val="nil"/>
              <w:left w:val="nil"/>
              <w:bottom w:val="nil"/>
              <w:right w:val="nil"/>
            </w:tcBorders>
            <w:shd w:val="clear" w:color="auto" w:fill="auto"/>
            <w:noWrap/>
            <w:vAlign w:val="bottom"/>
            <w:hideMark/>
          </w:tcPr>
          <w:p w14:paraId="619AFD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A/3/306/PLUS/I2</w:t>
            </w:r>
          </w:p>
        </w:tc>
        <w:tc>
          <w:tcPr>
            <w:tcW w:w="4292" w:type="dxa"/>
            <w:tcBorders>
              <w:top w:val="nil"/>
              <w:left w:val="nil"/>
              <w:bottom w:val="nil"/>
              <w:right w:val="nil"/>
            </w:tcBorders>
            <w:shd w:val="clear" w:color="auto" w:fill="auto"/>
            <w:noWrap/>
            <w:vAlign w:val="bottom"/>
            <w:hideMark/>
          </w:tcPr>
          <w:p w14:paraId="11F552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GUSTAVO PEREIRA ALVES</w:t>
            </w:r>
          </w:p>
        </w:tc>
        <w:tc>
          <w:tcPr>
            <w:tcW w:w="1320" w:type="dxa"/>
            <w:tcBorders>
              <w:top w:val="nil"/>
              <w:left w:val="nil"/>
              <w:bottom w:val="nil"/>
              <w:right w:val="nil"/>
            </w:tcBorders>
            <w:shd w:val="clear" w:color="auto" w:fill="auto"/>
            <w:noWrap/>
            <w:vAlign w:val="bottom"/>
            <w:hideMark/>
          </w:tcPr>
          <w:p w14:paraId="0B7A94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40567592863</w:t>
            </w:r>
          </w:p>
        </w:tc>
        <w:tc>
          <w:tcPr>
            <w:tcW w:w="1480" w:type="dxa"/>
            <w:tcBorders>
              <w:top w:val="nil"/>
              <w:left w:val="nil"/>
              <w:bottom w:val="nil"/>
              <w:right w:val="nil"/>
            </w:tcBorders>
            <w:shd w:val="clear" w:color="auto" w:fill="auto"/>
            <w:noWrap/>
            <w:vAlign w:val="bottom"/>
            <w:hideMark/>
          </w:tcPr>
          <w:p w14:paraId="78AD51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24.053,19</w:t>
            </w:r>
          </w:p>
        </w:tc>
        <w:tc>
          <w:tcPr>
            <w:tcW w:w="1900" w:type="dxa"/>
            <w:tcBorders>
              <w:top w:val="nil"/>
              <w:left w:val="nil"/>
              <w:bottom w:val="nil"/>
              <w:right w:val="nil"/>
            </w:tcBorders>
            <w:shd w:val="clear" w:color="auto" w:fill="auto"/>
            <w:noWrap/>
            <w:vAlign w:val="bottom"/>
            <w:hideMark/>
          </w:tcPr>
          <w:p w14:paraId="2C2520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3EF357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A3C8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913</w:t>
            </w:r>
          </w:p>
        </w:tc>
        <w:tc>
          <w:tcPr>
            <w:tcW w:w="5020" w:type="dxa"/>
            <w:tcBorders>
              <w:top w:val="nil"/>
              <w:left w:val="nil"/>
              <w:bottom w:val="nil"/>
              <w:right w:val="nil"/>
            </w:tcBorders>
            <w:shd w:val="clear" w:color="auto" w:fill="auto"/>
            <w:noWrap/>
            <w:vAlign w:val="bottom"/>
            <w:hideMark/>
          </w:tcPr>
          <w:p w14:paraId="393DF8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E/2/213/MASTER/K</w:t>
            </w:r>
          </w:p>
        </w:tc>
        <w:tc>
          <w:tcPr>
            <w:tcW w:w="4292" w:type="dxa"/>
            <w:tcBorders>
              <w:top w:val="nil"/>
              <w:left w:val="nil"/>
              <w:bottom w:val="nil"/>
              <w:right w:val="nil"/>
            </w:tcBorders>
            <w:shd w:val="clear" w:color="auto" w:fill="auto"/>
            <w:noWrap/>
            <w:vAlign w:val="bottom"/>
            <w:hideMark/>
          </w:tcPr>
          <w:p w14:paraId="19781F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HAENDEL DE ANDRADE DAS GRACAS</w:t>
            </w:r>
          </w:p>
        </w:tc>
        <w:tc>
          <w:tcPr>
            <w:tcW w:w="1320" w:type="dxa"/>
            <w:tcBorders>
              <w:top w:val="nil"/>
              <w:left w:val="nil"/>
              <w:bottom w:val="nil"/>
              <w:right w:val="nil"/>
            </w:tcBorders>
            <w:shd w:val="clear" w:color="auto" w:fill="auto"/>
            <w:noWrap/>
            <w:vAlign w:val="bottom"/>
            <w:hideMark/>
          </w:tcPr>
          <w:p w14:paraId="306C3A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07244197640</w:t>
            </w:r>
          </w:p>
        </w:tc>
        <w:tc>
          <w:tcPr>
            <w:tcW w:w="1480" w:type="dxa"/>
            <w:tcBorders>
              <w:top w:val="nil"/>
              <w:left w:val="nil"/>
              <w:bottom w:val="nil"/>
              <w:right w:val="nil"/>
            </w:tcBorders>
            <w:shd w:val="clear" w:color="auto" w:fill="auto"/>
            <w:noWrap/>
            <w:vAlign w:val="bottom"/>
            <w:hideMark/>
          </w:tcPr>
          <w:p w14:paraId="4317D30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26.360,77</w:t>
            </w:r>
          </w:p>
        </w:tc>
        <w:tc>
          <w:tcPr>
            <w:tcW w:w="1900" w:type="dxa"/>
            <w:tcBorders>
              <w:top w:val="nil"/>
              <w:left w:val="nil"/>
              <w:bottom w:val="nil"/>
              <w:right w:val="nil"/>
            </w:tcBorders>
            <w:shd w:val="clear" w:color="auto" w:fill="auto"/>
            <w:noWrap/>
            <w:vAlign w:val="bottom"/>
            <w:hideMark/>
          </w:tcPr>
          <w:p w14:paraId="0407EB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16/01/2026</w:t>
            </w:r>
          </w:p>
        </w:tc>
      </w:tr>
      <w:tr w:rsidR="00B46DDA" w:rsidRPr="00B46DDA" w14:paraId="751C341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5FEA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914</w:t>
            </w:r>
          </w:p>
        </w:tc>
        <w:tc>
          <w:tcPr>
            <w:tcW w:w="5020" w:type="dxa"/>
            <w:tcBorders>
              <w:top w:val="nil"/>
              <w:left w:val="nil"/>
              <w:bottom w:val="nil"/>
              <w:right w:val="nil"/>
            </w:tcBorders>
            <w:shd w:val="clear" w:color="auto" w:fill="auto"/>
            <w:noWrap/>
            <w:vAlign w:val="bottom"/>
            <w:hideMark/>
          </w:tcPr>
          <w:p w14:paraId="32C0EE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E/3/311/PREMIUM/E</w:t>
            </w:r>
          </w:p>
        </w:tc>
        <w:tc>
          <w:tcPr>
            <w:tcW w:w="4292" w:type="dxa"/>
            <w:tcBorders>
              <w:top w:val="nil"/>
              <w:left w:val="nil"/>
              <w:bottom w:val="nil"/>
              <w:right w:val="nil"/>
            </w:tcBorders>
            <w:shd w:val="clear" w:color="auto" w:fill="auto"/>
            <w:noWrap/>
            <w:vAlign w:val="bottom"/>
            <w:hideMark/>
          </w:tcPr>
          <w:p w14:paraId="2E86DD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HAMILTON AUGUSTO DA SILVA</w:t>
            </w:r>
          </w:p>
        </w:tc>
        <w:tc>
          <w:tcPr>
            <w:tcW w:w="1320" w:type="dxa"/>
            <w:tcBorders>
              <w:top w:val="nil"/>
              <w:left w:val="nil"/>
              <w:bottom w:val="nil"/>
              <w:right w:val="nil"/>
            </w:tcBorders>
            <w:shd w:val="clear" w:color="auto" w:fill="auto"/>
            <w:noWrap/>
            <w:vAlign w:val="bottom"/>
            <w:hideMark/>
          </w:tcPr>
          <w:p w14:paraId="06E7A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28152450197</w:t>
            </w:r>
          </w:p>
        </w:tc>
        <w:tc>
          <w:tcPr>
            <w:tcW w:w="1480" w:type="dxa"/>
            <w:tcBorders>
              <w:top w:val="nil"/>
              <w:left w:val="nil"/>
              <w:bottom w:val="nil"/>
              <w:right w:val="nil"/>
            </w:tcBorders>
            <w:shd w:val="clear" w:color="auto" w:fill="auto"/>
            <w:noWrap/>
            <w:vAlign w:val="bottom"/>
            <w:hideMark/>
          </w:tcPr>
          <w:p w14:paraId="7FA4B9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74.685,54</w:t>
            </w:r>
          </w:p>
        </w:tc>
        <w:tc>
          <w:tcPr>
            <w:tcW w:w="1900" w:type="dxa"/>
            <w:tcBorders>
              <w:top w:val="nil"/>
              <w:left w:val="nil"/>
              <w:bottom w:val="nil"/>
              <w:right w:val="nil"/>
            </w:tcBorders>
            <w:shd w:val="clear" w:color="auto" w:fill="auto"/>
            <w:noWrap/>
            <w:vAlign w:val="bottom"/>
            <w:hideMark/>
          </w:tcPr>
          <w:p w14:paraId="6D7679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429ECC5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064D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915</w:t>
            </w:r>
          </w:p>
        </w:tc>
        <w:tc>
          <w:tcPr>
            <w:tcW w:w="5020" w:type="dxa"/>
            <w:tcBorders>
              <w:top w:val="nil"/>
              <w:left w:val="nil"/>
              <w:bottom w:val="nil"/>
              <w:right w:val="nil"/>
            </w:tcBorders>
            <w:shd w:val="clear" w:color="auto" w:fill="auto"/>
            <w:noWrap/>
            <w:vAlign w:val="bottom"/>
            <w:hideMark/>
          </w:tcPr>
          <w:p w14:paraId="4AD0C7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B/1/103/SPECIAL/A</w:t>
            </w:r>
          </w:p>
        </w:tc>
        <w:tc>
          <w:tcPr>
            <w:tcW w:w="4292" w:type="dxa"/>
            <w:tcBorders>
              <w:top w:val="nil"/>
              <w:left w:val="nil"/>
              <w:bottom w:val="nil"/>
              <w:right w:val="nil"/>
            </w:tcBorders>
            <w:shd w:val="clear" w:color="auto" w:fill="auto"/>
            <w:noWrap/>
            <w:vAlign w:val="bottom"/>
            <w:hideMark/>
          </w:tcPr>
          <w:p w14:paraId="4682B1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HAMILTON DE ASSIS NETO</w:t>
            </w:r>
          </w:p>
        </w:tc>
        <w:tc>
          <w:tcPr>
            <w:tcW w:w="1320" w:type="dxa"/>
            <w:tcBorders>
              <w:top w:val="nil"/>
              <w:left w:val="nil"/>
              <w:bottom w:val="nil"/>
              <w:right w:val="nil"/>
            </w:tcBorders>
            <w:shd w:val="clear" w:color="auto" w:fill="auto"/>
            <w:noWrap/>
            <w:vAlign w:val="bottom"/>
            <w:hideMark/>
          </w:tcPr>
          <w:p w14:paraId="1ED000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22912452600</w:t>
            </w:r>
          </w:p>
        </w:tc>
        <w:tc>
          <w:tcPr>
            <w:tcW w:w="1480" w:type="dxa"/>
            <w:tcBorders>
              <w:top w:val="nil"/>
              <w:left w:val="nil"/>
              <w:bottom w:val="nil"/>
              <w:right w:val="nil"/>
            </w:tcBorders>
            <w:shd w:val="clear" w:color="auto" w:fill="auto"/>
            <w:noWrap/>
            <w:vAlign w:val="bottom"/>
            <w:hideMark/>
          </w:tcPr>
          <w:p w14:paraId="2CAFAC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67.790,87</w:t>
            </w:r>
          </w:p>
        </w:tc>
        <w:tc>
          <w:tcPr>
            <w:tcW w:w="1900" w:type="dxa"/>
            <w:tcBorders>
              <w:top w:val="nil"/>
              <w:left w:val="nil"/>
              <w:bottom w:val="nil"/>
              <w:right w:val="nil"/>
            </w:tcBorders>
            <w:shd w:val="clear" w:color="auto" w:fill="auto"/>
            <w:noWrap/>
            <w:vAlign w:val="bottom"/>
            <w:hideMark/>
          </w:tcPr>
          <w:p w14:paraId="6A75C1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228603D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11F4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916</w:t>
            </w:r>
          </w:p>
        </w:tc>
        <w:tc>
          <w:tcPr>
            <w:tcW w:w="5020" w:type="dxa"/>
            <w:tcBorders>
              <w:top w:val="nil"/>
              <w:left w:val="nil"/>
              <w:bottom w:val="nil"/>
              <w:right w:val="nil"/>
            </w:tcBorders>
            <w:shd w:val="clear" w:color="auto" w:fill="auto"/>
            <w:noWrap/>
            <w:vAlign w:val="bottom"/>
            <w:hideMark/>
          </w:tcPr>
          <w:p w14:paraId="08DDDC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G/4/406/SPECIAL/H</w:t>
            </w:r>
          </w:p>
        </w:tc>
        <w:tc>
          <w:tcPr>
            <w:tcW w:w="4292" w:type="dxa"/>
            <w:tcBorders>
              <w:top w:val="nil"/>
              <w:left w:val="nil"/>
              <w:bottom w:val="nil"/>
              <w:right w:val="nil"/>
            </w:tcBorders>
            <w:shd w:val="clear" w:color="auto" w:fill="auto"/>
            <w:noWrap/>
            <w:vAlign w:val="bottom"/>
            <w:hideMark/>
          </w:tcPr>
          <w:p w14:paraId="4272E3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HAROLDO BARBOSA</w:t>
            </w:r>
          </w:p>
        </w:tc>
        <w:tc>
          <w:tcPr>
            <w:tcW w:w="1320" w:type="dxa"/>
            <w:tcBorders>
              <w:top w:val="nil"/>
              <w:left w:val="nil"/>
              <w:bottom w:val="nil"/>
              <w:right w:val="nil"/>
            </w:tcBorders>
            <w:shd w:val="clear" w:color="auto" w:fill="auto"/>
            <w:noWrap/>
            <w:vAlign w:val="bottom"/>
            <w:hideMark/>
          </w:tcPr>
          <w:p w14:paraId="4C888B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40146421191</w:t>
            </w:r>
          </w:p>
        </w:tc>
        <w:tc>
          <w:tcPr>
            <w:tcW w:w="1480" w:type="dxa"/>
            <w:tcBorders>
              <w:top w:val="nil"/>
              <w:left w:val="nil"/>
              <w:bottom w:val="nil"/>
              <w:right w:val="nil"/>
            </w:tcBorders>
            <w:shd w:val="clear" w:color="auto" w:fill="auto"/>
            <w:noWrap/>
            <w:vAlign w:val="bottom"/>
            <w:hideMark/>
          </w:tcPr>
          <w:p w14:paraId="2D51E4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32.526,50</w:t>
            </w:r>
          </w:p>
        </w:tc>
        <w:tc>
          <w:tcPr>
            <w:tcW w:w="1900" w:type="dxa"/>
            <w:tcBorders>
              <w:top w:val="nil"/>
              <w:left w:val="nil"/>
              <w:bottom w:val="nil"/>
              <w:right w:val="nil"/>
            </w:tcBorders>
            <w:shd w:val="clear" w:color="auto" w:fill="auto"/>
            <w:noWrap/>
            <w:vAlign w:val="bottom"/>
            <w:hideMark/>
          </w:tcPr>
          <w:p w14:paraId="39C701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16/04/2026</w:t>
            </w:r>
          </w:p>
        </w:tc>
      </w:tr>
      <w:tr w:rsidR="00B46DDA" w:rsidRPr="00B46DDA" w14:paraId="0FADF09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4DB0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917</w:t>
            </w:r>
          </w:p>
        </w:tc>
        <w:tc>
          <w:tcPr>
            <w:tcW w:w="5020" w:type="dxa"/>
            <w:tcBorders>
              <w:top w:val="nil"/>
              <w:left w:val="nil"/>
              <w:bottom w:val="nil"/>
              <w:right w:val="nil"/>
            </w:tcBorders>
            <w:shd w:val="clear" w:color="auto" w:fill="auto"/>
            <w:noWrap/>
            <w:vAlign w:val="bottom"/>
            <w:hideMark/>
          </w:tcPr>
          <w:p w14:paraId="618B8C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D/1/110/PLUS/G1</w:t>
            </w:r>
          </w:p>
        </w:tc>
        <w:tc>
          <w:tcPr>
            <w:tcW w:w="4292" w:type="dxa"/>
            <w:tcBorders>
              <w:top w:val="nil"/>
              <w:left w:val="nil"/>
              <w:bottom w:val="nil"/>
              <w:right w:val="nil"/>
            </w:tcBorders>
            <w:shd w:val="clear" w:color="auto" w:fill="auto"/>
            <w:noWrap/>
            <w:vAlign w:val="bottom"/>
            <w:hideMark/>
          </w:tcPr>
          <w:p w14:paraId="419F21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HAYANNY LORRANE RIBEIRO DA SILVA</w:t>
            </w:r>
          </w:p>
        </w:tc>
        <w:tc>
          <w:tcPr>
            <w:tcW w:w="1320" w:type="dxa"/>
            <w:tcBorders>
              <w:top w:val="nil"/>
              <w:left w:val="nil"/>
              <w:bottom w:val="nil"/>
              <w:right w:val="nil"/>
            </w:tcBorders>
            <w:shd w:val="clear" w:color="auto" w:fill="auto"/>
            <w:noWrap/>
            <w:vAlign w:val="bottom"/>
            <w:hideMark/>
          </w:tcPr>
          <w:p w14:paraId="10E583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05282006154</w:t>
            </w:r>
          </w:p>
        </w:tc>
        <w:tc>
          <w:tcPr>
            <w:tcW w:w="1480" w:type="dxa"/>
            <w:tcBorders>
              <w:top w:val="nil"/>
              <w:left w:val="nil"/>
              <w:bottom w:val="nil"/>
              <w:right w:val="nil"/>
            </w:tcBorders>
            <w:shd w:val="clear" w:color="auto" w:fill="auto"/>
            <w:noWrap/>
            <w:vAlign w:val="bottom"/>
            <w:hideMark/>
          </w:tcPr>
          <w:p w14:paraId="4FFA34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4CBD27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5BA76A7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F3C5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918</w:t>
            </w:r>
          </w:p>
        </w:tc>
        <w:tc>
          <w:tcPr>
            <w:tcW w:w="5020" w:type="dxa"/>
            <w:tcBorders>
              <w:top w:val="nil"/>
              <w:left w:val="nil"/>
              <w:bottom w:val="nil"/>
              <w:right w:val="nil"/>
            </w:tcBorders>
            <w:shd w:val="clear" w:color="auto" w:fill="auto"/>
            <w:noWrap/>
            <w:vAlign w:val="bottom"/>
            <w:hideMark/>
          </w:tcPr>
          <w:p w14:paraId="08E792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E/1/108/PLUS/E1</w:t>
            </w:r>
          </w:p>
        </w:tc>
        <w:tc>
          <w:tcPr>
            <w:tcW w:w="4292" w:type="dxa"/>
            <w:tcBorders>
              <w:top w:val="nil"/>
              <w:left w:val="nil"/>
              <w:bottom w:val="nil"/>
              <w:right w:val="nil"/>
            </w:tcBorders>
            <w:shd w:val="clear" w:color="auto" w:fill="auto"/>
            <w:noWrap/>
            <w:vAlign w:val="bottom"/>
            <w:hideMark/>
          </w:tcPr>
          <w:p w14:paraId="36E43D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HEBANY CESAR NUNES DA SILVA</w:t>
            </w:r>
          </w:p>
        </w:tc>
        <w:tc>
          <w:tcPr>
            <w:tcW w:w="1320" w:type="dxa"/>
            <w:tcBorders>
              <w:top w:val="nil"/>
              <w:left w:val="nil"/>
              <w:bottom w:val="nil"/>
              <w:right w:val="nil"/>
            </w:tcBorders>
            <w:shd w:val="clear" w:color="auto" w:fill="auto"/>
            <w:noWrap/>
            <w:vAlign w:val="bottom"/>
            <w:hideMark/>
          </w:tcPr>
          <w:p w14:paraId="6D2029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00095855165</w:t>
            </w:r>
          </w:p>
        </w:tc>
        <w:tc>
          <w:tcPr>
            <w:tcW w:w="1480" w:type="dxa"/>
            <w:tcBorders>
              <w:top w:val="nil"/>
              <w:left w:val="nil"/>
              <w:bottom w:val="nil"/>
              <w:right w:val="nil"/>
            </w:tcBorders>
            <w:shd w:val="clear" w:color="auto" w:fill="auto"/>
            <w:noWrap/>
            <w:vAlign w:val="bottom"/>
            <w:hideMark/>
          </w:tcPr>
          <w:p w14:paraId="05DBC76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5B7CBE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0B1E9A8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ACFE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919</w:t>
            </w:r>
          </w:p>
        </w:tc>
        <w:tc>
          <w:tcPr>
            <w:tcW w:w="5020" w:type="dxa"/>
            <w:tcBorders>
              <w:top w:val="nil"/>
              <w:left w:val="nil"/>
              <w:bottom w:val="nil"/>
              <w:right w:val="nil"/>
            </w:tcBorders>
            <w:shd w:val="clear" w:color="auto" w:fill="auto"/>
            <w:noWrap/>
            <w:vAlign w:val="bottom"/>
            <w:hideMark/>
          </w:tcPr>
          <w:p w14:paraId="47AD2E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B/2/201/MASTER/L</w:t>
            </w:r>
          </w:p>
        </w:tc>
        <w:tc>
          <w:tcPr>
            <w:tcW w:w="4292" w:type="dxa"/>
            <w:tcBorders>
              <w:top w:val="nil"/>
              <w:left w:val="nil"/>
              <w:bottom w:val="nil"/>
              <w:right w:val="nil"/>
            </w:tcBorders>
            <w:shd w:val="clear" w:color="auto" w:fill="auto"/>
            <w:noWrap/>
            <w:vAlign w:val="bottom"/>
            <w:hideMark/>
          </w:tcPr>
          <w:p w14:paraId="59E18E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HEGAS GUTIERREZ NUNES DA SILVA</w:t>
            </w:r>
          </w:p>
        </w:tc>
        <w:tc>
          <w:tcPr>
            <w:tcW w:w="1320" w:type="dxa"/>
            <w:tcBorders>
              <w:top w:val="nil"/>
              <w:left w:val="nil"/>
              <w:bottom w:val="nil"/>
              <w:right w:val="nil"/>
            </w:tcBorders>
            <w:shd w:val="clear" w:color="auto" w:fill="auto"/>
            <w:noWrap/>
            <w:vAlign w:val="bottom"/>
            <w:hideMark/>
          </w:tcPr>
          <w:p w14:paraId="3D194C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05979446605</w:t>
            </w:r>
          </w:p>
        </w:tc>
        <w:tc>
          <w:tcPr>
            <w:tcW w:w="1480" w:type="dxa"/>
            <w:tcBorders>
              <w:top w:val="nil"/>
              <w:left w:val="nil"/>
              <w:bottom w:val="nil"/>
              <w:right w:val="nil"/>
            </w:tcBorders>
            <w:shd w:val="clear" w:color="auto" w:fill="auto"/>
            <w:noWrap/>
            <w:vAlign w:val="bottom"/>
            <w:hideMark/>
          </w:tcPr>
          <w:p w14:paraId="0EA96A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145B3C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0EC7C8E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1AED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920</w:t>
            </w:r>
          </w:p>
        </w:tc>
        <w:tc>
          <w:tcPr>
            <w:tcW w:w="5020" w:type="dxa"/>
            <w:tcBorders>
              <w:top w:val="nil"/>
              <w:left w:val="nil"/>
              <w:bottom w:val="nil"/>
              <w:right w:val="nil"/>
            </w:tcBorders>
            <w:shd w:val="clear" w:color="auto" w:fill="auto"/>
            <w:noWrap/>
            <w:vAlign w:val="bottom"/>
            <w:hideMark/>
          </w:tcPr>
          <w:p w14:paraId="14042A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E/4/409/MASTER/M</w:t>
            </w:r>
          </w:p>
        </w:tc>
        <w:tc>
          <w:tcPr>
            <w:tcW w:w="4292" w:type="dxa"/>
            <w:tcBorders>
              <w:top w:val="nil"/>
              <w:left w:val="nil"/>
              <w:bottom w:val="nil"/>
              <w:right w:val="nil"/>
            </w:tcBorders>
            <w:shd w:val="clear" w:color="auto" w:fill="auto"/>
            <w:noWrap/>
            <w:vAlign w:val="bottom"/>
            <w:hideMark/>
          </w:tcPr>
          <w:p w14:paraId="7EDB1A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HELDA ALVES BRITO</w:t>
            </w:r>
          </w:p>
        </w:tc>
        <w:tc>
          <w:tcPr>
            <w:tcW w:w="1320" w:type="dxa"/>
            <w:tcBorders>
              <w:top w:val="nil"/>
              <w:left w:val="nil"/>
              <w:bottom w:val="nil"/>
              <w:right w:val="nil"/>
            </w:tcBorders>
            <w:shd w:val="clear" w:color="auto" w:fill="auto"/>
            <w:noWrap/>
            <w:vAlign w:val="bottom"/>
            <w:hideMark/>
          </w:tcPr>
          <w:p w14:paraId="3682D8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69292779168</w:t>
            </w:r>
          </w:p>
        </w:tc>
        <w:tc>
          <w:tcPr>
            <w:tcW w:w="1480" w:type="dxa"/>
            <w:tcBorders>
              <w:top w:val="nil"/>
              <w:left w:val="nil"/>
              <w:bottom w:val="nil"/>
              <w:right w:val="nil"/>
            </w:tcBorders>
            <w:shd w:val="clear" w:color="auto" w:fill="auto"/>
            <w:noWrap/>
            <w:vAlign w:val="bottom"/>
            <w:hideMark/>
          </w:tcPr>
          <w:p w14:paraId="54A79C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37.185,43</w:t>
            </w:r>
          </w:p>
        </w:tc>
        <w:tc>
          <w:tcPr>
            <w:tcW w:w="1900" w:type="dxa"/>
            <w:tcBorders>
              <w:top w:val="nil"/>
              <w:left w:val="nil"/>
              <w:bottom w:val="nil"/>
              <w:right w:val="nil"/>
            </w:tcBorders>
            <w:shd w:val="clear" w:color="auto" w:fill="auto"/>
            <w:noWrap/>
            <w:vAlign w:val="bottom"/>
            <w:hideMark/>
          </w:tcPr>
          <w:p w14:paraId="3D3E01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00B1DA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73C1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921</w:t>
            </w:r>
          </w:p>
        </w:tc>
        <w:tc>
          <w:tcPr>
            <w:tcW w:w="5020" w:type="dxa"/>
            <w:tcBorders>
              <w:top w:val="nil"/>
              <w:left w:val="nil"/>
              <w:bottom w:val="nil"/>
              <w:right w:val="nil"/>
            </w:tcBorders>
            <w:shd w:val="clear" w:color="auto" w:fill="auto"/>
            <w:noWrap/>
            <w:vAlign w:val="bottom"/>
            <w:hideMark/>
          </w:tcPr>
          <w:p w14:paraId="70D9EF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E/2/212/MASTER/L</w:t>
            </w:r>
          </w:p>
        </w:tc>
        <w:tc>
          <w:tcPr>
            <w:tcW w:w="4292" w:type="dxa"/>
            <w:tcBorders>
              <w:top w:val="nil"/>
              <w:left w:val="nil"/>
              <w:bottom w:val="nil"/>
              <w:right w:val="nil"/>
            </w:tcBorders>
            <w:shd w:val="clear" w:color="auto" w:fill="auto"/>
            <w:noWrap/>
            <w:vAlign w:val="bottom"/>
            <w:hideMark/>
          </w:tcPr>
          <w:p w14:paraId="73CC93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HELDER MENEZES DE ALMEIDA</w:t>
            </w:r>
          </w:p>
        </w:tc>
        <w:tc>
          <w:tcPr>
            <w:tcW w:w="1320" w:type="dxa"/>
            <w:tcBorders>
              <w:top w:val="nil"/>
              <w:left w:val="nil"/>
              <w:bottom w:val="nil"/>
              <w:right w:val="nil"/>
            </w:tcBorders>
            <w:shd w:val="clear" w:color="auto" w:fill="auto"/>
            <w:noWrap/>
            <w:vAlign w:val="bottom"/>
            <w:hideMark/>
          </w:tcPr>
          <w:p w14:paraId="0A5370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06713368603</w:t>
            </w:r>
          </w:p>
        </w:tc>
        <w:tc>
          <w:tcPr>
            <w:tcW w:w="1480" w:type="dxa"/>
            <w:tcBorders>
              <w:top w:val="nil"/>
              <w:left w:val="nil"/>
              <w:bottom w:val="nil"/>
              <w:right w:val="nil"/>
            </w:tcBorders>
            <w:shd w:val="clear" w:color="auto" w:fill="auto"/>
            <w:noWrap/>
            <w:vAlign w:val="bottom"/>
            <w:hideMark/>
          </w:tcPr>
          <w:p w14:paraId="3E180E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33.106,22</w:t>
            </w:r>
          </w:p>
        </w:tc>
        <w:tc>
          <w:tcPr>
            <w:tcW w:w="1900" w:type="dxa"/>
            <w:tcBorders>
              <w:top w:val="nil"/>
              <w:left w:val="nil"/>
              <w:bottom w:val="nil"/>
              <w:right w:val="nil"/>
            </w:tcBorders>
            <w:shd w:val="clear" w:color="auto" w:fill="auto"/>
            <w:noWrap/>
            <w:vAlign w:val="bottom"/>
            <w:hideMark/>
          </w:tcPr>
          <w:p w14:paraId="3BE950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26/10/2027</w:t>
            </w:r>
          </w:p>
        </w:tc>
      </w:tr>
      <w:tr w:rsidR="00B46DDA" w:rsidRPr="00B46DDA" w14:paraId="17F89A4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0F5C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922</w:t>
            </w:r>
          </w:p>
        </w:tc>
        <w:tc>
          <w:tcPr>
            <w:tcW w:w="5020" w:type="dxa"/>
            <w:tcBorders>
              <w:top w:val="nil"/>
              <w:left w:val="nil"/>
              <w:bottom w:val="nil"/>
              <w:right w:val="nil"/>
            </w:tcBorders>
            <w:shd w:val="clear" w:color="auto" w:fill="auto"/>
            <w:noWrap/>
            <w:vAlign w:val="bottom"/>
            <w:hideMark/>
          </w:tcPr>
          <w:p w14:paraId="624C9B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C/T/006/MASTER/G</w:t>
            </w:r>
          </w:p>
        </w:tc>
        <w:tc>
          <w:tcPr>
            <w:tcW w:w="4292" w:type="dxa"/>
            <w:tcBorders>
              <w:top w:val="nil"/>
              <w:left w:val="nil"/>
              <w:bottom w:val="nil"/>
              <w:right w:val="nil"/>
            </w:tcBorders>
            <w:shd w:val="clear" w:color="auto" w:fill="auto"/>
            <w:noWrap/>
            <w:vAlign w:val="bottom"/>
            <w:hideMark/>
          </w:tcPr>
          <w:p w14:paraId="2FFEE4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HELENICE ISABEL TORRES BARBOSA</w:t>
            </w:r>
          </w:p>
        </w:tc>
        <w:tc>
          <w:tcPr>
            <w:tcW w:w="1320" w:type="dxa"/>
            <w:tcBorders>
              <w:top w:val="nil"/>
              <w:left w:val="nil"/>
              <w:bottom w:val="nil"/>
              <w:right w:val="nil"/>
            </w:tcBorders>
            <w:shd w:val="clear" w:color="auto" w:fill="auto"/>
            <w:noWrap/>
            <w:vAlign w:val="bottom"/>
            <w:hideMark/>
          </w:tcPr>
          <w:p w14:paraId="608EB3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69066051191</w:t>
            </w:r>
          </w:p>
        </w:tc>
        <w:tc>
          <w:tcPr>
            <w:tcW w:w="1480" w:type="dxa"/>
            <w:tcBorders>
              <w:top w:val="nil"/>
              <w:left w:val="nil"/>
              <w:bottom w:val="nil"/>
              <w:right w:val="nil"/>
            </w:tcBorders>
            <w:shd w:val="clear" w:color="auto" w:fill="auto"/>
            <w:noWrap/>
            <w:vAlign w:val="bottom"/>
            <w:hideMark/>
          </w:tcPr>
          <w:p w14:paraId="5D9820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44.704,87</w:t>
            </w:r>
          </w:p>
        </w:tc>
        <w:tc>
          <w:tcPr>
            <w:tcW w:w="1900" w:type="dxa"/>
            <w:tcBorders>
              <w:top w:val="nil"/>
              <w:left w:val="nil"/>
              <w:bottom w:val="nil"/>
              <w:right w:val="nil"/>
            </w:tcBorders>
            <w:shd w:val="clear" w:color="auto" w:fill="auto"/>
            <w:noWrap/>
            <w:vAlign w:val="bottom"/>
            <w:hideMark/>
          </w:tcPr>
          <w:p w14:paraId="302F0C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16/10/2026</w:t>
            </w:r>
          </w:p>
        </w:tc>
      </w:tr>
      <w:tr w:rsidR="00B46DDA" w:rsidRPr="00B46DDA" w14:paraId="7C01CD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4467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923</w:t>
            </w:r>
          </w:p>
        </w:tc>
        <w:tc>
          <w:tcPr>
            <w:tcW w:w="5020" w:type="dxa"/>
            <w:tcBorders>
              <w:top w:val="nil"/>
              <w:left w:val="nil"/>
              <w:bottom w:val="nil"/>
              <w:right w:val="nil"/>
            </w:tcBorders>
            <w:shd w:val="clear" w:color="auto" w:fill="auto"/>
            <w:noWrap/>
            <w:vAlign w:val="bottom"/>
            <w:hideMark/>
          </w:tcPr>
          <w:p w14:paraId="5634E0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A/2/205/PLUS/F2</w:t>
            </w:r>
          </w:p>
        </w:tc>
        <w:tc>
          <w:tcPr>
            <w:tcW w:w="4292" w:type="dxa"/>
            <w:tcBorders>
              <w:top w:val="nil"/>
              <w:left w:val="nil"/>
              <w:bottom w:val="nil"/>
              <w:right w:val="nil"/>
            </w:tcBorders>
            <w:shd w:val="clear" w:color="auto" w:fill="auto"/>
            <w:noWrap/>
            <w:vAlign w:val="bottom"/>
            <w:hideMark/>
          </w:tcPr>
          <w:p w14:paraId="45900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HELIA DIAS PEREIRA</w:t>
            </w:r>
          </w:p>
        </w:tc>
        <w:tc>
          <w:tcPr>
            <w:tcW w:w="1320" w:type="dxa"/>
            <w:tcBorders>
              <w:top w:val="nil"/>
              <w:left w:val="nil"/>
              <w:bottom w:val="nil"/>
              <w:right w:val="nil"/>
            </w:tcBorders>
            <w:shd w:val="clear" w:color="auto" w:fill="auto"/>
            <w:noWrap/>
            <w:vAlign w:val="bottom"/>
            <w:hideMark/>
          </w:tcPr>
          <w:p w14:paraId="41D9C7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56067410672</w:t>
            </w:r>
          </w:p>
        </w:tc>
        <w:tc>
          <w:tcPr>
            <w:tcW w:w="1480" w:type="dxa"/>
            <w:tcBorders>
              <w:top w:val="nil"/>
              <w:left w:val="nil"/>
              <w:bottom w:val="nil"/>
              <w:right w:val="nil"/>
            </w:tcBorders>
            <w:shd w:val="clear" w:color="auto" w:fill="auto"/>
            <w:noWrap/>
            <w:vAlign w:val="bottom"/>
            <w:hideMark/>
          </w:tcPr>
          <w:p w14:paraId="5AC763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20.979,48</w:t>
            </w:r>
          </w:p>
        </w:tc>
        <w:tc>
          <w:tcPr>
            <w:tcW w:w="1900" w:type="dxa"/>
            <w:tcBorders>
              <w:top w:val="nil"/>
              <w:left w:val="nil"/>
              <w:bottom w:val="nil"/>
              <w:right w:val="nil"/>
            </w:tcBorders>
            <w:shd w:val="clear" w:color="auto" w:fill="auto"/>
            <w:noWrap/>
            <w:vAlign w:val="bottom"/>
            <w:hideMark/>
          </w:tcPr>
          <w:p w14:paraId="2E4A85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2886885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2B70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924</w:t>
            </w:r>
          </w:p>
        </w:tc>
        <w:tc>
          <w:tcPr>
            <w:tcW w:w="5020" w:type="dxa"/>
            <w:tcBorders>
              <w:top w:val="nil"/>
              <w:left w:val="nil"/>
              <w:bottom w:val="nil"/>
              <w:right w:val="nil"/>
            </w:tcBorders>
            <w:shd w:val="clear" w:color="auto" w:fill="auto"/>
            <w:noWrap/>
            <w:vAlign w:val="bottom"/>
            <w:hideMark/>
          </w:tcPr>
          <w:p w14:paraId="598F97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E/3/309/MASTER/E</w:t>
            </w:r>
          </w:p>
        </w:tc>
        <w:tc>
          <w:tcPr>
            <w:tcW w:w="4292" w:type="dxa"/>
            <w:tcBorders>
              <w:top w:val="nil"/>
              <w:left w:val="nil"/>
              <w:bottom w:val="nil"/>
              <w:right w:val="nil"/>
            </w:tcBorders>
            <w:shd w:val="clear" w:color="auto" w:fill="auto"/>
            <w:noWrap/>
            <w:vAlign w:val="bottom"/>
            <w:hideMark/>
          </w:tcPr>
          <w:p w14:paraId="74B81D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HELIO FANECO CELLI</w:t>
            </w:r>
          </w:p>
        </w:tc>
        <w:tc>
          <w:tcPr>
            <w:tcW w:w="1320" w:type="dxa"/>
            <w:tcBorders>
              <w:top w:val="nil"/>
              <w:left w:val="nil"/>
              <w:bottom w:val="nil"/>
              <w:right w:val="nil"/>
            </w:tcBorders>
            <w:shd w:val="clear" w:color="auto" w:fill="auto"/>
            <w:noWrap/>
            <w:vAlign w:val="bottom"/>
            <w:hideMark/>
          </w:tcPr>
          <w:p w14:paraId="563D87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35182918828</w:t>
            </w:r>
          </w:p>
        </w:tc>
        <w:tc>
          <w:tcPr>
            <w:tcW w:w="1480" w:type="dxa"/>
            <w:tcBorders>
              <w:top w:val="nil"/>
              <w:left w:val="nil"/>
              <w:bottom w:val="nil"/>
              <w:right w:val="nil"/>
            </w:tcBorders>
            <w:shd w:val="clear" w:color="auto" w:fill="auto"/>
            <w:noWrap/>
            <w:vAlign w:val="bottom"/>
            <w:hideMark/>
          </w:tcPr>
          <w:p w14:paraId="117D84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18.179,04</w:t>
            </w:r>
          </w:p>
        </w:tc>
        <w:tc>
          <w:tcPr>
            <w:tcW w:w="1900" w:type="dxa"/>
            <w:tcBorders>
              <w:top w:val="nil"/>
              <w:left w:val="nil"/>
              <w:bottom w:val="nil"/>
              <w:right w:val="nil"/>
            </w:tcBorders>
            <w:shd w:val="clear" w:color="auto" w:fill="auto"/>
            <w:noWrap/>
            <w:vAlign w:val="bottom"/>
            <w:hideMark/>
          </w:tcPr>
          <w:p w14:paraId="17621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3BB0D4F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28D6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925</w:t>
            </w:r>
          </w:p>
        </w:tc>
        <w:tc>
          <w:tcPr>
            <w:tcW w:w="5020" w:type="dxa"/>
            <w:tcBorders>
              <w:top w:val="nil"/>
              <w:left w:val="nil"/>
              <w:bottom w:val="nil"/>
              <w:right w:val="nil"/>
            </w:tcBorders>
            <w:shd w:val="clear" w:color="auto" w:fill="auto"/>
            <w:noWrap/>
            <w:vAlign w:val="bottom"/>
            <w:hideMark/>
          </w:tcPr>
          <w:p w14:paraId="55B350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D/2/210/PLUS/G2</w:t>
            </w:r>
          </w:p>
        </w:tc>
        <w:tc>
          <w:tcPr>
            <w:tcW w:w="4292" w:type="dxa"/>
            <w:tcBorders>
              <w:top w:val="nil"/>
              <w:left w:val="nil"/>
              <w:bottom w:val="nil"/>
              <w:right w:val="nil"/>
            </w:tcBorders>
            <w:shd w:val="clear" w:color="auto" w:fill="auto"/>
            <w:noWrap/>
            <w:vAlign w:val="bottom"/>
            <w:hideMark/>
          </w:tcPr>
          <w:p w14:paraId="5B197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HELIO TRINDADE DO NASCIMENTO</w:t>
            </w:r>
          </w:p>
        </w:tc>
        <w:tc>
          <w:tcPr>
            <w:tcW w:w="1320" w:type="dxa"/>
            <w:tcBorders>
              <w:top w:val="nil"/>
              <w:left w:val="nil"/>
              <w:bottom w:val="nil"/>
              <w:right w:val="nil"/>
            </w:tcBorders>
            <w:shd w:val="clear" w:color="auto" w:fill="auto"/>
            <w:noWrap/>
            <w:vAlign w:val="bottom"/>
            <w:hideMark/>
          </w:tcPr>
          <w:p w14:paraId="79F517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26127628687</w:t>
            </w:r>
          </w:p>
        </w:tc>
        <w:tc>
          <w:tcPr>
            <w:tcW w:w="1480" w:type="dxa"/>
            <w:tcBorders>
              <w:top w:val="nil"/>
              <w:left w:val="nil"/>
              <w:bottom w:val="nil"/>
              <w:right w:val="nil"/>
            </w:tcBorders>
            <w:shd w:val="clear" w:color="auto" w:fill="auto"/>
            <w:noWrap/>
            <w:vAlign w:val="bottom"/>
            <w:hideMark/>
          </w:tcPr>
          <w:p w14:paraId="4AA2D7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24.190,11</w:t>
            </w:r>
          </w:p>
        </w:tc>
        <w:tc>
          <w:tcPr>
            <w:tcW w:w="1900" w:type="dxa"/>
            <w:tcBorders>
              <w:top w:val="nil"/>
              <w:left w:val="nil"/>
              <w:bottom w:val="nil"/>
              <w:right w:val="nil"/>
            </w:tcBorders>
            <w:shd w:val="clear" w:color="auto" w:fill="auto"/>
            <w:noWrap/>
            <w:vAlign w:val="bottom"/>
            <w:hideMark/>
          </w:tcPr>
          <w:p w14:paraId="642006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05/10/2026</w:t>
            </w:r>
          </w:p>
        </w:tc>
      </w:tr>
      <w:tr w:rsidR="00B46DDA" w:rsidRPr="00B46DDA" w14:paraId="1DD544B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E6C4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926</w:t>
            </w:r>
          </w:p>
        </w:tc>
        <w:tc>
          <w:tcPr>
            <w:tcW w:w="5020" w:type="dxa"/>
            <w:tcBorders>
              <w:top w:val="nil"/>
              <w:left w:val="nil"/>
              <w:bottom w:val="nil"/>
              <w:right w:val="nil"/>
            </w:tcBorders>
            <w:shd w:val="clear" w:color="auto" w:fill="auto"/>
            <w:noWrap/>
            <w:vAlign w:val="bottom"/>
            <w:hideMark/>
          </w:tcPr>
          <w:p w14:paraId="751E61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E/2/210/PLUS/C2</w:t>
            </w:r>
          </w:p>
        </w:tc>
        <w:tc>
          <w:tcPr>
            <w:tcW w:w="4292" w:type="dxa"/>
            <w:tcBorders>
              <w:top w:val="nil"/>
              <w:left w:val="nil"/>
              <w:bottom w:val="nil"/>
              <w:right w:val="nil"/>
            </w:tcBorders>
            <w:shd w:val="clear" w:color="auto" w:fill="auto"/>
            <w:noWrap/>
            <w:vAlign w:val="bottom"/>
            <w:hideMark/>
          </w:tcPr>
          <w:p w14:paraId="29807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HELIOMAR VAZ DOS SANTOS</w:t>
            </w:r>
          </w:p>
        </w:tc>
        <w:tc>
          <w:tcPr>
            <w:tcW w:w="1320" w:type="dxa"/>
            <w:tcBorders>
              <w:top w:val="nil"/>
              <w:left w:val="nil"/>
              <w:bottom w:val="nil"/>
              <w:right w:val="nil"/>
            </w:tcBorders>
            <w:shd w:val="clear" w:color="auto" w:fill="auto"/>
            <w:noWrap/>
            <w:vAlign w:val="bottom"/>
            <w:hideMark/>
          </w:tcPr>
          <w:p w14:paraId="3F6006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05607298124</w:t>
            </w:r>
          </w:p>
        </w:tc>
        <w:tc>
          <w:tcPr>
            <w:tcW w:w="1480" w:type="dxa"/>
            <w:tcBorders>
              <w:top w:val="nil"/>
              <w:left w:val="nil"/>
              <w:bottom w:val="nil"/>
              <w:right w:val="nil"/>
            </w:tcBorders>
            <w:shd w:val="clear" w:color="auto" w:fill="auto"/>
            <w:noWrap/>
            <w:vAlign w:val="bottom"/>
            <w:hideMark/>
          </w:tcPr>
          <w:p w14:paraId="61D5B5C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22.431,08</w:t>
            </w:r>
          </w:p>
        </w:tc>
        <w:tc>
          <w:tcPr>
            <w:tcW w:w="1900" w:type="dxa"/>
            <w:tcBorders>
              <w:top w:val="nil"/>
              <w:left w:val="nil"/>
              <w:bottom w:val="nil"/>
              <w:right w:val="nil"/>
            </w:tcBorders>
            <w:shd w:val="clear" w:color="auto" w:fill="auto"/>
            <w:noWrap/>
            <w:vAlign w:val="bottom"/>
            <w:hideMark/>
          </w:tcPr>
          <w:p w14:paraId="5EAC94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2441EF2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B98B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927</w:t>
            </w:r>
          </w:p>
        </w:tc>
        <w:tc>
          <w:tcPr>
            <w:tcW w:w="5020" w:type="dxa"/>
            <w:tcBorders>
              <w:top w:val="nil"/>
              <w:left w:val="nil"/>
              <w:bottom w:val="nil"/>
              <w:right w:val="nil"/>
            </w:tcBorders>
            <w:shd w:val="clear" w:color="auto" w:fill="auto"/>
            <w:noWrap/>
            <w:vAlign w:val="bottom"/>
            <w:hideMark/>
          </w:tcPr>
          <w:p w14:paraId="7E1B2D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C/2/206/MASTER/C</w:t>
            </w:r>
          </w:p>
        </w:tc>
        <w:tc>
          <w:tcPr>
            <w:tcW w:w="4292" w:type="dxa"/>
            <w:tcBorders>
              <w:top w:val="nil"/>
              <w:left w:val="nil"/>
              <w:bottom w:val="nil"/>
              <w:right w:val="nil"/>
            </w:tcBorders>
            <w:shd w:val="clear" w:color="auto" w:fill="auto"/>
            <w:noWrap/>
            <w:vAlign w:val="bottom"/>
            <w:hideMark/>
          </w:tcPr>
          <w:p w14:paraId="73A8CB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HELOISA HELENA DE PAULA</w:t>
            </w:r>
          </w:p>
        </w:tc>
        <w:tc>
          <w:tcPr>
            <w:tcW w:w="1320" w:type="dxa"/>
            <w:tcBorders>
              <w:top w:val="nil"/>
              <w:left w:val="nil"/>
              <w:bottom w:val="nil"/>
              <w:right w:val="nil"/>
            </w:tcBorders>
            <w:shd w:val="clear" w:color="auto" w:fill="auto"/>
            <w:noWrap/>
            <w:vAlign w:val="bottom"/>
            <w:hideMark/>
          </w:tcPr>
          <w:p w14:paraId="2D9442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07732946600</w:t>
            </w:r>
          </w:p>
        </w:tc>
        <w:tc>
          <w:tcPr>
            <w:tcW w:w="1480" w:type="dxa"/>
            <w:tcBorders>
              <w:top w:val="nil"/>
              <w:left w:val="nil"/>
              <w:bottom w:val="nil"/>
              <w:right w:val="nil"/>
            </w:tcBorders>
            <w:shd w:val="clear" w:color="auto" w:fill="auto"/>
            <w:noWrap/>
            <w:vAlign w:val="bottom"/>
            <w:hideMark/>
          </w:tcPr>
          <w:p w14:paraId="2BC312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75965B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6F69133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7FC1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928</w:t>
            </w:r>
          </w:p>
        </w:tc>
        <w:tc>
          <w:tcPr>
            <w:tcW w:w="5020" w:type="dxa"/>
            <w:tcBorders>
              <w:top w:val="nil"/>
              <w:left w:val="nil"/>
              <w:bottom w:val="nil"/>
              <w:right w:val="nil"/>
            </w:tcBorders>
            <w:shd w:val="clear" w:color="auto" w:fill="auto"/>
            <w:noWrap/>
            <w:vAlign w:val="bottom"/>
            <w:hideMark/>
          </w:tcPr>
          <w:p w14:paraId="103E40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E/5/510/PREMIUM/F</w:t>
            </w:r>
          </w:p>
        </w:tc>
        <w:tc>
          <w:tcPr>
            <w:tcW w:w="4292" w:type="dxa"/>
            <w:tcBorders>
              <w:top w:val="nil"/>
              <w:left w:val="nil"/>
              <w:bottom w:val="nil"/>
              <w:right w:val="nil"/>
            </w:tcBorders>
            <w:shd w:val="clear" w:color="auto" w:fill="auto"/>
            <w:noWrap/>
            <w:vAlign w:val="bottom"/>
            <w:hideMark/>
          </w:tcPr>
          <w:p w14:paraId="3F305A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HENRICK CAIXETA BORGES</w:t>
            </w:r>
          </w:p>
        </w:tc>
        <w:tc>
          <w:tcPr>
            <w:tcW w:w="1320" w:type="dxa"/>
            <w:tcBorders>
              <w:top w:val="nil"/>
              <w:left w:val="nil"/>
              <w:bottom w:val="nil"/>
              <w:right w:val="nil"/>
            </w:tcBorders>
            <w:shd w:val="clear" w:color="auto" w:fill="auto"/>
            <w:noWrap/>
            <w:vAlign w:val="bottom"/>
            <w:hideMark/>
          </w:tcPr>
          <w:p w14:paraId="3CFF94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10028047605</w:t>
            </w:r>
          </w:p>
        </w:tc>
        <w:tc>
          <w:tcPr>
            <w:tcW w:w="1480" w:type="dxa"/>
            <w:tcBorders>
              <w:top w:val="nil"/>
              <w:left w:val="nil"/>
              <w:bottom w:val="nil"/>
              <w:right w:val="nil"/>
            </w:tcBorders>
            <w:shd w:val="clear" w:color="auto" w:fill="auto"/>
            <w:noWrap/>
            <w:vAlign w:val="bottom"/>
            <w:hideMark/>
          </w:tcPr>
          <w:p w14:paraId="33F5FE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45.892,52</w:t>
            </w:r>
          </w:p>
        </w:tc>
        <w:tc>
          <w:tcPr>
            <w:tcW w:w="1900" w:type="dxa"/>
            <w:tcBorders>
              <w:top w:val="nil"/>
              <w:left w:val="nil"/>
              <w:bottom w:val="nil"/>
              <w:right w:val="nil"/>
            </w:tcBorders>
            <w:shd w:val="clear" w:color="auto" w:fill="auto"/>
            <w:noWrap/>
            <w:vAlign w:val="bottom"/>
            <w:hideMark/>
          </w:tcPr>
          <w:p w14:paraId="7F2FFF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4128DD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13C0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929</w:t>
            </w:r>
          </w:p>
        </w:tc>
        <w:tc>
          <w:tcPr>
            <w:tcW w:w="5020" w:type="dxa"/>
            <w:tcBorders>
              <w:top w:val="nil"/>
              <w:left w:val="nil"/>
              <w:bottom w:val="nil"/>
              <w:right w:val="nil"/>
            </w:tcBorders>
            <w:shd w:val="clear" w:color="auto" w:fill="auto"/>
            <w:noWrap/>
            <w:vAlign w:val="bottom"/>
            <w:hideMark/>
          </w:tcPr>
          <w:p w14:paraId="69DB81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D/4/408/PREMIUM/I</w:t>
            </w:r>
          </w:p>
        </w:tc>
        <w:tc>
          <w:tcPr>
            <w:tcW w:w="4292" w:type="dxa"/>
            <w:tcBorders>
              <w:top w:val="nil"/>
              <w:left w:val="nil"/>
              <w:bottom w:val="nil"/>
              <w:right w:val="nil"/>
            </w:tcBorders>
            <w:shd w:val="clear" w:color="auto" w:fill="auto"/>
            <w:noWrap/>
            <w:vAlign w:val="bottom"/>
            <w:hideMark/>
          </w:tcPr>
          <w:p w14:paraId="24F3DA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HENRIQUE SANTOS DA SILVA</w:t>
            </w:r>
          </w:p>
        </w:tc>
        <w:tc>
          <w:tcPr>
            <w:tcW w:w="1320" w:type="dxa"/>
            <w:tcBorders>
              <w:top w:val="nil"/>
              <w:left w:val="nil"/>
              <w:bottom w:val="nil"/>
              <w:right w:val="nil"/>
            </w:tcBorders>
            <w:shd w:val="clear" w:color="auto" w:fill="auto"/>
            <w:noWrap/>
            <w:vAlign w:val="bottom"/>
            <w:hideMark/>
          </w:tcPr>
          <w:p w14:paraId="3A101C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10120624656</w:t>
            </w:r>
          </w:p>
        </w:tc>
        <w:tc>
          <w:tcPr>
            <w:tcW w:w="1480" w:type="dxa"/>
            <w:tcBorders>
              <w:top w:val="nil"/>
              <w:left w:val="nil"/>
              <w:bottom w:val="nil"/>
              <w:right w:val="nil"/>
            </w:tcBorders>
            <w:shd w:val="clear" w:color="auto" w:fill="auto"/>
            <w:noWrap/>
            <w:vAlign w:val="bottom"/>
            <w:hideMark/>
          </w:tcPr>
          <w:p w14:paraId="172C14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132.557,73</w:t>
            </w:r>
          </w:p>
        </w:tc>
        <w:tc>
          <w:tcPr>
            <w:tcW w:w="1900" w:type="dxa"/>
            <w:tcBorders>
              <w:top w:val="nil"/>
              <w:left w:val="nil"/>
              <w:bottom w:val="nil"/>
              <w:right w:val="nil"/>
            </w:tcBorders>
            <w:shd w:val="clear" w:color="auto" w:fill="auto"/>
            <w:noWrap/>
            <w:vAlign w:val="bottom"/>
            <w:hideMark/>
          </w:tcPr>
          <w:p w14:paraId="1109D4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0260C52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CE21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930</w:t>
            </w:r>
          </w:p>
        </w:tc>
        <w:tc>
          <w:tcPr>
            <w:tcW w:w="5020" w:type="dxa"/>
            <w:tcBorders>
              <w:top w:val="nil"/>
              <w:left w:val="nil"/>
              <w:bottom w:val="nil"/>
              <w:right w:val="nil"/>
            </w:tcBorders>
            <w:shd w:val="clear" w:color="auto" w:fill="auto"/>
            <w:noWrap/>
            <w:vAlign w:val="bottom"/>
            <w:hideMark/>
          </w:tcPr>
          <w:p w14:paraId="19ECCB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C/T/002/SPECIAL/J</w:t>
            </w:r>
          </w:p>
        </w:tc>
        <w:tc>
          <w:tcPr>
            <w:tcW w:w="4292" w:type="dxa"/>
            <w:tcBorders>
              <w:top w:val="nil"/>
              <w:left w:val="nil"/>
              <w:bottom w:val="nil"/>
              <w:right w:val="nil"/>
            </w:tcBorders>
            <w:shd w:val="clear" w:color="auto" w:fill="auto"/>
            <w:noWrap/>
            <w:vAlign w:val="bottom"/>
            <w:hideMark/>
          </w:tcPr>
          <w:p w14:paraId="2C530E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HERICA CRUVINEL ALVES</w:t>
            </w:r>
          </w:p>
        </w:tc>
        <w:tc>
          <w:tcPr>
            <w:tcW w:w="1320" w:type="dxa"/>
            <w:tcBorders>
              <w:top w:val="nil"/>
              <w:left w:val="nil"/>
              <w:bottom w:val="nil"/>
              <w:right w:val="nil"/>
            </w:tcBorders>
            <w:shd w:val="clear" w:color="auto" w:fill="auto"/>
            <w:noWrap/>
            <w:vAlign w:val="bottom"/>
            <w:hideMark/>
          </w:tcPr>
          <w:p w14:paraId="09596F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94370036100</w:t>
            </w:r>
          </w:p>
        </w:tc>
        <w:tc>
          <w:tcPr>
            <w:tcW w:w="1480" w:type="dxa"/>
            <w:tcBorders>
              <w:top w:val="nil"/>
              <w:left w:val="nil"/>
              <w:bottom w:val="nil"/>
              <w:right w:val="nil"/>
            </w:tcBorders>
            <w:shd w:val="clear" w:color="auto" w:fill="auto"/>
            <w:noWrap/>
            <w:vAlign w:val="bottom"/>
            <w:hideMark/>
          </w:tcPr>
          <w:p w14:paraId="4711AA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BC43C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03D306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7755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931</w:t>
            </w:r>
          </w:p>
        </w:tc>
        <w:tc>
          <w:tcPr>
            <w:tcW w:w="5020" w:type="dxa"/>
            <w:tcBorders>
              <w:top w:val="nil"/>
              <w:left w:val="nil"/>
              <w:bottom w:val="nil"/>
              <w:right w:val="nil"/>
            </w:tcBorders>
            <w:shd w:val="clear" w:color="auto" w:fill="auto"/>
            <w:noWrap/>
            <w:vAlign w:val="bottom"/>
            <w:hideMark/>
          </w:tcPr>
          <w:p w14:paraId="5E1FEE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E/5/502/SPECIAL/A</w:t>
            </w:r>
          </w:p>
        </w:tc>
        <w:tc>
          <w:tcPr>
            <w:tcW w:w="4292" w:type="dxa"/>
            <w:tcBorders>
              <w:top w:val="nil"/>
              <w:left w:val="nil"/>
              <w:bottom w:val="nil"/>
              <w:right w:val="nil"/>
            </w:tcBorders>
            <w:shd w:val="clear" w:color="auto" w:fill="auto"/>
            <w:noWrap/>
            <w:vAlign w:val="bottom"/>
            <w:hideMark/>
          </w:tcPr>
          <w:p w14:paraId="0A1FBE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HERICK OLIVEIRA MARTINS</w:t>
            </w:r>
          </w:p>
        </w:tc>
        <w:tc>
          <w:tcPr>
            <w:tcW w:w="1320" w:type="dxa"/>
            <w:tcBorders>
              <w:top w:val="nil"/>
              <w:left w:val="nil"/>
              <w:bottom w:val="nil"/>
              <w:right w:val="nil"/>
            </w:tcBorders>
            <w:shd w:val="clear" w:color="auto" w:fill="auto"/>
            <w:noWrap/>
            <w:vAlign w:val="bottom"/>
            <w:hideMark/>
          </w:tcPr>
          <w:p w14:paraId="7EE460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03531209108</w:t>
            </w:r>
          </w:p>
        </w:tc>
        <w:tc>
          <w:tcPr>
            <w:tcW w:w="1480" w:type="dxa"/>
            <w:tcBorders>
              <w:top w:val="nil"/>
              <w:left w:val="nil"/>
              <w:bottom w:val="nil"/>
              <w:right w:val="nil"/>
            </w:tcBorders>
            <w:shd w:val="clear" w:color="auto" w:fill="auto"/>
            <w:noWrap/>
            <w:vAlign w:val="bottom"/>
            <w:hideMark/>
          </w:tcPr>
          <w:p w14:paraId="1A6174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21.630,91</w:t>
            </w:r>
          </w:p>
        </w:tc>
        <w:tc>
          <w:tcPr>
            <w:tcW w:w="1900" w:type="dxa"/>
            <w:tcBorders>
              <w:top w:val="nil"/>
              <w:left w:val="nil"/>
              <w:bottom w:val="nil"/>
              <w:right w:val="nil"/>
            </w:tcBorders>
            <w:shd w:val="clear" w:color="auto" w:fill="auto"/>
            <w:noWrap/>
            <w:vAlign w:val="bottom"/>
            <w:hideMark/>
          </w:tcPr>
          <w:p w14:paraId="27B1EF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15/12/2025</w:t>
            </w:r>
          </w:p>
        </w:tc>
      </w:tr>
      <w:tr w:rsidR="00B46DDA" w:rsidRPr="00B46DDA" w14:paraId="408E593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77B1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932</w:t>
            </w:r>
          </w:p>
        </w:tc>
        <w:tc>
          <w:tcPr>
            <w:tcW w:w="5020" w:type="dxa"/>
            <w:tcBorders>
              <w:top w:val="nil"/>
              <w:left w:val="nil"/>
              <w:bottom w:val="nil"/>
              <w:right w:val="nil"/>
            </w:tcBorders>
            <w:shd w:val="clear" w:color="auto" w:fill="auto"/>
            <w:noWrap/>
            <w:vAlign w:val="bottom"/>
            <w:hideMark/>
          </w:tcPr>
          <w:p w14:paraId="68D87E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B/T/007/PREMIUM/A</w:t>
            </w:r>
          </w:p>
        </w:tc>
        <w:tc>
          <w:tcPr>
            <w:tcW w:w="4292" w:type="dxa"/>
            <w:tcBorders>
              <w:top w:val="nil"/>
              <w:left w:val="nil"/>
              <w:bottom w:val="nil"/>
              <w:right w:val="nil"/>
            </w:tcBorders>
            <w:shd w:val="clear" w:color="auto" w:fill="auto"/>
            <w:noWrap/>
            <w:vAlign w:val="bottom"/>
            <w:hideMark/>
          </w:tcPr>
          <w:p w14:paraId="547FBD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HERLION MATIAS PEREIRA</w:t>
            </w:r>
          </w:p>
        </w:tc>
        <w:tc>
          <w:tcPr>
            <w:tcW w:w="1320" w:type="dxa"/>
            <w:tcBorders>
              <w:top w:val="nil"/>
              <w:left w:val="nil"/>
              <w:bottom w:val="nil"/>
              <w:right w:val="nil"/>
            </w:tcBorders>
            <w:shd w:val="clear" w:color="auto" w:fill="auto"/>
            <w:noWrap/>
            <w:vAlign w:val="bottom"/>
            <w:hideMark/>
          </w:tcPr>
          <w:p w14:paraId="439EB2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54807816187</w:t>
            </w:r>
          </w:p>
        </w:tc>
        <w:tc>
          <w:tcPr>
            <w:tcW w:w="1480" w:type="dxa"/>
            <w:tcBorders>
              <w:top w:val="nil"/>
              <w:left w:val="nil"/>
              <w:bottom w:val="nil"/>
              <w:right w:val="nil"/>
            </w:tcBorders>
            <w:shd w:val="clear" w:color="auto" w:fill="auto"/>
            <w:noWrap/>
            <w:vAlign w:val="bottom"/>
            <w:hideMark/>
          </w:tcPr>
          <w:p w14:paraId="3A3E7D0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162.952,41</w:t>
            </w:r>
          </w:p>
        </w:tc>
        <w:tc>
          <w:tcPr>
            <w:tcW w:w="1900" w:type="dxa"/>
            <w:tcBorders>
              <w:top w:val="nil"/>
              <w:left w:val="nil"/>
              <w:bottom w:val="nil"/>
              <w:right w:val="nil"/>
            </w:tcBorders>
            <w:shd w:val="clear" w:color="auto" w:fill="auto"/>
            <w:noWrap/>
            <w:vAlign w:val="bottom"/>
            <w:hideMark/>
          </w:tcPr>
          <w:p w14:paraId="0A502B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25/03/2029</w:t>
            </w:r>
          </w:p>
        </w:tc>
      </w:tr>
      <w:tr w:rsidR="00B46DDA" w:rsidRPr="00B46DDA" w14:paraId="3B93627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0198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933</w:t>
            </w:r>
          </w:p>
        </w:tc>
        <w:tc>
          <w:tcPr>
            <w:tcW w:w="5020" w:type="dxa"/>
            <w:tcBorders>
              <w:top w:val="nil"/>
              <w:left w:val="nil"/>
              <w:bottom w:val="nil"/>
              <w:right w:val="nil"/>
            </w:tcBorders>
            <w:shd w:val="clear" w:color="auto" w:fill="auto"/>
            <w:noWrap/>
            <w:vAlign w:val="bottom"/>
            <w:hideMark/>
          </w:tcPr>
          <w:p w14:paraId="483E9A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D/1/110/PLUS/J1</w:t>
            </w:r>
          </w:p>
        </w:tc>
        <w:tc>
          <w:tcPr>
            <w:tcW w:w="4292" w:type="dxa"/>
            <w:tcBorders>
              <w:top w:val="nil"/>
              <w:left w:val="nil"/>
              <w:bottom w:val="nil"/>
              <w:right w:val="nil"/>
            </w:tcBorders>
            <w:shd w:val="clear" w:color="auto" w:fill="auto"/>
            <w:noWrap/>
            <w:vAlign w:val="bottom"/>
            <w:hideMark/>
          </w:tcPr>
          <w:p w14:paraId="24C65A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HERMES DA ROCHA MACHADO</w:t>
            </w:r>
          </w:p>
        </w:tc>
        <w:tc>
          <w:tcPr>
            <w:tcW w:w="1320" w:type="dxa"/>
            <w:tcBorders>
              <w:top w:val="nil"/>
              <w:left w:val="nil"/>
              <w:bottom w:val="nil"/>
              <w:right w:val="nil"/>
            </w:tcBorders>
            <w:shd w:val="clear" w:color="auto" w:fill="auto"/>
            <w:noWrap/>
            <w:vAlign w:val="bottom"/>
            <w:hideMark/>
          </w:tcPr>
          <w:p w14:paraId="688071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99052890544</w:t>
            </w:r>
          </w:p>
        </w:tc>
        <w:tc>
          <w:tcPr>
            <w:tcW w:w="1480" w:type="dxa"/>
            <w:tcBorders>
              <w:top w:val="nil"/>
              <w:left w:val="nil"/>
              <w:bottom w:val="nil"/>
              <w:right w:val="nil"/>
            </w:tcBorders>
            <w:shd w:val="clear" w:color="auto" w:fill="auto"/>
            <w:noWrap/>
            <w:vAlign w:val="bottom"/>
            <w:hideMark/>
          </w:tcPr>
          <w:p w14:paraId="228F6D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15.928,42</w:t>
            </w:r>
          </w:p>
        </w:tc>
        <w:tc>
          <w:tcPr>
            <w:tcW w:w="1900" w:type="dxa"/>
            <w:tcBorders>
              <w:top w:val="nil"/>
              <w:left w:val="nil"/>
              <w:bottom w:val="nil"/>
              <w:right w:val="nil"/>
            </w:tcBorders>
            <w:shd w:val="clear" w:color="auto" w:fill="auto"/>
            <w:noWrap/>
            <w:vAlign w:val="bottom"/>
            <w:hideMark/>
          </w:tcPr>
          <w:p w14:paraId="7369C4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215D040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365D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934</w:t>
            </w:r>
          </w:p>
        </w:tc>
        <w:tc>
          <w:tcPr>
            <w:tcW w:w="5020" w:type="dxa"/>
            <w:tcBorders>
              <w:top w:val="nil"/>
              <w:left w:val="nil"/>
              <w:bottom w:val="nil"/>
              <w:right w:val="nil"/>
            </w:tcBorders>
            <w:shd w:val="clear" w:color="auto" w:fill="auto"/>
            <w:noWrap/>
            <w:vAlign w:val="bottom"/>
            <w:hideMark/>
          </w:tcPr>
          <w:p w14:paraId="609EAC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G/1/109/MASTER/L</w:t>
            </w:r>
          </w:p>
        </w:tc>
        <w:tc>
          <w:tcPr>
            <w:tcW w:w="4292" w:type="dxa"/>
            <w:tcBorders>
              <w:top w:val="nil"/>
              <w:left w:val="nil"/>
              <w:bottom w:val="nil"/>
              <w:right w:val="nil"/>
            </w:tcBorders>
            <w:shd w:val="clear" w:color="auto" w:fill="auto"/>
            <w:noWrap/>
            <w:vAlign w:val="bottom"/>
            <w:hideMark/>
          </w:tcPr>
          <w:p w14:paraId="42570B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HIGOR CERQUEIRA NUNES</w:t>
            </w:r>
          </w:p>
        </w:tc>
        <w:tc>
          <w:tcPr>
            <w:tcW w:w="1320" w:type="dxa"/>
            <w:tcBorders>
              <w:top w:val="nil"/>
              <w:left w:val="nil"/>
              <w:bottom w:val="nil"/>
              <w:right w:val="nil"/>
            </w:tcBorders>
            <w:shd w:val="clear" w:color="auto" w:fill="auto"/>
            <w:noWrap/>
            <w:vAlign w:val="bottom"/>
            <w:hideMark/>
          </w:tcPr>
          <w:p w14:paraId="2055E3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04726688626</w:t>
            </w:r>
          </w:p>
        </w:tc>
        <w:tc>
          <w:tcPr>
            <w:tcW w:w="1480" w:type="dxa"/>
            <w:tcBorders>
              <w:top w:val="nil"/>
              <w:left w:val="nil"/>
              <w:bottom w:val="nil"/>
              <w:right w:val="nil"/>
            </w:tcBorders>
            <w:shd w:val="clear" w:color="auto" w:fill="auto"/>
            <w:noWrap/>
            <w:vAlign w:val="bottom"/>
            <w:hideMark/>
          </w:tcPr>
          <w:p w14:paraId="1A167FC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50.171,84</w:t>
            </w:r>
          </w:p>
        </w:tc>
        <w:tc>
          <w:tcPr>
            <w:tcW w:w="1900" w:type="dxa"/>
            <w:tcBorders>
              <w:top w:val="nil"/>
              <w:left w:val="nil"/>
              <w:bottom w:val="nil"/>
              <w:right w:val="nil"/>
            </w:tcBorders>
            <w:shd w:val="clear" w:color="auto" w:fill="auto"/>
            <w:noWrap/>
            <w:vAlign w:val="bottom"/>
            <w:hideMark/>
          </w:tcPr>
          <w:p w14:paraId="6C30A5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60BC7DB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7032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935</w:t>
            </w:r>
          </w:p>
        </w:tc>
        <w:tc>
          <w:tcPr>
            <w:tcW w:w="5020" w:type="dxa"/>
            <w:tcBorders>
              <w:top w:val="nil"/>
              <w:left w:val="nil"/>
              <w:bottom w:val="nil"/>
              <w:right w:val="nil"/>
            </w:tcBorders>
            <w:shd w:val="clear" w:color="auto" w:fill="auto"/>
            <w:noWrap/>
            <w:vAlign w:val="bottom"/>
            <w:hideMark/>
          </w:tcPr>
          <w:p w14:paraId="5354B7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A/T/006/MASTER/M</w:t>
            </w:r>
          </w:p>
        </w:tc>
        <w:tc>
          <w:tcPr>
            <w:tcW w:w="4292" w:type="dxa"/>
            <w:tcBorders>
              <w:top w:val="nil"/>
              <w:left w:val="nil"/>
              <w:bottom w:val="nil"/>
              <w:right w:val="nil"/>
            </w:tcBorders>
            <w:shd w:val="clear" w:color="auto" w:fill="auto"/>
            <w:noWrap/>
            <w:vAlign w:val="bottom"/>
            <w:hideMark/>
          </w:tcPr>
          <w:p w14:paraId="741CA3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HIGOR MARINHO DE OLIVEIRA SANTOS</w:t>
            </w:r>
          </w:p>
        </w:tc>
        <w:tc>
          <w:tcPr>
            <w:tcW w:w="1320" w:type="dxa"/>
            <w:tcBorders>
              <w:top w:val="nil"/>
              <w:left w:val="nil"/>
              <w:bottom w:val="nil"/>
              <w:right w:val="nil"/>
            </w:tcBorders>
            <w:shd w:val="clear" w:color="auto" w:fill="auto"/>
            <w:noWrap/>
            <w:vAlign w:val="bottom"/>
            <w:hideMark/>
          </w:tcPr>
          <w:p w14:paraId="09C384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05630179101</w:t>
            </w:r>
          </w:p>
        </w:tc>
        <w:tc>
          <w:tcPr>
            <w:tcW w:w="1480" w:type="dxa"/>
            <w:tcBorders>
              <w:top w:val="nil"/>
              <w:left w:val="nil"/>
              <w:bottom w:val="nil"/>
              <w:right w:val="nil"/>
            </w:tcBorders>
            <w:shd w:val="clear" w:color="auto" w:fill="auto"/>
            <w:noWrap/>
            <w:vAlign w:val="bottom"/>
            <w:hideMark/>
          </w:tcPr>
          <w:p w14:paraId="2CADA54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61.360,89</w:t>
            </w:r>
          </w:p>
        </w:tc>
        <w:tc>
          <w:tcPr>
            <w:tcW w:w="1900" w:type="dxa"/>
            <w:tcBorders>
              <w:top w:val="nil"/>
              <w:left w:val="nil"/>
              <w:bottom w:val="nil"/>
              <w:right w:val="nil"/>
            </w:tcBorders>
            <w:shd w:val="clear" w:color="auto" w:fill="auto"/>
            <w:noWrap/>
            <w:vAlign w:val="bottom"/>
            <w:hideMark/>
          </w:tcPr>
          <w:p w14:paraId="1CAAD5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75927E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3074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936</w:t>
            </w:r>
          </w:p>
        </w:tc>
        <w:tc>
          <w:tcPr>
            <w:tcW w:w="5020" w:type="dxa"/>
            <w:tcBorders>
              <w:top w:val="nil"/>
              <w:left w:val="nil"/>
              <w:bottom w:val="nil"/>
              <w:right w:val="nil"/>
            </w:tcBorders>
            <w:shd w:val="clear" w:color="auto" w:fill="auto"/>
            <w:noWrap/>
            <w:vAlign w:val="bottom"/>
            <w:hideMark/>
          </w:tcPr>
          <w:p w14:paraId="6FF639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C/T/007/SPECIAL/A</w:t>
            </w:r>
          </w:p>
        </w:tc>
        <w:tc>
          <w:tcPr>
            <w:tcW w:w="4292" w:type="dxa"/>
            <w:tcBorders>
              <w:top w:val="nil"/>
              <w:left w:val="nil"/>
              <w:bottom w:val="nil"/>
              <w:right w:val="nil"/>
            </w:tcBorders>
            <w:shd w:val="clear" w:color="auto" w:fill="auto"/>
            <w:noWrap/>
            <w:vAlign w:val="bottom"/>
            <w:hideMark/>
          </w:tcPr>
          <w:p w14:paraId="5419D8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HILDERVAN CASEMIRO BRITO</w:t>
            </w:r>
          </w:p>
        </w:tc>
        <w:tc>
          <w:tcPr>
            <w:tcW w:w="1320" w:type="dxa"/>
            <w:tcBorders>
              <w:top w:val="nil"/>
              <w:left w:val="nil"/>
              <w:bottom w:val="nil"/>
              <w:right w:val="nil"/>
            </w:tcBorders>
            <w:shd w:val="clear" w:color="auto" w:fill="auto"/>
            <w:noWrap/>
            <w:vAlign w:val="bottom"/>
            <w:hideMark/>
          </w:tcPr>
          <w:p w14:paraId="7E8E9E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64326152249</w:t>
            </w:r>
          </w:p>
        </w:tc>
        <w:tc>
          <w:tcPr>
            <w:tcW w:w="1480" w:type="dxa"/>
            <w:tcBorders>
              <w:top w:val="nil"/>
              <w:left w:val="nil"/>
              <w:bottom w:val="nil"/>
              <w:right w:val="nil"/>
            </w:tcBorders>
            <w:shd w:val="clear" w:color="auto" w:fill="auto"/>
            <w:noWrap/>
            <w:vAlign w:val="bottom"/>
            <w:hideMark/>
          </w:tcPr>
          <w:p w14:paraId="405948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3C5074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64C637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FBEA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937</w:t>
            </w:r>
          </w:p>
        </w:tc>
        <w:tc>
          <w:tcPr>
            <w:tcW w:w="5020" w:type="dxa"/>
            <w:tcBorders>
              <w:top w:val="nil"/>
              <w:left w:val="nil"/>
              <w:bottom w:val="nil"/>
              <w:right w:val="nil"/>
            </w:tcBorders>
            <w:shd w:val="clear" w:color="auto" w:fill="auto"/>
            <w:noWrap/>
            <w:vAlign w:val="bottom"/>
            <w:hideMark/>
          </w:tcPr>
          <w:p w14:paraId="4E53DE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E/5/505/MASTER/C</w:t>
            </w:r>
          </w:p>
        </w:tc>
        <w:tc>
          <w:tcPr>
            <w:tcW w:w="4292" w:type="dxa"/>
            <w:tcBorders>
              <w:top w:val="nil"/>
              <w:left w:val="nil"/>
              <w:bottom w:val="nil"/>
              <w:right w:val="nil"/>
            </w:tcBorders>
            <w:shd w:val="clear" w:color="auto" w:fill="auto"/>
            <w:noWrap/>
            <w:vAlign w:val="bottom"/>
            <w:hideMark/>
          </w:tcPr>
          <w:p w14:paraId="029DBE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HISTAVINA DUARTE PEREIRA</w:t>
            </w:r>
          </w:p>
        </w:tc>
        <w:tc>
          <w:tcPr>
            <w:tcW w:w="1320" w:type="dxa"/>
            <w:tcBorders>
              <w:top w:val="nil"/>
              <w:left w:val="nil"/>
              <w:bottom w:val="nil"/>
              <w:right w:val="nil"/>
            </w:tcBorders>
            <w:shd w:val="clear" w:color="auto" w:fill="auto"/>
            <w:noWrap/>
            <w:vAlign w:val="bottom"/>
            <w:hideMark/>
          </w:tcPr>
          <w:p w14:paraId="789DC4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43810284149</w:t>
            </w:r>
          </w:p>
        </w:tc>
        <w:tc>
          <w:tcPr>
            <w:tcW w:w="1480" w:type="dxa"/>
            <w:tcBorders>
              <w:top w:val="nil"/>
              <w:left w:val="nil"/>
              <w:bottom w:val="nil"/>
              <w:right w:val="nil"/>
            </w:tcBorders>
            <w:shd w:val="clear" w:color="auto" w:fill="auto"/>
            <w:noWrap/>
            <w:vAlign w:val="bottom"/>
            <w:hideMark/>
          </w:tcPr>
          <w:p w14:paraId="577C58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25.304,48</w:t>
            </w:r>
          </w:p>
        </w:tc>
        <w:tc>
          <w:tcPr>
            <w:tcW w:w="1900" w:type="dxa"/>
            <w:tcBorders>
              <w:top w:val="nil"/>
              <w:left w:val="nil"/>
              <w:bottom w:val="nil"/>
              <w:right w:val="nil"/>
            </w:tcBorders>
            <w:shd w:val="clear" w:color="auto" w:fill="auto"/>
            <w:noWrap/>
            <w:vAlign w:val="bottom"/>
            <w:hideMark/>
          </w:tcPr>
          <w:p w14:paraId="5862E3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05/11/2025</w:t>
            </w:r>
          </w:p>
        </w:tc>
      </w:tr>
      <w:tr w:rsidR="00B46DDA" w:rsidRPr="00B46DDA" w14:paraId="650F5B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548B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938</w:t>
            </w:r>
          </w:p>
        </w:tc>
        <w:tc>
          <w:tcPr>
            <w:tcW w:w="5020" w:type="dxa"/>
            <w:tcBorders>
              <w:top w:val="nil"/>
              <w:left w:val="nil"/>
              <w:bottom w:val="nil"/>
              <w:right w:val="nil"/>
            </w:tcBorders>
            <w:shd w:val="clear" w:color="auto" w:fill="auto"/>
            <w:noWrap/>
            <w:vAlign w:val="bottom"/>
            <w:hideMark/>
          </w:tcPr>
          <w:p w14:paraId="7D6739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E/2/213/MASTER/E</w:t>
            </w:r>
          </w:p>
        </w:tc>
        <w:tc>
          <w:tcPr>
            <w:tcW w:w="4292" w:type="dxa"/>
            <w:tcBorders>
              <w:top w:val="nil"/>
              <w:left w:val="nil"/>
              <w:bottom w:val="nil"/>
              <w:right w:val="nil"/>
            </w:tcBorders>
            <w:shd w:val="clear" w:color="auto" w:fill="auto"/>
            <w:noWrap/>
            <w:vAlign w:val="bottom"/>
            <w:hideMark/>
          </w:tcPr>
          <w:p w14:paraId="7C0A6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HUANDERSON HUERIK VIEIRA REIS</w:t>
            </w:r>
          </w:p>
        </w:tc>
        <w:tc>
          <w:tcPr>
            <w:tcW w:w="1320" w:type="dxa"/>
            <w:tcBorders>
              <w:top w:val="nil"/>
              <w:left w:val="nil"/>
              <w:bottom w:val="nil"/>
              <w:right w:val="nil"/>
            </w:tcBorders>
            <w:shd w:val="clear" w:color="auto" w:fill="auto"/>
            <w:noWrap/>
            <w:vAlign w:val="bottom"/>
            <w:hideMark/>
          </w:tcPr>
          <w:p w14:paraId="35C4D9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83599495149</w:t>
            </w:r>
          </w:p>
        </w:tc>
        <w:tc>
          <w:tcPr>
            <w:tcW w:w="1480" w:type="dxa"/>
            <w:tcBorders>
              <w:top w:val="nil"/>
              <w:left w:val="nil"/>
              <w:bottom w:val="nil"/>
              <w:right w:val="nil"/>
            </w:tcBorders>
            <w:shd w:val="clear" w:color="auto" w:fill="auto"/>
            <w:noWrap/>
            <w:vAlign w:val="bottom"/>
            <w:hideMark/>
          </w:tcPr>
          <w:p w14:paraId="5BE453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35.896,16</w:t>
            </w:r>
          </w:p>
        </w:tc>
        <w:tc>
          <w:tcPr>
            <w:tcW w:w="1900" w:type="dxa"/>
            <w:tcBorders>
              <w:top w:val="nil"/>
              <w:left w:val="nil"/>
              <w:bottom w:val="nil"/>
              <w:right w:val="nil"/>
            </w:tcBorders>
            <w:shd w:val="clear" w:color="auto" w:fill="auto"/>
            <w:noWrap/>
            <w:vAlign w:val="bottom"/>
            <w:hideMark/>
          </w:tcPr>
          <w:p w14:paraId="616B1B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16/11/2027</w:t>
            </w:r>
          </w:p>
        </w:tc>
      </w:tr>
      <w:tr w:rsidR="00B46DDA" w:rsidRPr="00B46DDA" w14:paraId="3379022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2FAB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939</w:t>
            </w:r>
          </w:p>
        </w:tc>
        <w:tc>
          <w:tcPr>
            <w:tcW w:w="5020" w:type="dxa"/>
            <w:tcBorders>
              <w:top w:val="nil"/>
              <w:left w:val="nil"/>
              <w:bottom w:val="nil"/>
              <w:right w:val="nil"/>
            </w:tcBorders>
            <w:shd w:val="clear" w:color="auto" w:fill="auto"/>
            <w:noWrap/>
            <w:vAlign w:val="bottom"/>
            <w:hideMark/>
          </w:tcPr>
          <w:p w14:paraId="54C16C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D/1/102/SPECIAL/L</w:t>
            </w:r>
          </w:p>
        </w:tc>
        <w:tc>
          <w:tcPr>
            <w:tcW w:w="4292" w:type="dxa"/>
            <w:tcBorders>
              <w:top w:val="nil"/>
              <w:left w:val="nil"/>
              <w:bottom w:val="nil"/>
              <w:right w:val="nil"/>
            </w:tcBorders>
            <w:shd w:val="clear" w:color="auto" w:fill="auto"/>
            <w:noWrap/>
            <w:vAlign w:val="bottom"/>
            <w:hideMark/>
          </w:tcPr>
          <w:p w14:paraId="1B65E0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HUDSON BATISTA SCATOLA</w:t>
            </w:r>
          </w:p>
        </w:tc>
        <w:tc>
          <w:tcPr>
            <w:tcW w:w="1320" w:type="dxa"/>
            <w:tcBorders>
              <w:top w:val="nil"/>
              <w:left w:val="nil"/>
              <w:bottom w:val="nil"/>
              <w:right w:val="nil"/>
            </w:tcBorders>
            <w:shd w:val="clear" w:color="auto" w:fill="auto"/>
            <w:noWrap/>
            <w:vAlign w:val="bottom"/>
            <w:hideMark/>
          </w:tcPr>
          <w:p w14:paraId="2E6576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36964765875</w:t>
            </w:r>
          </w:p>
        </w:tc>
        <w:tc>
          <w:tcPr>
            <w:tcW w:w="1480" w:type="dxa"/>
            <w:tcBorders>
              <w:top w:val="nil"/>
              <w:left w:val="nil"/>
              <w:bottom w:val="nil"/>
              <w:right w:val="nil"/>
            </w:tcBorders>
            <w:shd w:val="clear" w:color="auto" w:fill="auto"/>
            <w:noWrap/>
            <w:vAlign w:val="bottom"/>
            <w:hideMark/>
          </w:tcPr>
          <w:p w14:paraId="05835D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54.024,36</w:t>
            </w:r>
          </w:p>
        </w:tc>
        <w:tc>
          <w:tcPr>
            <w:tcW w:w="1900" w:type="dxa"/>
            <w:tcBorders>
              <w:top w:val="nil"/>
              <w:left w:val="nil"/>
              <w:bottom w:val="nil"/>
              <w:right w:val="nil"/>
            </w:tcBorders>
            <w:shd w:val="clear" w:color="auto" w:fill="auto"/>
            <w:noWrap/>
            <w:vAlign w:val="bottom"/>
            <w:hideMark/>
          </w:tcPr>
          <w:p w14:paraId="1B980E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16/02/2029</w:t>
            </w:r>
          </w:p>
        </w:tc>
      </w:tr>
      <w:tr w:rsidR="00B46DDA" w:rsidRPr="00B46DDA" w14:paraId="16B873C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5583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940</w:t>
            </w:r>
          </w:p>
        </w:tc>
        <w:tc>
          <w:tcPr>
            <w:tcW w:w="5020" w:type="dxa"/>
            <w:tcBorders>
              <w:top w:val="nil"/>
              <w:left w:val="nil"/>
              <w:bottom w:val="nil"/>
              <w:right w:val="nil"/>
            </w:tcBorders>
            <w:shd w:val="clear" w:color="auto" w:fill="auto"/>
            <w:noWrap/>
            <w:vAlign w:val="bottom"/>
            <w:hideMark/>
          </w:tcPr>
          <w:p w14:paraId="1F90F8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D/2/206/MASTER/H</w:t>
            </w:r>
          </w:p>
        </w:tc>
        <w:tc>
          <w:tcPr>
            <w:tcW w:w="4292" w:type="dxa"/>
            <w:tcBorders>
              <w:top w:val="nil"/>
              <w:left w:val="nil"/>
              <w:bottom w:val="nil"/>
              <w:right w:val="nil"/>
            </w:tcBorders>
            <w:shd w:val="clear" w:color="auto" w:fill="auto"/>
            <w:noWrap/>
            <w:vAlign w:val="bottom"/>
            <w:hideMark/>
          </w:tcPr>
          <w:p w14:paraId="17A535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HUDSON DE PINHO BARBOSA</w:t>
            </w:r>
          </w:p>
        </w:tc>
        <w:tc>
          <w:tcPr>
            <w:tcW w:w="1320" w:type="dxa"/>
            <w:tcBorders>
              <w:top w:val="nil"/>
              <w:left w:val="nil"/>
              <w:bottom w:val="nil"/>
              <w:right w:val="nil"/>
            </w:tcBorders>
            <w:shd w:val="clear" w:color="auto" w:fill="auto"/>
            <w:noWrap/>
            <w:vAlign w:val="bottom"/>
            <w:hideMark/>
          </w:tcPr>
          <w:p w14:paraId="37F99A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02439354120</w:t>
            </w:r>
          </w:p>
        </w:tc>
        <w:tc>
          <w:tcPr>
            <w:tcW w:w="1480" w:type="dxa"/>
            <w:tcBorders>
              <w:top w:val="nil"/>
              <w:left w:val="nil"/>
              <w:bottom w:val="nil"/>
              <w:right w:val="nil"/>
            </w:tcBorders>
            <w:shd w:val="clear" w:color="auto" w:fill="auto"/>
            <w:noWrap/>
            <w:vAlign w:val="bottom"/>
            <w:hideMark/>
          </w:tcPr>
          <w:p w14:paraId="7DB23C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17.043,39</w:t>
            </w:r>
          </w:p>
        </w:tc>
        <w:tc>
          <w:tcPr>
            <w:tcW w:w="1900" w:type="dxa"/>
            <w:tcBorders>
              <w:top w:val="nil"/>
              <w:left w:val="nil"/>
              <w:bottom w:val="nil"/>
              <w:right w:val="nil"/>
            </w:tcBorders>
            <w:shd w:val="clear" w:color="auto" w:fill="auto"/>
            <w:noWrap/>
            <w:vAlign w:val="bottom"/>
            <w:hideMark/>
          </w:tcPr>
          <w:p w14:paraId="39C6B2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25/09/2022</w:t>
            </w:r>
          </w:p>
        </w:tc>
      </w:tr>
      <w:tr w:rsidR="00B46DDA" w:rsidRPr="00B46DDA" w14:paraId="0B887B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3EE4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941</w:t>
            </w:r>
          </w:p>
        </w:tc>
        <w:tc>
          <w:tcPr>
            <w:tcW w:w="5020" w:type="dxa"/>
            <w:tcBorders>
              <w:top w:val="nil"/>
              <w:left w:val="nil"/>
              <w:bottom w:val="nil"/>
              <w:right w:val="nil"/>
            </w:tcBorders>
            <w:shd w:val="clear" w:color="auto" w:fill="auto"/>
            <w:noWrap/>
            <w:vAlign w:val="bottom"/>
            <w:hideMark/>
          </w:tcPr>
          <w:p w14:paraId="30E20C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A/3/301/PREMIUM/H</w:t>
            </w:r>
          </w:p>
        </w:tc>
        <w:tc>
          <w:tcPr>
            <w:tcW w:w="4292" w:type="dxa"/>
            <w:tcBorders>
              <w:top w:val="nil"/>
              <w:left w:val="nil"/>
              <w:bottom w:val="nil"/>
              <w:right w:val="nil"/>
            </w:tcBorders>
            <w:shd w:val="clear" w:color="auto" w:fill="auto"/>
            <w:noWrap/>
            <w:vAlign w:val="bottom"/>
            <w:hideMark/>
          </w:tcPr>
          <w:p w14:paraId="6B095C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HUDSON FERNANDES DE SOUZA</w:t>
            </w:r>
          </w:p>
        </w:tc>
        <w:tc>
          <w:tcPr>
            <w:tcW w:w="1320" w:type="dxa"/>
            <w:tcBorders>
              <w:top w:val="nil"/>
              <w:left w:val="nil"/>
              <w:bottom w:val="nil"/>
              <w:right w:val="nil"/>
            </w:tcBorders>
            <w:shd w:val="clear" w:color="auto" w:fill="auto"/>
            <w:noWrap/>
            <w:vAlign w:val="bottom"/>
            <w:hideMark/>
          </w:tcPr>
          <w:p w14:paraId="612DEF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10551189690</w:t>
            </w:r>
          </w:p>
        </w:tc>
        <w:tc>
          <w:tcPr>
            <w:tcW w:w="1480" w:type="dxa"/>
            <w:tcBorders>
              <w:top w:val="nil"/>
              <w:left w:val="nil"/>
              <w:bottom w:val="nil"/>
              <w:right w:val="nil"/>
            </w:tcBorders>
            <w:shd w:val="clear" w:color="auto" w:fill="auto"/>
            <w:noWrap/>
            <w:vAlign w:val="bottom"/>
            <w:hideMark/>
          </w:tcPr>
          <w:p w14:paraId="3A40E5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94.799,47</w:t>
            </w:r>
          </w:p>
        </w:tc>
        <w:tc>
          <w:tcPr>
            <w:tcW w:w="1900" w:type="dxa"/>
            <w:tcBorders>
              <w:top w:val="nil"/>
              <w:left w:val="nil"/>
              <w:bottom w:val="nil"/>
              <w:right w:val="nil"/>
            </w:tcBorders>
            <w:shd w:val="clear" w:color="auto" w:fill="auto"/>
            <w:noWrap/>
            <w:vAlign w:val="bottom"/>
            <w:hideMark/>
          </w:tcPr>
          <w:p w14:paraId="669F62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12/01/2026</w:t>
            </w:r>
          </w:p>
        </w:tc>
      </w:tr>
      <w:tr w:rsidR="00B46DDA" w:rsidRPr="00B46DDA" w14:paraId="4569F4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E67B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942</w:t>
            </w:r>
          </w:p>
        </w:tc>
        <w:tc>
          <w:tcPr>
            <w:tcW w:w="5020" w:type="dxa"/>
            <w:tcBorders>
              <w:top w:val="nil"/>
              <w:left w:val="nil"/>
              <w:bottom w:val="nil"/>
              <w:right w:val="nil"/>
            </w:tcBorders>
            <w:shd w:val="clear" w:color="auto" w:fill="auto"/>
            <w:noWrap/>
            <w:vAlign w:val="bottom"/>
            <w:hideMark/>
          </w:tcPr>
          <w:p w14:paraId="5E203B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G/2/202/PREMIUM/I</w:t>
            </w:r>
          </w:p>
        </w:tc>
        <w:tc>
          <w:tcPr>
            <w:tcW w:w="4292" w:type="dxa"/>
            <w:tcBorders>
              <w:top w:val="nil"/>
              <w:left w:val="nil"/>
              <w:bottom w:val="nil"/>
              <w:right w:val="nil"/>
            </w:tcBorders>
            <w:shd w:val="clear" w:color="auto" w:fill="auto"/>
            <w:noWrap/>
            <w:vAlign w:val="bottom"/>
            <w:hideMark/>
          </w:tcPr>
          <w:p w14:paraId="158745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HUGO ANTONIO DA SILVA</w:t>
            </w:r>
          </w:p>
        </w:tc>
        <w:tc>
          <w:tcPr>
            <w:tcW w:w="1320" w:type="dxa"/>
            <w:tcBorders>
              <w:top w:val="nil"/>
              <w:left w:val="nil"/>
              <w:bottom w:val="nil"/>
              <w:right w:val="nil"/>
            </w:tcBorders>
            <w:shd w:val="clear" w:color="auto" w:fill="auto"/>
            <w:noWrap/>
            <w:vAlign w:val="bottom"/>
            <w:hideMark/>
          </w:tcPr>
          <w:p w14:paraId="017BAA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46427040197</w:t>
            </w:r>
          </w:p>
        </w:tc>
        <w:tc>
          <w:tcPr>
            <w:tcW w:w="1480" w:type="dxa"/>
            <w:tcBorders>
              <w:top w:val="nil"/>
              <w:left w:val="nil"/>
              <w:bottom w:val="nil"/>
              <w:right w:val="nil"/>
            </w:tcBorders>
            <w:shd w:val="clear" w:color="auto" w:fill="auto"/>
            <w:noWrap/>
            <w:vAlign w:val="bottom"/>
            <w:hideMark/>
          </w:tcPr>
          <w:p w14:paraId="003FCB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28.006,05</w:t>
            </w:r>
          </w:p>
        </w:tc>
        <w:tc>
          <w:tcPr>
            <w:tcW w:w="1900" w:type="dxa"/>
            <w:tcBorders>
              <w:top w:val="nil"/>
              <w:left w:val="nil"/>
              <w:bottom w:val="nil"/>
              <w:right w:val="nil"/>
            </w:tcBorders>
            <w:shd w:val="clear" w:color="auto" w:fill="auto"/>
            <w:noWrap/>
            <w:vAlign w:val="bottom"/>
            <w:hideMark/>
          </w:tcPr>
          <w:p w14:paraId="2A6024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25/08/2023</w:t>
            </w:r>
          </w:p>
        </w:tc>
      </w:tr>
      <w:tr w:rsidR="00B46DDA" w:rsidRPr="00B46DDA" w14:paraId="4A22402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D90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943</w:t>
            </w:r>
          </w:p>
        </w:tc>
        <w:tc>
          <w:tcPr>
            <w:tcW w:w="5020" w:type="dxa"/>
            <w:tcBorders>
              <w:top w:val="nil"/>
              <w:left w:val="nil"/>
              <w:bottom w:val="nil"/>
              <w:right w:val="nil"/>
            </w:tcBorders>
            <w:shd w:val="clear" w:color="auto" w:fill="auto"/>
            <w:noWrap/>
            <w:vAlign w:val="bottom"/>
            <w:hideMark/>
          </w:tcPr>
          <w:p w14:paraId="7CDAEE1B"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F/T/004/PLUS/C2</w:t>
            </w:r>
          </w:p>
        </w:tc>
        <w:tc>
          <w:tcPr>
            <w:tcW w:w="4292" w:type="dxa"/>
            <w:tcBorders>
              <w:top w:val="nil"/>
              <w:left w:val="nil"/>
              <w:bottom w:val="nil"/>
              <w:right w:val="nil"/>
            </w:tcBorders>
            <w:shd w:val="clear" w:color="auto" w:fill="auto"/>
            <w:noWrap/>
            <w:vAlign w:val="bottom"/>
            <w:hideMark/>
          </w:tcPr>
          <w:p w14:paraId="75ED75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HUGO HENRIQUE NUNES</w:t>
            </w:r>
          </w:p>
        </w:tc>
        <w:tc>
          <w:tcPr>
            <w:tcW w:w="1320" w:type="dxa"/>
            <w:tcBorders>
              <w:top w:val="nil"/>
              <w:left w:val="nil"/>
              <w:bottom w:val="nil"/>
              <w:right w:val="nil"/>
            </w:tcBorders>
            <w:shd w:val="clear" w:color="auto" w:fill="auto"/>
            <w:noWrap/>
            <w:vAlign w:val="bottom"/>
            <w:hideMark/>
          </w:tcPr>
          <w:p w14:paraId="31D2B3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96635380159</w:t>
            </w:r>
          </w:p>
        </w:tc>
        <w:tc>
          <w:tcPr>
            <w:tcW w:w="1480" w:type="dxa"/>
            <w:tcBorders>
              <w:top w:val="nil"/>
              <w:left w:val="nil"/>
              <w:bottom w:val="nil"/>
              <w:right w:val="nil"/>
            </w:tcBorders>
            <w:shd w:val="clear" w:color="auto" w:fill="auto"/>
            <w:noWrap/>
            <w:vAlign w:val="bottom"/>
            <w:hideMark/>
          </w:tcPr>
          <w:p w14:paraId="7B45FF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476D60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06/10/2027</w:t>
            </w:r>
          </w:p>
        </w:tc>
      </w:tr>
      <w:tr w:rsidR="00B46DDA" w:rsidRPr="00B46DDA" w14:paraId="0C741B0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F0530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944</w:t>
            </w:r>
          </w:p>
        </w:tc>
        <w:tc>
          <w:tcPr>
            <w:tcW w:w="5020" w:type="dxa"/>
            <w:tcBorders>
              <w:top w:val="nil"/>
              <w:left w:val="nil"/>
              <w:bottom w:val="nil"/>
              <w:right w:val="nil"/>
            </w:tcBorders>
            <w:shd w:val="clear" w:color="auto" w:fill="auto"/>
            <w:noWrap/>
            <w:vAlign w:val="bottom"/>
            <w:hideMark/>
          </w:tcPr>
          <w:p w14:paraId="252382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A/1/108/MASTER/I</w:t>
            </w:r>
          </w:p>
        </w:tc>
        <w:tc>
          <w:tcPr>
            <w:tcW w:w="4292" w:type="dxa"/>
            <w:tcBorders>
              <w:top w:val="nil"/>
              <w:left w:val="nil"/>
              <w:bottom w:val="nil"/>
              <w:right w:val="nil"/>
            </w:tcBorders>
            <w:shd w:val="clear" w:color="auto" w:fill="auto"/>
            <w:noWrap/>
            <w:vAlign w:val="bottom"/>
            <w:hideMark/>
          </w:tcPr>
          <w:p w14:paraId="5E5767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HUGO MANOEL RIBEIRO NOVATO</w:t>
            </w:r>
          </w:p>
        </w:tc>
        <w:tc>
          <w:tcPr>
            <w:tcW w:w="1320" w:type="dxa"/>
            <w:tcBorders>
              <w:top w:val="nil"/>
              <w:left w:val="nil"/>
              <w:bottom w:val="nil"/>
              <w:right w:val="nil"/>
            </w:tcBorders>
            <w:shd w:val="clear" w:color="auto" w:fill="auto"/>
            <w:noWrap/>
            <w:vAlign w:val="bottom"/>
            <w:hideMark/>
          </w:tcPr>
          <w:p w14:paraId="5A3053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01523595167</w:t>
            </w:r>
          </w:p>
        </w:tc>
        <w:tc>
          <w:tcPr>
            <w:tcW w:w="1480" w:type="dxa"/>
            <w:tcBorders>
              <w:top w:val="nil"/>
              <w:left w:val="nil"/>
              <w:bottom w:val="nil"/>
              <w:right w:val="nil"/>
            </w:tcBorders>
            <w:shd w:val="clear" w:color="auto" w:fill="auto"/>
            <w:noWrap/>
            <w:vAlign w:val="bottom"/>
            <w:hideMark/>
          </w:tcPr>
          <w:p w14:paraId="0B03FDE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71.908,28</w:t>
            </w:r>
          </w:p>
        </w:tc>
        <w:tc>
          <w:tcPr>
            <w:tcW w:w="1900" w:type="dxa"/>
            <w:tcBorders>
              <w:top w:val="nil"/>
              <w:left w:val="nil"/>
              <w:bottom w:val="nil"/>
              <w:right w:val="nil"/>
            </w:tcBorders>
            <w:shd w:val="clear" w:color="auto" w:fill="auto"/>
            <w:noWrap/>
            <w:vAlign w:val="bottom"/>
            <w:hideMark/>
          </w:tcPr>
          <w:p w14:paraId="33317C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15/09/2028</w:t>
            </w:r>
          </w:p>
        </w:tc>
      </w:tr>
      <w:tr w:rsidR="00B46DDA" w:rsidRPr="00B46DDA" w14:paraId="7EF835D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3E1D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945</w:t>
            </w:r>
          </w:p>
        </w:tc>
        <w:tc>
          <w:tcPr>
            <w:tcW w:w="5020" w:type="dxa"/>
            <w:tcBorders>
              <w:top w:val="nil"/>
              <w:left w:val="nil"/>
              <w:bottom w:val="nil"/>
              <w:right w:val="nil"/>
            </w:tcBorders>
            <w:shd w:val="clear" w:color="auto" w:fill="auto"/>
            <w:noWrap/>
            <w:vAlign w:val="bottom"/>
            <w:hideMark/>
          </w:tcPr>
          <w:p w14:paraId="33058E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A/1/108/SPECIAL/I</w:t>
            </w:r>
          </w:p>
        </w:tc>
        <w:tc>
          <w:tcPr>
            <w:tcW w:w="4292" w:type="dxa"/>
            <w:tcBorders>
              <w:top w:val="nil"/>
              <w:left w:val="nil"/>
              <w:bottom w:val="nil"/>
              <w:right w:val="nil"/>
            </w:tcBorders>
            <w:shd w:val="clear" w:color="auto" w:fill="auto"/>
            <w:noWrap/>
            <w:vAlign w:val="bottom"/>
            <w:hideMark/>
          </w:tcPr>
          <w:p w14:paraId="772F18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HUGO NUNES MARINHO</w:t>
            </w:r>
          </w:p>
        </w:tc>
        <w:tc>
          <w:tcPr>
            <w:tcW w:w="1320" w:type="dxa"/>
            <w:tcBorders>
              <w:top w:val="nil"/>
              <w:left w:val="nil"/>
              <w:bottom w:val="nil"/>
              <w:right w:val="nil"/>
            </w:tcBorders>
            <w:shd w:val="clear" w:color="auto" w:fill="auto"/>
            <w:noWrap/>
            <w:vAlign w:val="bottom"/>
            <w:hideMark/>
          </w:tcPr>
          <w:p w14:paraId="64D070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05500187198</w:t>
            </w:r>
          </w:p>
        </w:tc>
        <w:tc>
          <w:tcPr>
            <w:tcW w:w="1480" w:type="dxa"/>
            <w:tcBorders>
              <w:top w:val="nil"/>
              <w:left w:val="nil"/>
              <w:bottom w:val="nil"/>
              <w:right w:val="nil"/>
            </w:tcBorders>
            <w:shd w:val="clear" w:color="auto" w:fill="auto"/>
            <w:noWrap/>
            <w:vAlign w:val="bottom"/>
            <w:hideMark/>
          </w:tcPr>
          <w:p w14:paraId="2B82E3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43.241,12</w:t>
            </w:r>
          </w:p>
        </w:tc>
        <w:tc>
          <w:tcPr>
            <w:tcW w:w="1900" w:type="dxa"/>
            <w:tcBorders>
              <w:top w:val="nil"/>
              <w:left w:val="nil"/>
              <w:bottom w:val="nil"/>
              <w:right w:val="nil"/>
            </w:tcBorders>
            <w:shd w:val="clear" w:color="auto" w:fill="auto"/>
            <w:noWrap/>
            <w:vAlign w:val="bottom"/>
            <w:hideMark/>
          </w:tcPr>
          <w:p w14:paraId="5758A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15/09/2025</w:t>
            </w:r>
          </w:p>
        </w:tc>
      </w:tr>
      <w:tr w:rsidR="00B46DDA" w:rsidRPr="00B46DDA" w14:paraId="2F275CC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3591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946</w:t>
            </w:r>
          </w:p>
        </w:tc>
        <w:tc>
          <w:tcPr>
            <w:tcW w:w="5020" w:type="dxa"/>
            <w:tcBorders>
              <w:top w:val="nil"/>
              <w:left w:val="nil"/>
              <w:bottom w:val="nil"/>
              <w:right w:val="nil"/>
            </w:tcBorders>
            <w:shd w:val="clear" w:color="auto" w:fill="auto"/>
            <w:noWrap/>
            <w:vAlign w:val="bottom"/>
            <w:hideMark/>
          </w:tcPr>
          <w:p w14:paraId="09180D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D/3/302/PREMIUM/F</w:t>
            </w:r>
          </w:p>
        </w:tc>
        <w:tc>
          <w:tcPr>
            <w:tcW w:w="4292" w:type="dxa"/>
            <w:tcBorders>
              <w:top w:val="nil"/>
              <w:left w:val="nil"/>
              <w:bottom w:val="nil"/>
              <w:right w:val="nil"/>
            </w:tcBorders>
            <w:shd w:val="clear" w:color="auto" w:fill="auto"/>
            <w:noWrap/>
            <w:vAlign w:val="bottom"/>
            <w:hideMark/>
          </w:tcPr>
          <w:p w14:paraId="7ACFEB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HUGO QUIRINO SILVA</w:t>
            </w:r>
          </w:p>
        </w:tc>
        <w:tc>
          <w:tcPr>
            <w:tcW w:w="1320" w:type="dxa"/>
            <w:tcBorders>
              <w:top w:val="nil"/>
              <w:left w:val="nil"/>
              <w:bottom w:val="nil"/>
              <w:right w:val="nil"/>
            </w:tcBorders>
            <w:shd w:val="clear" w:color="auto" w:fill="auto"/>
            <w:noWrap/>
            <w:vAlign w:val="bottom"/>
            <w:hideMark/>
          </w:tcPr>
          <w:p w14:paraId="1582AE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08257532606</w:t>
            </w:r>
          </w:p>
        </w:tc>
        <w:tc>
          <w:tcPr>
            <w:tcW w:w="1480" w:type="dxa"/>
            <w:tcBorders>
              <w:top w:val="nil"/>
              <w:left w:val="nil"/>
              <w:bottom w:val="nil"/>
              <w:right w:val="nil"/>
            </w:tcBorders>
            <w:shd w:val="clear" w:color="auto" w:fill="auto"/>
            <w:noWrap/>
            <w:vAlign w:val="bottom"/>
            <w:hideMark/>
          </w:tcPr>
          <w:p w14:paraId="51705A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96.296,62</w:t>
            </w:r>
          </w:p>
        </w:tc>
        <w:tc>
          <w:tcPr>
            <w:tcW w:w="1900" w:type="dxa"/>
            <w:tcBorders>
              <w:top w:val="nil"/>
              <w:left w:val="nil"/>
              <w:bottom w:val="nil"/>
              <w:right w:val="nil"/>
            </w:tcBorders>
            <w:shd w:val="clear" w:color="auto" w:fill="auto"/>
            <w:noWrap/>
            <w:vAlign w:val="bottom"/>
            <w:hideMark/>
          </w:tcPr>
          <w:p w14:paraId="5E4243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63AB073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2035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947</w:t>
            </w:r>
          </w:p>
        </w:tc>
        <w:tc>
          <w:tcPr>
            <w:tcW w:w="5020" w:type="dxa"/>
            <w:tcBorders>
              <w:top w:val="nil"/>
              <w:left w:val="nil"/>
              <w:bottom w:val="nil"/>
              <w:right w:val="nil"/>
            </w:tcBorders>
            <w:shd w:val="clear" w:color="auto" w:fill="auto"/>
            <w:noWrap/>
            <w:vAlign w:val="bottom"/>
            <w:hideMark/>
          </w:tcPr>
          <w:p w14:paraId="32A156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D/1/110/PLUS/D1</w:t>
            </w:r>
          </w:p>
        </w:tc>
        <w:tc>
          <w:tcPr>
            <w:tcW w:w="4292" w:type="dxa"/>
            <w:tcBorders>
              <w:top w:val="nil"/>
              <w:left w:val="nil"/>
              <w:bottom w:val="nil"/>
              <w:right w:val="nil"/>
            </w:tcBorders>
            <w:shd w:val="clear" w:color="auto" w:fill="auto"/>
            <w:noWrap/>
            <w:vAlign w:val="bottom"/>
            <w:hideMark/>
          </w:tcPr>
          <w:p w14:paraId="7274A7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HUMBERTO ALMEIDA DE SOUSA</w:t>
            </w:r>
          </w:p>
        </w:tc>
        <w:tc>
          <w:tcPr>
            <w:tcW w:w="1320" w:type="dxa"/>
            <w:tcBorders>
              <w:top w:val="nil"/>
              <w:left w:val="nil"/>
              <w:bottom w:val="nil"/>
              <w:right w:val="nil"/>
            </w:tcBorders>
            <w:shd w:val="clear" w:color="auto" w:fill="auto"/>
            <w:noWrap/>
            <w:vAlign w:val="bottom"/>
            <w:hideMark/>
          </w:tcPr>
          <w:p w14:paraId="0054B7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72026820104</w:t>
            </w:r>
          </w:p>
        </w:tc>
        <w:tc>
          <w:tcPr>
            <w:tcW w:w="1480" w:type="dxa"/>
            <w:tcBorders>
              <w:top w:val="nil"/>
              <w:left w:val="nil"/>
              <w:bottom w:val="nil"/>
              <w:right w:val="nil"/>
            </w:tcBorders>
            <w:shd w:val="clear" w:color="auto" w:fill="auto"/>
            <w:noWrap/>
            <w:vAlign w:val="bottom"/>
            <w:hideMark/>
          </w:tcPr>
          <w:p w14:paraId="4D0C18D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41.309,57</w:t>
            </w:r>
          </w:p>
        </w:tc>
        <w:tc>
          <w:tcPr>
            <w:tcW w:w="1900" w:type="dxa"/>
            <w:tcBorders>
              <w:top w:val="nil"/>
              <w:left w:val="nil"/>
              <w:bottom w:val="nil"/>
              <w:right w:val="nil"/>
            </w:tcBorders>
            <w:shd w:val="clear" w:color="auto" w:fill="auto"/>
            <w:noWrap/>
            <w:vAlign w:val="bottom"/>
            <w:hideMark/>
          </w:tcPr>
          <w:p w14:paraId="642111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0A1E2AC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41B8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948</w:t>
            </w:r>
          </w:p>
        </w:tc>
        <w:tc>
          <w:tcPr>
            <w:tcW w:w="5020" w:type="dxa"/>
            <w:tcBorders>
              <w:top w:val="nil"/>
              <w:left w:val="nil"/>
              <w:bottom w:val="nil"/>
              <w:right w:val="nil"/>
            </w:tcBorders>
            <w:shd w:val="clear" w:color="auto" w:fill="auto"/>
            <w:noWrap/>
            <w:vAlign w:val="bottom"/>
            <w:hideMark/>
          </w:tcPr>
          <w:p w14:paraId="7B41A5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C/T/005/MASTER/M</w:t>
            </w:r>
          </w:p>
        </w:tc>
        <w:tc>
          <w:tcPr>
            <w:tcW w:w="4292" w:type="dxa"/>
            <w:tcBorders>
              <w:top w:val="nil"/>
              <w:left w:val="nil"/>
              <w:bottom w:val="nil"/>
              <w:right w:val="nil"/>
            </w:tcBorders>
            <w:shd w:val="clear" w:color="auto" w:fill="auto"/>
            <w:noWrap/>
            <w:vAlign w:val="bottom"/>
            <w:hideMark/>
          </w:tcPr>
          <w:p w14:paraId="20704B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HUMBERTO FERNANDES DA SILVA</w:t>
            </w:r>
          </w:p>
        </w:tc>
        <w:tc>
          <w:tcPr>
            <w:tcW w:w="1320" w:type="dxa"/>
            <w:tcBorders>
              <w:top w:val="nil"/>
              <w:left w:val="nil"/>
              <w:bottom w:val="nil"/>
              <w:right w:val="nil"/>
            </w:tcBorders>
            <w:shd w:val="clear" w:color="auto" w:fill="auto"/>
            <w:noWrap/>
            <w:vAlign w:val="bottom"/>
            <w:hideMark/>
          </w:tcPr>
          <w:p w14:paraId="0EFDF8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27693245863</w:t>
            </w:r>
          </w:p>
        </w:tc>
        <w:tc>
          <w:tcPr>
            <w:tcW w:w="1480" w:type="dxa"/>
            <w:tcBorders>
              <w:top w:val="nil"/>
              <w:left w:val="nil"/>
              <w:bottom w:val="nil"/>
              <w:right w:val="nil"/>
            </w:tcBorders>
            <w:shd w:val="clear" w:color="auto" w:fill="auto"/>
            <w:noWrap/>
            <w:vAlign w:val="bottom"/>
            <w:hideMark/>
          </w:tcPr>
          <w:p w14:paraId="402B12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21.599,34</w:t>
            </w:r>
          </w:p>
        </w:tc>
        <w:tc>
          <w:tcPr>
            <w:tcW w:w="1900" w:type="dxa"/>
            <w:tcBorders>
              <w:top w:val="nil"/>
              <w:left w:val="nil"/>
              <w:bottom w:val="nil"/>
              <w:right w:val="nil"/>
            </w:tcBorders>
            <w:shd w:val="clear" w:color="auto" w:fill="auto"/>
            <w:noWrap/>
            <w:vAlign w:val="bottom"/>
            <w:hideMark/>
          </w:tcPr>
          <w:p w14:paraId="4F7301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057C114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5CF9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949</w:t>
            </w:r>
          </w:p>
        </w:tc>
        <w:tc>
          <w:tcPr>
            <w:tcW w:w="5020" w:type="dxa"/>
            <w:tcBorders>
              <w:top w:val="nil"/>
              <w:left w:val="nil"/>
              <w:bottom w:val="nil"/>
              <w:right w:val="nil"/>
            </w:tcBorders>
            <w:shd w:val="clear" w:color="auto" w:fill="auto"/>
            <w:noWrap/>
            <w:vAlign w:val="bottom"/>
            <w:hideMark/>
          </w:tcPr>
          <w:p w14:paraId="03E712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D/5/509/PREMIUM/C</w:t>
            </w:r>
          </w:p>
        </w:tc>
        <w:tc>
          <w:tcPr>
            <w:tcW w:w="4292" w:type="dxa"/>
            <w:tcBorders>
              <w:top w:val="nil"/>
              <w:left w:val="nil"/>
              <w:bottom w:val="nil"/>
              <w:right w:val="nil"/>
            </w:tcBorders>
            <w:shd w:val="clear" w:color="auto" w:fill="auto"/>
            <w:noWrap/>
            <w:vAlign w:val="bottom"/>
            <w:hideMark/>
          </w:tcPr>
          <w:p w14:paraId="52AD21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HUMBERTO GOMES DA SILVA</w:t>
            </w:r>
          </w:p>
        </w:tc>
        <w:tc>
          <w:tcPr>
            <w:tcW w:w="1320" w:type="dxa"/>
            <w:tcBorders>
              <w:top w:val="nil"/>
              <w:left w:val="nil"/>
              <w:bottom w:val="nil"/>
              <w:right w:val="nil"/>
            </w:tcBorders>
            <w:shd w:val="clear" w:color="auto" w:fill="auto"/>
            <w:noWrap/>
            <w:vAlign w:val="bottom"/>
            <w:hideMark/>
          </w:tcPr>
          <w:p w14:paraId="56D886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04626427120</w:t>
            </w:r>
          </w:p>
        </w:tc>
        <w:tc>
          <w:tcPr>
            <w:tcW w:w="1480" w:type="dxa"/>
            <w:tcBorders>
              <w:top w:val="nil"/>
              <w:left w:val="nil"/>
              <w:bottom w:val="nil"/>
              <w:right w:val="nil"/>
            </w:tcBorders>
            <w:shd w:val="clear" w:color="auto" w:fill="auto"/>
            <w:noWrap/>
            <w:vAlign w:val="bottom"/>
            <w:hideMark/>
          </w:tcPr>
          <w:p w14:paraId="4BAE78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34.502,91</w:t>
            </w:r>
          </w:p>
        </w:tc>
        <w:tc>
          <w:tcPr>
            <w:tcW w:w="1900" w:type="dxa"/>
            <w:tcBorders>
              <w:top w:val="nil"/>
              <w:left w:val="nil"/>
              <w:bottom w:val="nil"/>
              <w:right w:val="nil"/>
            </w:tcBorders>
            <w:shd w:val="clear" w:color="auto" w:fill="auto"/>
            <w:noWrap/>
            <w:vAlign w:val="bottom"/>
            <w:hideMark/>
          </w:tcPr>
          <w:p w14:paraId="7F51F0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2D2F8D9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B00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950</w:t>
            </w:r>
          </w:p>
        </w:tc>
        <w:tc>
          <w:tcPr>
            <w:tcW w:w="5020" w:type="dxa"/>
            <w:tcBorders>
              <w:top w:val="nil"/>
              <w:left w:val="nil"/>
              <w:bottom w:val="nil"/>
              <w:right w:val="nil"/>
            </w:tcBorders>
            <w:shd w:val="clear" w:color="auto" w:fill="auto"/>
            <w:noWrap/>
            <w:vAlign w:val="bottom"/>
            <w:hideMark/>
          </w:tcPr>
          <w:p w14:paraId="12D37D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B/3/308/SPECIAL/M</w:t>
            </w:r>
          </w:p>
        </w:tc>
        <w:tc>
          <w:tcPr>
            <w:tcW w:w="4292" w:type="dxa"/>
            <w:tcBorders>
              <w:top w:val="nil"/>
              <w:left w:val="nil"/>
              <w:bottom w:val="nil"/>
              <w:right w:val="nil"/>
            </w:tcBorders>
            <w:shd w:val="clear" w:color="auto" w:fill="auto"/>
            <w:noWrap/>
            <w:vAlign w:val="bottom"/>
            <w:hideMark/>
          </w:tcPr>
          <w:p w14:paraId="568347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HUMBERTO SERGIO DOS REIS FILHO</w:t>
            </w:r>
          </w:p>
        </w:tc>
        <w:tc>
          <w:tcPr>
            <w:tcW w:w="1320" w:type="dxa"/>
            <w:tcBorders>
              <w:top w:val="nil"/>
              <w:left w:val="nil"/>
              <w:bottom w:val="nil"/>
              <w:right w:val="nil"/>
            </w:tcBorders>
            <w:shd w:val="clear" w:color="auto" w:fill="auto"/>
            <w:noWrap/>
            <w:vAlign w:val="bottom"/>
            <w:hideMark/>
          </w:tcPr>
          <w:p w14:paraId="055476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01408784670</w:t>
            </w:r>
          </w:p>
        </w:tc>
        <w:tc>
          <w:tcPr>
            <w:tcW w:w="1480" w:type="dxa"/>
            <w:tcBorders>
              <w:top w:val="nil"/>
              <w:left w:val="nil"/>
              <w:bottom w:val="nil"/>
              <w:right w:val="nil"/>
            </w:tcBorders>
            <w:shd w:val="clear" w:color="auto" w:fill="auto"/>
            <w:noWrap/>
            <w:vAlign w:val="bottom"/>
            <w:hideMark/>
          </w:tcPr>
          <w:p w14:paraId="14631C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39592D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08046C0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5733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951</w:t>
            </w:r>
          </w:p>
        </w:tc>
        <w:tc>
          <w:tcPr>
            <w:tcW w:w="5020" w:type="dxa"/>
            <w:tcBorders>
              <w:top w:val="nil"/>
              <w:left w:val="nil"/>
              <w:bottom w:val="nil"/>
              <w:right w:val="nil"/>
            </w:tcBorders>
            <w:shd w:val="clear" w:color="auto" w:fill="auto"/>
            <w:noWrap/>
            <w:vAlign w:val="bottom"/>
            <w:hideMark/>
          </w:tcPr>
          <w:p w14:paraId="705982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E/3/305/PLUS/J1</w:t>
            </w:r>
          </w:p>
        </w:tc>
        <w:tc>
          <w:tcPr>
            <w:tcW w:w="4292" w:type="dxa"/>
            <w:tcBorders>
              <w:top w:val="nil"/>
              <w:left w:val="nil"/>
              <w:bottom w:val="nil"/>
              <w:right w:val="nil"/>
            </w:tcBorders>
            <w:shd w:val="clear" w:color="auto" w:fill="auto"/>
            <w:noWrap/>
            <w:vAlign w:val="bottom"/>
            <w:hideMark/>
          </w:tcPr>
          <w:p w14:paraId="34FE7E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IAGO PEREIRA DA SILVA</w:t>
            </w:r>
          </w:p>
        </w:tc>
        <w:tc>
          <w:tcPr>
            <w:tcW w:w="1320" w:type="dxa"/>
            <w:tcBorders>
              <w:top w:val="nil"/>
              <w:left w:val="nil"/>
              <w:bottom w:val="nil"/>
              <w:right w:val="nil"/>
            </w:tcBorders>
            <w:shd w:val="clear" w:color="auto" w:fill="auto"/>
            <w:noWrap/>
            <w:vAlign w:val="bottom"/>
            <w:hideMark/>
          </w:tcPr>
          <w:p w14:paraId="225822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01871793602</w:t>
            </w:r>
          </w:p>
        </w:tc>
        <w:tc>
          <w:tcPr>
            <w:tcW w:w="1480" w:type="dxa"/>
            <w:tcBorders>
              <w:top w:val="nil"/>
              <w:left w:val="nil"/>
              <w:bottom w:val="nil"/>
              <w:right w:val="nil"/>
            </w:tcBorders>
            <w:shd w:val="clear" w:color="auto" w:fill="auto"/>
            <w:noWrap/>
            <w:vAlign w:val="bottom"/>
            <w:hideMark/>
          </w:tcPr>
          <w:p w14:paraId="2A3981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7B3A56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1031485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B1BF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952</w:t>
            </w:r>
          </w:p>
        </w:tc>
        <w:tc>
          <w:tcPr>
            <w:tcW w:w="5020" w:type="dxa"/>
            <w:tcBorders>
              <w:top w:val="nil"/>
              <w:left w:val="nil"/>
              <w:bottom w:val="nil"/>
              <w:right w:val="nil"/>
            </w:tcBorders>
            <w:shd w:val="clear" w:color="auto" w:fill="auto"/>
            <w:noWrap/>
            <w:vAlign w:val="bottom"/>
            <w:hideMark/>
          </w:tcPr>
          <w:p w14:paraId="3A154B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D/2/205/SPECIAL/B</w:t>
            </w:r>
          </w:p>
        </w:tc>
        <w:tc>
          <w:tcPr>
            <w:tcW w:w="4292" w:type="dxa"/>
            <w:tcBorders>
              <w:top w:val="nil"/>
              <w:left w:val="nil"/>
              <w:bottom w:val="nil"/>
              <w:right w:val="nil"/>
            </w:tcBorders>
            <w:shd w:val="clear" w:color="auto" w:fill="auto"/>
            <w:noWrap/>
            <w:vAlign w:val="bottom"/>
            <w:hideMark/>
          </w:tcPr>
          <w:p w14:paraId="5E0588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IARA JUNIA DA SILVA</w:t>
            </w:r>
          </w:p>
        </w:tc>
        <w:tc>
          <w:tcPr>
            <w:tcW w:w="1320" w:type="dxa"/>
            <w:tcBorders>
              <w:top w:val="nil"/>
              <w:left w:val="nil"/>
              <w:bottom w:val="nil"/>
              <w:right w:val="nil"/>
            </w:tcBorders>
            <w:shd w:val="clear" w:color="auto" w:fill="auto"/>
            <w:noWrap/>
            <w:vAlign w:val="bottom"/>
            <w:hideMark/>
          </w:tcPr>
          <w:p w14:paraId="154761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07220366639</w:t>
            </w:r>
          </w:p>
        </w:tc>
        <w:tc>
          <w:tcPr>
            <w:tcW w:w="1480" w:type="dxa"/>
            <w:tcBorders>
              <w:top w:val="nil"/>
              <w:left w:val="nil"/>
              <w:bottom w:val="nil"/>
              <w:right w:val="nil"/>
            </w:tcBorders>
            <w:shd w:val="clear" w:color="auto" w:fill="auto"/>
            <w:noWrap/>
            <w:vAlign w:val="bottom"/>
            <w:hideMark/>
          </w:tcPr>
          <w:p w14:paraId="6E6D81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69.551,90</w:t>
            </w:r>
          </w:p>
        </w:tc>
        <w:tc>
          <w:tcPr>
            <w:tcW w:w="1900" w:type="dxa"/>
            <w:tcBorders>
              <w:top w:val="nil"/>
              <w:left w:val="nil"/>
              <w:bottom w:val="nil"/>
              <w:right w:val="nil"/>
            </w:tcBorders>
            <w:shd w:val="clear" w:color="auto" w:fill="auto"/>
            <w:noWrap/>
            <w:vAlign w:val="bottom"/>
            <w:hideMark/>
          </w:tcPr>
          <w:p w14:paraId="7A1199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368F865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B07F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953</w:t>
            </w:r>
          </w:p>
        </w:tc>
        <w:tc>
          <w:tcPr>
            <w:tcW w:w="5020" w:type="dxa"/>
            <w:tcBorders>
              <w:top w:val="nil"/>
              <w:left w:val="nil"/>
              <w:bottom w:val="nil"/>
              <w:right w:val="nil"/>
            </w:tcBorders>
            <w:shd w:val="clear" w:color="auto" w:fill="auto"/>
            <w:noWrap/>
            <w:vAlign w:val="bottom"/>
            <w:hideMark/>
          </w:tcPr>
          <w:p w14:paraId="0722D7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E/4/404/MASTER/L</w:t>
            </w:r>
          </w:p>
        </w:tc>
        <w:tc>
          <w:tcPr>
            <w:tcW w:w="4292" w:type="dxa"/>
            <w:tcBorders>
              <w:top w:val="nil"/>
              <w:left w:val="nil"/>
              <w:bottom w:val="nil"/>
              <w:right w:val="nil"/>
            </w:tcBorders>
            <w:shd w:val="clear" w:color="auto" w:fill="auto"/>
            <w:noWrap/>
            <w:vAlign w:val="bottom"/>
            <w:hideMark/>
          </w:tcPr>
          <w:p w14:paraId="5EA4AF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IARA RODRIGUES DO NASCIMENTO DOS SANTOS</w:t>
            </w:r>
          </w:p>
        </w:tc>
        <w:tc>
          <w:tcPr>
            <w:tcW w:w="1320" w:type="dxa"/>
            <w:tcBorders>
              <w:top w:val="nil"/>
              <w:left w:val="nil"/>
              <w:bottom w:val="nil"/>
              <w:right w:val="nil"/>
            </w:tcBorders>
            <w:shd w:val="clear" w:color="auto" w:fill="auto"/>
            <w:noWrap/>
            <w:vAlign w:val="bottom"/>
            <w:hideMark/>
          </w:tcPr>
          <w:p w14:paraId="6EE18A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14436526879</w:t>
            </w:r>
          </w:p>
        </w:tc>
        <w:tc>
          <w:tcPr>
            <w:tcW w:w="1480" w:type="dxa"/>
            <w:tcBorders>
              <w:top w:val="nil"/>
              <w:left w:val="nil"/>
              <w:bottom w:val="nil"/>
              <w:right w:val="nil"/>
            </w:tcBorders>
            <w:shd w:val="clear" w:color="auto" w:fill="auto"/>
            <w:noWrap/>
            <w:vAlign w:val="bottom"/>
            <w:hideMark/>
          </w:tcPr>
          <w:p w14:paraId="5D995CF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19.838,28</w:t>
            </w:r>
          </w:p>
        </w:tc>
        <w:tc>
          <w:tcPr>
            <w:tcW w:w="1900" w:type="dxa"/>
            <w:tcBorders>
              <w:top w:val="nil"/>
              <w:left w:val="nil"/>
              <w:bottom w:val="nil"/>
              <w:right w:val="nil"/>
            </w:tcBorders>
            <w:shd w:val="clear" w:color="auto" w:fill="auto"/>
            <w:noWrap/>
            <w:vAlign w:val="bottom"/>
            <w:hideMark/>
          </w:tcPr>
          <w:p w14:paraId="5F901C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2AFF54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219C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954</w:t>
            </w:r>
          </w:p>
        </w:tc>
        <w:tc>
          <w:tcPr>
            <w:tcW w:w="5020" w:type="dxa"/>
            <w:tcBorders>
              <w:top w:val="nil"/>
              <w:left w:val="nil"/>
              <w:bottom w:val="nil"/>
              <w:right w:val="nil"/>
            </w:tcBorders>
            <w:shd w:val="clear" w:color="auto" w:fill="auto"/>
            <w:noWrap/>
            <w:vAlign w:val="bottom"/>
            <w:hideMark/>
          </w:tcPr>
          <w:p w14:paraId="139040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C/1/104/PREMIUM/I</w:t>
            </w:r>
          </w:p>
        </w:tc>
        <w:tc>
          <w:tcPr>
            <w:tcW w:w="4292" w:type="dxa"/>
            <w:tcBorders>
              <w:top w:val="nil"/>
              <w:left w:val="nil"/>
              <w:bottom w:val="nil"/>
              <w:right w:val="nil"/>
            </w:tcBorders>
            <w:shd w:val="clear" w:color="auto" w:fill="auto"/>
            <w:noWrap/>
            <w:vAlign w:val="bottom"/>
            <w:hideMark/>
          </w:tcPr>
          <w:p w14:paraId="1FFA9C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ICARO VAZ COSTA</w:t>
            </w:r>
          </w:p>
        </w:tc>
        <w:tc>
          <w:tcPr>
            <w:tcW w:w="1320" w:type="dxa"/>
            <w:tcBorders>
              <w:top w:val="nil"/>
              <w:left w:val="nil"/>
              <w:bottom w:val="nil"/>
              <w:right w:val="nil"/>
            </w:tcBorders>
            <w:shd w:val="clear" w:color="auto" w:fill="auto"/>
            <w:noWrap/>
            <w:vAlign w:val="bottom"/>
            <w:hideMark/>
          </w:tcPr>
          <w:p w14:paraId="6C5462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96026855149</w:t>
            </w:r>
          </w:p>
        </w:tc>
        <w:tc>
          <w:tcPr>
            <w:tcW w:w="1480" w:type="dxa"/>
            <w:tcBorders>
              <w:top w:val="nil"/>
              <w:left w:val="nil"/>
              <w:bottom w:val="nil"/>
              <w:right w:val="nil"/>
            </w:tcBorders>
            <w:shd w:val="clear" w:color="auto" w:fill="auto"/>
            <w:noWrap/>
            <w:vAlign w:val="bottom"/>
            <w:hideMark/>
          </w:tcPr>
          <w:p w14:paraId="7C4279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116.235,48</w:t>
            </w:r>
          </w:p>
        </w:tc>
        <w:tc>
          <w:tcPr>
            <w:tcW w:w="1900" w:type="dxa"/>
            <w:tcBorders>
              <w:top w:val="nil"/>
              <w:left w:val="nil"/>
              <w:bottom w:val="nil"/>
              <w:right w:val="nil"/>
            </w:tcBorders>
            <w:shd w:val="clear" w:color="auto" w:fill="auto"/>
            <w:noWrap/>
            <w:vAlign w:val="bottom"/>
            <w:hideMark/>
          </w:tcPr>
          <w:p w14:paraId="1D3F93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23215C7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4A99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955</w:t>
            </w:r>
          </w:p>
        </w:tc>
        <w:tc>
          <w:tcPr>
            <w:tcW w:w="5020" w:type="dxa"/>
            <w:tcBorders>
              <w:top w:val="nil"/>
              <w:left w:val="nil"/>
              <w:bottom w:val="nil"/>
              <w:right w:val="nil"/>
            </w:tcBorders>
            <w:shd w:val="clear" w:color="auto" w:fill="auto"/>
            <w:noWrap/>
            <w:vAlign w:val="bottom"/>
            <w:hideMark/>
          </w:tcPr>
          <w:p w14:paraId="68F664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A/3/303/MASTER/I</w:t>
            </w:r>
          </w:p>
        </w:tc>
        <w:tc>
          <w:tcPr>
            <w:tcW w:w="4292" w:type="dxa"/>
            <w:tcBorders>
              <w:top w:val="nil"/>
              <w:left w:val="nil"/>
              <w:bottom w:val="nil"/>
              <w:right w:val="nil"/>
            </w:tcBorders>
            <w:shd w:val="clear" w:color="auto" w:fill="auto"/>
            <w:noWrap/>
            <w:vAlign w:val="bottom"/>
            <w:hideMark/>
          </w:tcPr>
          <w:p w14:paraId="4F6A32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IDELVANDA RODRIGUES DE MORAES</w:t>
            </w:r>
          </w:p>
        </w:tc>
        <w:tc>
          <w:tcPr>
            <w:tcW w:w="1320" w:type="dxa"/>
            <w:tcBorders>
              <w:top w:val="nil"/>
              <w:left w:val="nil"/>
              <w:bottom w:val="nil"/>
              <w:right w:val="nil"/>
            </w:tcBorders>
            <w:shd w:val="clear" w:color="auto" w:fill="auto"/>
            <w:noWrap/>
            <w:vAlign w:val="bottom"/>
            <w:hideMark/>
          </w:tcPr>
          <w:p w14:paraId="3811CD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59271230159</w:t>
            </w:r>
          </w:p>
        </w:tc>
        <w:tc>
          <w:tcPr>
            <w:tcW w:w="1480" w:type="dxa"/>
            <w:tcBorders>
              <w:top w:val="nil"/>
              <w:left w:val="nil"/>
              <w:bottom w:val="nil"/>
              <w:right w:val="nil"/>
            </w:tcBorders>
            <w:shd w:val="clear" w:color="auto" w:fill="auto"/>
            <w:noWrap/>
            <w:vAlign w:val="bottom"/>
            <w:hideMark/>
          </w:tcPr>
          <w:p w14:paraId="1E119C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2.707,39</w:t>
            </w:r>
          </w:p>
        </w:tc>
        <w:tc>
          <w:tcPr>
            <w:tcW w:w="1900" w:type="dxa"/>
            <w:tcBorders>
              <w:top w:val="nil"/>
              <w:left w:val="nil"/>
              <w:bottom w:val="nil"/>
              <w:right w:val="nil"/>
            </w:tcBorders>
            <w:shd w:val="clear" w:color="auto" w:fill="auto"/>
            <w:noWrap/>
            <w:vAlign w:val="bottom"/>
            <w:hideMark/>
          </w:tcPr>
          <w:p w14:paraId="24B732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15/06/2021</w:t>
            </w:r>
          </w:p>
        </w:tc>
      </w:tr>
      <w:tr w:rsidR="00B46DDA" w:rsidRPr="00B46DDA" w14:paraId="251DB18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E50D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956</w:t>
            </w:r>
          </w:p>
        </w:tc>
        <w:tc>
          <w:tcPr>
            <w:tcW w:w="5020" w:type="dxa"/>
            <w:tcBorders>
              <w:top w:val="nil"/>
              <w:left w:val="nil"/>
              <w:bottom w:val="nil"/>
              <w:right w:val="nil"/>
            </w:tcBorders>
            <w:shd w:val="clear" w:color="auto" w:fill="auto"/>
            <w:noWrap/>
            <w:vAlign w:val="bottom"/>
            <w:hideMark/>
          </w:tcPr>
          <w:p w14:paraId="5B4CAA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D/2/201/SPECIAL/M</w:t>
            </w:r>
          </w:p>
        </w:tc>
        <w:tc>
          <w:tcPr>
            <w:tcW w:w="4292" w:type="dxa"/>
            <w:tcBorders>
              <w:top w:val="nil"/>
              <w:left w:val="nil"/>
              <w:bottom w:val="nil"/>
              <w:right w:val="nil"/>
            </w:tcBorders>
            <w:shd w:val="clear" w:color="auto" w:fill="auto"/>
            <w:noWrap/>
            <w:vAlign w:val="bottom"/>
            <w:hideMark/>
          </w:tcPr>
          <w:p w14:paraId="272B77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IDEVAN HESSEL LOUZEIRO</w:t>
            </w:r>
          </w:p>
        </w:tc>
        <w:tc>
          <w:tcPr>
            <w:tcW w:w="1320" w:type="dxa"/>
            <w:tcBorders>
              <w:top w:val="nil"/>
              <w:left w:val="nil"/>
              <w:bottom w:val="nil"/>
              <w:right w:val="nil"/>
            </w:tcBorders>
            <w:shd w:val="clear" w:color="auto" w:fill="auto"/>
            <w:noWrap/>
            <w:vAlign w:val="bottom"/>
            <w:hideMark/>
          </w:tcPr>
          <w:p w14:paraId="49930E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36196194844</w:t>
            </w:r>
          </w:p>
        </w:tc>
        <w:tc>
          <w:tcPr>
            <w:tcW w:w="1480" w:type="dxa"/>
            <w:tcBorders>
              <w:top w:val="nil"/>
              <w:left w:val="nil"/>
              <w:bottom w:val="nil"/>
              <w:right w:val="nil"/>
            </w:tcBorders>
            <w:shd w:val="clear" w:color="auto" w:fill="auto"/>
            <w:noWrap/>
            <w:vAlign w:val="bottom"/>
            <w:hideMark/>
          </w:tcPr>
          <w:p w14:paraId="29ADE6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68.530,57</w:t>
            </w:r>
          </w:p>
        </w:tc>
        <w:tc>
          <w:tcPr>
            <w:tcW w:w="1900" w:type="dxa"/>
            <w:tcBorders>
              <w:top w:val="nil"/>
              <w:left w:val="nil"/>
              <w:bottom w:val="nil"/>
              <w:right w:val="nil"/>
            </w:tcBorders>
            <w:shd w:val="clear" w:color="auto" w:fill="auto"/>
            <w:noWrap/>
            <w:vAlign w:val="bottom"/>
            <w:hideMark/>
          </w:tcPr>
          <w:p w14:paraId="0F78B7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0CE0EF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2FB7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957</w:t>
            </w:r>
          </w:p>
        </w:tc>
        <w:tc>
          <w:tcPr>
            <w:tcW w:w="5020" w:type="dxa"/>
            <w:tcBorders>
              <w:top w:val="nil"/>
              <w:left w:val="nil"/>
              <w:bottom w:val="nil"/>
              <w:right w:val="nil"/>
            </w:tcBorders>
            <w:shd w:val="clear" w:color="auto" w:fill="auto"/>
            <w:noWrap/>
            <w:vAlign w:val="bottom"/>
            <w:hideMark/>
          </w:tcPr>
          <w:p w14:paraId="64A232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D/1/105/PLUS/L1</w:t>
            </w:r>
          </w:p>
        </w:tc>
        <w:tc>
          <w:tcPr>
            <w:tcW w:w="4292" w:type="dxa"/>
            <w:tcBorders>
              <w:top w:val="nil"/>
              <w:left w:val="nil"/>
              <w:bottom w:val="nil"/>
              <w:right w:val="nil"/>
            </w:tcBorders>
            <w:shd w:val="clear" w:color="auto" w:fill="auto"/>
            <w:noWrap/>
            <w:vAlign w:val="bottom"/>
            <w:hideMark/>
          </w:tcPr>
          <w:p w14:paraId="3D810F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IDILVA CORDEIRO ROLIM</w:t>
            </w:r>
          </w:p>
        </w:tc>
        <w:tc>
          <w:tcPr>
            <w:tcW w:w="1320" w:type="dxa"/>
            <w:tcBorders>
              <w:top w:val="nil"/>
              <w:left w:val="nil"/>
              <w:bottom w:val="nil"/>
              <w:right w:val="nil"/>
            </w:tcBorders>
            <w:shd w:val="clear" w:color="auto" w:fill="auto"/>
            <w:noWrap/>
            <w:vAlign w:val="bottom"/>
            <w:hideMark/>
          </w:tcPr>
          <w:p w14:paraId="1B4C78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57665745172</w:t>
            </w:r>
          </w:p>
        </w:tc>
        <w:tc>
          <w:tcPr>
            <w:tcW w:w="1480" w:type="dxa"/>
            <w:tcBorders>
              <w:top w:val="nil"/>
              <w:left w:val="nil"/>
              <w:bottom w:val="nil"/>
              <w:right w:val="nil"/>
            </w:tcBorders>
            <w:shd w:val="clear" w:color="auto" w:fill="auto"/>
            <w:noWrap/>
            <w:vAlign w:val="bottom"/>
            <w:hideMark/>
          </w:tcPr>
          <w:p w14:paraId="5FA4525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24.094,22</w:t>
            </w:r>
          </w:p>
        </w:tc>
        <w:tc>
          <w:tcPr>
            <w:tcW w:w="1900" w:type="dxa"/>
            <w:tcBorders>
              <w:top w:val="nil"/>
              <w:left w:val="nil"/>
              <w:bottom w:val="nil"/>
              <w:right w:val="nil"/>
            </w:tcBorders>
            <w:shd w:val="clear" w:color="auto" w:fill="auto"/>
            <w:noWrap/>
            <w:vAlign w:val="bottom"/>
            <w:hideMark/>
          </w:tcPr>
          <w:p w14:paraId="3DF8CD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05/11/2024</w:t>
            </w:r>
          </w:p>
        </w:tc>
      </w:tr>
      <w:tr w:rsidR="00B46DDA" w:rsidRPr="00B46DDA" w14:paraId="54E31AF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54D7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958</w:t>
            </w:r>
          </w:p>
        </w:tc>
        <w:tc>
          <w:tcPr>
            <w:tcW w:w="5020" w:type="dxa"/>
            <w:tcBorders>
              <w:top w:val="nil"/>
              <w:left w:val="nil"/>
              <w:bottom w:val="nil"/>
              <w:right w:val="nil"/>
            </w:tcBorders>
            <w:shd w:val="clear" w:color="auto" w:fill="auto"/>
            <w:noWrap/>
            <w:vAlign w:val="bottom"/>
            <w:hideMark/>
          </w:tcPr>
          <w:p w14:paraId="4DE169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C/2/204/MASTER/L</w:t>
            </w:r>
          </w:p>
        </w:tc>
        <w:tc>
          <w:tcPr>
            <w:tcW w:w="4292" w:type="dxa"/>
            <w:tcBorders>
              <w:top w:val="nil"/>
              <w:left w:val="nil"/>
              <w:bottom w:val="nil"/>
              <w:right w:val="nil"/>
            </w:tcBorders>
            <w:shd w:val="clear" w:color="auto" w:fill="auto"/>
            <w:noWrap/>
            <w:vAlign w:val="bottom"/>
            <w:hideMark/>
          </w:tcPr>
          <w:p w14:paraId="5B8F78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IGOR GOMES CALDAS</w:t>
            </w:r>
          </w:p>
        </w:tc>
        <w:tc>
          <w:tcPr>
            <w:tcW w:w="1320" w:type="dxa"/>
            <w:tcBorders>
              <w:top w:val="nil"/>
              <w:left w:val="nil"/>
              <w:bottom w:val="nil"/>
              <w:right w:val="nil"/>
            </w:tcBorders>
            <w:shd w:val="clear" w:color="auto" w:fill="auto"/>
            <w:noWrap/>
            <w:vAlign w:val="bottom"/>
            <w:hideMark/>
          </w:tcPr>
          <w:p w14:paraId="2A0895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08096060627</w:t>
            </w:r>
          </w:p>
        </w:tc>
        <w:tc>
          <w:tcPr>
            <w:tcW w:w="1480" w:type="dxa"/>
            <w:tcBorders>
              <w:top w:val="nil"/>
              <w:left w:val="nil"/>
              <w:bottom w:val="nil"/>
              <w:right w:val="nil"/>
            </w:tcBorders>
            <w:shd w:val="clear" w:color="auto" w:fill="auto"/>
            <w:noWrap/>
            <w:vAlign w:val="bottom"/>
            <w:hideMark/>
          </w:tcPr>
          <w:p w14:paraId="265729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43.458,09</w:t>
            </w:r>
          </w:p>
        </w:tc>
        <w:tc>
          <w:tcPr>
            <w:tcW w:w="1900" w:type="dxa"/>
            <w:tcBorders>
              <w:top w:val="nil"/>
              <w:left w:val="nil"/>
              <w:bottom w:val="nil"/>
              <w:right w:val="nil"/>
            </w:tcBorders>
            <w:shd w:val="clear" w:color="auto" w:fill="auto"/>
            <w:noWrap/>
            <w:vAlign w:val="bottom"/>
            <w:hideMark/>
          </w:tcPr>
          <w:p w14:paraId="78D9C1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25/06/2025</w:t>
            </w:r>
          </w:p>
        </w:tc>
      </w:tr>
      <w:tr w:rsidR="00B46DDA" w:rsidRPr="00B46DDA" w14:paraId="628AEF0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8F0A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959</w:t>
            </w:r>
          </w:p>
        </w:tc>
        <w:tc>
          <w:tcPr>
            <w:tcW w:w="5020" w:type="dxa"/>
            <w:tcBorders>
              <w:top w:val="nil"/>
              <w:left w:val="nil"/>
              <w:bottom w:val="nil"/>
              <w:right w:val="nil"/>
            </w:tcBorders>
            <w:shd w:val="clear" w:color="auto" w:fill="auto"/>
            <w:noWrap/>
            <w:vAlign w:val="bottom"/>
            <w:hideMark/>
          </w:tcPr>
          <w:p w14:paraId="359622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B/1/102/MASTER/M</w:t>
            </w:r>
          </w:p>
        </w:tc>
        <w:tc>
          <w:tcPr>
            <w:tcW w:w="4292" w:type="dxa"/>
            <w:tcBorders>
              <w:top w:val="nil"/>
              <w:left w:val="nil"/>
              <w:bottom w:val="nil"/>
              <w:right w:val="nil"/>
            </w:tcBorders>
            <w:shd w:val="clear" w:color="auto" w:fill="auto"/>
            <w:noWrap/>
            <w:vAlign w:val="bottom"/>
            <w:hideMark/>
          </w:tcPr>
          <w:p w14:paraId="5BC63F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IGOR JONATA ALVES DIB</w:t>
            </w:r>
          </w:p>
        </w:tc>
        <w:tc>
          <w:tcPr>
            <w:tcW w:w="1320" w:type="dxa"/>
            <w:tcBorders>
              <w:top w:val="nil"/>
              <w:left w:val="nil"/>
              <w:bottom w:val="nil"/>
              <w:right w:val="nil"/>
            </w:tcBorders>
            <w:shd w:val="clear" w:color="auto" w:fill="auto"/>
            <w:noWrap/>
            <w:vAlign w:val="bottom"/>
            <w:hideMark/>
          </w:tcPr>
          <w:p w14:paraId="5F82D3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07317025658</w:t>
            </w:r>
          </w:p>
        </w:tc>
        <w:tc>
          <w:tcPr>
            <w:tcW w:w="1480" w:type="dxa"/>
            <w:tcBorders>
              <w:top w:val="nil"/>
              <w:left w:val="nil"/>
              <w:bottom w:val="nil"/>
              <w:right w:val="nil"/>
            </w:tcBorders>
            <w:shd w:val="clear" w:color="auto" w:fill="auto"/>
            <w:noWrap/>
            <w:vAlign w:val="bottom"/>
            <w:hideMark/>
          </w:tcPr>
          <w:p w14:paraId="38FADB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9.452,68</w:t>
            </w:r>
          </w:p>
        </w:tc>
        <w:tc>
          <w:tcPr>
            <w:tcW w:w="1900" w:type="dxa"/>
            <w:tcBorders>
              <w:top w:val="nil"/>
              <w:left w:val="nil"/>
              <w:bottom w:val="nil"/>
              <w:right w:val="nil"/>
            </w:tcBorders>
            <w:shd w:val="clear" w:color="auto" w:fill="auto"/>
            <w:noWrap/>
            <w:vAlign w:val="bottom"/>
            <w:hideMark/>
          </w:tcPr>
          <w:p w14:paraId="0AD32D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063D95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00C2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960</w:t>
            </w:r>
          </w:p>
        </w:tc>
        <w:tc>
          <w:tcPr>
            <w:tcW w:w="5020" w:type="dxa"/>
            <w:tcBorders>
              <w:top w:val="nil"/>
              <w:left w:val="nil"/>
              <w:bottom w:val="nil"/>
              <w:right w:val="nil"/>
            </w:tcBorders>
            <w:shd w:val="clear" w:color="auto" w:fill="auto"/>
            <w:noWrap/>
            <w:vAlign w:val="bottom"/>
            <w:hideMark/>
          </w:tcPr>
          <w:p w14:paraId="433086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B/1/107/SPECIAL/C</w:t>
            </w:r>
          </w:p>
        </w:tc>
        <w:tc>
          <w:tcPr>
            <w:tcW w:w="4292" w:type="dxa"/>
            <w:tcBorders>
              <w:top w:val="nil"/>
              <w:left w:val="nil"/>
              <w:bottom w:val="nil"/>
              <w:right w:val="nil"/>
            </w:tcBorders>
            <w:shd w:val="clear" w:color="auto" w:fill="auto"/>
            <w:noWrap/>
            <w:vAlign w:val="bottom"/>
            <w:hideMark/>
          </w:tcPr>
          <w:p w14:paraId="37A981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ILTELEI ALVES PEIXOTO</w:t>
            </w:r>
          </w:p>
        </w:tc>
        <w:tc>
          <w:tcPr>
            <w:tcW w:w="1320" w:type="dxa"/>
            <w:tcBorders>
              <w:top w:val="nil"/>
              <w:left w:val="nil"/>
              <w:bottom w:val="nil"/>
              <w:right w:val="nil"/>
            </w:tcBorders>
            <w:shd w:val="clear" w:color="auto" w:fill="auto"/>
            <w:noWrap/>
            <w:vAlign w:val="bottom"/>
            <w:hideMark/>
          </w:tcPr>
          <w:p w14:paraId="7CDD53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92570593168</w:t>
            </w:r>
          </w:p>
        </w:tc>
        <w:tc>
          <w:tcPr>
            <w:tcW w:w="1480" w:type="dxa"/>
            <w:tcBorders>
              <w:top w:val="nil"/>
              <w:left w:val="nil"/>
              <w:bottom w:val="nil"/>
              <w:right w:val="nil"/>
            </w:tcBorders>
            <w:shd w:val="clear" w:color="auto" w:fill="auto"/>
            <w:noWrap/>
            <w:vAlign w:val="bottom"/>
            <w:hideMark/>
          </w:tcPr>
          <w:p w14:paraId="51C7E1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40.300,04</w:t>
            </w:r>
          </w:p>
        </w:tc>
        <w:tc>
          <w:tcPr>
            <w:tcW w:w="1900" w:type="dxa"/>
            <w:tcBorders>
              <w:top w:val="nil"/>
              <w:left w:val="nil"/>
              <w:bottom w:val="nil"/>
              <w:right w:val="nil"/>
            </w:tcBorders>
            <w:shd w:val="clear" w:color="auto" w:fill="auto"/>
            <w:noWrap/>
            <w:vAlign w:val="bottom"/>
            <w:hideMark/>
          </w:tcPr>
          <w:p w14:paraId="7C1D2C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25/10/2026</w:t>
            </w:r>
          </w:p>
        </w:tc>
      </w:tr>
      <w:tr w:rsidR="00B46DDA" w:rsidRPr="00B46DDA" w14:paraId="75142AC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9D5C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961</w:t>
            </w:r>
          </w:p>
        </w:tc>
        <w:tc>
          <w:tcPr>
            <w:tcW w:w="5020" w:type="dxa"/>
            <w:tcBorders>
              <w:top w:val="nil"/>
              <w:left w:val="nil"/>
              <w:bottom w:val="nil"/>
              <w:right w:val="nil"/>
            </w:tcBorders>
            <w:shd w:val="clear" w:color="auto" w:fill="auto"/>
            <w:noWrap/>
            <w:vAlign w:val="bottom"/>
            <w:hideMark/>
          </w:tcPr>
          <w:p w14:paraId="46EA68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D/1/105/PLUS/D1</w:t>
            </w:r>
          </w:p>
        </w:tc>
        <w:tc>
          <w:tcPr>
            <w:tcW w:w="4292" w:type="dxa"/>
            <w:tcBorders>
              <w:top w:val="nil"/>
              <w:left w:val="nil"/>
              <w:bottom w:val="nil"/>
              <w:right w:val="nil"/>
            </w:tcBorders>
            <w:shd w:val="clear" w:color="auto" w:fill="auto"/>
            <w:noWrap/>
            <w:vAlign w:val="bottom"/>
            <w:hideMark/>
          </w:tcPr>
          <w:p w14:paraId="29B182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ILTON DA SILVA</w:t>
            </w:r>
          </w:p>
        </w:tc>
        <w:tc>
          <w:tcPr>
            <w:tcW w:w="1320" w:type="dxa"/>
            <w:tcBorders>
              <w:top w:val="nil"/>
              <w:left w:val="nil"/>
              <w:bottom w:val="nil"/>
              <w:right w:val="nil"/>
            </w:tcBorders>
            <w:shd w:val="clear" w:color="auto" w:fill="auto"/>
            <w:noWrap/>
            <w:vAlign w:val="bottom"/>
            <w:hideMark/>
          </w:tcPr>
          <w:p w14:paraId="19F50C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49534351687</w:t>
            </w:r>
          </w:p>
        </w:tc>
        <w:tc>
          <w:tcPr>
            <w:tcW w:w="1480" w:type="dxa"/>
            <w:tcBorders>
              <w:top w:val="nil"/>
              <w:left w:val="nil"/>
              <w:bottom w:val="nil"/>
              <w:right w:val="nil"/>
            </w:tcBorders>
            <w:shd w:val="clear" w:color="auto" w:fill="auto"/>
            <w:noWrap/>
            <w:vAlign w:val="bottom"/>
            <w:hideMark/>
          </w:tcPr>
          <w:p w14:paraId="68E122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33.785,31</w:t>
            </w:r>
          </w:p>
        </w:tc>
        <w:tc>
          <w:tcPr>
            <w:tcW w:w="1900" w:type="dxa"/>
            <w:tcBorders>
              <w:top w:val="nil"/>
              <w:left w:val="nil"/>
              <w:bottom w:val="nil"/>
              <w:right w:val="nil"/>
            </w:tcBorders>
            <w:shd w:val="clear" w:color="auto" w:fill="auto"/>
            <w:noWrap/>
            <w:vAlign w:val="bottom"/>
            <w:hideMark/>
          </w:tcPr>
          <w:p w14:paraId="1FFAD6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25/09/2025</w:t>
            </w:r>
          </w:p>
        </w:tc>
      </w:tr>
      <w:tr w:rsidR="00B46DDA" w:rsidRPr="00B46DDA" w14:paraId="25EDE7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B9BE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962</w:t>
            </w:r>
          </w:p>
        </w:tc>
        <w:tc>
          <w:tcPr>
            <w:tcW w:w="5020" w:type="dxa"/>
            <w:tcBorders>
              <w:top w:val="nil"/>
              <w:left w:val="nil"/>
              <w:bottom w:val="nil"/>
              <w:right w:val="nil"/>
            </w:tcBorders>
            <w:shd w:val="clear" w:color="auto" w:fill="auto"/>
            <w:noWrap/>
            <w:vAlign w:val="bottom"/>
            <w:hideMark/>
          </w:tcPr>
          <w:p w14:paraId="6DC492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G/6/604/PREMIUM/A</w:t>
            </w:r>
          </w:p>
        </w:tc>
        <w:tc>
          <w:tcPr>
            <w:tcW w:w="4292" w:type="dxa"/>
            <w:tcBorders>
              <w:top w:val="nil"/>
              <w:left w:val="nil"/>
              <w:bottom w:val="nil"/>
              <w:right w:val="nil"/>
            </w:tcBorders>
            <w:shd w:val="clear" w:color="auto" w:fill="auto"/>
            <w:noWrap/>
            <w:vAlign w:val="bottom"/>
            <w:hideMark/>
          </w:tcPr>
          <w:p w14:paraId="293B4F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INGRID RODRIGUES ALVES</w:t>
            </w:r>
          </w:p>
        </w:tc>
        <w:tc>
          <w:tcPr>
            <w:tcW w:w="1320" w:type="dxa"/>
            <w:tcBorders>
              <w:top w:val="nil"/>
              <w:left w:val="nil"/>
              <w:bottom w:val="nil"/>
              <w:right w:val="nil"/>
            </w:tcBorders>
            <w:shd w:val="clear" w:color="auto" w:fill="auto"/>
            <w:noWrap/>
            <w:vAlign w:val="bottom"/>
            <w:hideMark/>
          </w:tcPr>
          <w:p w14:paraId="636340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05525370123</w:t>
            </w:r>
          </w:p>
        </w:tc>
        <w:tc>
          <w:tcPr>
            <w:tcW w:w="1480" w:type="dxa"/>
            <w:tcBorders>
              <w:top w:val="nil"/>
              <w:left w:val="nil"/>
              <w:bottom w:val="nil"/>
              <w:right w:val="nil"/>
            </w:tcBorders>
            <w:shd w:val="clear" w:color="auto" w:fill="auto"/>
            <w:noWrap/>
            <w:vAlign w:val="bottom"/>
            <w:hideMark/>
          </w:tcPr>
          <w:p w14:paraId="71BB91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57.125,70</w:t>
            </w:r>
          </w:p>
        </w:tc>
        <w:tc>
          <w:tcPr>
            <w:tcW w:w="1900" w:type="dxa"/>
            <w:tcBorders>
              <w:top w:val="nil"/>
              <w:left w:val="nil"/>
              <w:bottom w:val="nil"/>
              <w:right w:val="nil"/>
            </w:tcBorders>
            <w:shd w:val="clear" w:color="auto" w:fill="auto"/>
            <w:noWrap/>
            <w:vAlign w:val="bottom"/>
            <w:hideMark/>
          </w:tcPr>
          <w:p w14:paraId="43C635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16/09/2025</w:t>
            </w:r>
          </w:p>
        </w:tc>
      </w:tr>
      <w:tr w:rsidR="00B46DDA" w:rsidRPr="00B46DDA" w14:paraId="3B6C3B7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D120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963</w:t>
            </w:r>
          </w:p>
        </w:tc>
        <w:tc>
          <w:tcPr>
            <w:tcW w:w="5020" w:type="dxa"/>
            <w:tcBorders>
              <w:top w:val="nil"/>
              <w:left w:val="nil"/>
              <w:bottom w:val="nil"/>
              <w:right w:val="nil"/>
            </w:tcBorders>
            <w:shd w:val="clear" w:color="auto" w:fill="auto"/>
            <w:noWrap/>
            <w:vAlign w:val="bottom"/>
            <w:hideMark/>
          </w:tcPr>
          <w:p w14:paraId="1BE98E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D/2/205/MASTER/I</w:t>
            </w:r>
          </w:p>
        </w:tc>
        <w:tc>
          <w:tcPr>
            <w:tcW w:w="4292" w:type="dxa"/>
            <w:tcBorders>
              <w:top w:val="nil"/>
              <w:left w:val="nil"/>
              <w:bottom w:val="nil"/>
              <w:right w:val="nil"/>
            </w:tcBorders>
            <w:shd w:val="clear" w:color="auto" w:fill="auto"/>
            <w:noWrap/>
            <w:vAlign w:val="bottom"/>
            <w:hideMark/>
          </w:tcPr>
          <w:p w14:paraId="6A1438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INIR AZEVEDO DA SILVA</w:t>
            </w:r>
          </w:p>
        </w:tc>
        <w:tc>
          <w:tcPr>
            <w:tcW w:w="1320" w:type="dxa"/>
            <w:tcBorders>
              <w:top w:val="nil"/>
              <w:left w:val="nil"/>
              <w:bottom w:val="nil"/>
              <w:right w:val="nil"/>
            </w:tcBorders>
            <w:shd w:val="clear" w:color="auto" w:fill="auto"/>
            <w:noWrap/>
            <w:vAlign w:val="bottom"/>
            <w:hideMark/>
          </w:tcPr>
          <w:p w14:paraId="24B543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10694765104</w:t>
            </w:r>
          </w:p>
        </w:tc>
        <w:tc>
          <w:tcPr>
            <w:tcW w:w="1480" w:type="dxa"/>
            <w:tcBorders>
              <w:top w:val="nil"/>
              <w:left w:val="nil"/>
              <w:bottom w:val="nil"/>
              <w:right w:val="nil"/>
            </w:tcBorders>
            <w:shd w:val="clear" w:color="auto" w:fill="auto"/>
            <w:noWrap/>
            <w:vAlign w:val="bottom"/>
            <w:hideMark/>
          </w:tcPr>
          <w:p w14:paraId="58DAF9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14.533,11</w:t>
            </w:r>
          </w:p>
        </w:tc>
        <w:tc>
          <w:tcPr>
            <w:tcW w:w="1900" w:type="dxa"/>
            <w:tcBorders>
              <w:top w:val="nil"/>
              <w:left w:val="nil"/>
              <w:bottom w:val="nil"/>
              <w:right w:val="nil"/>
            </w:tcBorders>
            <w:shd w:val="clear" w:color="auto" w:fill="auto"/>
            <w:noWrap/>
            <w:vAlign w:val="bottom"/>
            <w:hideMark/>
          </w:tcPr>
          <w:p w14:paraId="63908C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6D5A18A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30FF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964</w:t>
            </w:r>
          </w:p>
        </w:tc>
        <w:tc>
          <w:tcPr>
            <w:tcW w:w="5020" w:type="dxa"/>
            <w:tcBorders>
              <w:top w:val="nil"/>
              <w:left w:val="nil"/>
              <w:bottom w:val="nil"/>
              <w:right w:val="nil"/>
            </w:tcBorders>
            <w:shd w:val="clear" w:color="auto" w:fill="auto"/>
            <w:noWrap/>
            <w:vAlign w:val="bottom"/>
            <w:hideMark/>
          </w:tcPr>
          <w:p w14:paraId="6CB719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G/5/501/SPECIAL/D</w:t>
            </w:r>
          </w:p>
        </w:tc>
        <w:tc>
          <w:tcPr>
            <w:tcW w:w="4292" w:type="dxa"/>
            <w:tcBorders>
              <w:top w:val="nil"/>
              <w:left w:val="nil"/>
              <w:bottom w:val="nil"/>
              <w:right w:val="nil"/>
            </w:tcBorders>
            <w:shd w:val="clear" w:color="auto" w:fill="auto"/>
            <w:noWrap/>
            <w:vAlign w:val="bottom"/>
            <w:hideMark/>
          </w:tcPr>
          <w:p w14:paraId="475B39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IOLANDA IZUMI TSUNO</w:t>
            </w:r>
          </w:p>
        </w:tc>
        <w:tc>
          <w:tcPr>
            <w:tcW w:w="1320" w:type="dxa"/>
            <w:tcBorders>
              <w:top w:val="nil"/>
              <w:left w:val="nil"/>
              <w:bottom w:val="nil"/>
              <w:right w:val="nil"/>
            </w:tcBorders>
            <w:shd w:val="clear" w:color="auto" w:fill="auto"/>
            <w:noWrap/>
            <w:vAlign w:val="bottom"/>
            <w:hideMark/>
          </w:tcPr>
          <w:p w14:paraId="11C3F9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83421289115</w:t>
            </w:r>
          </w:p>
        </w:tc>
        <w:tc>
          <w:tcPr>
            <w:tcW w:w="1480" w:type="dxa"/>
            <w:tcBorders>
              <w:top w:val="nil"/>
              <w:left w:val="nil"/>
              <w:bottom w:val="nil"/>
              <w:right w:val="nil"/>
            </w:tcBorders>
            <w:shd w:val="clear" w:color="auto" w:fill="auto"/>
            <w:noWrap/>
            <w:vAlign w:val="bottom"/>
            <w:hideMark/>
          </w:tcPr>
          <w:p w14:paraId="2644DA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26.760,69</w:t>
            </w:r>
          </w:p>
        </w:tc>
        <w:tc>
          <w:tcPr>
            <w:tcW w:w="1900" w:type="dxa"/>
            <w:tcBorders>
              <w:top w:val="nil"/>
              <w:left w:val="nil"/>
              <w:bottom w:val="nil"/>
              <w:right w:val="nil"/>
            </w:tcBorders>
            <w:shd w:val="clear" w:color="auto" w:fill="auto"/>
            <w:noWrap/>
            <w:vAlign w:val="bottom"/>
            <w:hideMark/>
          </w:tcPr>
          <w:p w14:paraId="3A6C71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25/01/2026</w:t>
            </w:r>
          </w:p>
        </w:tc>
      </w:tr>
      <w:tr w:rsidR="00B46DDA" w:rsidRPr="00B46DDA" w14:paraId="635F7A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6FF2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965</w:t>
            </w:r>
          </w:p>
        </w:tc>
        <w:tc>
          <w:tcPr>
            <w:tcW w:w="5020" w:type="dxa"/>
            <w:tcBorders>
              <w:top w:val="nil"/>
              <w:left w:val="nil"/>
              <w:bottom w:val="nil"/>
              <w:right w:val="nil"/>
            </w:tcBorders>
            <w:shd w:val="clear" w:color="auto" w:fill="auto"/>
            <w:noWrap/>
            <w:vAlign w:val="bottom"/>
            <w:hideMark/>
          </w:tcPr>
          <w:p w14:paraId="45C123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C/T/002/SPECIAL/C</w:t>
            </w:r>
          </w:p>
        </w:tc>
        <w:tc>
          <w:tcPr>
            <w:tcW w:w="4292" w:type="dxa"/>
            <w:tcBorders>
              <w:top w:val="nil"/>
              <w:left w:val="nil"/>
              <w:bottom w:val="nil"/>
              <w:right w:val="nil"/>
            </w:tcBorders>
            <w:shd w:val="clear" w:color="auto" w:fill="auto"/>
            <w:noWrap/>
            <w:vAlign w:val="bottom"/>
            <w:hideMark/>
          </w:tcPr>
          <w:p w14:paraId="1D6A2E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IRACI MONTEIRO DE OLIVEIRA BANDEIRA</w:t>
            </w:r>
          </w:p>
        </w:tc>
        <w:tc>
          <w:tcPr>
            <w:tcW w:w="1320" w:type="dxa"/>
            <w:tcBorders>
              <w:top w:val="nil"/>
              <w:left w:val="nil"/>
              <w:bottom w:val="nil"/>
              <w:right w:val="nil"/>
            </w:tcBorders>
            <w:shd w:val="clear" w:color="auto" w:fill="auto"/>
            <w:noWrap/>
            <w:vAlign w:val="bottom"/>
            <w:hideMark/>
          </w:tcPr>
          <w:p w14:paraId="0D8D2F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00227346190</w:t>
            </w:r>
          </w:p>
        </w:tc>
        <w:tc>
          <w:tcPr>
            <w:tcW w:w="1480" w:type="dxa"/>
            <w:tcBorders>
              <w:top w:val="nil"/>
              <w:left w:val="nil"/>
              <w:bottom w:val="nil"/>
              <w:right w:val="nil"/>
            </w:tcBorders>
            <w:shd w:val="clear" w:color="auto" w:fill="auto"/>
            <w:noWrap/>
            <w:vAlign w:val="bottom"/>
            <w:hideMark/>
          </w:tcPr>
          <w:p w14:paraId="7C6482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26.584,88</w:t>
            </w:r>
          </w:p>
        </w:tc>
        <w:tc>
          <w:tcPr>
            <w:tcW w:w="1900" w:type="dxa"/>
            <w:tcBorders>
              <w:top w:val="nil"/>
              <w:left w:val="nil"/>
              <w:bottom w:val="nil"/>
              <w:right w:val="nil"/>
            </w:tcBorders>
            <w:shd w:val="clear" w:color="auto" w:fill="auto"/>
            <w:noWrap/>
            <w:vAlign w:val="bottom"/>
            <w:hideMark/>
          </w:tcPr>
          <w:p w14:paraId="36FB57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25/09/2024</w:t>
            </w:r>
          </w:p>
        </w:tc>
      </w:tr>
      <w:tr w:rsidR="00B46DDA" w:rsidRPr="00B46DDA" w14:paraId="23FE0FA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E244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966</w:t>
            </w:r>
          </w:p>
        </w:tc>
        <w:tc>
          <w:tcPr>
            <w:tcW w:w="5020" w:type="dxa"/>
            <w:tcBorders>
              <w:top w:val="nil"/>
              <w:left w:val="nil"/>
              <w:bottom w:val="nil"/>
              <w:right w:val="nil"/>
            </w:tcBorders>
            <w:shd w:val="clear" w:color="auto" w:fill="auto"/>
            <w:noWrap/>
            <w:vAlign w:val="bottom"/>
            <w:hideMark/>
          </w:tcPr>
          <w:p w14:paraId="635EDC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D/1/103/PLUS/B1</w:t>
            </w:r>
          </w:p>
        </w:tc>
        <w:tc>
          <w:tcPr>
            <w:tcW w:w="4292" w:type="dxa"/>
            <w:tcBorders>
              <w:top w:val="nil"/>
              <w:left w:val="nil"/>
              <w:bottom w:val="nil"/>
              <w:right w:val="nil"/>
            </w:tcBorders>
            <w:shd w:val="clear" w:color="auto" w:fill="auto"/>
            <w:noWrap/>
            <w:vAlign w:val="bottom"/>
            <w:hideMark/>
          </w:tcPr>
          <w:p w14:paraId="493266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IREMAR DE SOUSA RODRIGUES</w:t>
            </w:r>
          </w:p>
        </w:tc>
        <w:tc>
          <w:tcPr>
            <w:tcW w:w="1320" w:type="dxa"/>
            <w:tcBorders>
              <w:top w:val="nil"/>
              <w:left w:val="nil"/>
              <w:bottom w:val="nil"/>
              <w:right w:val="nil"/>
            </w:tcBorders>
            <w:shd w:val="clear" w:color="auto" w:fill="auto"/>
            <w:noWrap/>
            <w:vAlign w:val="bottom"/>
            <w:hideMark/>
          </w:tcPr>
          <w:p w14:paraId="2D94D0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23928441191</w:t>
            </w:r>
          </w:p>
        </w:tc>
        <w:tc>
          <w:tcPr>
            <w:tcW w:w="1480" w:type="dxa"/>
            <w:tcBorders>
              <w:top w:val="nil"/>
              <w:left w:val="nil"/>
              <w:bottom w:val="nil"/>
              <w:right w:val="nil"/>
            </w:tcBorders>
            <w:shd w:val="clear" w:color="auto" w:fill="auto"/>
            <w:noWrap/>
            <w:vAlign w:val="bottom"/>
            <w:hideMark/>
          </w:tcPr>
          <w:p w14:paraId="410C5E4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29.291,22</w:t>
            </w:r>
          </w:p>
        </w:tc>
        <w:tc>
          <w:tcPr>
            <w:tcW w:w="1900" w:type="dxa"/>
            <w:tcBorders>
              <w:top w:val="nil"/>
              <w:left w:val="nil"/>
              <w:bottom w:val="nil"/>
              <w:right w:val="nil"/>
            </w:tcBorders>
            <w:shd w:val="clear" w:color="auto" w:fill="auto"/>
            <w:noWrap/>
            <w:vAlign w:val="bottom"/>
            <w:hideMark/>
          </w:tcPr>
          <w:p w14:paraId="1288C5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16/02/2027</w:t>
            </w:r>
          </w:p>
        </w:tc>
      </w:tr>
      <w:tr w:rsidR="00B46DDA" w:rsidRPr="00B46DDA" w14:paraId="1787C0F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AA21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967</w:t>
            </w:r>
          </w:p>
        </w:tc>
        <w:tc>
          <w:tcPr>
            <w:tcW w:w="5020" w:type="dxa"/>
            <w:tcBorders>
              <w:top w:val="nil"/>
              <w:left w:val="nil"/>
              <w:bottom w:val="nil"/>
              <w:right w:val="nil"/>
            </w:tcBorders>
            <w:shd w:val="clear" w:color="auto" w:fill="auto"/>
            <w:noWrap/>
            <w:vAlign w:val="bottom"/>
            <w:hideMark/>
          </w:tcPr>
          <w:p w14:paraId="6DDF83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D/2/208/PLUS/I1</w:t>
            </w:r>
          </w:p>
        </w:tc>
        <w:tc>
          <w:tcPr>
            <w:tcW w:w="4292" w:type="dxa"/>
            <w:tcBorders>
              <w:top w:val="nil"/>
              <w:left w:val="nil"/>
              <w:bottom w:val="nil"/>
              <w:right w:val="nil"/>
            </w:tcBorders>
            <w:shd w:val="clear" w:color="auto" w:fill="auto"/>
            <w:noWrap/>
            <w:vAlign w:val="bottom"/>
            <w:hideMark/>
          </w:tcPr>
          <w:p w14:paraId="32C676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IRIS JOSE DA CRUZ</w:t>
            </w:r>
          </w:p>
        </w:tc>
        <w:tc>
          <w:tcPr>
            <w:tcW w:w="1320" w:type="dxa"/>
            <w:tcBorders>
              <w:top w:val="nil"/>
              <w:left w:val="nil"/>
              <w:bottom w:val="nil"/>
              <w:right w:val="nil"/>
            </w:tcBorders>
            <w:shd w:val="clear" w:color="auto" w:fill="auto"/>
            <w:noWrap/>
            <w:vAlign w:val="bottom"/>
            <w:hideMark/>
          </w:tcPr>
          <w:p w14:paraId="02AB31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53255275172</w:t>
            </w:r>
          </w:p>
        </w:tc>
        <w:tc>
          <w:tcPr>
            <w:tcW w:w="1480" w:type="dxa"/>
            <w:tcBorders>
              <w:top w:val="nil"/>
              <w:left w:val="nil"/>
              <w:bottom w:val="nil"/>
              <w:right w:val="nil"/>
            </w:tcBorders>
            <w:shd w:val="clear" w:color="auto" w:fill="auto"/>
            <w:noWrap/>
            <w:vAlign w:val="bottom"/>
            <w:hideMark/>
          </w:tcPr>
          <w:p w14:paraId="7CA738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49.205,44</w:t>
            </w:r>
          </w:p>
        </w:tc>
        <w:tc>
          <w:tcPr>
            <w:tcW w:w="1900" w:type="dxa"/>
            <w:tcBorders>
              <w:top w:val="nil"/>
              <w:left w:val="nil"/>
              <w:bottom w:val="nil"/>
              <w:right w:val="nil"/>
            </w:tcBorders>
            <w:shd w:val="clear" w:color="auto" w:fill="auto"/>
            <w:noWrap/>
            <w:vAlign w:val="bottom"/>
            <w:hideMark/>
          </w:tcPr>
          <w:p w14:paraId="3623D3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10/09/2028</w:t>
            </w:r>
          </w:p>
        </w:tc>
      </w:tr>
      <w:tr w:rsidR="00B46DDA" w:rsidRPr="00B46DDA" w14:paraId="18518B6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027E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968</w:t>
            </w:r>
          </w:p>
        </w:tc>
        <w:tc>
          <w:tcPr>
            <w:tcW w:w="5020" w:type="dxa"/>
            <w:tcBorders>
              <w:top w:val="nil"/>
              <w:left w:val="nil"/>
              <w:bottom w:val="nil"/>
              <w:right w:val="nil"/>
            </w:tcBorders>
            <w:shd w:val="clear" w:color="auto" w:fill="auto"/>
            <w:noWrap/>
            <w:vAlign w:val="bottom"/>
            <w:hideMark/>
          </w:tcPr>
          <w:p w14:paraId="50BAD1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E/4/407/PREMIUM/B</w:t>
            </w:r>
          </w:p>
        </w:tc>
        <w:tc>
          <w:tcPr>
            <w:tcW w:w="4292" w:type="dxa"/>
            <w:tcBorders>
              <w:top w:val="nil"/>
              <w:left w:val="nil"/>
              <w:bottom w:val="nil"/>
              <w:right w:val="nil"/>
            </w:tcBorders>
            <w:shd w:val="clear" w:color="auto" w:fill="auto"/>
            <w:noWrap/>
            <w:vAlign w:val="bottom"/>
            <w:hideMark/>
          </w:tcPr>
          <w:p w14:paraId="29FF65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IRIS MARTINS DE MOURA</w:t>
            </w:r>
          </w:p>
        </w:tc>
        <w:tc>
          <w:tcPr>
            <w:tcW w:w="1320" w:type="dxa"/>
            <w:tcBorders>
              <w:top w:val="nil"/>
              <w:left w:val="nil"/>
              <w:bottom w:val="nil"/>
              <w:right w:val="nil"/>
            </w:tcBorders>
            <w:shd w:val="clear" w:color="auto" w:fill="auto"/>
            <w:noWrap/>
            <w:vAlign w:val="bottom"/>
            <w:hideMark/>
          </w:tcPr>
          <w:p w14:paraId="45F45B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96181362134</w:t>
            </w:r>
          </w:p>
        </w:tc>
        <w:tc>
          <w:tcPr>
            <w:tcW w:w="1480" w:type="dxa"/>
            <w:tcBorders>
              <w:top w:val="nil"/>
              <w:left w:val="nil"/>
              <w:bottom w:val="nil"/>
              <w:right w:val="nil"/>
            </w:tcBorders>
            <w:shd w:val="clear" w:color="auto" w:fill="auto"/>
            <w:noWrap/>
            <w:vAlign w:val="bottom"/>
            <w:hideMark/>
          </w:tcPr>
          <w:p w14:paraId="4A5F8E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59.294,48</w:t>
            </w:r>
          </w:p>
        </w:tc>
        <w:tc>
          <w:tcPr>
            <w:tcW w:w="1900" w:type="dxa"/>
            <w:tcBorders>
              <w:top w:val="nil"/>
              <w:left w:val="nil"/>
              <w:bottom w:val="nil"/>
              <w:right w:val="nil"/>
            </w:tcBorders>
            <w:shd w:val="clear" w:color="auto" w:fill="auto"/>
            <w:noWrap/>
            <w:vAlign w:val="bottom"/>
            <w:hideMark/>
          </w:tcPr>
          <w:p w14:paraId="4EF496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4515D19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5DD5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969</w:t>
            </w:r>
          </w:p>
        </w:tc>
        <w:tc>
          <w:tcPr>
            <w:tcW w:w="5020" w:type="dxa"/>
            <w:tcBorders>
              <w:top w:val="nil"/>
              <w:left w:val="nil"/>
              <w:bottom w:val="nil"/>
              <w:right w:val="nil"/>
            </w:tcBorders>
            <w:shd w:val="clear" w:color="auto" w:fill="auto"/>
            <w:noWrap/>
            <w:vAlign w:val="bottom"/>
            <w:hideMark/>
          </w:tcPr>
          <w:p w14:paraId="29CC87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A/2/202/PREMIUM/E</w:t>
            </w:r>
          </w:p>
        </w:tc>
        <w:tc>
          <w:tcPr>
            <w:tcW w:w="4292" w:type="dxa"/>
            <w:tcBorders>
              <w:top w:val="nil"/>
              <w:left w:val="nil"/>
              <w:bottom w:val="nil"/>
              <w:right w:val="nil"/>
            </w:tcBorders>
            <w:shd w:val="clear" w:color="auto" w:fill="auto"/>
            <w:noWrap/>
            <w:vAlign w:val="bottom"/>
            <w:hideMark/>
          </w:tcPr>
          <w:p w14:paraId="26697B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IRIS PEREIRA DE ARAUJO</w:t>
            </w:r>
          </w:p>
        </w:tc>
        <w:tc>
          <w:tcPr>
            <w:tcW w:w="1320" w:type="dxa"/>
            <w:tcBorders>
              <w:top w:val="nil"/>
              <w:left w:val="nil"/>
              <w:bottom w:val="nil"/>
              <w:right w:val="nil"/>
            </w:tcBorders>
            <w:shd w:val="clear" w:color="auto" w:fill="auto"/>
            <w:noWrap/>
            <w:vAlign w:val="bottom"/>
            <w:hideMark/>
          </w:tcPr>
          <w:p w14:paraId="37BA38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85075396100</w:t>
            </w:r>
          </w:p>
        </w:tc>
        <w:tc>
          <w:tcPr>
            <w:tcW w:w="1480" w:type="dxa"/>
            <w:tcBorders>
              <w:top w:val="nil"/>
              <w:left w:val="nil"/>
              <w:bottom w:val="nil"/>
              <w:right w:val="nil"/>
            </w:tcBorders>
            <w:shd w:val="clear" w:color="auto" w:fill="auto"/>
            <w:noWrap/>
            <w:vAlign w:val="bottom"/>
            <w:hideMark/>
          </w:tcPr>
          <w:p w14:paraId="7E09BC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148.100,74</w:t>
            </w:r>
          </w:p>
        </w:tc>
        <w:tc>
          <w:tcPr>
            <w:tcW w:w="1900" w:type="dxa"/>
            <w:tcBorders>
              <w:top w:val="nil"/>
              <w:left w:val="nil"/>
              <w:bottom w:val="nil"/>
              <w:right w:val="nil"/>
            </w:tcBorders>
            <w:shd w:val="clear" w:color="auto" w:fill="auto"/>
            <w:noWrap/>
            <w:vAlign w:val="bottom"/>
            <w:hideMark/>
          </w:tcPr>
          <w:p w14:paraId="569C4B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354805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1581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970</w:t>
            </w:r>
          </w:p>
        </w:tc>
        <w:tc>
          <w:tcPr>
            <w:tcW w:w="5020" w:type="dxa"/>
            <w:tcBorders>
              <w:top w:val="nil"/>
              <w:left w:val="nil"/>
              <w:bottom w:val="nil"/>
              <w:right w:val="nil"/>
            </w:tcBorders>
            <w:shd w:val="clear" w:color="auto" w:fill="auto"/>
            <w:noWrap/>
            <w:vAlign w:val="bottom"/>
            <w:hideMark/>
          </w:tcPr>
          <w:p w14:paraId="611396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B/1/102/SPECIAL/H</w:t>
            </w:r>
          </w:p>
        </w:tc>
        <w:tc>
          <w:tcPr>
            <w:tcW w:w="4292" w:type="dxa"/>
            <w:tcBorders>
              <w:top w:val="nil"/>
              <w:left w:val="nil"/>
              <w:bottom w:val="nil"/>
              <w:right w:val="nil"/>
            </w:tcBorders>
            <w:shd w:val="clear" w:color="auto" w:fill="auto"/>
            <w:noWrap/>
            <w:vAlign w:val="bottom"/>
            <w:hideMark/>
          </w:tcPr>
          <w:p w14:paraId="478B47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ISAAC MARCELINO DA COSTA RIBEIRO</w:t>
            </w:r>
          </w:p>
        </w:tc>
        <w:tc>
          <w:tcPr>
            <w:tcW w:w="1320" w:type="dxa"/>
            <w:tcBorders>
              <w:top w:val="nil"/>
              <w:left w:val="nil"/>
              <w:bottom w:val="nil"/>
              <w:right w:val="nil"/>
            </w:tcBorders>
            <w:shd w:val="clear" w:color="auto" w:fill="auto"/>
            <w:noWrap/>
            <w:vAlign w:val="bottom"/>
            <w:hideMark/>
          </w:tcPr>
          <w:p w14:paraId="454A72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73231290104</w:t>
            </w:r>
          </w:p>
        </w:tc>
        <w:tc>
          <w:tcPr>
            <w:tcW w:w="1480" w:type="dxa"/>
            <w:tcBorders>
              <w:top w:val="nil"/>
              <w:left w:val="nil"/>
              <w:bottom w:val="nil"/>
              <w:right w:val="nil"/>
            </w:tcBorders>
            <w:shd w:val="clear" w:color="auto" w:fill="auto"/>
            <w:noWrap/>
            <w:vAlign w:val="bottom"/>
            <w:hideMark/>
          </w:tcPr>
          <w:p w14:paraId="5424B9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13.234,82</w:t>
            </w:r>
          </w:p>
        </w:tc>
        <w:tc>
          <w:tcPr>
            <w:tcW w:w="1900" w:type="dxa"/>
            <w:tcBorders>
              <w:top w:val="nil"/>
              <w:left w:val="nil"/>
              <w:bottom w:val="nil"/>
              <w:right w:val="nil"/>
            </w:tcBorders>
            <w:shd w:val="clear" w:color="auto" w:fill="auto"/>
            <w:noWrap/>
            <w:vAlign w:val="bottom"/>
            <w:hideMark/>
          </w:tcPr>
          <w:p w14:paraId="1FFFD9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05/06/2022</w:t>
            </w:r>
          </w:p>
        </w:tc>
      </w:tr>
      <w:tr w:rsidR="00B46DDA" w:rsidRPr="00B46DDA" w14:paraId="1355E37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021F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971</w:t>
            </w:r>
          </w:p>
        </w:tc>
        <w:tc>
          <w:tcPr>
            <w:tcW w:w="5020" w:type="dxa"/>
            <w:tcBorders>
              <w:top w:val="nil"/>
              <w:left w:val="nil"/>
              <w:bottom w:val="nil"/>
              <w:right w:val="nil"/>
            </w:tcBorders>
            <w:shd w:val="clear" w:color="auto" w:fill="auto"/>
            <w:noWrap/>
            <w:vAlign w:val="bottom"/>
            <w:hideMark/>
          </w:tcPr>
          <w:p w14:paraId="17747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G/2/210/SPECIAL/C</w:t>
            </w:r>
          </w:p>
        </w:tc>
        <w:tc>
          <w:tcPr>
            <w:tcW w:w="4292" w:type="dxa"/>
            <w:tcBorders>
              <w:top w:val="nil"/>
              <w:left w:val="nil"/>
              <w:bottom w:val="nil"/>
              <w:right w:val="nil"/>
            </w:tcBorders>
            <w:shd w:val="clear" w:color="auto" w:fill="auto"/>
            <w:noWrap/>
            <w:vAlign w:val="bottom"/>
            <w:hideMark/>
          </w:tcPr>
          <w:p w14:paraId="6964D2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ISAAC SOUZA FREITAS</w:t>
            </w:r>
          </w:p>
        </w:tc>
        <w:tc>
          <w:tcPr>
            <w:tcW w:w="1320" w:type="dxa"/>
            <w:tcBorders>
              <w:top w:val="nil"/>
              <w:left w:val="nil"/>
              <w:bottom w:val="nil"/>
              <w:right w:val="nil"/>
            </w:tcBorders>
            <w:shd w:val="clear" w:color="auto" w:fill="auto"/>
            <w:noWrap/>
            <w:vAlign w:val="bottom"/>
            <w:hideMark/>
          </w:tcPr>
          <w:p w14:paraId="5BEF42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05387495392</w:t>
            </w:r>
          </w:p>
        </w:tc>
        <w:tc>
          <w:tcPr>
            <w:tcW w:w="1480" w:type="dxa"/>
            <w:tcBorders>
              <w:top w:val="nil"/>
              <w:left w:val="nil"/>
              <w:bottom w:val="nil"/>
              <w:right w:val="nil"/>
            </w:tcBorders>
            <w:shd w:val="clear" w:color="auto" w:fill="auto"/>
            <w:noWrap/>
            <w:vAlign w:val="bottom"/>
            <w:hideMark/>
          </w:tcPr>
          <w:p w14:paraId="04E152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39.995,94</w:t>
            </w:r>
          </w:p>
        </w:tc>
        <w:tc>
          <w:tcPr>
            <w:tcW w:w="1900" w:type="dxa"/>
            <w:tcBorders>
              <w:top w:val="nil"/>
              <w:left w:val="nil"/>
              <w:bottom w:val="nil"/>
              <w:right w:val="nil"/>
            </w:tcBorders>
            <w:shd w:val="clear" w:color="auto" w:fill="auto"/>
            <w:noWrap/>
            <w:vAlign w:val="bottom"/>
            <w:hideMark/>
          </w:tcPr>
          <w:p w14:paraId="532A28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06/09/2027</w:t>
            </w:r>
          </w:p>
        </w:tc>
      </w:tr>
      <w:tr w:rsidR="00B46DDA" w:rsidRPr="00B46DDA" w14:paraId="2B930D3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04B8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972</w:t>
            </w:r>
          </w:p>
        </w:tc>
        <w:tc>
          <w:tcPr>
            <w:tcW w:w="5020" w:type="dxa"/>
            <w:tcBorders>
              <w:top w:val="nil"/>
              <w:left w:val="nil"/>
              <w:bottom w:val="nil"/>
              <w:right w:val="nil"/>
            </w:tcBorders>
            <w:shd w:val="clear" w:color="auto" w:fill="auto"/>
            <w:noWrap/>
            <w:vAlign w:val="bottom"/>
            <w:hideMark/>
          </w:tcPr>
          <w:p w14:paraId="0D1A96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C/2/206/SPECIAL/I</w:t>
            </w:r>
          </w:p>
        </w:tc>
        <w:tc>
          <w:tcPr>
            <w:tcW w:w="4292" w:type="dxa"/>
            <w:tcBorders>
              <w:top w:val="nil"/>
              <w:left w:val="nil"/>
              <w:bottom w:val="nil"/>
              <w:right w:val="nil"/>
            </w:tcBorders>
            <w:shd w:val="clear" w:color="auto" w:fill="auto"/>
            <w:noWrap/>
            <w:vAlign w:val="bottom"/>
            <w:hideMark/>
          </w:tcPr>
          <w:p w14:paraId="4FFA51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ISABEL BERNADETE TOLLO</w:t>
            </w:r>
          </w:p>
        </w:tc>
        <w:tc>
          <w:tcPr>
            <w:tcW w:w="1320" w:type="dxa"/>
            <w:tcBorders>
              <w:top w:val="nil"/>
              <w:left w:val="nil"/>
              <w:bottom w:val="nil"/>
              <w:right w:val="nil"/>
            </w:tcBorders>
            <w:shd w:val="clear" w:color="auto" w:fill="auto"/>
            <w:noWrap/>
            <w:vAlign w:val="bottom"/>
            <w:hideMark/>
          </w:tcPr>
          <w:p w14:paraId="5120F5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53495764100</w:t>
            </w:r>
          </w:p>
        </w:tc>
        <w:tc>
          <w:tcPr>
            <w:tcW w:w="1480" w:type="dxa"/>
            <w:tcBorders>
              <w:top w:val="nil"/>
              <w:left w:val="nil"/>
              <w:bottom w:val="nil"/>
              <w:right w:val="nil"/>
            </w:tcBorders>
            <w:shd w:val="clear" w:color="auto" w:fill="auto"/>
            <w:noWrap/>
            <w:vAlign w:val="bottom"/>
            <w:hideMark/>
          </w:tcPr>
          <w:p w14:paraId="787122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17.562,86</w:t>
            </w:r>
          </w:p>
        </w:tc>
        <w:tc>
          <w:tcPr>
            <w:tcW w:w="1900" w:type="dxa"/>
            <w:tcBorders>
              <w:top w:val="nil"/>
              <w:left w:val="nil"/>
              <w:bottom w:val="nil"/>
              <w:right w:val="nil"/>
            </w:tcBorders>
            <w:shd w:val="clear" w:color="auto" w:fill="auto"/>
            <w:noWrap/>
            <w:vAlign w:val="bottom"/>
            <w:hideMark/>
          </w:tcPr>
          <w:p w14:paraId="27560F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5F57B4D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6E0A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973</w:t>
            </w:r>
          </w:p>
        </w:tc>
        <w:tc>
          <w:tcPr>
            <w:tcW w:w="5020" w:type="dxa"/>
            <w:tcBorders>
              <w:top w:val="nil"/>
              <w:left w:val="nil"/>
              <w:bottom w:val="nil"/>
              <w:right w:val="nil"/>
            </w:tcBorders>
            <w:shd w:val="clear" w:color="auto" w:fill="auto"/>
            <w:noWrap/>
            <w:vAlign w:val="bottom"/>
            <w:hideMark/>
          </w:tcPr>
          <w:p w14:paraId="6FA64F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D/4/408/PREMIUM/J</w:t>
            </w:r>
          </w:p>
        </w:tc>
        <w:tc>
          <w:tcPr>
            <w:tcW w:w="4292" w:type="dxa"/>
            <w:tcBorders>
              <w:top w:val="nil"/>
              <w:left w:val="nil"/>
              <w:bottom w:val="nil"/>
              <w:right w:val="nil"/>
            </w:tcBorders>
            <w:shd w:val="clear" w:color="auto" w:fill="auto"/>
            <w:noWrap/>
            <w:vAlign w:val="bottom"/>
            <w:hideMark/>
          </w:tcPr>
          <w:p w14:paraId="5A4522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ISABELA LOUIZE LIMA FAZZIO</w:t>
            </w:r>
          </w:p>
        </w:tc>
        <w:tc>
          <w:tcPr>
            <w:tcW w:w="1320" w:type="dxa"/>
            <w:tcBorders>
              <w:top w:val="nil"/>
              <w:left w:val="nil"/>
              <w:bottom w:val="nil"/>
              <w:right w:val="nil"/>
            </w:tcBorders>
            <w:shd w:val="clear" w:color="auto" w:fill="auto"/>
            <w:noWrap/>
            <w:vAlign w:val="bottom"/>
            <w:hideMark/>
          </w:tcPr>
          <w:p w14:paraId="2949F8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45732638881</w:t>
            </w:r>
          </w:p>
        </w:tc>
        <w:tc>
          <w:tcPr>
            <w:tcW w:w="1480" w:type="dxa"/>
            <w:tcBorders>
              <w:top w:val="nil"/>
              <w:left w:val="nil"/>
              <w:bottom w:val="nil"/>
              <w:right w:val="nil"/>
            </w:tcBorders>
            <w:shd w:val="clear" w:color="auto" w:fill="auto"/>
            <w:noWrap/>
            <w:vAlign w:val="bottom"/>
            <w:hideMark/>
          </w:tcPr>
          <w:p w14:paraId="15C372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123.341,88</w:t>
            </w:r>
          </w:p>
        </w:tc>
        <w:tc>
          <w:tcPr>
            <w:tcW w:w="1900" w:type="dxa"/>
            <w:tcBorders>
              <w:top w:val="nil"/>
              <w:left w:val="nil"/>
              <w:bottom w:val="nil"/>
              <w:right w:val="nil"/>
            </w:tcBorders>
            <w:shd w:val="clear" w:color="auto" w:fill="auto"/>
            <w:noWrap/>
            <w:vAlign w:val="bottom"/>
            <w:hideMark/>
          </w:tcPr>
          <w:p w14:paraId="061143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49E491C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C12A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974</w:t>
            </w:r>
          </w:p>
        </w:tc>
        <w:tc>
          <w:tcPr>
            <w:tcW w:w="5020" w:type="dxa"/>
            <w:tcBorders>
              <w:top w:val="nil"/>
              <w:left w:val="nil"/>
              <w:bottom w:val="nil"/>
              <w:right w:val="nil"/>
            </w:tcBorders>
            <w:shd w:val="clear" w:color="auto" w:fill="auto"/>
            <w:noWrap/>
            <w:vAlign w:val="bottom"/>
            <w:hideMark/>
          </w:tcPr>
          <w:p w14:paraId="079098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D/2/202/MASTER/F</w:t>
            </w:r>
          </w:p>
        </w:tc>
        <w:tc>
          <w:tcPr>
            <w:tcW w:w="4292" w:type="dxa"/>
            <w:tcBorders>
              <w:top w:val="nil"/>
              <w:left w:val="nil"/>
              <w:bottom w:val="nil"/>
              <w:right w:val="nil"/>
            </w:tcBorders>
            <w:shd w:val="clear" w:color="auto" w:fill="auto"/>
            <w:noWrap/>
            <w:vAlign w:val="bottom"/>
            <w:hideMark/>
          </w:tcPr>
          <w:p w14:paraId="513487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ISABELLE SARA VIEIRA DE SOUZA</w:t>
            </w:r>
          </w:p>
        </w:tc>
        <w:tc>
          <w:tcPr>
            <w:tcW w:w="1320" w:type="dxa"/>
            <w:tcBorders>
              <w:top w:val="nil"/>
              <w:left w:val="nil"/>
              <w:bottom w:val="nil"/>
              <w:right w:val="nil"/>
            </w:tcBorders>
            <w:shd w:val="clear" w:color="auto" w:fill="auto"/>
            <w:noWrap/>
            <w:vAlign w:val="bottom"/>
            <w:hideMark/>
          </w:tcPr>
          <w:p w14:paraId="67450D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03847126148</w:t>
            </w:r>
          </w:p>
        </w:tc>
        <w:tc>
          <w:tcPr>
            <w:tcW w:w="1480" w:type="dxa"/>
            <w:tcBorders>
              <w:top w:val="nil"/>
              <w:left w:val="nil"/>
              <w:bottom w:val="nil"/>
              <w:right w:val="nil"/>
            </w:tcBorders>
            <w:shd w:val="clear" w:color="auto" w:fill="auto"/>
            <w:noWrap/>
            <w:vAlign w:val="bottom"/>
            <w:hideMark/>
          </w:tcPr>
          <w:p w14:paraId="5F2D50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80.633,28</w:t>
            </w:r>
          </w:p>
        </w:tc>
        <w:tc>
          <w:tcPr>
            <w:tcW w:w="1900" w:type="dxa"/>
            <w:tcBorders>
              <w:top w:val="nil"/>
              <w:left w:val="nil"/>
              <w:bottom w:val="nil"/>
              <w:right w:val="nil"/>
            </w:tcBorders>
            <w:shd w:val="clear" w:color="auto" w:fill="auto"/>
            <w:noWrap/>
            <w:vAlign w:val="bottom"/>
            <w:hideMark/>
          </w:tcPr>
          <w:p w14:paraId="688177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4F9496D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BA59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975</w:t>
            </w:r>
          </w:p>
        </w:tc>
        <w:tc>
          <w:tcPr>
            <w:tcW w:w="5020" w:type="dxa"/>
            <w:tcBorders>
              <w:top w:val="nil"/>
              <w:left w:val="nil"/>
              <w:bottom w:val="nil"/>
              <w:right w:val="nil"/>
            </w:tcBorders>
            <w:shd w:val="clear" w:color="auto" w:fill="auto"/>
            <w:noWrap/>
            <w:vAlign w:val="bottom"/>
            <w:hideMark/>
          </w:tcPr>
          <w:p w14:paraId="6806E4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C/T/005/SPECIAL/H</w:t>
            </w:r>
          </w:p>
        </w:tc>
        <w:tc>
          <w:tcPr>
            <w:tcW w:w="4292" w:type="dxa"/>
            <w:tcBorders>
              <w:top w:val="nil"/>
              <w:left w:val="nil"/>
              <w:bottom w:val="nil"/>
              <w:right w:val="nil"/>
            </w:tcBorders>
            <w:shd w:val="clear" w:color="auto" w:fill="auto"/>
            <w:noWrap/>
            <w:vAlign w:val="bottom"/>
            <w:hideMark/>
          </w:tcPr>
          <w:p w14:paraId="6B7CAE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ISAC CARDOSO DA SILVA</w:t>
            </w:r>
          </w:p>
        </w:tc>
        <w:tc>
          <w:tcPr>
            <w:tcW w:w="1320" w:type="dxa"/>
            <w:tcBorders>
              <w:top w:val="nil"/>
              <w:left w:val="nil"/>
              <w:bottom w:val="nil"/>
              <w:right w:val="nil"/>
            </w:tcBorders>
            <w:shd w:val="clear" w:color="auto" w:fill="auto"/>
            <w:noWrap/>
            <w:vAlign w:val="bottom"/>
            <w:hideMark/>
          </w:tcPr>
          <w:p w14:paraId="29404E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70524730113</w:t>
            </w:r>
          </w:p>
        </w:tc>
        <w:tc>
          <w:tcPr>
            <w:tcW w:w="1480" w:type="dxa"/>
            <w:tcBorders>
              <w:top w:val="nil"/>
              <w:left w:val="nil"/>
              <w:bottom w:val="nil"/>
              <w:right w:val="nil"/>
            </w:tcBorders>
            <w:shd w:val="clear" w:color="auto" w:fill="auto"/>
            <w:noWrap/>
            <w:vAlign w:val="bottom"/>
            <w:hideMark/>
          </w:tcPr>
          <w:p w14:paraId="2320CAD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C1368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BF71A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6C1D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976</w:t>
            </w:r>
          </w:p>
        </w:tc>
        <w:tc>
          <w:tcPr>
            <w:tcW w:w="5020" w:type="dxa"/>
            <w:tcBorders>
              <w:top w:val="nil"/>
              <w:left w:val="nil"/>
              <w:bottom w:val="nil"/>
              <w:right w:val="nil"/>
            </w:tcBorders>
            <w:shd w:val="clear" w:color="auto" w:fill="auto"/>
            <w:noWrap/>
            <w:vAlign w:val="bottom"/>
            <w:hideMark/>
          </w:tcPr>
          <w:p w14:paraId="58AE34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E/1/108/MASTER/D</w:t>
            </w:r>
          </w:p>
        </w:tc>
        <w:tc>
          <w:tcPr>
            <w:tcW w:w="4292" w:type="dxa"/>
            <w:tcBorders>
              <w:top w:val="nil"/>
              <w:left w:val="nil"/>
              <w:bottom w:val="nil"/>
              <w:right w:val="nil"/>
            </w:tcBorders>
            <w:shd w:val="clear" w:color="auto" w:fill="auto"/>
            <w:noWrap/>
            <w:vAlign w:val="bottom"/>
            <w:hideMark/>
          </w:tcPr>
          <w:p w14:paraId="2E22C3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ISAQUE COSTA MAGALHAES</w:t>
            </w:r>
          </w:p>
        </w:tc>
        <w:tc>
          <w:tcPr>
            <w:tcW w:w="1320" w:type="dxa"/>
            <w:tcBorders>
              <w:top w:val="nil"/>
              <w:left w:val="nil"/>
              <w:bottom w:val="nil"/>
              <w:right w:val="nil"/>
            </w:tcBorders>
            <w:shd w:val="clear" w:color="auto" w:fill="auto"/>
            <w:noWrap/>
            <w:vAlign w:val="bottom"/>
            <w:hideMark/>
          </w:tcPr>
          <w:p w14:paraId="06B549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11763865657</w:t>
            </w:r>
          </w:p>
        </w:tc>
        <w:tc>
          <w:tcPr>
            <w:tcW w:w="1480" w:type="dxa"/>
            <w:tcBorders>
              <w:top w:val="nil"/>
              <w:left w:val="nil"/>
              <w:bottom w:val="nil"/>
              <w:right w:val="nil"/>
            </w:tcBorders>
            <w:shd w:val="clear" w:color="auto" w:fill="auto"/>
            <w:noWrap/>
            <w:vAlign w:val="bottom"/>
            <w:hideMark/>
          </w:tcPr>
          <w:p w14:paraId="73E2B28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16.222,88</w:t>
            </w:r>
          </w:p>
        </w:tc>
        <w:tc>
          <w:tcPr>
            <w:tcW w:w="1900" w:type="dxa"/>
            <w:tcBorders>
              <w:top w:val="nil"/>
              <w:left w:val="nil"/>
              <w:bottom w:val="nil"/>
              <w:right w:val="nil"/>
            </w:tcBorders>
            <w:shd w:val="clear" w:color="auto" w:fill="auto"/>
            <w:noWrap/>
            <w:vAlign w:val="bottom"/>
            <w:hideMark/>
          </w:tcPr>
          <w:p w14:paraId="5AE91C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15/10/2023</w:t>
            </w:r>
          </w:p>
        </w:tc>
      </w:tr>
      <w:tr w:rsidR="00B46DDA" w:rsidRPr="00B46DDA" w14:paraId="35AE9A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BD2C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977</w:t>
            </w:r>
          </w:p>
        </w:tc>
        <w:tc>
          <w:tcPr>
            <w:tcW w:w="5020" w:type="dxa"/>
            <w:tcBorders>
              <w:top w:val="nil"/>
              <w:left w:val="nil"/>
              <w:bottom w:val="nil"/>
              <w:right w:val="nil"/>
            </w:tcBorders>
            <w:shd w:val="clear" w:color="auto" w:fill="auto"/>
            <w:noWrap/>
            <w:vAlign w:val="bottom"/>
            <w:hideMark/>
          </w:tcPr>
          <w:p w14:paraId="214EC2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E/2/211/PLUS/B2</w:t>
            </w:r>
          </w:p>
        </w:tc>
        <w:tc>
          <w:tcPr>
            <w:tcW w:w="4292" w:type="dxa"/>
            <w:tcBorders>
              <w:top w:val="nil"/>
              <w:left w:val="nil"/>
              <w:bottom w:val="nil"/>
              <w:right w:val="nil"/>
            </w:tcBorders>
            <w:shd w:val="clear" w:color="auto" w:fill="auto"/>
            <w:noWrap/>
            <w:vAlign w:val="bottom"/>
            <w:hideMark/>
          </w:tcPr>
          <w:p w14:paraId="6575D3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ISAQUE VIEIRA SOBRINHO</w:t>
            </w:r>
          </w:p>
        </w:tc>
        <w:tc>
          <w:tcPr>
            <w:tcW w:w="1320" w:type="dxa"/>
            <w:tcBorders>
              <w:top w:val="nil"/>
              <w:left w:val="nil"/>
              <w:bottom w:val="nil"/>
              <w:right w:val="nil"/>
            </w:tcBorders>
            <w:shd w:val="clear" w:color="auto" w:fill="auto"/>
            <w:noWrap/>
            <w:vAlign w:val="bottom"/>
            <w:hideMark/>
          </w:tcPr>
          <w:p w14:paraId="7431F5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03461685119</w:t>
            </w:r>
          </w:p>
        </w:tc>
        <w:tc>
          <w:tcPr>
            <w:tcW w:w="1480" w:type="dxa"/>
            <w:tcBorders>
              <w:top w:val="nil"/>
              <w:left w:val="nil"/>
              <w:bottom w:val="nil"/>
              <w:right w:val="nil"/>
            </w:tcBorders>
            <w:shd w:val="clear" w:color="auto" w:fill="auto"/>
            <w:noWrap/>
            <w:vAlign w:val="bottom"/>
            <w:hideMark/>
          </w:tcPr>
          <w:p w14:paraId="3B92DF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22.807,44</w:t>
            </w:r>
          </w:p>
        </w:tc>
        <w:tc>
          <w:tcPr>
            <w:tcW w:w="1900" w:type="dxa"/>
            <w:tcBorders>
              <w:top w:val="nil"/>
              <w:left w:val="nil"/>
              <w:bottom w:val="nil"/>
              <w:right w:val="nil"/>
            </w:tcBorders>
            <w:shd w:val="clear" w:color="auto" w:fill="auto"/>
            <w:noWrap/>
            <w:vAlign w:val="bottom"/>
            <w:hideMark/>
          </w:tcPr>
          <w:p w14:paraId="0CA51F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15/02/2029</w:t>
            </w:r>
          </w:p>
        </w:tc>
      </w:tr>
      <w:tr w:rsidR="00B46DDA" w:rsidRPr="00B46DDA" w14:paraId="5164E47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5C81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978</w:t>
            </w:r>
          </w:p>
        </w:tc>
        <w:tc>
          <w:tcPr>
            <w:tcW w:w="5020" w:type="dxa"/>
            <w:tcBorders>
              <w:top w:val="nil"/>
              <w:left w:val="nil"/>
              <w:bottom w:val="nil"/>
              <w:right w:val="nil"/>
            </w:tcBorders>
            <w:shd w:val="clear" w:color="auto" w:fill="auto"/>
            <w:noWrap/>
            <w:vAlign w:val="bottom"/>
            <w:hideMark/>
          </w:tcPr>
          <w:p w14:paraId="25D12E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C/T/001/SPECIAL/G</w:t>
            </w:r>
          </w:p>
        </w:tc>
        <w:tc>
          <w:tcPr>
            <w:tcW w:w="4292" w:type="dxa"/>
            <w:tcBorders>
              <w:top w:val="nil"/>
              <w:left w:val="nil"/>
              <w:bottom w:val="nil"/>
              <w:right w:val="nil"/>
            </w:tcBorders>
            <w:shd w:val="clear" w:color="auto" w:fill="auto"/>
            <w:noWrap/>
            <w:vAlign w:val="bottom"/>
            <w:hideMark/>
          </w:tcPr>
          <w:p w14:paraId="64F80B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ISIS THAYNA DE OLIVEIRA GARRETO</w:t>
            </w:r>
          </w:p>
        </w:tc>
        <w:tc>
          <w:tcPr>
            <w:tcW w:w="1320" w:type="dxa"/>
            <w:tcBorders>
              <w:top w:val="nil"/>
              <w:left w:val="nil"/>
              <w:bottom w:val="nil"/>
              <w:right w:val="nil"/>
            </w:tcBorders>
            <w:shd w:val="clear" w:color="auto" w:fill="auto"/>
            <w:noWrap/>
            <w:vAlign w:val="bottom"/>
            <w:hideMark/>
          </w:tcPr>
          <w:p w14:paraId="1ADA01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07676738164</w:t>
            </w:r>
          </w:p>
        </w:tc>
        <w:tc>
          <w:tcPr>
            <w:tcW w:w="1480" w:type="dxa"/>
            <w:tcBorders>
              <w:top w:val="nil"/>
              <w:left w:val="nil"/>
              <w:bottom w:val="nil"/>
              <w:right w:val="nil"/>
            </w:tcBorders>
            <w:shd w:val="clear" w:color="auto" w:fill="auto"/>
            <w:noWrap/>
            <w:vAlign w:val="bottom"/>
            <w:hideMark/>
          </w:tcPr>
          <w:p w14:paraId="386AF8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49.051,38</w:t>
            </w:r>
          </w:p>
        </w:tc>
        <w:tc>
          <w:tcPr>
            <w:tcW w:w="1900" w:type="dxa"/>
            <w:tcBorders>
              <w:top w:val="nil"/>
              <w:left w:val="nil"/>
              <w:bottom w:val="nil"/>
              <w:right w:val="nil"/>
            </w:tcBorders>
            <w:shd w:val="clear" w:color="auto" w:fill="auto"/>
            <w:noWrap/>
            <w:vAlign w:val="bottom"/>
            <w:hideMark/>
          </w:tcPr>
          <w:p w14:paraId="7AC778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12/06/2028</w:t>
            </w:r>
          </w:p>
        </w:tc>
      </w:tr>
      <w:tr w:rsidR="00B46DDA" w:rsidRPr="00B46DDA" w14:paraId="7E64C78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9D79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979</w:t>
            </w:r>
          </w:p>
        </w:tc>
        <w:tc>
          <w:tcPr>
            <w:tcW w:w="5020" w:type="dxa"/>
            <w:tcBorders>
              <w:top w:val="nil"/>
              <w:left w:val="nil"/>
              <w:bottom w:val="nil"/>
              <w:right w:val="nil"/>
            </w:tcBorders>
            <w:shd w:val="clear" w:color="auto" w:fill="auto"/>
            <w:noWrap/>
            <w:vAlign w:val="bottom"/>
            <w:hideMark/>
          </w:tcPr>
          <w:p w14:paraId="024A2B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E/1/110/PLUS/E2</w:t>
            </w:r>
          </w:p>
        </w:tc>
        <w:tc>
          <w:tcPr>
            <w:tcW w:w="4292" w:type="dxa"/>
            <w:tcBorders>
              <w:top w:val="nil"/>
              <w:left w:val="nil"/>
              <w:bottom w:val="nil"/>
              <w:right w:val="nil"/>
            </w:tcBorders>
            <w:shd w:val="clear" w:color="auto" w:fill="auto"/>
            <w:noWrap/>
            <w:vAlign w:val="bottom"/>
            <w:hideMark/>
          </w:tcPr>
          <w:p w14:paraId="727DCE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ISMAEL FLEURY SILVEIRA</w:t>
            </w:r>
          </w:p>
        </w:tc>
        <w:tc>
          <w:tcPr>
            <w:tcW w:w="1320" w:type="dxa"/>
            <w:tcBorders>
              <w:top w:val="nil"/>
              <w:left w:val="nil"/>
              <w:bottom w:val="nil"/>
              <w:right w:val="nil"/>
            </w:tcBorders>
            <w:shd w:val="clear" w:color="auto" w:fill="auto"/>
            <w:noWrap/>
            <w:vAlign w:val="bottom"/>
            <w:hideMark/>
          </w:tcPr>
          <w:p w14:paraId="5F54C1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00392271117</w:t>
            </w:r>
          </w:p>
        </w:tc>
        <w:tc>
          <w:tcPr>
            <w:tcW w:w="1480" w:type="dxa"/>
            <w:tcBorders>
              <w:top w:val="nil"/>
              <w:left w:val="nil"/>
              <w:bottom w:val="nil"/>
              <w:right w:val="nil"/>
            </w:tcBorders>
            <w:shd w:val="clear" w:color="auto" w:fill="auto"/>
            <w:noWrap/>
            <w:vAlign w:val="bottom"/>
            <w:hideMark/>
          </w:tcPr>
          <w:p w14:paraId="517CF63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6.283,15</w:t>
            </w:r>
          </w:p>
        </w:tc>
        <w:tc>
          <w:tcPr>
            <w:tcW w:w="1900" w:type="dxa"/>
            <w:tcBorders>
              <w:top w:val="nil"/>
              <w:left w:val="nil"/>
              <w:bottom w:val="nil"/>
              <w:right w:val="nil"/>
            </w:tcBorders>
            <w:shd w:val="clear" w:color="auto" w:fill="auto"/>
            <w:noWrap/>
            <w:vAlign w:val="bottom"/>
            <w:hideMark/>
          </w:tcPr>
          <w:p w14:paraId="41FF68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2DF1F73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4884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980</w:t>
            </w:r>
          </w:p>
        </w:tc>
        <w:tc>
          <w:tcPr>
            <w:tcW w:w="5020" w:type="dxa"/>
            <w:tcBorders>
              <w:top w:val="nil"/>
              <w:left w:val="nil"/>
              <w:bottom w:val="nil"/>
              <w:right w:val="nil"/>
            </w:tcBorders>
            <w:shd w:val="clear" w:color="auto" w:fill="auto"/>
            <w:noWrap/>
            <w:vAlign w:val="bottom"/>
            <w:hideMark/>
          </w:tcPr>
          <w:p w14:paraId="28039A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D/1/110/PLUS/A1</w:t>
            </w:r>
          </w:p>
        </w:tc>
        <w:tc>
          <w:tcPr>
            <w:tcW w:w="4292" w:type="dxa"/>
            <w:tcBorders>
              <w:top w:val="nil"/>
              <w:left w:val="nil"/>
              <w:bottom w:val="nil"/>
              <w:right w:val="nil"/>
            </w:tcBorders>
            <w:shd w:val="clear" w:color="auto" w:fill="auto"/>
            <w:noWrap/>
            <w:vAlign w:val="bottom"/>
            <w:hideMark/>
          </w:tcPr>
          <w:p w14:paraId="2D4246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ISOBETE OLIVEIRA DA COSTA</w:t>
            </w:r>
          </w:p>
        </w:tc>
        <w:tc>
          <w:tcPr>
            <w:tcW w:w="1320" w:type="dxa"/>
            <w:tcBorders>
              <w:top w:val="nil"/>
              <w:left w:val="nil"/>
              <w:bottom w:val="nil"/>
              <w:right w:val="nil"/>
            </w:tcBorders>
            <w:shd w:val="clear" w:color="auto" w:fill="auto"/>
            <w:noWrap/>
            <w:vAlign w:val="bottom"/>
            <w:hideMark/>
          </w:tcPr>
          <w:p w14:paraId="62A5B1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19405847287</w:t>
            </w:r>
          </w:p>
        </w:tc>
        <w:tc>
          <w:tcPr>
            <w:tcW w:w="1480" w:type="dxa"/>
            <w:tcBorders>
              <w:top w:val="nil"/>
              <w:left w:val="nil"/>
              <w:bottom w:val="nil"/>
              <w:right w:val="nil"/>
            </w:tcBorders>
            <w:shd w:val="clear" w:color="auto" w:fill="auto"/>
            <w:noWrap/>
            <w:vAlign w:val="bottom"/>
            <w:hideMark/>
          </w:tcPr>
          <w:p w14:paraId="09A5C8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380B8B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25330F2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6A618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981</w:t>
            </w:r>
          </w:p>
        </w:tc>
        <w:tc>
          <w:tcPr>
            <w:tcW w:w="5020" w:type="dxa"/>
            <w:tcBorders>
              <w:top w:val="nil"/>
              <w:left w:val="nil"/>
              <w:bottom w:val="nil"/>
              <w:right w:val="nil"/>
            </w:tcBorders>
            <w:shd w:val="clear" w:color="auto" w:fill="auto"/>
            <w:noWrap/>
            <w:vAlign w:val="bottom"/>
            <w:hideMark/>
          </w:tcPr>
          <w:p w14:paraId="1D153B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D/2/203/SPECIAL/A</w:t>
            </w:r>
          </w:p>
        </w:tc>
        <w:tc>
          <w:tcPr>
            <w:tcW w:w="4292" w:type="dxa"/>
            <w:tcBorders>
              <w:top w:val="nil"/>
              <w:left w:val="nil"/>
              <w:bottom w:val="nil"/>
              <w:right w:val="nil"/>
            </w:tcBorders>
            <w:shd w:val="clear" w:color="auto" w:fill="auto"/>
            <w:noWrap/>
            <w:vAlign w:val="bottom"/>
            <w:hideMark/>
          </w:tcPr>
          <w:p w14:paraId="5286DD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ISRAEL PEREIRA DE JESUS</w:t>
            </w:r>
          </w:p>
        </w:tc>
        <w:tc>
          <w:tcPr>
            <w:tcW w:w="1320" w:type="dxa"/>
            <w:tcBorders>
              <w:top w:val="nil"/>
              <w:left w:val="nil"/>
              <w:bottom w:val="nil"/>
              <w:right w:val="nil"/>
            </w:tcBorders>
            <w:shd w:val="clear" w:color="auto" w:fill="auto"/>
            <w:noWrap/>
            <w:vAlign w:val="bottom"/>
            <w:hideMark/>
          </w:tcPr>
          <w:p w14:paraId="1AED57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92851711172</w:t>
            </w:r>
          </w:p>
        </w:tc>
        <w:tc>
          <w:tcPr>
            <w:tcW w:w="1480" w:type="dxa"/>
            <w:tcBorders>
              <w:top w:val="nil"/>
              <w:left w:val="nil"/>
              <w:bottom w:val="nil"/>
              <w:right w:val="nil"/>
            </w:tcBorders>
            <w:shd w:val="clear" w:color="auto" w:fill="auto"/>
            <w:noWrap/>
            <w:vAlign w:val="bottom"/>
            <w:hideMark/>
          </w:tcPr>
          <w:p w14:paraId="1E3A84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48.412,36</w:t>
            </w:r>
          </w:p>
        </w:tc>
        <w:tc>
          <w:tcPr>
            <w:tcW w:w="1900" w:type="dxa"/>
            <w:tcBorders>
              <w:top w:val="nil"/>
              <w:left w:val="nil"/>
              <w:bottom w:val="nil"/>
              <w:right w:val="nil"/>
            </w:tcBorders>
            <w:shd w:val="clear" w:color="auto" w:fill="auto"/>
            <w:noWrap/>
            <w:vAlign w:val="bottom"/>
            <w:hideMark/>
          </w:tcPr>
          <w:p w14:paraId="45ECB6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0AA5B9F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D9D9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982</w:t>
            </w:r>
          </w:p>
        </w:tc>
        <w:tc>
          <w:tcPr>
            <w:tcW w:w="5020" w:type="dxa"/>
            <w:tcBorders>
              <w:top w:val="nil"/>
              <w:left w:val="nil"/>
              <w:bottom w:val="nil"/>
              <w:right w:val="nil"/>
            </w:tcBorders>
            <w:shd w:val="clear" w:color="auto" w:fill="auto"/>
            <w:noWrap/>
            <w:vAlign w:val="bottom"/>
            <w:hideMark/>
          </w:tcPr>
          <w:p w14:paraId="6A82D7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E/5/506/SPECIAL/D</w:t>
            </w:r>
          </w:p>
        </w:tc>
        <w:tc>
          <w:tcPr>
            <w:tcW w:w="4292" w:type="dxa"/>
            <w:tcBorders>
              <w:top w:val="nil"/>
              <w:left w:val="nil"/>
              <w:bottom w:val="nil"/>
              <w:right w:val="nil"/>
            </w:tcBorders>
            <w:shd w:val="clear" w:color="auto" w:fill="auto"/>
            <w:noWrap/>
            <w:vAlign w:val="bottom"/>
            <w:hideMark/>
          </w:tcPr>
          <w:p w14:paraId="3890C5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ISRAEL SANTANA VITORIA DORNELES</w:t>
            </w:r>
          </w:p>
        </w:tc>
        <w:tc>
          <w:tcPr>
            <w:tcW w:w="1320" w:type="dxa"/>
            <w:tcBorders>
              <w:top w:val="nil"/>
              <w:left w:val="nil"/>
              <w:bottom w:val="nil"/>
              <w:right w:val="nil"/>
            </w:tcBorders>
            <w:shd w:val="clear" w:color="auto" w:fill="auto"/>
            <w:noWrap/>
            <w:vAlign w:val="bottom"/>
            <w:hideMark/>
          </w:tcPr>
          <w:p w14:paraId="24FE2D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00122053117</w:t>
            </w:r>
          </w:p>
        </w:tc>
        <w:tc>
          <w:tcPr>
            <w:tcW w:w="1480" w:type="dxa"/>
            <w:tcBorders>
              <w:top w:val="nil"/>
              <w:left w:val="nil"/>
              <w:bottom w:val="nil"/>
              <w:right w:val="nil"/>
            </w:tcBorders>
            <w:shd w:val="clear" w:color="auto" w:fill="auto"/>
            <w:noWrap/>
            <w:vAlign w:val="bottom"/>
            <w:hideMark/>
          </w:tcPr>
          <w:p w14:paraId="462C81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31.396,39</w:t>
            </w:r>
          </w:p>
        </w:tc>
        <w:tc>
          <w:tcPr>
            <w:tcW w:w="1900" w:type="dxa"/>
            <w:tcBorders>
              <w:top w:val="nil"/>
              <w:left w:val="nil"/>
              <w:bottom w:val="nil"/>
              <w:right w:val="nil"/>
            </w:tcBorders>
            <w:shd w:val="clear" w:color="auto" w:fill="auto"/>
            <w:noWrap/>
            <w:vAlign w:val="bottom"/>
            <w:hideMark/>
          </w:tcPr>
          <w:p w14:paraId="346B12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16/12/2027</w:t>
            </w:r>
          </w:p>
        </w:tc>
      </w:tr>
      <w:tr w:rsidR="00B46DDA" w:rsidRPr="00B46DDA" w14:paraId="0117518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DD17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983</w:t>
            </w:r>
          </w:p>
        </w:tc>
        <w:tc>
          <w:tcPr>
            <w:tcW w:w="5020" w:type="dxa"/>
            <w:tcBorders>
              <w:top w:val="nil"/>
              <w:left w:val="nil"/>
              <w:bottom w:val="nil"/>
              <w:right w:val="nil"/>
            </w:tcBorders>
            <w:shd w:val="clear" w:color="auto" w:fill="auto"/>
            <w:noWrap/>
            <w:vAlign w:val="bottom"/>
            <w:hideMark/>
          </w:tcPr>
          <w:p w14:paraId="46CBDB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B/3/308/MASTER/D</w:t>
            </w:r>
          </w:p>
        </w:tc>
        <w:tc>
          <w:tcPr>
            <w:tcW w:w="4292" w:type="dxa"/>
            <w:tcBorders>
              <w:top w:val="nil"/>
              <w:left w:val="nil"/>
              <w:bottom w:val="nil"/>
              <w:right w:val="nil"/>
            </w:tcBorders>
            <w:shd w:val="clear" w:color="auto" w:fill="auto"/>
            <w:noWrap/>
            <w:vAlign w:val="bottom"/>
            <w:hideMark/>
          </w:tcPr>
          <w:p w14:paraId="159F21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ISRAEL TERENCIO DA SILVA</w:t>
            </w:r>
          </w:p>
        </w:tc>
        <w:tc>
          <w:tcPr>
            <w:tcW w:w="1320" w:type="dxa"/>
            <w:tcBorders>
              <w:top w:val="nil"/>
              <w:left w:val="nil"/>
              <w:bottom w:val="nil"/>
              <w:right w:val="nil"/>
            </w:tcBorders>
            <w:shd w:val="clear" w:color="auto" w:fill="auto"/>
            <w:noWrap/>
            <w:vAlign w:val="bottom"/>
            <w:hideMark/>
          </w:tcPr>
          <w:p w14:paraId="14CEF9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29631165191</w:t>
            </w:r>
          </w:p>
        </w:tc>
        <w:tc>
          <w:tcPr>
            <w:tcW w:w="1480" w:type="dxa"/>
            <w:tcBorders>
              <w:top w:val="nil"/>
              <w:left w:val="nil"/>
              <w:bottom w:val="nil"/>
              <w:right w:val="nil"/>
            </w:tcBorders>
            <w:shd w:val="clear" w:color="auto" w:fill="auto"/>
            <w:noWrap/>
            <w:vAlign w:val="bottom"/>
            <w:hideMark/>
          </w:tcPr>
          <w:p w14:paraId="63455B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76E317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5C93BB3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A067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984</w:t>
            </w:r>
          </w:p>
        </w:tc>
        <w:tc>
          <w:tcPr>
            <w:tcW w:w="5020" w:type="dxa"/>
            <w:tcBorders>
              <w:top w:val="nil"/>
              <w:left w:val="nil"/>
              <w:bottom w:val="nil"/>
              <w:right w:val="nil"/>
            </w:tcBorders>
            <w:shd w:val="clear" w:color="auto" w:fill="auto"/>
            <w:noWrap/>
            <w:vAlign w:val="bottom"/>
            <w:hideMark/>
          </w:tcPr>
          <w:p w14:paraId="02A281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A/1/103/PREMIUM/C</w:t>
            </w:r>
          </w:p>
        </w:tc>
        <w:tc>
          <w:tcPr>
            <w:tcW w:w="4292" w:type="dxa"/>
            <w:tcBorders>
              <w:top w:val="nil"/>
              <w:left w:val="nil"/>
              <w:bottom w:val="nil"/>
              <w:right w:val="nil"/>
            </w:tcBorders>
            <w:shd w:val="clear" w:color="auto" w:fill="auto"/>
            <w:noWrap/>
            <w:vAlign w:val="bottom"/>
            <w:hideMark/>
          </w:tcPr>
          <w:p w14:paraId="2F3D26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ITALO ALVES DE MELO</w:t>
            </w:r>
          </w:p>
        </w:tc>
        <w:tc>
          <w:tcPr>
            <w:tcW w:w="1320" w:type="dxa"/>
            <w:tcBorders>
              <w:top w:val="nil"/>
              <w:left w:val="nil"/>
              <w:bottom w:val="nil"/>
              <w:right w:val="nil"/>
            </w:tcBorders>
            <w:shd w:val="clear" w:color="auto" w:fill="auto"/>
            <w:noWrap/>
            <w:vAlign w:val="bottom"/>
            <w:hideMark/>
          </w:tcPr>
          <w:p w14:paraId="57F2AD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05802861690</w:t>
            </w:r>
          </w:p>
        </w:tc>
        <w:tc>
          <w:tcPr>
            <w:tcW w:w="1480" w:type="dxa"/>
            <w:tcBorders>
              <w:top w:val="nil"/>
              <w:left w:val="nil"/>
              <w:bottom w:val="nil"/>
              <w:right w:val="nil"/>
            </w:tcBorders>
            <w:shd w:val="clear" w:color="auto" w:fill="auto"/>
            <w:noWrap/>
            <w:vAlign w:val="bottom"/>
            <w:hideMark/>
          </w:tcPr>
          <w:p w14:paraId="13F965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28.617,67</w:t>
            </w:r>
          </w:p>
        </w:tc>
        <w:tc>
          <w:tcPr>
            <w:tcW w:w="1900" w:type="dxa"/>
            <w:tcBorders>
              <w:top w:val="nil"/>
              <w:left w:val="nil"/>
              <w:bottom w:val="nil"/>
              <w:right w:val="nil"/>
            </w:tcBorders>
            <w:shd w:val="clear" w:color="auto" w:fill="auto"/>
            <w:noWrap/>
            <w:vAlign w:val="bottom"/>
            <w:hideMark/>
          </w:tcPr>
          <w:p w14:paraId="61B7A0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05/06/2026</w:t>
            </w:r>
          </w:p>
        </w:tc>
      </w:tr>
      <w:tr w:rsidR="00B46DDA" w:rsidRPr="00B46DDA" w14:paraId="46BF97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81F9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985</w:t>
            </w:r>
          </w:p>
        </w:tc>
        <w:tc>
          <w:tcPr>
            <w:tcW w:w="5020" w:type="dxa"/>
            <w:tcBorders>
              <w:top w:val="nil"/>
              <w:left w:val="nil"/>
              <w:bottom w:val="nil"/>
              <w:right w:val="nil"/>
            </w:tcBorders>
            <w:shd w:val="clear" w:color="auto" w:fill="auto"/>
            <w:noWrap/>
            <w:vAlign w:val="bottom"/>
            <w:hideMark/>
          </w:tcPr>
          <w:p w14:paraId="574CCE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B/3/308/SPECIAL/D</w:t>
            </w:r>
          </w:p>
        </w:tc>
        <w:tc>
          <w:tcPr>
            <w:tcW w:w="4292" w:type="dxa"/>
            <w:tcBorders>
              <w:top w:val="nil"/>
              <w:left w:val="nil"/>
              <w:bottom w:val="nil"/>
              <w:right w:val="nil"/>
            </w:tcBorders>
            <w:shd w:val="clear" w:color="auto" w:fill="auto"/>
            <w:noWrap/>
            <w:vAlign w:val="bottom"/>
            <w:hideMark/>
          </w:tcPr>
          <w:p w14:paraId="38AD51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ITALO GUILHERME DOS SANTOS MOURA</w:t>
            </w:r>
          </w:p>
        </w:tc>
        <w:tc>
          <w:tcPr>
            <w:tcW w:w="1320" w:type="dxa"/>
            <w:tcBorders>
              <w:top w:val="nil"/>
              <w:left w:val="nil"/>
              <w:bottom w:val="nil"/>
              <w:right w:val="nil"/>
            </w:tcBorders>
            <w:shd w:val="clear" w:color="auto" w:fill="auto"/>
            <w:noWrap/>
            <w:vAlign w:val="bottom"/>
            <w:hideMark/>
          </w:tcPr>
          <w:p w14:paraId="6C11A9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05538282155</w:t>
            </w:r>
          </w:p>
        </w:tc>
        <w:tc>
          <w:tcPr>
            <w:tcW w:w="1480" w:type="dxa"/>
            <w:tcBorders>
              <w:top w:val="nil"/>
              <w:left w:val="nil"/>
              <w:bottom w:val="nil"/>
              <w:right w:val="nil"/>
            </w:tcBorders>
            <w:shd w:val="clear" w:color="auto" w:fill="auto"/>
            <w:noWrap/>
            <w:vAlign w:val="bottom"/>
            <w:hideMark/>
          </w:tcPr>
          <w:p w14:paraId="7CA49E7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65.383,69</w:t>
            </w:r>
          </w:p>
        </w:tc>
        <w:tc>
          <w:tcPr>
            <w:tcW w:w="1900" w:type="dxa"/>
            <w:tcBorders>
              <w:top w:val="nil"/>
              <w:left w:val="nil"/>
              <w:bottom w:val="nil"/>
              <w:right w:val="nil"/>
            </w:tcBorders>
            <w:shd w:val="clear" w:color="auto" w:fill="auto"/>
            <w:noWrap/>
            <w:vAlign w:val="bottom"/>
            <w:hideMark/>
          </w:tcPr>
          <w:p w14:paraId="525FF8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5E7E63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1898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986</w:t>
            </w:r>
          </w:p>
        </w:tc>
        <w:tc>
          <w:tcPr>
            <w:tcW w:w="5020" w:type="dxa"/>
            <w:tcBorders>
              <w:top w:val="nil"/>
              <w:left w:val="nil"/>
              <w:bottom w:val="nil"/>
              <w:right w:val="nil"/>
            </w:tcBorders>
            <w:shd w:val="clear" w:color="auto" w:fill="auto"/>
            <w:noWrap/>
            <w:vAlign w:val="bottom"/>
            <w:hideMark/>
          </w:tcPr>
          <w:p w14:paraId="2D8F30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D/1/106/MASTER/B</w:t>
            </w:r>
          </w:p>
        </w:tc>
        <w:tc>
          <w:tcPr>
            <w:tcW w:w="4292" w:type="dxa"/>
            <w:tcBorders>
              <w:top w:val="nil"/>
              <w:left w:val="nil"/>
              <w:bottom w:val="nil"/>
              <w:right w:val="nil"/>
            </w:tcBorders>
            <w:shd w:val="clear" w:color="auto" w:fill="auto"/>
            <w:noWrap/>
            <w:vAlign w:val="bottom"/>
            <w:hideMark/>
          </w:tcPr>
          <w:p w14:paraId="694754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ITAMIR JESUS DE OLIVEIRA</w:t>
            </w:r>
          </w:p>
        </w:tc>
        <w:tc>
          <w:tcPr>
            <w:tcW w:w="1320" w:type="dxa"/>
            <w:tcBorders>
              <w:top w:val="nil"/>
              <w:left w:val="nil"/>
              <w:bottom w:val="nil"/>
              <w:right w:val="nil"/>
            </w:tcBorders>
            <w:shd w:val="clear" w:color="auto" w:fill="auto"/>
            <w:noWrap/>
            <w:vAlign w:val="bottom"/>
            <w:hideMark/>
          </w:tcPr>
          <w:p w14:paraId="7074A4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79630065649</w:t>
            </w:r>
          </w:p>
        </w:tc>
        <w:tc>
          <w:tcPr>
            <w:tcW w:w="1480" w:type="dxa"/>
            <w:tcBorders>
              <w:top w:val="nil"/>
              <w:left w:val="nil"/>
              <w:bottom w:val="nil"/>
              <w:right w:val="nil"/>
            </w:tcBorders>
            <w:shd w:val="clear" w:color="auto" w:fill="auto"/>
            <w:noWrap/>
            <w:vAlign w:val="bottom"/>
            <w:hideMark/>
          </w:tcPr>
          <w:p w14:paraId="45CA3E4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78.373,82</w:t>
            </w:r>
          </w:p>
        </w:tc>
        <w:tc>
          <w:tcPr>
            <w:tcW w:w="1900" w:type="dxa"/>
            <w:tcBorders>
              <w:top w:val="nil"/>
              <w:left w:val="nil"/>
              <w:bottom w:val="nil"/>
              <w:right w:val="nil"/>
            </w:tcBorders>
            <w:shd w:val="clear" w:color="auto" w:fill="auto"/>
            <w:noWrap/>
            <w:vAlign w:val="bottom"/>
            <w:hideMark/>
          </w:tcPr>
          <w:p w14:paraId="7AC479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59C3EEF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C3E4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987</w:t>
            </w:r>
          </w:p>
        </w:tc>
        <w:tc>
          <w:tcPr>
            <w:tcW w:w="5020" w:type="dxa"/>
            <w:tcBorders>
              <w:top w:val="nil"/>
              <w:left w:val="nil"/>
              <w:bottom w:val="nil"/>
              <w:right w:val="nil"/>
            </w:tcBorders>
            <w:shd w:val="clear" w:color="auto" w:fill="auto"/>
            <w:noWrap/>
            <w:vAlign w:val="bottom"/>
            <w:hideMark/>
          </w:tcPr>
          <w:p w14:paraId="43315D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A/3/308/MASTER/M</w:t>
            </w:r>
          </w:p>
        </w:tc>
        <w:tc>
          <w:tcPr>
            <w:tcW w:w="4292" w:type="dxa"/>
            <w:tcBorders>
              <w:top w:val="nil"/>
              <w:left w:val="nil"/>
              <w:bottom w:val="nil"/>
              <w:right w:val="nil"/>
            </w:tcBorders>
            <w:shd w:val="clear" w:color="auto" w:fill="auto"/>
            <w:noWrap/>
            <w:vAlign w:val="bottom"/>
            <w:hideMark/>
          </w:tcPr>
          <w:p w14:paraId="57CC25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IVAMEIRE OLIVEIRA DA SILVA COSTA</w:t>
            </w:r>
          </w:p>
        </w:tc>
        <w:tc>
          <w:tcPr>
            <w:tcW w:w="1320" w:type="dxa"/>
            <w:tcBorders>
              <w:top w:val="nil"/>
              <w:left w:val="nil"/>
              <w:bottom w:val="nil"/>
              <w:right w:val="nil"/>
            </w:tcBorders>
            <w:shd w:val="clear" w:color="auto" w:fill="auto"/>
            <w:noWrap/>
            <w:vAlign w:val="bottom"/>
            <w:hideMark/>
          </w:tcPr>
          <w:p w14:paraId="4DBECE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93590296100</w:t>
            </w:r>
          </w:p>
        </w:tc>
        <w:tc>
          <w:tcPr>
            <w:tcW w:w="1480" w:type="dxa"/>
            <w:tcBorders>
              <w:top w:val="nil"/>
              <w:left w:val="nil"/>
              <w:bottom w:val="nil"/>
              <w:right w:val="nil"/>
            </w:tcBorders>
            <w:shd w:val="clear" w:color="auto" w:fill="auto"/>
            <w:noWrap/>
            <w:vAlign w:val="bottom"/>
            <w:hideMark/>
          </w:tcPr>
          <w:p w14:paraId="2C15A5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61.472,68</w:t>
            </w:r>
          </w:p>
        </w:tc>
        <w:tc>
          <w:tcPr>
            <w:tcW w:w="1900" w:type="dxa"/>
            <w:tcBorders>
              <w:top w:val="nil"/>
              <w:left w:val="nil"/>
              <w:bottom w:val="nil"/>
              <w:right w:val="nil"/>
            </w:tcBorders>
            <w:shd w:val="clear" w:color="auto" w:fill="auto"/>
            <w:noWrap/>
            <w:vAlign w:val="bottom"/>
            <w:hideMark/>
          </w:tcPr>
          <w:p w14:paraId="55708C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4CEDFA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B47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988</w:t>
            </w:r>
          </w:p>
        </w:tc>
        <w:tc>
          <w:tcPr>
            <w:tcW w:w="5020" w:type="dxa"/>
            <w:tcBorders>
              <w:top w:val="nil"/>
              <w:left w:val="nil"/>
              <w:bottom w:val="nil"/>
              <w:right w:val="nil"/>
            </w:tcBorders>
            <w:shd w:val="clear" w:color="auto" w:fill="auto"/>
            <w:noWrap/>
            <w:vAlign w:val="bottom"/>
            <w:hideMark/>
          </w:tcPr>
          <w:p w14:paraId="41814B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E/4/409/PLUS/F1</w:t>
            </w:r>
          </w:p>
        </w:tc>
        <w:tc>
          <w:tcPr>
            <w:tcW w:w="4292" w:type="dxa"/>
            <w:tcBorders>
              <w:top w:val="nil"/>
              <w:left w:val="nil"/>
              <w:bottom w:val="nil"/>
              <w:right w:val="nil"/>
            </w:tcBorders>
            <w:shd w:val="clear" w:color="auto" w:fill="auto"/>
            <w:noWrap/>
            <w:vAlign w:val="bottom"/>
            <w:hideMark/>
          </w:tcPr>
          <w:p w14:paraId="183C74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IVAN CABLOCO DOS SANTOS</w:t>
            </w:r>
          </w:p>
        </w:tc>
        <w:tc>
          <w:tcPr>
            <w:tcW w:w="1320" w:type="dxa"/>
            <w:tcBorders>
              <w:top w:val="nil"/>
              <w:left w:val="nil"/>
              <w:bottom w:val="nil"/>
              <w:right w:val="nil"/>
            </w:tcBorders>
            <w:shd w:val="clear" w:color="auto" w:fill="auto"/>
            <w:noWrap/>
            <w:vAlign w:val="bottom"/>
            <w:hideMark/>
          </w:tcPr>
          <w:p w14:paraId="625704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06287364602</w:t>
            </w:r>
          </w:p>
        </w:tc>
        <w:tc>
          <w:tcPr>
            <w:tcW w:w="1480" w:type="dxa"/>
            <w:tcBorders>
              <w:top w:val="nil"/>
              <w:left w:val="nil"/>
              <w:bottom w:val="nil"/>
              <w:right w:val="nil"/>
            </w:tcBorders>
            <w:shd w:val="clear" w:color="auto" w:fill="auto"/>
            <w:noWrap/>
            <w:vAlign w:val="bottom"/>
            <w:hideMark/>
          </w:tcPr>
          <w:p w14:paraId="3F49D3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0E502C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7DACDF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6819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989</w:t>
            </w:r>
          </w:p>
        </w:tc>
        <w:tc>
          <w:tcPr>
            <w:tcW w:w="5020" w:type="dxa"/>
            <w:tcBorders>
              <w:top w:val="nil"/>
              <w:left w:val="nil"/>
              <w:bottom w:val="nil"/>
              <w:right w:val="nil"/>
            </w:tcBorders>
            <w:shd w:val="clear" w:color="auto" w:fill="auto"/>
            <w:noWrap/>
            <w:vAlign w:val="bottom"/>
            <w:hideMark/>
          </w:tcPr>
          <w:p w14:paraId="57A96C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E/1/112/MASTER/J</w:t>
            </w:r>
          </w:p>
        </w:tc>
        <w:tc>
          <w:tcPr>
            <w:tcW w:w="4292" w:type="dxa"/>
            <w:tcBorders>
              <w:top w:val="nil"/>
              <w:left w:val="nil"/>
              <w:bottom w:val="nil"/>
              <w:right w:val="nil"/>
            </w:tcBorders>
            <w:shd w:val="clear" w:color="auto" w:fill="auto"/>
            <w:noWrap/>
            <w:vAlign w:val="bottom"/>
            <w:hideMark/>
          </w:tcPr>
          <w:p w14:paraId="19BDC7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IVAN DE FREITAS SOBRINHO</w:t>
            </w:r>
          </w:p>
        </w:tc>
        <w:tc>
          <w:tcPr>
            <w:tcW w:w="1320" w:type="dxa"/>
            <w:tcBorders>
              <w:top w:val="nil"/>
              <w:left w:val="nil"/>
              <w:bottom w:val="nil"/>
              <w:right w:val="nil"/>
            </w:tcBorders>
            <w:shd w:val="clear" w:color="auto" w:fill="auto"/>
            <w:noWrap/>
            <w:vAlign w:val="bottom"/>
            <w:hideMark/>
          </w:tcPr>
          <w:p w14:paraId="209BA4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09238788669</w:t>
            </w:r>
          </w:p>
        </w:tc>
        <w:tc>
          <w:tcPr>
            <w:tcW w:w="1480" w:type="dxa"/>
            <w:tcBorders>
              <w:top w:val="nil"/>
              <w:left w:val="nil"/>
              <w:bottom w:val="nil"/>
              <w:right w:val="nil"/>
            </w:tcBorders>
            <w:shd w:val="clear" w:color="auto" w:fill="auto"/>
            <w:noWrap/>
            <w:vAlign w:val="bottom"/>
            <w:hideMark/>
          </w:tcPr>
          <w:p w14:paraId="0DF696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18.170,68</w:t>
            </w:r>
          </w:p>
        </w:tc>
        <w:tc>
          <w:tcPr>
            <w:tcW w:w="1900" w:type="dxa"/>
            <w:tcBorders>
              <w:top w:val="nil"/>
              <w:left w:val="nil"/>
              <w:bottom w:val="nil"/>
              <w:right w:val="nil"/>
            </w:tcBorders>
            <w:shd w:val="clear" w:color="auto" w:fill="auto"/>
            <w:noWrap/>
            <w:vAlign w:val="bottom"/>
            <w:hideMark/>
          </w:tcPr>
          <w:p w14:paraId="480187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0051447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F718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990</w:t>
            </w:r>
          </w:p>
        </w:tc>
        <w:tc>
          <w:tcPr>
            <w:tcW w:w="5020" w:type="dxa"/>
            <w:tcBorders>
              <w:top w:val="nil"/>
              <w:left w:val="nil"/>
              <w:bottom w:val="nil"/>
              <w:right w:val="nil"/>
            </w:tcBorders>
            <w:shd w:val="clear" w:color="auto" w:fill="auto"/>
            <w:noWrap/>
            <w:vAlign w:val="bottom"/>
            <w:hideMark/>
          </w:tcPr>
          <w:p w14:paraId="01820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D/5/507/MASTER/C</w:t>
            </w:r>
          </w:p>
        </w:tc>
        <w:tc>
          <w:tcPr>
            <w:tcW w:w="4292" w:type="dxa"/>
            <w:tcBorders>
              <w:top w:val="nil"/>
              <w:left w:val="nil"/>
              <w:bottom w:val="nil"/>
              <w:right w:val="nil"/>
            </w:tcBorders>
            <w:shd w:val="clear" w:color="auto" w:fill="auto"/>
            <w:noWrap/>
            <w:vAlign w:val="bottom"/>
            <w:hideMark/>
          </w:tcPr>
          <w:p w14:paraId="736382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IVAN HESSEL LOUZEIRO</w:t>
            </w:r>
          </w:p>
        </w:tc>
        <w:tc>
          <w:tcPr>
            <w:tcW w:w="1320" w:type="dxa"/>
            <w:tcBorders>
              <w:top w:val="nil"/>
              <w:left w:val="nil"/>
              <w:bottom w:val="nil"/>
              <w:right w:val="nil"/>
            </w:tcBorders>
            <w:shd w:val="clear" w:color="auto" w:fill="auto"/>
            <w:noWrap/>
            <w:vAlign w:val="bottom"/>
            <w:hideMark/>
          </w:tcPr>
          <w:p w14:paraId="4B8768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32899329820</w:t>
            </w:r>
          </w:p>
        </w:tc>
        <w:tc>
          <w:tcPr>
            <w:tcW w:w="1480" w:type="dxa"/>
            <w:tcBorders>
              <w:top w:val="nil"/>
              <w:left w:val="nil"/>
              <w:bottom w:val="nil"/>
              <w:right w:val="nil"/>
            </w:tcBorders>
            <w:shd w:val="clear" w:color="auto" w:fill="auto"/>
            <w:noWrap/>
            <w:vAlign w:val="bottom"/>
            <w:hideMark/>
          </w:tcPr>
          <w:p w14:paraId="24B63BD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54.292,55</w:t>
            </w:r>
          </w:p>
        </w:tc>
        <w:tc>
          <w:tcPr>
            <w:tcW w:w="1900" w:type="dxa"/>
            <w:tcBorders>
              <w:top w:val="nil"/>
              <w:left w:val="nil"/>
              <w:bottom w:val="nil"/>
              <w:right w:val="nil"/>
            </w:tcBorders>
            <w:shd w:val="clear" w:color="auto" w:fill="auto"/>
            <w:noWrap/>
            <w:vAlign w:val="bottom"/>
            <w:hideMark/>
          </w:tcPr>
          <w:p w14:paraId="7E222E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25/02/2027</w:t>
            </w:r>
          </w:p>
        </w:tc>
      </w:tr>
      <w:tr w:rsidR="00B46DDA" w:rsidRPr="00B46DDA" w14:paraId="4B666D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BD63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991</w:t>
            </w:r>
          </w:p>
        </w:tc>
        <w:tc>
          <w:tcPr>
            <w:tcW w:w="5020" w:type="dxa"/>
            <w:tcBorders>
              <w:top w:val="nil"/>
              <w:left w:val="nil"/>
              <w:bottom w:val="nil"/>
              <w:right w:val="nil"/>
            </w:tcBorders>
            <w:shd w:val="clear" w:color="auto" w:fill="auto"/>
            <w:noWrap/>
            <w:vAlign w:val="bottom"/>
            <w:hideMark/>
          </w:tcPr>
          <w:p w14:paraId="24A980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D/2/209/PLUS/I1</w:t>
            </w:r>
          </w:p>
        </w:tc>
        <w:tc>
          <w:tcPr>
            <w:tcW w:w="4292" w:type="dxa"/>
            <w:tcBorders>
              <w:top w:val="nil"/>
              <w:left w:val="nil"/>
              <w:bottom w:val="nil"/>
              <w:right w:val="nil"/>
            </w:tcBorders>
            <w:shd w:val="clear" w:color="auto" w:fill="auto"/>
            <w:noWrap/>
            <w:vAlign w:val="bottom"/>
            <w:hideMark/>
          </w:tcPr>
          <w:p w14:paraId="15A5CB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IVAN PEREIRA MARTINS</w:t>
            </w:r>
          </w:p>
        </w:tc>
        <w:tc>
          <w:tcPr>
            <w:tcW w:w="1320" w:type="dxa"/>
            <w:tcBorders>
              <w:top w:val="nil"/>
              <w:left w:val="nil"/>
              <w:bottom w:val="nil"/>
              <w:right w:val="nil"/>
            </w:tcBorders>
            <w:shd w:val="clear" w:color="auto" w:fill="auto"/>
            <w:noWrap/>
            <w:vAlign w:val="bottom"/>
            <w:hideMark/>
          </w:tcPr>
          <w:p w14:paraId="148878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07566619608</w:t>
            </w:r>
          </w:p>
        </w:tc>
        <w:tc>
          <w:tcPr>
            <w:tcW w:w="1480" w:type="dxa"/>
            <w:tcBorders>
              <w:top w:val="nil"/>
              <w:left w:val="nil"/>
              <w:bottom w:val="nil"/>
              <w:right w:val="nil"/>
            </w:tcBorders>
            <w:shd w:val="clear" w:color="auto" w:fill="auto"/>
            <w:noWrap/>
            <w:vAlign w:val="bottom"/>
            <w:hideMark/>
          </w:tcPr>
          <w:p w14:paraId="528F17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38.869,25</w:t>
            </w:r>
          </w:p>
        </w:tc>
        <w:tc>
          <w:tcPr>
            <w:tcW w:w="1900" w:type="dxa"/>
            <w:tcBorders>
              <w:top w:val="nil"/>
              <w:left w:val="nil"/>
              <w:bottom w:val="nil"/>
              <w:right w:val="nil"/>
            </w:tcBorders>
            <w:shd w:val="clear" w:color="auto" w:fill="auto"/>
            <w:noWrap/>
            <w:vAlign w:val="bottom"/>
            <w:hideMark/>
          </w:tcPr>
          <w:p w14:paraId="568871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7EFCEF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713C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992</w:t>
            </w:r>
          </w:p>
        </w:tc>
        <w:tc>
          <w:tcPr>
            <w:tcW w:w="5020" w:type="dxa"/>
            <w:tcBorders>
              <w:top w:val="nil"/>
              <w:left w:val="nil"/>
              <w:bottom w:val="nil"/>
              <w:right w:val="nil"/>
            </w:tcBorders>
            <w:shd w:val="clear" w:color="auto" w:fill="auto"/>
            <w:noWrap/>
            <w:vAlign w:val="bottom"/>
            <w:hideMark/>
          </w:tcPr>
          <w:p w14:paraId="1A29B7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D/1/105/MASTER/K</w:t>
            </w:r>
          </w:p>
        </w:tc>
        <w:tc>
          <w:tcPr>
            <w:tcW w:w="4292" w:type="dxa"/>
            <w:tcBorders>
              <w:top w:val="nil"/>
              <w:left w:val="nil"/>
              <w:bottom w:val="nil"/>
              <w:right w:val="nil"/>
            </w:tcBorders>
            <w:shd w:val="clear" w:color="auto" w:fill="auto"/>
            <w:noWrap/>
            <w:vAlign w:val="bottom"/>
            <w:hideMark/>
          </w:tcPr>
          <w:p w14:paraId="4D7B8A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IVANEIDE DOS SANTOS GUEDES</w:t>
            </w:r>
          </w:p>
        </w:tc>
        <w:tc>
          <w:tcPr>
            <w:tcW w:w="1320" w:type="dxa"/>
            <w:tcBorders>
              <w:top w:val="nil"/>
              <w:left w:val="nil"/>
              <w:bottom w:val="nil"/>
              <w:right w:val="nil"/>
            </w:tcBorders>
            <w:shd w:val="clear" w:color="auto" w:fill="auto"/>
            <w:noWrap/>
            <w:vAlign w:val="bottom"/>
            <w:hideMark/>
          </w:tcPr>
          <w:p w14:paraId="177B83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33462301802</w:t>
            </w:r>
          </w:p>
        </w:tc>
        <w:tc>
          <w:tcPr>
            <w:tcW w:w="1480" w:type="dxa"/>
            <w:tcBorders>
              <w:top w:val="nil"/>
              <w:left w:val="nil"/>
              <w:bottom w:val="nil"/>
              <w:right w:val="nil"/>
            </w:tcBorders>
            <w:shd w:val="clear" w:color="auto" w:fill="auto"/>
            <w:noWrap/>
            <w:vAlign w:val="bottom"/>
            <w:hideMark/>
          </w:tcPr>
          <w:p w14:paraId="786E77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40DF77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C1A05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E389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993</w:t>
            </w:r>
          </w:p>
        </w:tc>
        <w:tc>
          <w:tcPr>
            <w:tcW w:w="5020" w:type="dxa"/>
            <w:tcBorders>
              <w:top w:val="nil"/>
              <w:left w:val="nil"/>
              <w:bottom w:val="nil"/>
              <w:right w:val="nil"/>
            </w:tcBorders>
            <w:shd w:val="clear" w:color="auto" w:fill="auto"/>
            <w:noWrap/>
            <w:vAlign w:val="bottom"/>
            <w:hideMark/>
          </w:tcPr>
          <w:p w14:paraId="253161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D/2/210/PLUS/C2</w:t>
            </w:r>
          </w:p>
        </w:tc>
        <w:tc>
          <w:tcPr>
            <w:tcW w:w="4292" w:type="dxa"/>
            <w:tcBorders>
              <w:top w:val="nil"/>
              <w:left w:val="nil"/>
              <w:bottom w:val="nil"/>
              <w:right w:val="nil"/>
            </w:tcBorders>
            <w:shd w:val="clear" w:color="auto" w:fill="auto"/>
            <w:noWrap/>
            <w:vAlign w:val="bottom"/>
            <w:hideMark/>
          </w:tcPr>
          <w:p w14:paraId="7275C3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IVANILDE SILVA</w:t>
            </w:r>
          </w:p>
        </w:tc>
        <w:tc>
          <w:tcPr>
            <w:tcW w:w="1320" w:type="dxa"/>
            <w:tcBorders>
              <w:top w:val="nil"/>
              <w:left w:val="nil"/>
              <w:bottom w:val="nil"/>
              <w:right w:val="nil"/>
            </w:tcBorders>
            <w:shd w:val="clear" w:color="auto" w:fill="auto"/>
            <w:noWrap/>
            <w:vAlign w:val="bottom"/>
            <w:hideMark/>
          </w:tcPr>
          <w:p w14:paraId="2ACDEC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65502116387</w:t>
            </w:r>
          </w:p>
        </w:tc>
        <w:tc>
          <w:tcPr>
            <w:tcW w:w="1480" w:type="dxa"/>
            <w:tcBorders>
              <w:top w:val="nil"/>
              <w:left w:val="nil"/>
              <w:bottom w:val="nil"/>
              <w:right w:val="nil"/>
            </w:tcBorders>
            <w:shd w:val="clear" w:color="auto" w:fill="auto"/>
            <w:noWrap/>
            <w:vAlign w:val="bottom"/>
            <w:hideMark/>
          </w:tcPr>
          <w:p w14:paraId="3906BD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53.341,87</w:t>
            </w:r>
          </w:p>
        </w:tc>
        <w:tc>
          <w:tcPr>
            <w:tcW w:w="1900" w:type="dxa"/>
            <w:tcBorders>
              <w:top w:val="nil"/>
              <w:left w:val="nil"/>
              <w:bottom w:val="nil"/>
              <w:right w:val="nil"/>
            </w:tcBorders>
            <w:shd w:val="clear" w:color="auto" w:fill="auto"/>
            <w:noWrap/>
            <w:vAlign w:val="bottom"/>
            <w:hideMark/>
          </w:tcPr>
          <w:p w14:paraId="52943D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16/06/2028</w:t>
            </w:r>
          </w:p>
        </w:tc>
      </w:tr>
      <w:tr w:rsidR="00B46DDA" w:rsidRPr="00B46DDA" w14:paraId="565DAA4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5862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994</w:t>
            </w:r>
          </w:p>
        </w:tc>
        <w:tc>
          <w:tcPr>
            <w:tcW w:w="5020" w:type="dxa"/>
            <w:tcBorders>
              <w:top w:val="nil"/>
              <w:left w:val="nil"/>
              <w:bottom w:val="nil"/>
              <w:right w:val="nil"/>
            </w:tcBorders>
            <w:shd w:val="clear" w:color="auto" w:fill="auto"/>
            <w:noWrap/>
            <w:vAlign w:val="bottom"/>
            <w:hideMark/>
          </w:tcPr>
          <w:p w14:paraId="32BE88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C/T/006/MASTER/K</w:t>
            </w:r>
          </w:p>
        </w:tc>
        <w:tc>
          <w:tcPr>
            <w:tcW w:w="4292" w:type="dxa"/>
            <w:tcBorders>
              <w:top w:val="nil"/>
              <w:left w:val="nil"/>
              <w:bottom w:val="nil"/>
              <w:right w:val="nil"/>
            </w:tcBorders>
            <w:shd w:val="clear" w:color="auto" w:fill="auto"/>
            <w:noWrap/>
            <w:vAlign w:val="bottom"/>
            <w:hideMark/>
          </w:tcPr>
          <w:p w14:paraId="5293AA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IVANILDO GOMES DE PAIVA</w:t>
            </w:r>
          </w:p>
        </w:tc>
        <w:tc>
          <w:tcPr>
            <w:tcW w:w="1320" w:type="dxa"/>
            <w:tcBorders>
              <w:top w:val="nil"/>
              <w:left w:val="nil"/>
              <w:bottom w:val="nil"/>
              <w:right w:val="nil"/>
            </w:tcBorders>
            <w:shd w:val="clear" w:color="auto" w:fill="auto"/>
            <w:noWrap/>
            <w:vAlign w:val="bottom"/>
            <w:hideMark/>
          </w:tcPr>
          <w:p w14:paraId="05EE51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72704918104</w:t>
            </w:r>
          </w:p>
        </w:tc>
        <w:tc>
          <w:tcPr>
            <w:tcW w:w="1480" w:type="dxa"/>
            <w:tcBorders>
              <w:top w:val="nil"/>
              <w:left w:val="nil"/>
              <w:bottom w:val="nil"/>
              <w:right w:val="nil"/>
            </w:tcBorders>
            <w:shd w:val="clear" w:color="auto" w:fill="auto"/>
            <w:noWrap/>
            <w:vAlign w:val="bottom"/>
            <w:hideMark/>
          </w:tcPr>
          <w:p w14:paraId="22B81F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19.833,53</w:t>
            </w:r>
          </w:p>
        </w:tc>
        <w:tc>
          <w:tcPr>
            <w:tcW w:w="1900" w:type="dxa"/>
            <w:tcBorders>
              <w:top w:val="nil"/>
              <w:left w:val="nil"/>
              <w:bottom w:val="nil"/>
              <w:right w:val="nil"/>
            </w:tcBorders>
            <w:shd w:val="clear" w:color="auto" w:fill="auto"/>
            <w:noWrap/>
            <w:vAlign w:val="bottom"/>
            <w:hideMark/>
          </w:tcPr>
          <w:p w14:paraId="0C954A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15/04/2024</w:t>
            </w:r>
          </w:p>
        </w:tc>
      </w:tr>
      <w:tr w:rsidR="00B46DDA" w:rsidRPr="00B46DDA" w14:paraId="3CE011E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5B50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995</w:t>
            </w:r>
          </w:p>
        </w:tc>
        <w:tc>
          <w:tcPr>
            <w:tcW w:w="5020" w:type="dxa"/>
            <w:tcBorders>
              <w:top w:val="nil"/>
              <w:left w:val="nil"/>
              <w:bottom w:val="nil"/>
              <w:right w:val="nil"/>
            </w:tcBorders>
            <w:shd w:val="clear" w:color="auto" w:fill="auto"/>
            <w:noWrap/>
            <w:vAlign w:val="bottom"/>
            <w:hideMark/>
          </w:tcPr>
          <w:p w14:paraId="6432A4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A/T/002/MASTER/B</w:t>
            </w:r>
          </w:p>
        </w:tc>
        <w:tc>
          <w:tcPr>
            <w:tcW w:w="4292" w:type="dxa"/>
            <w:tcBorders>
              <w:top w:val="nil"/>
              <w:left w:val="nil"/>
              <w:bottom w:val="nil"/>
              <w:right w:val="nil"/>
            </w:tcBorders>
            <w:shd w:val="clear" w:color="auto" w:fill="auto"/>
            <w:noWrap/>
            <w:vAlign w:val="bottom"/>
            <w:hideMark/>
          </w:tcPr>
          <w:p w14:paraId="05D466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IVELY MARIA DA SILVA</w:t>
            </w:r>
          </w:p>
        </w:tc>
        <w:tc>
          <w:tcPr>
            <w:tcW w:w="1320" w:type="dxa"/>
            <w:tcBorders>
              <w:top w:val="nil"/>
              <w:left w:val="nil"/>
              <w:bottom w:val="nil"/>
              <w:right w:val="nil"/>
            </w:tcBorders>
            <w:shd w:val="clear" w:color="auto" w:fill="auto"/>
            <w:noWrap/>
            <w:vAlign w:val="bottom"/>
            <w:hideMark/>
          </w:tcPr>
          <w:p w14:paraId="4072AC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87183145115</w:t>
            </w:r>
          </w:p>
        </w:tc>
        <w:tc>
          <w:tcPr>
            <w:tcW w:w="1480" w:type="dxa"/>
            <w:tcBorders>
              <w:top w:val="nil"/>
              <w:left w:val="nil"/>
              <w:bottom w:val="nil"/>
              <w:right w:val="nil"/>
            </w:tcBorders>
            <w:shd w:val="clear" w:color="auto" w:fill="auto"/>
            <w:noWrap/>
            <w:vAlign w:val="bottom"/>
            <w:hideMark/>
          </w:tcPr>
          <w:p w14:paraId="0A5614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236035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000CF1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1BD7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996</w:t>
            </w:r>
          </w:p>
        </w:tc>
        <w:tc>
          <w:tcPr>
            <w:tcW w:w="5020" w:type="dxa"/>
            <w:tcBorders>
              <w:top w:val="nil"/>
              <w:left w:val="nil"/>
              <w:bottom w:val="nil"/>
              <w:right w:val="nil"/>
            </w:tcBorders>
            <w:shd w:val="clear" w:color="auto" w:fill="auto"/>
            <w:noWrap/>
            <w:vAlign w:val="bottom"/>
            <w:hideMark/>
          </w:tcPr>
          <w:p w14:paraId="762680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G/2/203/MASTER/F</w:t>
            </w:r>
          </w:p>
        </w:tc>
        <w:tc>
          <w:tcPr>
            <w:tcW w:w="4292" w:type="dxa"/>
            <w:tcBorders>
              <w:top w:val="nil"/>
              <w:left w:val="nil"/>
              <w:bottom w:val="nil"/>
              <w:right w:val="nil"/>
            </w:tcBorders>
            <w:shd w:val="clear" w:color="auto" w:fill="auto"/>
            <w:noWrap/>
            <w:vAlign w:val="bottom"/>
            <w:hideMark/>
          </w:tcPr>
          <w:p w14:paraId="3E202B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IVONE GOMES DE FARIA DA SILVA</w:t>
            </w:r>
          </w:p>
        </w:tc>
        <w:tc>
          <w:tcPr>
            <w:tcW w:w="1320" w:type="dxa"/>
            <w:tcBorders>
              <w:top w:val="nil"/>
              <w:left w:val="nil"/>
              <w:bottom w:val="nil"/>
              <w:right w:val="nil"/>
            </w:tcBorders>
            <w:shd w:val="clear" w:color="auto" w:fill="auto"/>
            <w:noWrap/>
            <w:vAlign w:val="bottom"/>
            <w:hideMark/>
          </w:tcPr>
          <w:p w14:paraId="7327FC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54835135172</w:t>
            </w:r>
          </w:p>
        </w:tc>
        <w:tc>
          <w:tcPr>
            <w:tcW w:w="1480" w:type="dxa"/>
            <w:tcBorders>
              <w:top w:val="nil"/>
              <w:left w:val="nil"/>
              <w:bottom w:val="nil"/>
              <w:right w:val="nil"/>
            </w:tcBorders>
            <w:shd w:val="clear" w:color="auto" w:fill="auto"/>
            <w:noWrap/>
            <w:vAlign w:val="bottom"/>
            <w:hideMark/>
          </w:tcPr>
          <w:p w14:paraId="6012B5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12.062,16</w:t>
            </w:r>
          </w:p>
        </w:tc>
        <w:tc>
          <w:tcPr>
            <w:tcW w:w="1900" w:type="dxa"/>
            <w:tcBorders>
              <w:top w:val="nil"/>
              <w:left w:val="nil"/>
              <w:bottom w:val="nil"/>
              <w:right w:val="nil"/>
            </w:tcBorders>
            <w:shd w:val="clear" w:color="auto" w:fill="auto"/>
            <w:noWrap/>
            <w:vAlign w:val="bottom"/>
            <w:hideMark/>
          </w:tcPr>
          <w:p w14:paraId="48CF9E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05/03/2023</w:t>
            </w:r>
          </w:p>
        </w:tc>
      </w:tr>
      <w:tr w:rsidR="00B46DDA" w:rsidRPr="00B46DDA" w14:paraId="7E931F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14CA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997</w:t>
            </w:r>
          </w:p>
        </w:tc>
        <w:tc>
          <w:tcPr>
            <w:tcW w:w="5020" w:type="dxa"/>
            <w:tcBorders>
              <w:top w:val="nil"/>
              <w:left w:val="nil"/>
              <w:bottom w:val="nil"/>
              <w:right w:val="nil"/>
            </w:tcBorders>
            <w:shd w:val="clear" w:color="auto" w:fill="auto"/>
            <w:noWrap/>
            <w:vAlign w:val="bottom"/>
            <w:hideMark/>
          </w:tcPr>
          <w:p w14:paraId="2AA26B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C/T/002/MASTER/A</w:t>
            </w:r>
          </w:p>
        </w:tc>
        <w:tc>
          <w:tcPr>
            <w:tcW w:w="4292" w:type="dxa"/>
            <w:tcBorders>
              <w:top w:val="nil"/>
              <w:left w:val="nil"/>
              <w:bottom w:val="nil"/>
              <w:right w:val="nil"/>
            </w:tcBorders>
            <w:shd w:val="clear" w:color="auto" w:fill="auto"/>
            <w:noWrap/>
            <w:vAlign w:val="bottom"/>
            <w:hideMark/>
          </w:tcPr>
          <w:p w14:paraId="33F0D1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IVONILDES SANTOS BARROS</w:t>
            </w:r>
          </w:p>
        </w:tc>
        <w:tc>
          <w:tcPr>
            <w:tcW w:w="1320" w:type="dxa"/>
            <w:tcBorders>
              <w:top w:val="nil"/>
              <w:left w:val="nil"/>
              <w:bottom w:val="nil"/>
              <w:right w:val="nil"/>
            </w:tcBorders>
            <w:shd w:val="clear" w:color="auto" w:fill="auto"/>
            <w:noWrap/>
            <w:vAlign w:val="bottom"/>
            <w:hideMark/>
          </w:tcPr>
          <w:p w14:paraId="38917E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63296438572</w:t>
            </w:r>
          </w:p>
        </w:tc>
        <w:tc>
          <w:tcPr>
            <w:tcW w:w="1480" w:type="dxa"/>
            <w:tcBorders>
              <w:top w:val="nil"/>
              <w:left w:val="nil"/>
              <w:bottom w:val="nil"/>
              <w:right w:val="nil"/>
            </w:tcBorders>
            <w:shd w:val="clear" w:color="auto" w:fill="auto"/>
            <w:noWrap/>
            <w:vAlign w:val="bottom"/>
            <w:hideMark/>
          </w:tcPr>
          <w:p w14:paraId="409F67C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34.264,36</w:t>
            </w:r>
          </w:p>
        </w:tc>
        <w:tc>
          <w:tcPr>
            <w:tcW w:w="1900" w:type="dxa"/>
            <w:tcBorders>
              <w:top w:val="nil"/>
              <w:left w:val="nil"/>
              <w:bottom w:val="nil"/>
              <w:right w:val="nil"/>
            </w:tcBorders>
            <w:shd w:val="clear" w:color="auto" w:fill="auto"/>
            <w:noWrap/>
            <w:vAlign w:val="bottom"/>
            <w:hideMark/>
          </w:tcPr>
          <w:p w14:paraId="3E5C86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7CDA46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236E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998</w:t>
            </w:r>
          </w:p>
        </w:tc>
        <w:tc>
          <w:tcPr>
            <w:tcW w:w="5020" w:type="dxa"/>
            <w:tcBorders>
              <w:top w:val="nil"/>
              <w:left w:val="nil"/>
              <w:bottom w:val="nil"/>
              <w:right w:val="nil"/>
            </w:tcBorders>
            <w:shd w:val="clear" w:color="auto" w:fill="auto"/>
            <w:noWrap/>
            <w:vAlign w:val="bottom"/>
            <w:hideMark/>
          </w:tcPr>
          <w:p w14:paraId="034507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D/2/202/SPECIAL/M</w:t>
            </w:r>
          </w:p>
        </w:tc>
        <w:tc>
          <w:tcPr>
            <w:tcW w:w="4292" w:type="dxa"/>
            <w:tcBorders>
              <w:top w:val="nil"/>
              <w:left w:val="nil"/>
              <w:bottom w:val="nil"/>
              <w:right w:val="nil"/>
            </w:tcBorders>
            <w:shd w:val="clear" w:color="auto" w:fill="auto"/>
            <w:noWrap/>
            <w:vAlign w:val="bottom"/>
            <w:hideMark/>
          </w:tcPr>
          <w:p w14:paraId="0A2CBC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IZAU DOS ANJOS DANTAS</w:t>
            </w:r>
          </w:p>
        </w:tc>
        <w:tc>
          <w:tcPr>
            <w:tcW w:w="1320" w:type="dxa"/>
            <w:tcBorders>
              <w:top w:val="nil"/>
              <w:left w:val="nil"/>
              <w:bottom w:val="nil"/>
              <w:right w:val="nil"/>
            </w:tcBorders>
            <w:shd w:val="clear" w:color="auto" w:fill="auto"/>
            <w:noWrap/>
            <w:vAlign w:val="bottom"/>
            <w:hideMark/>
          </w:tcPr>
          <w:p w14:paraId="713F53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01550095676</w:t>
            </w:r>
          </w:p>
        </w:tc>
        <w:tc>
          <w:tcPr>
            <w:tcW w:w="1480" w:type="dxa"/>
            <w:tcBorders>
              <w:top w:val="nil"/>
              <w:left w:val="nil"/>
              <w:bottom w:val="nil"/>
              <w:right w:val="nil"/>
            </w:tcBorders>
            <w:shd w:val="clear" w:color="auto" w:fill="auto"/>
            <w:noWrap/>
            <w:vAlign w:val="bottom"/>
            <w:hideMark/>
          </w:tcPr>
          <w:p w14:paraId="2566A0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6D3A9E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665D0A4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C317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999</w:t>
            </w:r>
          </w:p>
        </w:tc>
        <w:tc>
          <w:tcPr>
            <w:tcW w:w="5020" w:type="dxa"/>
            <w:tcBorders>
              <w:top w:val="nil"/>
              <w:left w:val="nil"/>
              <w:bottom w:val="nil"/>
              <w:right w:val="nil"/>
            </w:tcBorders>
            <w:shd w:val="clear" w:color="auto" w:fill="auto"/>
            <w:noWrap/>
            <w:vAlign w:val="bottom"/>
            <w:hideMark/>
          </w:tcPr>
          <w:p w14:paraId="437792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E/2/214/PLUS/L2</w:t>
            </w:r>
          </w:p>
        </w:tc>
        <w:tc>
          <w:tcPr>
            <w:tcW w:w="4292" w:type="dxa"/>
            <w:tcBorders>
              <w:top w:val="nil"/>
              <w:left w:val="nil"/>
              <w:bottom w:val="nil"/>
              <w:right w:val="nil"/>
            </w:tcBorders>
            <w:shd w:val="clear" w:color="auto" w:fill="auto"/>
            <w:noWrap/>
            <w:vAlign w:val="bottom"/>
            <w:hideMark/>
          </w:tcPr>
          <w:p w14:paraId="5D4256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IZAURA CARLOS DE BRITO</w:t>
            </w:r>
          </w:p>
        </w:tc>
        <w:tc>
          <w:tcPr>
            <w:tcW w:w="1320" w:type="dxa"/>
            <w:tcBorders>
              <w:top w:val="nil"/>
              <w:left w:val="nil"/>
              <w:bottom w:val="nil"/>
              <w:right w:val="nil"/>
            </w:tcBorders>
            <w:shd w:val="clear" w:color="auto" w:fill="auto"/>
            <w:noWrap/>
            <w:vAlign w:val="bottom"/>
            <w:hideMark/>
          </w:tcPr>
          <w:p w14:paraId="550234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25434396847</w:t>
            </w:r>
          </w:p>
        </w:tc>
        <w:tc>
          <w:tcPr>
            <w:tcW w:w="1480" w:type="dxa"/>
            <w:tcBorders>
              <w:top w:val="nil"/>
              <w:left w:val="nil"/>
              <w:bottom w:val="nil"/>
              <w:right w:val="nil"/>
            </w:tcBorders>
            <w:shd w:val="clear" w:color="auto" w:fill="auto"/>
            <w:noWrap/>
            <w:vAlign w:val="bottom"/>
            <w:hideMark/>
          </w:tcPr>
          <w:p w14:paraId="509C87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20.319,31</w:t>
            </w:r>
          </w:p>
        </w:tc>
        <w:tc>
          <w:tcPr>
            <w:tcW w:w="1900" w:type="dxa"/>
            <w:tcBorders>
              <w:top w:val="nil"/>
              <w:left w:val="nil"/>
              <w:bottom w:val="nil"/>
              <w:right w:val="nil"/>
            </w:tcBorders>
            <w:shd w:val="clear" w:color="auto" w:fill="auto"/>
            <w:noWrap/>
            <w:vAlign w:val="bottom"/>
            <w:hideMark/>
          </w:tcPr>
          <w:p w14:paraId="1FFA74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16/08/2027</w:t>
            </w:r>
          </w:p>
        </w:tc>
      </w:tr>
      <w:tr w:rsidR="00B46DDA" w:rsidRPr="00B46DDA" w14:paraId="0F0F5AF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60A9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1000</w:t>
            </w:r>
          </w:p>
        </w:tc>
        <w:tc>
          <w:tcPr>
            <w:tcW w:w="5020" w:type="dxa"/>
            <w:tcBorders>
              <w:top w:val="nil"/>
              <w:left w:val="nil"/>
              <w:bottom w:val="nil"/>
              <w:right w:val="nil"/>
            </w:tcBorders>
            <w:shd w:val="clear" w:color="auto" w:fill="auto"/>
            <w:noWrap/>
            <w:vAlign w:val="bottom"/>
            <w:hideMark/>
          </w:tcPr>
          <w:p w14:paraId="094DAD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C/2/206/SPECIAL/J</w:t>
            </w:r>
          </w:p>
        </w:tc>
        <w:tc>
          <w:tcPr>
            <w:tcW w:w="4292" w:type="dxa"/>
            <w:tcBorders>
              <w:top w:val="nil"/>
              <w:left w:val="nil"/>
              <w:bottom w:val="nil"/>
              <w:right w:val="nil"/>
            </w:tcBorders>
            <w:shd w:val="clear" w:color="auto" w:fill="auto"/>
            <w:noWrap/>
            <w:vAlign w:val="bottom"/>
            <w:hideMark/>
          </w:tcPr>
          <w:p w14:paraId="041240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JACIEL DE SOUZA MARTINS</w:t>
            </w:r>
          </w:p>
        </w:tc>
        <w:tc>
          <w:tcPr>
            <w:tcW w:w="1320" w:type="dxa"/>
            <w:tcBorders>
              <w:top w:val="nil"/>
              <w:left w:val="nil"/>
              <w:bottom w:val="nil"/>
              <w:right w:val="nil"/>
            </w:tcBorders>
            <w:shd w:val="clear" w:color="auto" w:fill="auto"/>
            <w:noWrap/>
            <w:vAlign w:val="bottom"/>
            <w:hideMark/>
          </w:tcPr>
          <w:p w14:paraId="4B323E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06880818609</w:t>
            </w:r>
          </w:p>
        </w:tc>
        <w:tc>
          <w:tcPr>
            <w:tcW w:w="1480" w:type="dxa"/>
            <w:tcBorders>
              <w:top w:val="nil"/>
              <w:left w:val="nil"/>
              <w:bottom w:val="nil"/>
              <w:right w:val="nil"/>
            </w:tcBorders>
            <w:shd w:val="clear" w:color="auto" w:fill="auto"/>
            <w:noWrap/>
            <w:vAlign w:val="bottom"/>
            <w:hideMark/>
          </w:tcPr>
          <w:p w14:paraId="619298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54.962,08</w:t>
            </w:r>
          </w:p>
        </w:tc>
        <w:tc>
          <w:tcPr>
            <w:tcW w:w="1900" w:type="dxa"/>
            <w:tcBorders>
              <w:top w:val="nil"/>
              <w:left w:val="nil"/>
              <w:bottom w:val="nil"/>
              <w:right w:val="nil"/>
            </w:tcBorders>
            <w:shd w:val="clear" w:color="auto" w:fill="auto"/>
            <w:noWrap/>
            <w:vAlign w:val="bottom"/>
            <w:hideMark/>
          </w:tcPr>
          <w:p w14:paraId="4FE494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16/08/2027</w:t>
            </w:r>
          </w:p>
        </w:tc>
      </w:tr>
      <w:tr w:rsidR="00B46DDA" w:rsidRPr="00B46DDA" w14:paraId="01EB22B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214C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w:t>
            </w:r>
          </w:p>
        </w:tc>
        <w:tc>
          <w:tcPr>
            <w:tcW w:w="5020" w:type="dxa"/>
            <w:tcBorders>
              <w:top w:val="nil"/>
              <w:left w:val="nil"/>
              <w:bottom w:val="nil"/>
              <w:right w:val="nil"/>
            </w:tcBorders>
            <w:shd w:val="clear" w:color="auto" w:fill="auto"/>
            <w:noWrap/>
            <w:vAlign w:val="bottom"/>
            <w:hideMark/>
          </w:tcPr>
          <w:p w14:paraId="277B39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G/6/603/MASTER/J</w:t>
            </w:r>
          </w:p>
        </w:tc>
        <w:tc>
          <w:tcPr>
            <w:tcW w:w="4292" w:type="dxa"/>
            <w:tcBorders>
              <w:top w:val="nil"/>
              <w:left w:val="nil"/>
              <w:bottom w:val="nil"/>
              <w:right w:val="nil"/>
            </w:tcBorders>
            <w:shd w:val="clear" w:color="auto" w:fill="auto"/>
            <w:noWrap/>
            <w:vAlign w:val="bottom"/>
            <w:hideMark/>
          </w:tcPr>
          <w:p w14:paraId="3D6208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JACINTIANY DE SA TORRES</w:t>
            </w:r>
          </w:p>
        </w:tc>
        <w:tc>
          <w:tcPr>
            <w:tcW w:w="1320" w:type="dxa"/>
            <w:tcBorders>
              <w:top w:val="nil"/>
              <w:left w:val="nil"/>
              <w:bottom w:val="nil"/>
              <w:right w:val="nil"/>
            </w:tcBorders>
            <w:shd w:val="clear" w:color="auto" w:fill="auto"/>
            <w:noWrap/>
            <w:vAlign w:val="bottom"/>
            <w:hideMark/>
          </w:tcPr>
          <w:p w14:paraId="74F013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84662140110</w:t>
            </w:r>
          </w:p>
        </w:tc>
        <w:tc>
          <w:tcPr>
            <w:tcW w:w="1480" w:type="dxa"/>
            <w:tcBorders>
              <w:top w:val="nil"/>
              <w:left w:val="nil"/>
              <w:bottom w:val="nil"/>
              <w:right w:val="nil"/>
            </w:tcBorders>
            <w:shd w:val="clear" w:color="auto" w:fill="auto"/>
            <w:noWrap/>
            <w:vAlign w:val="bottom"/>
            <w:hideMark/>
          </w:tcPr>
          <w:p w14:paraId="392BA0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27.759,18</w:t>
            </w:r>
          </w:p>
        </w:tc>
        <w:tc>
          <w:tcPr>
            <w:tcW w:w="1900" w:type="dxa"/>
            <w:tcBorders>
              <w:top w:val="nil"/>
              <w:left w:val="nil"/>
              <w:bottom w:val="nil"/>
              <w:right w:val="nil"/>
            </w:tcBorders>
            <w:shd w:val="clear" w:color="auto" w:fill="auto"/>
            <w:noWrap/>
            <w:vAlign w:val="bottom"/>
            <w:hideMark/>
          </w:tcPr>
          <w:p w14:paraId="59C8A8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4867A7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9EEE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1002</w:t>
            </w:r>
          </w:p>
        </w:tc>
        <w:tc>
          <w:tcPr>
            <w:tcW w:w="5020" w:type="dxa"/>
            <w:tcBorders>
              <w:top w:val="nil"/>
              <w:left w:val="nil"/>
              <w:bottom w:val="nil"/>
              <w:right w:val="nil"/>
            </w:tcBorders>
            <w:shd w:val="clear" w:color="auto" w:fill="auto"/>
            <w:noWrap/>
            <w:vAlign w:val="bottom"/>
            <w:hideMark/>
          </w:tcPr>
          <w:p w14:paraId="5022AF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C/2/205/SPECIAL/G</w:t>
            </w:r>
          </w:p>
        </w:tc>
        <w:tc>
          <w:tcPr>
            <w:tcW w:w="4292" w:type="dxa"/>
            <w:tcBorders>
              <w:top w:val="nil"/>
              <w:left w:val="nil"/>
              <w:bottom w:val="nil"/>
              <w:right w:val="nil"/>
            </w:tcBorders>
            <w:shd w:val="clear" w:color="auto" w:fill="auto"/>
            <w:noWrap/>
            <w:vAlign w:val="bottom"/>
            <w:hideMark/>
          </w:tcPr>
          <w:p w14:paraId="5DA06E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JACKELINE DA SILVA NERI</w:t>
            </w:r>
          </w:p>
        </w:tc>
        <w:tc>
          <w:tcPr>
            <w:tcW w:w="1320" w:type="dxa"/>
            <w:tcBorders>
              <w:top w:val="nil"/>
              <w:left w:val="nil"/>
              <w:bottom w:val="nil"/>
              <w:right w:val="nil"/>
            </w:tcBorders>
            <w:shd w:val="clear" w:color="auto" w:fill="auto"/>
            <w:noWrap/>
            <w:vAlign w:val="bottom"/>
            <w:hideMark/>
          </w:tcPr>
          <w:p w14:paraId="6EB2E3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71993550178</w:t>
            </w:r>
          </w:p>
        </w:tc>
        <w:tc>
          <w:tcPr>
            <w:tcW w:w="1480" w:type="dxa"/>
            <w:tcBorders>
              <w:top w:val="nil"/>
              <w:left w:val="nil"/>
              <w:bottom w:val="nil"/>
              <w:right w:val="nil"/>
            </w:tcBorders>
            <w:shd w:val="clear" w:color="auto" w:fill="auto"/>
            <w:noWrap/>
            <w:vAlign w:val="bottom"/>
            <w:hideMark/>
          </w:tcPr>
          <w:p w14:paraId="5FC798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073647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016DB0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8793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1003</w:t>
            </w:r>
          </w:p>
        </w:tc>
        <w:tc>
          <w:tcPr>
            <w:tcW w:w="5020" w:type="dxa"/>
            <w:tcBorders>
              <w:top w:val="nil"/>
              <w:left w:val="nil"/>
              <w:bottom w:val="nil"/>
              <w:right w:val="nil"/>
            </w:tcBorders>
            <w:shd w:val="clear" w:color="auto" w:fill="auto"/>
            <w:noWrap/>
            <w:vAlign w:val="bottom"/>
            <w:hideMark/>
          </w:tcPr>
          <w:p w14:paraId="2B299C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C/T/001/SPECIAL/E</w:t>
            </w:r>
          </w:p>
        </w:tc>
        <w:tc>
          <w:tcPr>
            <w:tcW w:w="4292" w:type="dxa"/>
            <w:tcBorders>
              <w:top w:val="nil"/>
              <w:left w:val="nil"/>
              <w:bottom w:val="nil"/>
              <w:right w:val="nil"/>
            </w:tcBorders>
            <w:shd w:val="clear" w:color="auto" w:fill="auto"/>
            <w:noWrap/>
            <w:vAlign w:val="bottom"/>
            <w:hideMark/>
          </w:tcPr>
          <w:p w14:paraId="765949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JACKETON CARVALHO CALDEIRA</w:t>
            </w:r>
          </w:p>
        </w:tc>
        <w:tc>
          <w:tcPr>
            <w:tcW w:w="1320" w:type="dxa"/>
            <w:tcBorders>
              <w:top w:val="nil"/>
              <w:left w:val="nil"/>
              <w:bottom w:val="nil"/>
              <w:right w:val="nil"/>
            </w:tcBorders>
            <w:shd w:val="clear" w:color="auto" w:fill="auto"/>
            <w:noWrap/>
            <w:vAlign w:val="bottom"/>
            <w:hideMark/>
          </w:tcPr>
          <w:p w14:paraId="5A68AD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86634976600</w:t>
            </w:r>
          </w:p>
        </w:tc>
        <w:tc>
          <w:tcPr>
            <w:tcW w:w="1480" w:type="dxa"/>
            <w:tcBorders>
              <w:top w:val="nil"/>
              <w:left w:val="nil"/>
              <w:bottom w:val="nil"/>
              <w:right w:val="nil"/>
            </w:tcBorders>
            <w:shd w:val="clear" w:color="auto" w:fill="auto"/>
            <w:noWrap/>
            <w:vAlign w:val="bottom"/>
            <w:hideMark/>
          </w:tcPr>
          <w:p w14:paraId="7CE04E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43D5E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523179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1486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w:t>
            </w:r>
          </w:p>
        </w:tc>
        <w:tc>
          <w:tcPr>
            <w:tcW w:w="5020" w:type="dxa"/>
            <w:tcBorders>
              <w:top w:val="nil"/>
              <w:left w:val="nil"/>
              <w:bottom w:val="nil"/>
              <w:right w:val="nil"/>
            </w:tcBorders>
            <w:shd w:val="clear" w:color="auto" w:fill="auto"/>
            <w:noWrap/>
            <w:vAlign w:val="bottom"/>
            <w:hideMark/>
          </w:tcPr>
          <w:p w14:paraId="76863E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C/T/002/MASTER/D</w:t>
            </w:r>
          </w:p>
        </w:tc>
        <w:tc>
          <w:tcPr>
            <w:tcW w:w="4292" w:type="dxa"/>
            <w:tcBorders>
              <w:top w:val="nil"/>
              <w:left w:val="nil"/>
              <w:bottom w:val="nil"/>
              <w:right w:val="nil"/>
            </w:tcBorders>
            <w:shd w:val="clear" w:color="auto" w:fill="auto"/>
            <w:noWrap/>
            <w:vAlign w:val="bottom"/>
            <w:hideMark/>
          </w:tcPr>
          <w:p w14:paraId="171B69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JACKSON FERREIRA DE JESUS</w:t>
            </w:r>
          </w:p>
        </w:tc>
        <w:tc>
          <w:tcPr>
            <w:tcW w:w="1320" w:type="dxa"/>
            <w:tcBorders>
              <w:top w:val="nil"/>
              <w:left w:val="nil"/>
              <w:bottom w:val="nil"/>
              <w:right w:val="nil"/>
            </w:tcBorders>
            <w:shd w:val="clear" w:color="auto" w:fill="auto"/>
            <w:noWrap/>
            <w:vAlign w:val="bottom"/>
            <w:hideMark/>
          </w:tcPr>
          <w:p w14:paraId="11AAC3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79859755191</w:t>
            </w:r>
          </w:p>
        </w:tc>
        <w:tc>
          <w:tcPr>
            <w:tcW w:w="1480" w:type="dxa"/>
            <w:tcBorders>
              <w:top w:val="nil"/>
              <w:left w:val="nil"/>
              <w:bottom w:val="nil"/>
              <w:right w:val="nil"/>
            </w:tcBorders>
            <w:shd w:val="clear" w:color="auto" w:fill="auto"/>
            <w:noWrap/>
            <w:vAlign w:val="bottom"/>
            <w:hideMark/>
          </w:tcPr>
          <w:p w14:paraId="5F16AB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31.442,46</w:t>
            </w:r>
          </w:p>
        </w:tc>
        <w:tc>
          <w:tcPr>
            <w:tcW w:w="1900" w:type="dxa"/>
            <w:tcBorders>
              <w:top w:val="nil"/>
              <w:left w:val="nil"/>
              <w:bottom w:val="nil"/>
              <w:right w:val="nil"/>
            </w:tcBorders>
            <w:shd w:val="clear" w:color="auto" w:fill="auto"/>
            <w:noWrap/>
            <w:vAlign w:val="bottom"/>
            <w:hideMark/>
          </w:tcPr>
          <w:p w14:paraId="03B07F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15/04/2024</w:t>
            </w:r>
          </w:p>
        </w:tc>
      </w:tr>
      <w:tr w:rsidR="00B46DDA" w:rsidRPr="00B46DDA" w14:paraId="32392A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4CBF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w:t>
            </w:r>
          </w:p>
        </w:tc>
        <w:tc>
          <w:tcPr>
            <w:tcW w:w="5020" w:type="dxa"/>
            <w:tcBorders>
              <w:top w:val="nil"/>
              <w:left w:val="nil"/>
              <w:bottom w:val="nil"/>
              <w:right w:val="nil"/>
            </w:tcBorders>
            <w:shd w:val="clear" w:color="auto" w:fill="auto"/>
            <w:noWrap/>
            <w:vAlign w:val="bottom"/>
            <w:hideMark/>
          </w:tcPr>
          <w:p w14:paraId="716D44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C/T/003/MASTER/B</w:t>
            </w:r>
          </w:p>
        </w:tc>
        <w:tc>
          <w:tcPr>
            <w:tcW w:w="4292" w:type="dxa"/>
            <w:tcBorders>
              <w:top w:val="nil"/>
              <w:left w:val="nil"/>
              <w:bottom w:val="nil"/>
              <w:right w:val="nil"/>
            </w:tcBorders>
            <w:shd w:val="clear" w:color="auto" w:fill="auto"/>
            <w:noWrap/>
            <w:vAlign w:val="bottom"/>
            <w:hideMark/>
          </w:tcPr>
          <w:p w14:paraId="07F6CB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JACKSON FERREIRA DE JESUS</w:t>
            </w:r>
          </w:p>
        </w:tc>
        <w:tc>
          <w:tcPr>
            <w:tcW w:w="1320" w:type="dxa"/>
            <w:tcBorders>
              <w:top w:val="nil"/>
              <w:left w:val="nil"/>
              <w:bottom w:val="nil"/>
              <w:right w:val="nil"/>
            </w:tcBorders>
            <w:shd w:val="clear" w:color="auto" w:fill="auto"/>
            <w:noWrap/>
            <w:vAlign w:val="bottom"/>
            <w:hideMark/>
          </w:tcPr>
          <w:p w14:paraId="21E39D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79859755191</w:t>
            </w:r>
          </w:p>
        </w:tc>
        <w:tc>
          <w:tcPr>
            <w:tcW w:w="1480" w:type="dxa"/>
            <w:tcBorders>
              <w:top w:val="nil"/>
              <w:left w:val="nil"/>
              <w:bottom w:val="nil"/>
              <w:right w:val="nil"/>
            </w:tcBorders>
            <w:shd w:val="clear" w:color="auto" w:fill="auto"/>
            <w:noWrap/>
            <w:vAlign w:val="bottom"/>
            <w:hideMark/>
          </w:tcPr>
          <w:p w14:paraId="341849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41.993,10</w:t>
            </w:r>
          </w:p>
        </w:tc>
        <w:tc>
          <w:tcPr>
            <w:tcW w:w="1900" w:type="dxa"/>
            <w:tcBorders>
              <w:top w:val="nil"/>
              <w:left w:val="nil"/>
              <w:bottom w:val="nil"/>
              <w:right w:val="nil"/>
            </w:tcBorders>
            <w:shd w:val="clear" w:color="auto" w:fill="auto"/>
            <w:noWrap/>
            <w:vAlign w:val="bottom"/>
            <w:hideMark/>
          </w:tcPr>
          <w:p w14:paraId="22D721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15/02/2025</w:t>
            </w:r>
          </w:p>
        </w:tc>
      </w:tr>
      <w:tr w:rsidR="00B46DDA" w:rsidRPr="00B46DDA" w14:paraId="5E425D0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0E96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w:t>
            </w:r>
          </w:p>
        </w:tc>
        <w:tc>
          <w:tcPr>
            <w:tcW w:w="5020" w:type="dxa"/>
            <w:tcBorders>
              <w:top w:val="nil"/>
              <w:left w:val="nil"/>
              <w:bottom w:val="nil"/>
              <w:right w:val="nil"/>
            </w:tcBorders>
            <w:shd w:val="clear" w:color="auto" w:fill="auto"/>
            <w:noWrap/>
            <w:vAlign w:val="bottom"/>
            <w:hideMark/>
          </w:tcPr>
          <w:p w14:paraId="08B74A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E/1/112/SPECIAL/A</w:t>
            </w:r>
          </w:p>
        </w:tc>
        <w:tc>
          <w:tcPr>
            <w:tcW w:w="4292" w:type="dxa"/>
            <w:tcBorders>
              <w:top w:val="nil"/>
              <w:left w:val="nil"/>
              <w:bottom w:val="nil"/>
              <w:right w:val="nil"/>
            </w:tcBorders>
            <w:shd w:val="clear" w:color="auto" w:fill="auto"/>
            <w:noWrap/>
            <w:vAlign w:val="bottom"/>
            <w:hideMark/>
          </w:tcPr>
          <w:p w14:paraId="7AC17A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JACKSON ROBERTO PEREIRA</w:t>
            </w:r>
          </w:p>
        </w:tc>
        <w:tc>
          <w:tcPr>
            <w:tcW w:w="1320" w:type="dxa"/>
            <w:tcBorders>
              <w:top w:val="nil"/>
              <w:left w:val="nil"/>
              <w:bottom w:val="nil"/>
              <w:right w:val="nil"/>
            </w:tcBorders>
            <w:shd w:val="clear" w:color="auto" w:fill="auto"/>
            <w:noWrap/>
            <w:vAlign w:val="bottom"/>
            <w:hideMark/>
          </w:tcPr>
          <w:p w14:paraId="6B93BF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76764168687</w:t>
            </w:r>
          </w:p>
        </w:tc>
        <w:tc>
          <w:tcPr>
            <w:tcW w:w="1480" w:type="dxa"/>
            <w:tcBorders>
              <w:top w:val="nil"/>
              <w:left w:val="nil"/>
              <w:bottom w:val="nil"/>
              <w:right w:val="nil"/>
            </w:tcBorders>
            <w:shd w:val="clear" w:color="auto" w:fill="auto"/>
            <w:noWrap/>
            <w:vAlign w:val="bottom"/>
            <w:hideMark/>
          </w:tcPr>
          <w:p w14:paraId="1E3913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28.979,67</w:t>
            </w:r>
          </w:p>
        </w:tc>
        <w:tc>
          <w:tcPr>
            <w:tcW w:w="1900" w:type="dxa"/>
            <w:tcBorders>
              <w:top w:val="nil"/>
              <w:left w:val="nil"/>
              <w:bottom w:val="nil"/>
              <w:right w:val="nil"/>
            </w:tcBorders>
            <w:shd w:val="clear" w:color="auto" w:fill="auto"/>
            <w:noWrap/>
            <w:vAlign w:val="bottom"/>
            <w:hideMark/>
          </w:tcPr>
          <w:p w14:paraId="0EBC06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15/06/2028</w:t>
            </w:r>
          </w:p>
        </w:tc>
      </w:tr>
      <w:tr w:rsidR="00B46DDA" w:rsidRPr="00B46DDA" w14:paraId="4481CC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F874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w:t>
            </w:r>
          </w:p>
        </w:tc>
        <w:tc>
          <w:tcPr>
            <w:tcW w:w="5020" w:type="dxa"/>
            <w:tcBorders>
              <w:top w:val="nil"/>
              <w:left w:val="nil"/>
              <w:bottom w:val="nil"/>
              <w:right w:val="nil"/>
            </w:tcBorders>
            <w:shd w:val="clear" w:color="auto" w:fill="auto"/>
            <w:noWrap/>
            <w:vAlign w:val="bottom"/>
            <w:hideMark/>
          </w:tcPr>
          <w:p w14:paraId="008C80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E/5/504/MASTER/E</w:t>
            </w:r>
          </w:p>
        </w:tc>
        <w:tc>
          <w:tcPr>
            <w:tcW w:w="4292" w:type="dxa"/>
            <w:tcBorders>
              <w:top w:val="nil"/>
              <w:left w:val="nil"/>
              <w:bottom w:val="nil"/>
              <w:right w:val="nil"/>
            </w:tcBorders>
            <w:shd w:val="clear" w:color="auto" w:fill="auto"/>
            <w:noWrap/>
            <w:vAlign w:val="bottom"/>
            <w:hideMark/>
          </w:tcPr>
          <w:p w14:paraId="2930CF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JACQUELINE PIRES PARREIRA MACEDO</w:t>
            </w:r>
          </w:p>
        </w:tc>
        <w:tc>
          <w:tcPr>
            <w:tcW w:w="1320" w:type="dxa"/>
            <w:tcBorders>
              <w:top w:val="nil"/>
              <w:left w:val="nil"/>
              <w:bottom w:val="nil"/>
              <w:right w:val="nil"/>
            </w:tcBorders>
            <w:shd w:val="clear" w:color="auto" w:fill="auto"/>
            <w:noWrap/>
            <w:vAlign w:val="bottom"/>
            <w:hideMark/>
          </w:tcPr>
          <w:p w14:paraId="509CEC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01336821108</w:t>
            </w:r>
          </w:p>
        </w:tc>
        <w:tc>
          <w:tcPr>
            <w:tcW w:w="1480" w:type="dxa"/>
            <w:tcBorders>
              <w:top w:val="nil"/>
              <w:left w:val="nil"/>
              <w:bottom w:val="nil"/>
              <w:right w:val="nil"/>
            </w:tcBorders>
            <w:shd w:val="clear" w:color="auto" w:fill="auto"/>
            <w:noWrap/>
            <w:vAlign w:val="bottom"/>
            <w:hideMark/>
          </w:tcPr>
          <w:p w14:paraId="2F3C2E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32.328,99</w:t>
            </w:r>
          </w:p>
        </w:tc>
        <w:tc>
          <w:tcPr>
            <w:tcW w:w="1900" w:type="dxa"/>
            <w:tcBorders>
              <w:top w:val="nil"/>
              <w:left w:val="nil"/>
              <w:bottom w:val="nil"/>
              <w:right w:val="nil"/>
            </w:tcBorders>
            <w:shd w:val="clear" w:color="auto" w:fill="auto"/>
            <w:noWrap/>
            <w:vAlign w:val="bottom"/>
            <w:hideMark/>
          </w:tcPr>
          <w:p w14:paraId="32C4D7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30/11/2027</w:t>
            </w:r>
          </w:p>
        </w:tc>
      </w:tr>
      <w:tr w:rsidR="00B46DDA" w:rsidRPr="00B46DDA" w14:paraId="0BDE3C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91EA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1008</w:t>
            </w:r>
          </w:p>
        </w:tc>
        <w:tc>
          <w:tcPr>
            <w:tcW w:w="5020" w:type="dxa"/>
            <w:tcBorders>
              <w:top w:val="nil"/>
              <w:left w:val="nil"/>
              <w:bottom w:val="nil"/>
              <w:right w:val="nil"/>
            </w:tcBorders>
            <w:shd w:val="clear" w:color="auto" w:fill="auto"/>
            <w:noWrap/>
            <w:vAlign w:val="bottom"/>
            <w:hideMark/>
          </w:tcPr>
          <w:p w14:paraId="72E145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D/3/310/PREMIUM/M</w:t>
            </w:r>
          </w:p>
        </w:tc>
        <w:tc>
          <w:tcPr>
            <w:tcW w:w="4292" w:type="dxa"/>
            <w:tcBorders>
              <w:top w:val="nil"/>
              <w:left w:val="nil"/>
              <w:bottom w:val="nil"/>
              <w:right w:val="nil"/>
            </w:tcBorders>
            <w:shd w:val="clear" w:color="auto" w:fill="auto"/>
            <w:noWrap/>
            <w:vAlign w:val="bottom"/>
            <w:hideMark/>
          </w:tcPr>
          <w:p w14:paraId="473029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JADSON MIRANDA RIOS</w:t>
            </w:r>
          </w:p>
        </w:tc>
        <w:tc>
          <w:tcPr>
            <w:tcW w:w="1320" w:type="dxa"/>
            <w:tcBorders>
              <w:top w:val="nil"/>
              <w:left w:val="nil"/>
              <w:bottom w:val="nil"/>
              <w:right w:val="nil"/>
            </w:tcBorders>
            <w:shd w:val="clear" w:color="auto" w:fill="auto"/>
            <w:noWrap/>
            <w:vAlign w:val="bottom"/>
            <w:hideMark/>
          </w:tcPr>
          <w:p w14:paraId="1DBF9B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83868054553</w:t>
            </w:r>
          </w:p>
        </w:tc>
        <w:tc>
          <w:tcPr>
            <w:tcW w:w="1480" w:type="dxa"/>
            <w:tcBorders>
              <w:top w:val="nil"/>
              <w:left w:val="nil"/>
              <w:bottom w:val="nil"/>
              <w:right w:val="nil"/>
            </w:tcBorders>
            <w:shd w:val="clear" w:color="auto" w:fill="auto"/>
            <w:noWrap/>
            <w:vAlign w:val="bottom"/>
            <w:hideMark/>
          </w:tcPr>
          <w:p w14:paraId="5AB685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69.230,64</w:t>
            </w:r>
          </w:p>
        </w:tc>
        <w:tc>
          <w:tcPr>
            <w:tcW w:w="1900" w:type="dxa"/>
            <w:tcBorders>
              <w:top w:val="nil"/>
              <w:left w:val="nil"/>
              <w:bottom w:val="nil"/>
              <w:right w:val="nil"/>
            </w:tcBorders>
            <w:shd w:val="clear" w:color="auto" w:fill="auto"/>
            <w:noWrap/>
            <w:vAlign w:val="bottom"/>
            <w:hideMark/>
          </w:tcPr>
          <w:p w14:paraId="2729DB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15/02/2025</w:t>
            </w:r>
          </w:p>
        </w:tc>
      </w:tr>
      <w:tr w:rsidR="00B46DDA" w:rsidRPr="00B46DDA" w14:paraId="3470609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D0E3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w:t>
            </w:r>
          </w:p>
        </w:tc>
        <w:tc>
          <w:tcPr>
            <w:tcW w:w="5020" w:type="dxa"/>
            <w:tcBorders>
              <w:top w:val="nil"/>
              <w:left w:val="nil"/>
              <w:bottom w:val="nil"/>
              <w:right w:val="nil"/>
            </w:tcBorders>
            <w:shd w:val="clear" w:color="auto" w:fill="auto"/>
            <w:noWrap/>
            <w:vAlign w:val="bottom"/>
            <w:hideMark/>
          </w:tcPr>
          <w:p w14:paraId="53B9D4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B/T/006/SPECIAL/J</w:t>
            </w:r>
          </w:p>
        </w:tc>
        <w:tc>
          <w:tcPr>
            <w:tcW w:w="4292" w:type="dxa"/>
            <w:tcBorders>
              <w:top w:val="nil"/>
              <w:left w:val="nil"/>
              <w:bottom w:val="nil"/>
              <w:right w:val="nil"/>
            </w:tcBorders>
            <w:shd w:val="clear" w:color="auto" w:fill="auto"/>
            <w:noWrap/>
            <w:vAlign w:val="bottom"/>
            <w:hideMark/>
          </w:tcPr>
          <w:p w14:paraId="1B23E9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JAIDER HILARIO NERY DA SILVA</w:t>
            </w:r>
          </w:p>
        </w:tc>
        <w:tc>
          <w:tcPr>
            <w:tcW w:w="1320" w:type="dxa"/>
            <w:tcBorders>
              <w:top w:val="nil"/>
              <w:left w:val="nil"/>
              <w:bottom w:val="nil"/>
              <w:right w:val="nil"/>
            </w:tcBorders>
            <w:shd w:val="clear" w:color="auto" w:fill="auto"/>
            <w:noWrap/>
            <w:vAlign w:val="bottom"/>
            <w:hideMark/>
          </w:tcPr>
          <w:p w14:paraId="4BC470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01280718692</w:t>
            </w:r>
          </w:p>
        </w:tc>
        <w:tc>
          <w:tcPr>
            <w:tcW w:w="1480" w:type="dxa"/>
            <w:tcBorders>
              <w:top w:val="nil"/>
              <w:left w:val="nil"/>
              <w:bottom w:val="nil"/>
              <w:right w:val="nil"/>
            </w:tcBorders>
            <w:shd w:val="clear" w:color="auto" w:fill="auto"/>
            <w:noWrap/>
            <w:vAlign w:val="bottom"/>
            <w:hideMark/>
          </w:tcPr>
          <w:p w14:paraId="4A25CF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68.947,47</w:t>
            </w:r>
          </w:p>
        </w:tc>
        <w:tc>
          <w:tcPr>
            <w:tcW w:w="1900" w:type="dxa"/>
            <w:tcBorders>
              <w:top w:val="nil"/>
              <w:left w:val="nil"/>
              <w:bottom w:val="nil"/>
              <w:right w:val="nil"/>
            </w:tcBorders>
            <w:shd w:val="clear" w:color="auto" w:fill="auto"/>
            <w:noWrap/>
            <w:vAlign w:val="bottom"/>
            <w:hideMark/>
          </w:tcPr>
          <w:p w14:paraId="278F02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0FEA6B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3766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w:t>
            </w:r>
          </w:p>
        </w:tc>
        <w:tc>
          <w:tcPr>
            <w:tcW w:w="5020" w:type="dxa"/>
            <w:tcBorders>
              <w:top w:val="nil"/>
              <w:left w:val="nil"/>
              <w:bottom w:val="nil"/>
              <w:right w:val="nil"/>
            </w:tcBorders>
            <w:shd w:val="clear" w:color="auto" w:fill="auto"/>
            <w:noWrap/>
            <w:vAlign w:val="bottom"/>
            <w:hideMark/>
          </w:tcPr>
          <w:p w14:paraId="2660C242"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A/T/003/PLUS/L2</w:t>
            </w:r>
          </w:p>
        </w:tc>
        <w:tc>
          <w:tcPr>
            <w:tcW w:w="4292" w:type="dxa"/>
            <w:tcBorders>
              <w:top w:val="nil"/>
              <w:left w:val="nil"/>
              <w:bottom w:val="nil"/>
              <w:right w:val="nil"/>
            </w:tcBorders>
            <w:shd w:val="clear" w:color="auto" w:fill="auto"/>
            <w:noWrap/>
            <w:vAlign w:val="bottom"/>
            <w:hideMark/>
          </w:tcPr>
          <w:p w14:paraId="690917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JAILSON BARBOSA DA SILVA</w:t>
            </w:r>
          </w:p>
        </w:tc>
        <w:tc>
          <w:tcPr>
            <w:tcW w:w="1320" w:type="dxa"/>
            <w:tcBorders>
              <w:top w:val="nil"/>
              <w:left w:val="nil"/>
              <w:bottom w:val="nil"/>
              <w:right w:val="nil"/>
            </w:tcBorders>
            <w:shd w:val="clear" w:color="auto" w:fill="auto"/>
            <w:noWrap/>
            <w:vAlign w:val="bottom"/>
            <w:hideMark/>
          </w:tcPr>
          <w:p w14:paraId="1CE975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06382793132</w:t>
            </w:r>
          </w:p>
        </w:tc>
        <w:tc>
          <w:tcPr>
            <w:tcW w:w="1480" w:type="dxa"/>
            <w:tcBorders>
              <w:top w:val="nil"/>
              <w:left w:val="nil"/>
              <w:bottom w:val="nil"/>
              <w:right w:val="nil"/>
            </w:tcBorders>
            <w:shd w:val="clear" w:color="auto" w:fill="auto"/>
            <w:noWrap/>
            <w:vAlign w:val="bottom"/>
            <w:hideMark/>
          </w:tcPr>
          <w:p w14:paraId="434FE1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6A8874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32F317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2B0A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w:t>
            </w:r>
          </w:p>
        </w:tc>
        <w:tc>
          <w:tcPr>
            <w:tcW w:w="5020" w:type="dxa"/>
            <w:tcBorders>
              <w:top w:val="nil"/>
              <w:left w:val="nil"/>
              <w:bottom w:val="nil"/>
              <w:right w:val="nil"/>
            </w:tcBorders>
            <w:shd w:val="clear" w:color="auto" w:fill="auto"/>
            <w:noWrap/>
            <w:vAlign w:val="bottom"/>
            <w:hideMark/>
          </w:tcPr>
          <w:p w14:paraId="21354A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E/1/106/PLUS/M2</w:t>
            </w:r>
          </w:p>
        </w:tc>
        <w:tc>
          <w:tcPr>
            <w:tcW w:w="4292" w:type="dxa"/>
            <w:tcBorders>
              <w:top w:val="nil"/>
              <w:left w:val="nil"/>
              <w:bottom w:val="nil"/>
              <w:right w:val="nil"/>
            </w:tcBorders>
            <w:shd w:val="clear" w:color="auto" w:fill="auto"/>
            <w:noWrap/>
            <w:vAlign w:val="bottom"/>
            <w:hideMark/>
          </w:tcPr>
          <w:p w14:paraId="14652C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JAILSON COSTA DE RESENDE</w:t>
            </w:r>
          </w:p>
        </w:tc>
        <w:tc>
          <w:tcPr>
            <w:tcW w:w="1320" w:type="dxa"/>
            <w:tcBorders>
              <w:top w:val="nil"/>
              <w:left w:val="nil"/>
              <w:bottom w:val="nil"/>
              <w:right w:val="nil"/>
            </w:tcBorders>
            <w:shd w:val="clear" w:color="auto" w:fill="auto"/>
            <w:noWrap/>
            <w:vAlign w:val="bottom"/>
            <w:hideMark/>
          </w:tcPr>
          <w:p w14:paraId="085EB6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02968059122</w:t>
            </w:r>
          </w:p>
        </w:tc>
        <w:tc>
          <w:tcPr>
            <w:tcW w:w="1480" w:type="dxa"/>
            <w:tcBorders>
              <w:top w:val="nil"/>
              <w:left w:val="nil"/>
              <w:bottom w:val="nil"/>
              <w:right w:val="nil"/>
            </w:tcBorders>
            <w:shd w:val="clear" w:color="auto" w:fill="auto"/>
            <w:noWrap/>
            <w:vAlign w:val="bottom"/>
            <w:hideMark/>
          </w:tcPr>
          <w:p w14:paraId="349737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283FCE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25/08/2027</w:t>
            </w:r>
          </w:p>
        </w:tc>
      </w:tr>
      <w:tr w:rsidR="00B46DDA" w:rsidRPr="00B46DDA" w14:paraId="07FAF6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E1C6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w:t>
            </w:r>
          </w:p>
        </w:tc>
        <w:tc>
          <w:tcPr>
            <w:tcW w:w="5020" w:type="dxa"/>
            <w:tcBorders>
              <w:top w:val="nil"/>
              <w:left w:val="nil"/>
              <w:bottom w:val="nil"/>
              <w:right w:val="nil"/>
            </w:tcBorders>
            <w:shd w:val="clear" w:color="auto" w:fill="auto"/>
            <w:noWrap/>
            <w:vAlign w:val="bottom"/>
            <w:hideMark/>
          </w:tcPr>
          <w:p w14:paraId="1A90F7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D/1/108/PLUS/F2</w:t>
            </w:r>
          </w:p>
        </w:tc>
        <w:tc>
          <w:tcPr>
            <w:tcW w:w="4292" w:type="dxa"/>
            <w:tcBorders>
              <w:top w:val="nil"/>
              <w:left w:val="nil"/>
              <w:bottom w:val="nil"/>
              <w:right w:val="nil"/>
            </w:tcBorders>
            <w:shd w:val="clear" w:color="auto" w:fill="auto"/>
            <w:noWrap/>
            <w:vAlign w:val="bottom"/>
            <w:hideMark/>
          </w:tcPr>
          <w:p w14:paraId="468427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JAILTON SANTANA DE OLIVEIRA</w:t>
            </w:r>
          </w:p>
        </w:tc>
        <w:tc>
          <w:tcPr>
            <w:tcW w:w="1320" w:type="dxa"/>
            <w:tcBorders>
              <w:top w:val="nil"/>
              <w:left w:val="nil"/>
              <w:bottom w:val="nil"/>
              <w:right w:val="nil"/>
            </w:tcBorders>
            <w:shd w:val="clear" w:color="auto" w:fill="auto"/>
            <w:noWrap/>
            <w:vAlign w:val="bottom"/>
            <w:hideMark/>
          </w:tcPr>
          <w:p w14:paraId="56F3C7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02625979186</w:t>
            </w:r>
          </w:p>
        </w:tc>
        <w:tc>
          <w:tcPr>
            <w:tcW w:w="1480" w:type="dxa"/>
            <w:tcBorders>
              <w:top w:val="nil"/>
              <w:left w:val="nil"/>
              <w:bottom w:val="nil"/>
              <w:right w:val="nil"/>
            </w:tcBorders>
            <w:shd w:val="clear" w:color="auto" w:fill="auto"/>
            <w:noWrap/>
            <w:vAlign w:val="bottom"/>
            <w:hideMark/>
          </w:tcPr>
          <w:p w14:paraId="6134CD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28.635,29</w:t>
            </w:r>
          </w:p>
        </w:tc>
        <w:tc>
          <w:tcPr>
            <w:tcW w:w="1900" w:type="dxa"/>
            <w:tcBorders>
              <w:top w:val="nil"/>
              <w:left w:val="nil"/>
              <w:bottom w:val="nil"/>
              <w:right w:val="nil"/>
            </w:tcBorders>
            <w:shd w:val="clear" w:color="auto" w:fill="auto"/>
            <w:noWrap/>
            <w:vAlign w:val="bottom"/>
            <w:hideMark/>
          </w:tcPr>
          <w:p w14:paraId="41C6F0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16/01/2025</w:t>
            </w:r>
          </w:p>
        </w:tc>
      </w:tr>
      <w:tr w:rsidR="00B46DDA" w:rsidRPr="00B46DDA" w14:paraId="2A3E118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C8C7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1013</w:t>
            </w:r>
          </w:p>
        </w:tc>
        <w:tc>
          <w:tcPr>
            <w:tcW w:w="5020" w:type="dxa"/>
            <w:tcBorders>
              <w:top w:val="nil"/>
              <w:left w:val="nil"/>
              <w:bottom w:val="nil"/>
              <w:right w:val="nil"/>
            </w:tcBorders>
            <w:shd w:val="clear" w:color="auto" w:fill="auto"/>
            <w:noWrap/>
            <w:vAlign w:val="bottom"/>
            <w:hideMark/>
          </w:tcPr>
          <w:p w14:paraId="4EA456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C/T/001/SPECIAL/M</w:t>
            </w:r>
          </w:p>
        </w:tc>
        <w:tc>
          <w:tcPr>
            <w:tcW w:w="4292" w:type="dxa"/>
            <w:tcBorders>
              <w:top w:val="nil"/>
              <w:left w:val="nil"/>
              <w:bottom w:val="nil"/>
              <w:right w:val="nil"/>
            </w:tcBorders>
            <w:shd w:val="clear" w:color="auto" w:fill="auto"/>
            <w:noWrap/>
            <w:vAlign w:val="bottom"/>
            <w:hideMark/>
          </w:tcPr>
          <w:p w14:paraId="11885A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JAINAN MOREIRA DE JESUS</w:t>
            </w:r>
          </w:p>
        </w:tc>
        <w:tc>
          <w:tcPr>
            <w:tcW w:w="1320" w:type="dxa"/>
            <w:tcBorders>
              <w:top w:val="nil"/>
              <w:left w:val="nil"/>
              <w:bottom w:val="nil"/>
              <w:right w:val="nil"/>
            </w:tcBorders>
            <w:shd w:val="clear" w:color="auto" w:fill="auto"/>
            <w:noWrap/>
            <w:vAlign w:val="bottom"/>
            <w:hideMark/>
          </w:tcPr>
          <w:p w14:paraId="3715C9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05947140101</w:t>
            </w:r>
          </w:p>
        </w:tc>
        <w:tc>
          <w:tcPr>
            <w:tcW w:w="1480" w:type="dxa"/>
            <w:tcBorders>
              <w:top w:val="nil"/>
              <w:left w:val="nil"/>
              <w:bottom w:val="nil"/>
              <w:right w:val="nil"/>
            </w:tcBorders>
            <w:shd w:val="clear" w:color="auto" w:fill="auto"/>
            <w:noWrap/>
            <w:vAlign w:val="bottom"/>
            <w:hideMark/>
          </w:tcPr>
          <w:p w14:paraId="59E15B8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3580D3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44BBD8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33BE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1014</w:t>
            </w:r>
          </w:p>
        </w:tc>
        <w:tc>
          <w:tcPr>
            <w:tcW w:w="5020" w:type="dxa"/>
            <w:tcBorders>
              <w:top w:val="nil"/>
              <w:left w:val="nil"/>
              <w:bottom w:val="nil"/>
              <w:right w:val="nil"/>
            </w:tcBorders>
            <w:shd w:val="clear" w:color="auto" w:fill="auto"/>
            <w:noWrap/>
            <w:vAlign w:val="bottom"/>
            <w:hideMark/>
          </w:tcPr>
          <w:p w14:paraId="1E2555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D/2/202/MASTER/J</w:t>
            </w:r>
          </w:p>
        </w:tc>
        <w:tc>
          <w:tcPr>
            <w:tcW w:w="4292" w:type="dxa"/>
            <w:tcBorders>
              <w:top w:val="nil"/>
              <w:left w:val="nil"/>
              <w:bottom w:val="nil"/>
              <w:right w:val="nil"/>
            </w:tcBorders>
            <w:shd w:val="clear" w:color="auto" w:fill="auto"/>
            <w:noWrap/>
            <w:vAlign w:val="bottom"/>
            <w:hideMark/>
          </w:tcPr>
          <w:p w14:paraId="194BD5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JAIR BARBOSA DO NASCIMENTO MELO</w:t>
            </w:r>
          </w:p>
        </w:tc>
        <w:tc>
          <w:tcPr>
            <w:tcW w:w="1320" w:type="dxa"/>
            <w:tcBorders>
              <w:top w:val="nil"/>
              <w:left w:val="nil"/>
              <w:bottom w:val="nil"/>
              <w:right w:val="nil"/>
            </w:tcBorders>
            <w:shd w:val="clear" w:color="auto" w:fill="auto"/>
            <w:noWrap/>
            <w:vAlign w:val="bottom"/>
            <w:hideMark/>
          </w:tcPr>
          <w:p w14:paraId="0D41B6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70198420110</w:t>
            </w:r>
          </w:p>
        </w:tc>
        <w:tc>
          <w:tcPr>
            <w:tcW w:w="1480" w:type="dxa"/>
            <w:tcBorders>
              <w:top w:val="nil"/>
              <w:left w:val="nil"/>
              <w:bottom w:val="nil"/>
              <w:right w:val="nil"/>
            </w:tcBorders>
            <w:shd w:val="clear" w:color="auto" w:fill="auto"/>
            <w:noWrap/>
            <w:vAlign w:val="bottom"/>
            <w:hideMark/>
          </w:tcPr>
          <w:p w14:paraId="2D07C3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71.508,10</w:t>
            </w:r>
          </w:p>
        </w:tc>
        <w:tc>
          <w:tcPr>
            <w:tcW w:w="1900" w:type="dxa"/>
            <w:tcBorders>
              <w:top w:val="nil"/>
              <w:left w:val="nil"/>
              <w:bottom w:val="nil"/>
              <w:right w:val="nil"/>
            </w:tcBorders>
            <w:shd w:val="clear" w:color="auto" w:fill="auto"/>
            <w:noWrap/>
            <w:vAlign w:val="bottom"/>
            <w:hideMark/>
          </w:tcPr>
          <w:p w14:paraId="1DE712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25/09/2028</w:t>
            </w:r>
          </w:p>
        </w:tc>
      </w:tr>
      <w:tr w:rsidR="00B46DDA" w:rsidRPr="00B46DDA" w14:paraId="1116B4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6CFF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1015</w:t>
            </w:r>
          </w:p>
        </w:tc>
        <w:tc>
          <w:tcPr>
            <w:tcW w:w="5020" w:type="dxa"/>
            <w:tcBorders>
              <w:top w:val="nil"/>
              <w:left w:val="nil"/>
              <w:bottom w:val="nil"/>
              <w:right w:val="nil"/>
            </w:tcBorders>
            <w:shd w:val="clear" w:color="auto" w:fill="auto"/>
            <w:noWrap/>
            <w:vAlign w:val="bottom"/>
            <w:hideMark/>
          </w:tcPr>
          <w:p w14:paraId="71A278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E/3/301/MASTER/F</w:t>
            </w:r>
          </w:p>
        </w:tc>
        <w:tc>
          <w:tcPr>
            <w:tcW w:w="4292" w:type="dxa"/>
            <w:tcBorders>
              <w:top w:val="nil"/>
              <w:left w:val="nil"/>
              <w:bottom w:val="nil"/>
              <w:right w:val="nil"/>
            </w:tcBorders>
            <w:shd w:val="clear" w:color="auto" w:fill="auto"/>
            <w:noWrap/>
            <w:vAlign w:val="bottom"/>
            <w:hideMark/>
          </w:tcPr>
          <w:p w14:paraId="010693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JAIRO DE MELLO</w:t>
            </w:r>
          </w:p>
        </w:tc>
        <w:tc>
          <w:tcPr>
            <w:tcW w:w="1320" w:type="dxa"/>
            <w:tcBorders>
              <w:top w:val="nil"/>
              <w:left w:val="nil"/>
              <w:bottom w:val="nil"/>
              <w:right w:val="nil"/>
            </w:tcBorders>
            <w:shd w:val="clear" w:color="auto" w:fill="auto"/>
            <w:noWrap/>
            <w:vAlign w:val="bottom"/>
            <w:hideMark/>
          </w:tcPr>
          <w:p w14:paraId="7458B9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24606839872</w:t>
            </w:r>
          </w:p>
        </w:tc>
        <w:tc>
          <w:tcPr>
            <w:tcW w:w="1480" w:type="dxa"/>
            <w:tcBorders>
              <w:top w:val="nil"/>
              <w:left w:val="nil"/>
              <w:bottom w:val="nil"/>
              <w:right w:val="nil"/>
            </w:tcBorders>
            <w:shd w:val="clear" w:color="auto" w:fill="auto"/>
            <w:noWrap/>
            <w:vAlign w:val="bottom"/>
            <w:hideMark/>
          </w:tcPr>
          <w:p w14:paraId="0ADE00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10.561,90</w:t>
            </w:r>
          </w:p>
        </w:tc>
        <w:tc>
          <w:tcPr>
            <w:tcW w:w="1900" w:type="dxa"/>
            <w:tcBorders>
              <w:top w:val="nil"/>
              <w:left w:val="nil"/>
              <w:bottom w:val="nil"/>
              <w:right w:val="nil"/>
            </w:tcBorders>
            <w:shd w:val="clear" w:color="auto" w:fill="auto"/>
            <w:noWrap/>
            <w:vAlign w:val="bottom"/>
            <w:hideMark/>
          </w:tcPr>
          <w:p w14:paraId="01B829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D71B4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0F51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1016</w:t>
            </w:r>
          </w:p>
        </w:tc>
        <w:tc>
          <w:tcPr>
            <w:tcW w:w="5020" w:type="dxa"/>
            <w:tcBorders>
              <w:top w:val="nil"/>
              <w:left w:val="nil"/>
              <w:bottom w:val="nil"/>
              <w:right w:val="nil"/>
            </w:tcBorders>
            <w:shd w:val="clear" w:color="auto" w:fill="auto"/>
            <w:noWrap/>
            <w:vAlign w:val="bottom"/>
            <w:hideMark/>
          </w:tcPr>
          <w:p w14:paraId="79C4EA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G/5/510/MASTER/D</w:t>
            </w:r>
          </w:p>
        </w:tc>
        <w:tc>
          <w:tcPr>
            <w:tcW w:w="4292" w:type="dxa"/>
            <w:tcBorders>
              <w:top w:val="nil"/>
              <w:left w:val="nil"/>
              <w:bottom w:val="nil"/>
              <w:right w:val="nil"/>
            </w:tcBorders>
            <w:shd w:val="clear" w:color="auto" w:fill="auto"/>
            <w:noWrap/>
            <w:vAlign w:val="bottom"/>
            <w:hideMark/>
          </w:tcPr>
          <w:p w14:paraId="127067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JAIRO LOURENCO DA SILVA</w:t>
            </w:r>
          </w:p>
        </w:tc>
        <w:tc>
          <w:tcPr>
            <w:tcW w:w="1320" w:type="dxa"/>
            <w:tcBorders>
              <w:top w:val="nil"/>
              <w:left w:val="nil"/>
              <w:bottom w:val="nil"/>
              <w:right w:val="nil"/>
            </w:tcBorders>
            <w:shd w:val="clear" w:color="auto" w:fill="auto"/>
            <w:noWrap/>
            <w:vAlign w:val="bottom"/>
            <w:hideMark/>
          </w:tcPr>
          <w:p w14:paraId="7D4280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17801030850</w:t>
            </w:r>
          </w:p>
        </w:tc>
        <w:tc>
          <w:tcPr>
            <w:tcW w:w="1480" w:type="dxa"/>
            <w:tcBorders>
              <w:top w:val="nil"/>
              <w:left w:val="nil"/>
              <w:bottom w:val="nil"/>
              <w:right w:val="nil"/>
            </w:tcBorders>
            <w:shd w:val="clear" w:color="auto" w:fill="auto"/>
            <w:noWrap/>
            <w:vAlign w:val="bottom"/>
            <w:hideMark/>
          </w:tcPr>
          <w:p w14:paraId="7B38DE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53.610,16</w:t>
            </w:r>
          </w:p>
        </w:tc>
        <w:tc>
          <w:tcPr>
            <w:tcW w:w="1900" w:type="dxa"/>
            <w:tcBorders>
              <w:top w:val="nil"/>
              <w:left w:val="nil"/>
              <w:bottom w:val="nil"/>
              <w:right w:val="nil"/>
            </w:tcBorders>
            <w:shd w:val="clear" w:color="auto" w:fill="auto"/>
            <w:noWrap/>
            <w:vAlign w:val="bottom"/>
            <w:hideMark/>
          </w:tcPr>
          <w:p w14:paraId="4FC46C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16/09/2028</w:t>
            </w:r>
          </w:p>
        </w:tc>
      </w:tr>
      <w:tr w:rsidR="00B46DDA" w:rsidRPr="00B46DDA" w14:paraId="34997B0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375E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1017</w:t>
            </w:r>
          </w:p>
        </w:tc>
        <w:tc>
          <w:tcPr>
            <w:tcW w:w="5020" w:type="dxa"/>
            <w:tcBorders>
              <w:top w:val="nil"/>
              <w:left w:val="nil"/>
              <w:bottom w:val="nil"/>
              <w:right w:val="nil"/>
            </w:tcBorders>
            <w:shd w:val="clear" w:color="auto" w:fill="auto"/>
            <w:noWrap/>
            <w:vAlign w:val="bottom"/>
            <w:hideMark/>
          </w:tcPr>
          <w:p w14:paraId="3D29F7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C/T/006/SPECIAL/L</w:t>
            </w:r>
          </w:p>
        </w:tc>
        <w:tc>
          <w:tcPr>
            <w:tcW w:w="4292" w:type="dxa"/>
            <w:tcBorders>
              <w:top w:val="nil"/>
              <w:left w:val="nil"/>
              <w:bottom w:val="nil"/>
              <w:right w:val="nil"/>
            </w:tcBorders>
            <w:shd w:val="clear" w:color="auto" w:fill="auto"/>
            <w:noWrap/>
            <w:vAlign w:val="bottom"/>
            <w:hideMark/>
          </w:tcPr>
          <w:p w14:paraId="0E1A44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JAMAICA SAVANA NEVES DA SILVA</w:t>
            </w:r>
          </w:p>
        </w:tc>
        <w:tc>
          <w:tcPr>
            <w:tcW w:w="1320" w:type="dxa"/>
            <w:tcBorders>
              <w:top w:val="nil"/>
              <w:left w:val="nil"/>
              <w:bottom w:val="nil"/>
              <w:right w:val="nil"/>
            </w:tcBorders>
            <w:shd w:val="clear" w:color="auto" w:fill="auto"/>
            <w:noWrap/>
            <w:vAlign w:val="bottom"/>
            <w:hideMark/>
          </w:tcPr>
          <w:p w14:paraId="20B45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39780332839</w:t>
            </w:r>
          </w:p>
        </w:tc>
        <w:tc>
          <w:tcPr>
            <w:tcW w:w="1480" w:type="dxa"/>
            <w:tcBorders>
              <w:top w:val="nil"/>
              <w:left w:val="nil"/>
              <w:bottom w:val="nil"/>
              <w:right w:val="nil"/>
            </w:tcBorders>
            <w:shd w:val="clear" w:color="auto" w:fill="auto"/>
            <w:noWrap/>
            <w:vAlign w:val="bottom"/>
            <w:hideMark/>
          </w:tcPr>
          <w:p w14:paraId="424BF6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53.791,06</w:t>
            </w:r>
          </w:p>
        </w:tc>
        <w:tc>
          <w:tcPr>
            <w:tcW w:w="1900" w:type="dxa"/>
            <w:tcBorders>
              <w:top w:val="nil"/>
              <w:left w:val="nil"/>
              <w:bottom w:val="nil"/>
              <w:right w:val="nil"/>
            </w:tcBorders>
            <w:shd w:val="clear" w:color="auto" w:fill="auto"/>
            <w:noWrap/>
            <w:vAlign w:val="bottom"/>
            <w:hideMark/>
          </w:tcPr>
          <w:p w14:paraId="774531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07/05/2029</w:t>
            </w:r>
          </w:p>
        </w:tc>
      </w:tr>
      <w:tr w:rsidR="00B46DDA" w:rsidRPr="00B46DDA" w14:paraId="460A42B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11E0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1018</w:t>
            </w:r>
          </w:p>
        </w:tc>
        <w:tc>
          <w:tcPr>
            <w:tcW w:w="5020" w:type="dxa"/>
            <w:tcBorders>
              <w:top w:val="nil"/>
              <w:left w:val="nil"/>
              <w:bottom w:val="nil"/>
              <w:right w:val="nil"/>
            </w:tcBorders>
            <w:shd w:val="clear" w:color="auto" w:fill="auto"/>
            <w:noWrap/>
            <w:vAlign w:val="bottom"/>
            <w:hideMark/>
          </w:tcPr>
          <w:p w14:paraId="6BE2A0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A/1/101/MASTER/H</w:t>
            </w:r>
          </w:p>
        </w:tc>
        <w:tc>
          <w:tcPr>
            <w:tcW w:w="4292" w:type="dxa"/>
            <w:tcBorders>
              <w:top w:val="nil"/>
              <w:left w:val="nil"/>
              <w:bottom w:val="nil"/>
              <w:right w:val="nil"/>
            </w:tcBorders>
            <w:shd w:val="clear" w:color="auto" w:fill="auto"/>
            <w:noWrap/>
            <w:vAlign w:val="bottom"/>
            <w:hideMark/>
          </w:tcPr>
          <w:p w14:paraId="70317B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JANAINA BATISTA ANACLETO</w:t>
            </w:r>
          </w:p>
        </w:tc>
        <w:tc>
          <w:tcPr>
            <w:tcW w:w="1320" w:type="dxa"/>
            <w:tcBorders>
              <w:top w:val="nil"/>
              <w:left w:val="nil"/>
              <w:bottom w:val="nil"/>
              <w:right w:val="nil"/>
            </w:tcBorders>
            <w:shd w:val="clear" w:color="auto" w:fill="auto"/>
            <w:noWrap/>
            <w:vAlign w:val="bottom"/>
            <w:hideMark/>
          </w:tcPr>
          <w:p w14:paraId="355001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05115859696</w:t>
            </w:r>
          </w:p>
        </w:tc>
        <w:tc>
          <w:tcPr>
            <w:tcW w:w="1480" w:type="dxa"/>
            <w:tcBorders>
              <w:top w:val="nil"/>
              <w:left w:val="nil"/>
              <w:bottom w:val="nil"/>
              <w:right w:val="nil"/>
            </w:tcBorders>
            <w:shd w:val="clear" w:color="auto" w:fill="auto"/>
            <w:noWrap/>
            <w:vAlign w:val="bottom"/>
            <w:hideMark/>
          </w:tcPr>
          <w:p w14:paraId="59660B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65.476,02</w:t>
            </w:r>
          </w:p>
        </w:tc>
        <w:tc>
          <w:tcPr>
            <w:tcW w:w="1900" w:type="dxa"/>
            <w:tcBorders>
              <w:top w:val="nil"/>
              <w:left w:val="nil"/>
              <w:bottom w:val="nil"/>
              <w:right w:val="nil"/>
            </w:tcBorders>
            <w:shd w:val="clear" w:color="auto" w:fill="auto"/>
            <w:noWrap/>
            <w:vAlign w:val="bottom"/>
            <w:hideMark/>
          </w:tcPr>
          <w:p w14:paraId="3AE388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20/04/2028</w:t>
            </w:r>
          </w:p>
        </w:tc>
      </w:tr>
      <w:tr w:rsidR="00B46DDA" w:rsidRPr="00B46DDA" w14:paraId="3932AF3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AE88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1019</w:t>
            </w:r>
          </w:p>
        </w:tc>
        <w:tc>
          <w:tcPr>
            <w:tcW w:w="5020" w:type="dxa"/>
            <w:tcBorders>
              <w:top w:val="nil"/>
              <w:left w:val="nil"/>
              <w:bottom w:val="nil"/>
              <w:right w:val="nil"/>
            </w:tcBorders>
            <w:shd w:val="clear" w:color="auto" w:fill="auto"/>
            <w:noWrap/>
            <w:vAlign w:val="bottom"/>
            <w:hideMark/>
          </w:tcPr>
          <w:p w14:paraId="4CBC3E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E/1/113/SPECIAL/C</w:t>
            </w:r>
          </w:p>
        </w:tc>
        <w:tc>
          <w:tcPr>
            <w:tcW w:w="4292" w:type="dxa"/>
            <w:tcBorders>
              <w:top w:val="nil"/>
              <w:left w:val="nil"/>
              <w:bottom w:val="nil"/>
              <w:right w:val="nil"/>
            </w:tcBorders>
            <w:shd w:val="clear" w:color="auto" w:fill="auto"/>
            <w:noWrap/>
            <w:vAlign w:val="bottom"/>
            <w:hideMark/>
          </w:tcPr>
          <w:p w14:paraId="6CBCBF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JANAINA FERREIRA LEITE</w:t>
            </w:r>
          </w:p>
        </w:tc>
        <w:tc>
          <w:tcPr>
            <w:tcW w:w="1320" w:type="dxa"/>
            <w:tcBorders>
              <w:top w:val="nil"/>
              <w:left w:val="nil"/>
              <w:bottom w:val="nil"/>
              <w:right w:val="nil"/>
            </w:tcBorders>
            <w:shd w:val="clear" w:color="auto" w:fill="auto"/>
            <w:noWrap/>
            <w:vAlign w:val="bottom"/>
            <w:hideMark/>
          </w:tcPr>
          <w:p w14:paraId="2014E0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02057945138</w:t>
            </w:r>
          </w:p>
        </w:tc>
        <w:tc>
          <w:tcPr>
            <w:tcW w:w="1480" w:type="dxa"/>
            <w:tcBorders>
              <w:top w:val="nil"/>
              <w:left w:val="nil"/>
              <w:bottom w:val="nil"/>
              <w:right w:val="nil"/>
            </w:tcBorders>
            <w:shd w:val="clear" w:color="auto" w:fill="auto"/>
            <w:noWrap/>
            <w:vAlign w:val="bottom"/>
            <w:hideMark/>
          </w:tcPr>
          <w:p w14:paraId="5C03A6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30.961,72</w:t>
            </w:r>
          </w:p>
        </w:tc>
        <w:tc>
          <w:tcPr>
            <w:tcW w:w="1900" w:type="dxa"/>
            <w:tcBorders>
              <w:top w:val="nil"/>
              <w:left w:val="nil"/>
              <w:bottom w:val="nil"/>
              <w:right w:val="nil"/>
            </w:tcBorders>
            <w:shd w:val="clear" w:color="auto" w:fill="auto"/>
            <w:noWrap/>
            <w:vAlign w:val="bottom"/>
            <w:hideMark/>
          </w:tcPr>
          <w:p w14:paraId="1322CD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26/06/2027</w:t>
            </w:r>
          </w:p>
        </w:tc>
      </w:tr>
      <w:tr w:rsidR="00B46DDA" w:rsidRPr="00B46DDA" w14:paraId="1B41515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77E9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1020</w:t>
            </w:r>
          </w:p>
        </w:tc>
        <w:tc>
          <w:tcPr>
            <w:tcW w:w="5020" w:type="dxa"/>
            <w:tcBorders>
              <w:top w:val="nil"/>
              <w:left w:val="nil"/>
              <w:bottom w:val="nil"/>
              <w:right w:val="nil"/>
            </w:tcBorders>
            <w:shd w:val="clear" w:color="auto" w:fill="auto"/>
            <w:noWrap/>
            <w:vAlign w:val="bottom"/>
            <w:hideMark/>
          </w:tcPr>
          <w:p w14:paraId="5B377A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A/3/304/MASTER/J</w:t>
            </w:r>
          </w:p>
        </w:tc>
        <w:tc>
          <w:tcPr>
            <w:tcW w:w="4292" w:type="dxa"/>
            <w:tcBorders>
              <w:top w:val="nil"/>
              <w:left w:val="nil"/>
              <w:bottom w:val="nil"/>
              <w:right w:val="nil"/>
            </w:tcBorders>
            <w:shd w:val="clear" w:color="auto" w:fill="auto"/>
            <w:noWrap/>
            <w:vAlign w:val="bottom"/>
            <w:hideMark/>
          </w:tcPr>
          <w:p w14:paraId="7A5A76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JANAINA FERREIRA OLIVEIRA SANTOS</w:t>
            </w:r>
          </w:p>
        </w:tc>
        <w:tc>
          <w:tcPr>
            <w:tcW w:w="1320" w:type="dxa"/>
            <w:tcBorders>
              <w:top w:val="nil"/>
              <w:left w:val="nil"/>
              <w:bottom w:val="nil"/>
              <w:right w:val="nil"/>
            </w:tcBorders>
            <w:shd w:val="clear" w:color="auto" w:fill="auto"/>
            <w:noWrap/>
            <w:vAlign w:val="bottom"/>
            <w:hideMark/>
          </w:tcPr>
          <w:p w14:paraId="7B7CC5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03016981122</w:t>
            </w:r>
          </w:p>
        </w:tc>
        <w:tc>
          <w:tcPr>
            <w:tcW w:w="1480" w:type="dxa"/>
            <w:tcBorders>
              <w:top w:val="nil"/>
              <w:left w:val="nil"/>
              <w:bottom w:val="nil"/>
              <w:right w:val="nil"/>
            </w:tcBorders>
            <w:shd w:val="clear" w:color="auto" w:fill="auto"/>
            <w:noWrap/>
            <w:vAlign w:val="bottom"/>
            <w:hideMark/>
          </w:tcPr>
          <w:p w14:paraId="7CB389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51.401,72</w:t>
            </w:r>
          </w:p>
        </w:tc>
        <w:tc>
          <w:tcPr>
            <w:tcW w:w="1900" w:type="dxa"/>
            <w:tcBorders>
              <w:top w:val="nil"/>
              <w:left w:val="nil"/>
              <w:bottom w:val="nil"/>
              <w:right w:val="nil"/>
            </w:tcBorders>
            <w:shd w:val="clear" w:color="auto" w:fill="auto"/>
            <w:noWrap/>
            <w:vAlign w:val="bottom"/>
            <w:hideMark/>
          </w:tcPr>
          <w:p w14:paraId="0EA998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10/08/2025</w:t>
            </w:r>
          </w:p>
        </w:tc>
      </w:tr>
      <w:tr w:rsidR="00B46DDA" w:rsidRPr="00B46DDA" w14:paraId="26270A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D97A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1021</w:t>
            </w:r>
          </w:p>
        </w:tc>
        <w:tc>
          <w:tcPr>
            <w:tcW w:w="5020" w:type="dxa"/>
            <w:tcBorders>
              <w:top w:val="nil"/>
              <w:left w:val="nil"/>
              <w:bottom w:val="nil"/>
              <w:right w:val="nil"/>
            </w:tcBorders>
            <w:shd w:val="clear" w:color="auto" w:fill="auto"/>
            <w:noWrap/>
            <w:vAlign w:val="bottom"/>
            <w:hideMark/>
          </w:tcPr>
          <w:p w14:paraId="39388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A/2/203/SPECIAL/K</w:t>
            </w:r>
          </w:p>
        </w:tc>
        <w:tc>
          <w:tcPr>
            <w:tcW w:w="4292" w:type="dxa"/>
            <w:tcBorders>
              <w:top w:val="nil"/>
              <w:left w:val="nil"/>
              <w:bottom w:val="nil"/>
              <w:right w:val="nil"/>
            </w:tcBorders>
            <w:shd w:val="clear" w:color="auto" w:fill="auto"/>
            <w:noWrap/>
            <w:vAlign w:val="bottom"/>
            <w:hideMark/>
          </w:tcPr>
          <w:p w14:paraId="48DC1E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JANETE ANAIDE GUERREIRO DE OLIVEIRA</w:t>
            </w:r>
          </w:p>
        </w:tc>
        <w:tc>
          <w:tcPr>
            <w:tcW w:w="1320" w:type="dxa"/>
            <w:tcBorders>
              <w:top w:val="nil"/>
              <w:left w:val="nil"/>
              <w:bottom w:val="nil"/>
              <w:right w:val="nil"/>
            </w:tcBorders>
            <w:shd w:val="clear" w:color="auto" w:fill="auto"/>
            <w:noWrap/>
            <w:vAlign w:val="bottom"/>
            <w:hideMark/>
          </w:tcPr>
          <w:p w14:paraId="3F94CA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65925750187</w:t>
            </w:r>
          </w:p>
        </w:tc>
        <w:tc>
          <w:tcPr>
            <w:tcW w:w="1480" w:type="dxa"/>
            <w:tcBorders>
              <w:top w:val="nil"/>
              <w:left w:val="nil"/>
              <w:bottom w:val="nil"/>
              <w:right w:val="nil"/>
            </w:tcBorders>
            <w:shd w:val="clear" w:color="auto" w:fill="auto"/>
            <w:noWrap/>
            <w:vAlign w:val="bottom"/>
            <w:hideMark/>
          </w:tcPr>
          <w:p w14:paraId="4A2A4C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10.149,77</w:t>
            </w:r>
          </w:p>
        </w:tc>
        <w:tc>
          <w:tcPr>
            <w:tcW w:w="1900" w:type="dxa"/>
            <w:tcBorders>
              <w:top w:val="nil"/>
              <w:left w:val="nil"/>
              <w:bottom w:val="nil"/>
              <w:right w:val="nil"/>
            </w:tcBorders>
            <w:shd w:val="clear" w:color="auto" w:fill="auto"/>
            <w:noWrap/>
            <w:vAlign w:val="bottom"/>
            <w:hideMark/>
          </w:tcPr>
          <w:p w14:paraId="53C776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0E8C486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BB1B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1022</w:t>
            </w:r>
          </w:p>
        </w:tc>
        <w:tc>
          <w:tcPr>
            <w:tcW w:w="5020" w:type="dxa"/>
            <w:tcBorders>
              <w:top w:val="nil"/>
              <w:left w:val="nil"/>
              <w:bottom w:val="nil"/>
              <w:right w:val="nil"/>
            </w:tcBorders>
            <w:shd w:val="clear" w:color="auto" w:fill="auto"/>
            <w:noWrap/>
            <w:vAlign w:val="bottom"/>
            <w:hideMark/>
          </w:tcPr>
          <w:p w14:paraId="1F18F7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E/4/403/SPECIAL/E</w:t>
            </w:r>
          </w:p>
        </w:tc>
        <w:tc>
          <w:tcPr>
            <w:tcW w:w="4292" w:type="dxa"/>
            <w:tcBorders>
              <w:top w:val="nil"/>
              <w:left w:val="nil"/>
              <w:bottom w:val="nil"/>
              <w:right w:val="nil"/>
            </w:tcBorders>
            <w:shd w:val="clear" w:color="auto" w:fill="auto"/>
            <w:noWrap/>
            <w:vAlign w:val="bottom"/>
            <w:hideMark/>
          </w:tcPr>
          <w:p w14:paraId="1BE452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JANETE GOMES DO CARMO</w:t>
            </w:r>
          </w:p>
        </w:tc>
        <w:tc>
          <w:tcPr>
            <w:tcW w:w="1320" w:type="dxa"/>
            <w:tcBorders>
              <w:top w:val="nil"/>
              <w:left w:val="nil"/>
              <w:bottom w:val="nil"/>
              <w:right w:val="nil"/>
            </w:tcBorders>
            <w:shd w:val="clear" w:color="auto" w:fill="auto"/>
            <w:noWrap/>
            <w:vAlign w:val="bottom"/>
            <w:hideMark/>
          </w:tcPr>
          <w:p w14:paraId="212E2D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88613291104</w:t>
            </w:r>
          </w:p>
        </w:tc>
        <w:tc>
          <w:tcPr>
            <w:tcW w:w="1480" w:type="dxa"/>
            <w:tcBorders>
              <w:top w:val="nil"/>
              <w:left w:val="nil"/>
              <w:bottom w:val="nil"/>
              <w:right w:val="nil"/>
            </w:tcBorders>
            <w:shd w:val="clear" w:color="auto" w:fill="auto"/>
            <w:noWrap/>
            <w:vAlign w:val="bottom"/>
            <w:hideMark/>
          </w:tcPr>
          <w:p w14:paraId="038306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32.712,28</w:t>
            </w:r>
          </w:p>
        </w:tc>
        <w:tc>
          <w:tcPr>
            <w:tcW w:w="1900" w:type="dxa"/>
            <w:tcBorders>
              <w:top w:val="nil"/>
              <w:left w:val="nil"/>
              <w:bottom w:val="nil"/>
              <w:right w:val="nil"/>
            </w:tcBorders>
            <w:shd w:val="clear" w:color="auto" w:fill="auto"/>
            <w:noWrap/>
            <w:vAlign w:val="bottom"/>
            <w:hideMark/>
          </w:tcPr>
          <w:p w14:paraId="54990C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06/10/2027</w:t>
            </w:r>
          </w:p>
        </w:tc>
      </w:tr>
      <w:tr w:rsidR="00B46DDA" w:rsidRPr="00B46DDA" w14:paraId="5E1186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6C323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1023</w:t>
            </w:r>
          </w:p>
        </w:tc>
        <w:tc>
          <w:tcPr>
            <w:tcW w:w="5020" w:type="dxa"/>
            <w:tcBorders>
              <w:top w:val="nil"/>
              <w:left w:val="nil"/>
              <w:bottom w:val="nil"/>
              <w:right w:val="nil"/>
            </w:tcBorders>
            <w:shd w:val="clear" w:color="auto" w:fill="auto"/>
            <w:noWrap/>
            <w:vAlign w:val="bottom"/>
            <w:hideMark/>
          </w:tcPr>
          <w:p w14:paraId="7724EF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B/3/306/PREMIUM/F</w:t>
            </w:r>
          </w:p>
        </w:tc>
        <w:tc>
          <w:tcPr>
            <w:tcW w:w="4292" w:type="dxa"/>
            <w:tcBorders>
              <w:top w:val="nil"/>
              <w:left w:val="nil"/>
              <w:bottom w:val="nil"/>
              <w:right w:val="nil"/>
            </w:tcBorders>
            <w:shd w:val="clear" w:color="auto" w:fill="auto"/>
            <w:noWrap/>
            <w:vAlign w:val="bottom"/>
            <w:hideMark/>
          </w:tcPr>
          <w:p w14:paraId="5F0EC2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JANETE LEVIANE FERREIRA DE SOUZA</w:t>
            </w:r>
          </w:p>
        </w:tc>
        <w:tc>
          <w:tcPr>
            <w:tcW w:w="1320" w:type="dxa"/>
            <w:tcBorders>
              <w:top w:val="nil"/>
              <w:left w:val="nil"/>
              <w:bottom w:val="nil"/>
              <w:right w:val="nil"/>
            </w:tcBorders>
            <w:shd w:val="clear" w:color="auto" w:fill="auto"/>
            <w:noWrap/>
            <w:vAlign w:val="bottom"/>
            <w:hideMark/>
          </w:tcPr>
          <w:p w14:paraId="543E73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01057558184</w:t>
            </w:r>
          </w:p>
        </w:tc>
        <w:tc>
          <w:tcPr>
            <w:tcW w:w="1480" w:type="dxa"/>
            <w:tcBorders>
              <w:top w:val="nil"/>
              <w:left w:val="nil"/>
              <w:bottom w:val="nil"/>
              <w:right w:val="nil"/>
            </w:tcBorders>
            <w:shd w:val="clear" w:color="auto" w:fill="auto"/>
            <w:noWrap/>
            <w:vAlign w:val="bottom"/>
            <w:hideMark/>
          </w:tcPr>
          <w:p w14:paraId="7AD671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22.804,01</w:t>
            </w:r>
          </w:p>
        </w:tc>
        <w:tc>
          <w:tcPr>
            <w:tcW w:w="1900" w:type="dxa"/>
            <w:tcBorders>
              <w:top w:val="nil"/>
              <w:left w:val="nil"/>
              <w:bottom w:val="nil"/>
              <w:right w:val="nil"/>
            </w:tcBorders>
            <w:shd w:val="clear" w:color="auto" w:fill="auto"/>
            <w:noWrap/>
            <w:vAlign w:val="bottom"/>
            <w:hideMark/>
          </w:tcPr>
          <w:p w14:paraId="0FDE4B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05/03/2024</w:t>
            </w:r>
          </w:p>
        </w:tc>
      </w:tr>
      <w:tr w:rsidR="00B46DDA" w:rsidRPr="00B46DDA" w14:paraId="7463EF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694E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1024</w:t>
            </w:r>
          </w:p>
        </w:tc>
        <w:tc>
          <w:tcPr>
            <w:tcW w:w="5020" w:type="dxa"/>
            <w:tcBorders>
              <w:top w:val="nil"/>
              <w:left w:val="nil"/>
              <w:bottom w:val="nil"/>
              <w:right w:val="nil"/>
            </w:tcBorders>
            <w:shd w:val="clear" w:color="auto" w:fill="auto"/>
            <w:noWrap/>
            <w:vAlign w:val="bottom"/>
            <w:hideMark/>
          </w:tcPr>
          <w:p w14:paraId="2006BC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A/T/004/PLUS/H2</w:t>
            </w:r>
          </w:p>
        </w:tc>
        <w:tc>
          <w:tcPr>
            <w:tcW w:w="4292" w:type="dxa"/>
            <w:tcBorders>
              <w:top w:val="nil"/>
              <w:left w:val="nil"/>
              <w:bottom w:val="nil"/>
              <w:right w:val="nil"/>
            </w:tcBorders>
            <w:shd w:val="clear" w:color="auto" w:fill="auto"/>
            <w:noWrap/>
            <w:vAlign w:val="bottom"/>
            <w:hideMark/>
          </w:tcPr>
          <w:p w14:paraId="3D8906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JANIO CESAR PEREIRA</w:t>
            </w:r>
          </w:p>
        </w:tc>
        <w:tc>
          <w:tcPr>
            <w:tcW w:w="1320" w:type="dxa"/>
            <w:tcBorders>
              <w:top w:val="nil"/>
              <w:left w:val="nil"/>
              <w:bottom w:val="nil"/>
              <w:right w:val="nil"/>
            </w:tcBorders>
            <w:shd w:val="clear" w:color="auto" w:fill="auto"/>
            <w:noWrap/>
            <w:vAlign w:val="bottom"/>
            <w:hideMark/>
          </w:tcPr>
          <w:p w14:paraId="4CCDA1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04473777600</w:t>
            </w:r>
          </w:p>
        </w:tc>
        <w:tc>
          <w:tcPr>
            <w:tcW w:w="1480" w:type="dxa"/>
            <w:tcBorders>
              <w:top w:val="nil"/>
              <w:left w:val="nil"/>
              <w:bottom w:val="nil"/>
              <w:right w:val="nil"/>
            </w:tcBorders>
            <w:shd w:val="clear" w:color="auto" w:fill="auto"/>
            <w:noWrap/>
            <w:vAlign w:val="bottom"/>
            <w:hideMark/>
          </w:tcPr>
          <w:p w14:paraId="07C10C4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21.366,97</w:t>
            </w:r>
          </w:p>
        </w:tc>
        <w:tc>
          <w:tcPr>
            <w:tcW w:w="1900" w:type="dxa"/>
            <w:tcBorders>
              <w:top w:val="nil"/>
              <w:left w:val="nil"/>
              <w:bottom w:val="nil"/>
              <w:right w:val="nil"/>
            </w:tcBorders>
            <w:shd w:val="clear" w:color="auto" w:fill="auto"/>
            <w:noWrap/>
            <w:vAlign w:val="bottom"/>
            <w:hideMark/>
          </w:tcPr>
          <w:p w14:paraId="14008E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4109757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E2BC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1025</w:t>
            </w:r>
          </w:p>
        </w:tc>
        <w:tc>
          <w:tcPr>
            <w:tcW w:w="5020" w:type="dxa"/>
            <w:tcBorders>
              <w:top w:val="nil"/>
              <w:left w:val="nil"/>
              <w:bottom w:val="nil"/>
              <w:right w:val="nil"/>
            </w:tcBorders>
            <w:shd w:val="clear" w:color="auto" w:fill="auto"/>
            <w:noWrap/>
            <w:vAlign w:val="bottom"/>
            <w:hideMark/>
          </w:tcPr>
          <w:p w14:paraId="6D738042"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C/T/003/PLUS/D2</w:t>
            </w:r>
          </w:p>
        </w:tc>
        <w:tc>
          <w:tcPr>
            <w:tcW w:w="4292" w:type="dxa"/>
            <w:tcBorders>
              <w:top w:val="nil"/>
              <w:left w:val="nil"/>
              <w:bottom w:val="nil"/>
              <w:right w:val="nil"/>
            </w:tcBorders>
            <w:shd w:val="clear" w:color="auto" w:fill="auto"/>
            <w:noWrap/>
            <w:vAlign w:val="bottom"/>
            <w:hideMark/>
          </w:tcPr>
          <w:p w14:paraId="030C63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JANIO GOMES DA SILVA</w:t>
            </w:r>
          </w:p>
        </w:tc>
        <w:tc>
          <w:tcPr>
            <w:tcW w:w="1320" w:type="dxa"/>
            <w:tcBorders>
              <w:top w:val="nil"/>
              <w:left w:val="nil"/>
              <w:bottom w:val="nil"/>
              <w:right w:val="nil"/>
            </w:tcBorders>
            <w:shd w:val="clear" w:color="auto" w:fill="auto"/>
            <w:noWrap/>
            <w:vAlign w:val="bottom"/>
            <w:hideMark/>
          </w:tcPr>
          <w:p w14:paraId="0D4C6B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81099886104</w:t>
            </w:r>
          </w:p>
        </w:tc>
        <w:tc>
          <w:tcPr>
            <w:tcW w:w="1480" w:type="dxa"/>
            <w:tcBorders>
              <w:top w:val="nil"/>
              <w:left w:val="nil"/>
              <w:bottom w:val="nil"/>
              <w:right w:val="nil"/>
            </w:tcBorders>
            <w:shd w:val="clear" w:color="auto" w:fill="auto"/>
            <w:noWrap/>
            <w:vAlign w:val="bottom"/>
            <w:hideMark/>
          </w:tcPr>
          <w:p w14:paraId="47D09E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25.614,57</w:t>
            </w:r>
          </w:p>
        </w:tc>
        <w:tc>
          <w:tcPr>
            <w:tcW w:w="1900" w:type="dxa"/>
            <w:tcBorders>
              <w:top w:val="nil"/>
              <w:left w:val="nil"/>
              <w:bottom w:val="nil"/>
              <w:right w:val="nil"/>
            </w:tcBorders>
            <w:shd w:val="clear" w:color="auto" w:fill="auto"/>
            <w:noWrap/>
            <w:vAlign w:val="bottom"/>
            <w:hideMark/>
          </w:tcPr>
          <w:p w14:paraId="2951C5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C1EAF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ECB6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1026</w:t>
            </w:r>
          </w:p>
        </w:tc>
        <w:tc>
          <w:tcPr>
            <w:tcW w:w="5020" w:type="dxa"/>
            <w:tcBorders>
              <w:top w:val="nil"/>
              <w:left w:val="nil"/>
              <w:bottom w:val="nil"/>
              <w:right w:val="nil"/>
            </w:tcBorders>
            <w:shd w:val="clear" w:color="auto" w:fill="auto"/>
            <w:noWrap/>
            <w:vAlign w:val="bottom"/>
            <w:hideMark/>
          </w:tcPr>
          <w:p w14:paraId="6E302B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F/3/301/PREMIUM/B</w:t>
            </w:r>
          </w:p>
        </w:tc>
        <w:tc>
          <w:tcPr>
            <w:tcW w:w="4292" w:type="dxa"/>
            <w:tcBorders>
              <w:top w:val="nil"/>
              <w:left w:val="nil"/>
              <w:bottom w:val="nil"/>
              <w:right w:val="nil"/>
            </w:tcBorders>
            <w:shd w:val="clear" w:color="auto" w:fill="auto"/>
            <w:noWrap/>
            <w:vAlign w:val="bottom"/>
            <w:hideMark/>
          </w:tcPr>
          <w:p w14:paraId="4903B6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JANNE KELLY CARNAUBA</w:t>
            </w:r>
          </w:p>
        </w:tc>
        <w:tc>
          <w:tcPr>
            <w:tcW w:w="1320" w:type="dxa"/>
            <w:tcBorders>
              <w:top w:val="nil"/>
              <w:left w:val="nil"/>
              <w:bottom w:val="nil"/>
              <w:right w:val="nil"/>
            </w:tcBorders>
            <w:shd w:val="clear" w:color="auto" w:fill="auto"/>
            <w:noWrap/>
            <w:vAlign w:val="bottom"/>
            <w:hideMark/>
          </w:tcPr>
          <w:p w14:paraId="2E75D8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00594777178</w:t>
            </w:r>
          </w:p>
        </w:tc>
        <w:tc>
          <w:tcPr>
            <w:tcW w:w="1480" w:type="dxa"/>
            <w:tcBorders>
              <w:top w:val="nil"/>
              <w:left w:val="nil"/>
              <w:bottom w:val="nil"/>
              <w:right w:val="nil"/>
            </w:tcBorders>
            <w:shd w:val="clear" w:color="auto" w:fill="auto"/>
            <w:noWrap/>
            <w:vAlign w:val="bottom"/>
            <w:hideMark/>
          </w:tcPr>
          <w:p w14:paraId="7A0844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54.870,96</w:t>
            </w:r>
          </w:p>
        </w:tc>
        <w:tc>
          <w:tcPr>
            <w:tcW w:w="1900" w:type="dxa"/>
            <w:tcBorders>
              <w:top w:val="nil"/>
              <w:left w:val="nil"/>
              <w:bottom w:val="nil"/>
              <w:right w:val="nil"/>
            </w:tcBorders>
            <w:shd w:val="clear" w:color="auto" w:fill="auto"/>
            <w:noWrap/>
            <w:vAlign w:val="bottom"/>
            <w:hideMark/>
          </w:tcPr>
          <w:p w14:paraId="2A2DDA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1D851C2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50BD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1027</w:t>
            </w:r>
          </w:p>
        </w:tc>
        <w:tc>
          <w:tcPr>
            <w:tcW w:w="5020" w:type="dxa"/>
            <w:tcBorders>
              <w:top w:val="nil"/>
              <w:left w:val="nil"/>
              <w:bottom w:val="nil"/>
              <w:right w:val="nil"/>
            </w:tcBorders>
            <w:shd w:val="clear" w:color="auto" w:fill="auto"/>
            <w:noWrap/>
            <w:vAlign w:val="bottom"/>
            <w:hideMark/>
          </w:tcPr>
          <w:p w14:paraId="347F77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A/2/208/MASTER/E</w:t>
            </w:r>
          </w:p>
        </w:tc>
        <w:tc>
          <w:tcPr>
            <w:tcW w:w="4292" w:type="dxa"/>
            <w:tcBorders>
              <w:top w:val="nil"/>
              <w:left w:val="nil"/>
              <w:bottom w:val="nil"/>
              <w:right w:val="nil"/>
            </w:tcBorders>
            <w:shd w:val="clear" w:color="auto" w:fill="auto"/>
            <w:noWrap/>
            <w:vAlign w:val="bottom"/>
            <w:hideMark/>
          </w:tcPr>
          <w:p w14:paraId="1928B8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JAQUELINE RODRIGUES CARVALHO</w:t>
            </w:r>
          </w:p>
        </w:tc>
        <w:tc>
          <w:tcPr>
            <w:tcW w:w="1320" w:type="dxa"/>
            <w:tcBorders>
              <w:top w:val="nil"/>
              <w:left w:val="nil"/>
              <w:bottom w:val="nil"/>
              <w:right w:val="nil"/>
            </w:tcBorders>
            <w:shd w:val="clear" w:color="auto" w:fill="auto"/>
            <w:noWrap/>
            <w:vAlign w:val="bottom"/>
            <w:hideMark/>
          </w:tcPr>
          <w:p w14:paraId="4A4B78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04496758156</w:t>
            </w:r>
          </w:p>
        </w:tc>
        <w:tc>
          <w:tcPr>
            <w:tcW w:w="1480" w:type="dxa"/>
            <w:tcBorders>
              <w:top w:val="nil"/>
              <w:left w:val="nil"/>
              <w:bottom w:val="nil"/>
              <w:right w:val="nil"/>
            </w:tcBorders>
            <w:shd w:val="clear" w:color="auto" w:fill="auto"/>
            <w:noWrap/>
            <w:vAlign w:val="bottom"/>
            <w:hideMark/>
          </w:tcPr>
          <w:p w14:paraId="4C4857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44.328,84</w:t>
            </w:r>
          </w:p>
        </w:tc>
        <w:tc>
          <w:tcPr>
            <w:tcW w:w="1900" w:type="dxa"/>
            <w:tcBorders>
              <w:top w:val="nil"/>
              <w:left w:val="nil"/>
              <w:bottom w:val="nil"/>
              <w:right w:val="nil"/>
            </w:tcBorders>
            <w:shd w:val="clear" w:color="auto" w:fill="auto"/>
            <w:noWrap/>
            <w:vAlign w:val="bottom"/>
            <w:hideMark/>
          </w:tcPr>
          <w:p w14:paraId="0E5CE9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5F17E1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94EB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1028</w:t>
            </w:r>
          </w:p>
        </w:tc>
        <w:tc>
          <w:tcPr>
            <w:tcW w:w="5020" w:type="dxa"/>
            <w:tcBorders>
              <w:top w:val="nil"/>
              <w:left w:val="nil"/>
              <w:bottom w:val="nil"/>
              <w:right w:val="nil"/>
            </w:tcBorders>
            <w:shd w:val="clear" w:color="auto" w:fill="auto"/>
            <w:noWrap/>
            <w:vAlign w:val="bottom"/>
            <w:hideMark/>
          </w:tcPr>
          <w:p w14:paraId="6A0BA7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A/2/205/MASTER/L</w:t>
            </w:r>
          </w:p>
        </w:tc>
        <w:tc>
          <w:tcPr>
            <w:tcW w:w="4292" w:type="dxa"/>
            <w:tcBorders>
              <w:top w:val="nil"/>
              <w:left w:val="nil"/>
              <w:bottom w:val="nil"/>
              <w:right w:val="nil"/>
            </w:tcBorders>
            <w:shd w:val="clear" w:color="auto" w:fill="auto"/>
            <w:noWrap/>
            <w:vAlign w:val="bottom"/>
            <w:hideMark/>
          </w:tcPr>
          <w:p w14:paraId="5C2C54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JARDESSON DE SOUSA RAMOS</w:t>
            </w:r>
          </w:p>
        </w:tc>
        <w:tc>
          <w:tcPr>
            <w:tcW w:w="1320" w:type="dxa"/>
            <w:tcBorders>
              <w:top w:val="nil"/>
              <w:left w:val="nil"/>
              <w:bottom w:val="nil"/>
              <w:right w:val="nil"/>
            </w:tcBorders>
            <w:shd w:val="clear" w:color="auto" w:fill="auto"/>
            <w:noWrap/>
            <w:vAlign w:val="bottom"/>
            <w:hideMark/>
          </w:tcPr>
          <w:p w14:paraId="2BC27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00762913169</w:t>
            </w:r>
          </w:p>
        </w:tc>
        <w:tc>
          <w:tcPr>
            <w:tcW w:w="1480" w:type="dxa"/>
            <w:tcBorders>
              <w:top w:val="nil"/>
              <w:left w:val="nil"/>
              <w:bottom w:val="nil"/>
              <w:right w:val="nil"/>
            </w:tcBorders>
            <w:shd w:val="clear" w:color="auto" w:fill="auto"/>
            <w:noWrap/>
            <w:vAlign w:val="bottom"/>
            <w:hideMark/>
          </w:tcPr>
          <w:p w14:paraId="5D59EA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5D74A6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374257F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3A18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1029</w:t>
            </w:r>
          </w:p>
        </w:tc>
        <w:tc>
          <w:tcPr>
            <w:tcW w:w="5020" w:type="dxa"/>
            <w:tcBorders>
              <w:top w:val="nil"/>
              <w:left w:val="nil"/>
              <w:bottom w:val="nil"/>
              <w:right w:val="nil"/>
            </w:tcBorders>
            <w:shd w:val="clear" w:color="auto" w:fill="auto"/>
            <w:noWrap/>
            <w:vAlign w:val="bottom"/>
            <w:hideMark/>
          </w:tcPr>
          <w:p w14:paraId="79D8E7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F/3/303/MASTER/L</w:t>
            </w:r>
          </w:p>
        </w:tc>
        <w:tc>
          <w:tcPr>
            <w:tcW w:w="4292" w:type="dxa"/>
            <w:tcBorders>
              <w:top w:val="nil"/>
              <w:left w:val="nil"/>
              <w:bottom w:val="nil"/>
              <w:right w:val="nil"/>
            </w:tcBorders>
            <w:shd w:val="clear" w:color="auto" w:fill="auto"/>
            <w:noWrap/>
            <w:vAlign w:val="bottom"/>
            <w:hideMark/>
          </w:tcPr>
          <w:p w14:paraId="11276E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JEAN CARLOS DE ALMEIDA</w:t>
            </w:r>
          </w:p>
        </w:tc>
        <w:tc>
          <w:tcPr>
            <w:tcW w:w="1320" w:type="dxa"/>
            <w:tcBorders>
              <w:top w:val="nil"/>
              <w:left w:val="nil"/>
              <w:bottom w:val="nil"/>
              <w:right w:val="nil"/>
            </w:tcBorders>
            <w:shd w:val="clear" w:color="auto" w:fill="auto"/>
            <w:noWrap/>
            <w:vAlign w:val="bottom"/>
            <w:hideMark/>
          </w:tcPr>
          <w:p w14:paraId="30C211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89748964191</w:t>
            </w:r>
          </w:p>
        </w:tc>
        <w:tc>
          <w:tcPr>
            <w:tcW w:w="1480" w:type="dxa"/>
            <w:tcBorders>
              <w:top w:val="nil"/>
              <w:left w:val="nil"/>
              <w:bottom w:val="nil"/>
              <w:right w:val="nil"/>
            </w:tcBorders>
            <w:shd w:val="clear" w:color="auto" w:fill="auto"/>
            <w:noWrap/>
            <w:vAlign w:val="bottom"/>
            <w:hideMark/>
          </w:tcPr>
          <w:p w14:paraId="202FA10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30.059,39</w:t>
            </w:r>
          </w:p>
        </w:tc>
        <w:tc>
          <w:tcPr>
            <w:tcW w:w="1900" w:type="dxa"/>
            <w:tcBorders>
              <w:top w:val="nil"/>
              <w:left w:val="nil"/>
              <w:bottom w:val="nil"/>
              <w:right w:val="nil"/>
            </w:tcBorders>
            <w:shd w:val="clear" w:color="auto" w:fill="auto"/>
            <w:noWrap/>
            <w:vAlign w:val="bottom"/>
            <w:hideMark/>
          </w:tcPr>
          <w:p w14:paraId="5E4279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05/12/2025</w:t>
            </w:r>
          </w:p>
        </w:tc>
      </w:tr>
      <w:tr w:rsidR="00B46DDA" w:rsidRPr="00B46DDA" w14:paraId="3FD7B21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352C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1030</w:t>
            </w:r>
          </w:p>
        </w:tc>
        <w:tc>
          <w:tcPr>
            <w:tcW w:w="5020" w:type="dxa"/>
            <w:tcBorders>
              <w:top w:val="nil"/>
              <w:left w:val="nil"/>
              <w:bottom w:val="nil"/>
              <w:right w:val="nil"/>
            </w:tcBorders>
            <w:shd w:val="clear" w:color="auto" w:fill="auto"/>
            <w:noWrap/>
            <w:vAlign w:val="bottom"/>
            <w:hideMark/>
          </w:tcPr>
          <w:p w14:paraId="1E024D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E/1/109/PLUS/D1</w:t>
            </w:r>
          </w:p>
        </w:tc>
        <w:tc>
          <w:tcPr>
            <w:tcW w:w="4292" w:type="dxa"/>
            <w:tcBorders>
              <w:top w:val="nil"/>
              <w:left w:val="nil"/>
              <w:bottom w:val="nil"/>
              <w:right w:val="nil"/>
            </w:tcBorders>
            <w:shd w:val="clear" w:color="auto" w:fill="auto"/>
            <w:noWrap/>
            <w:vAlign w:val="bottom"/>
            <w:hideMark/>
          </w:tcPr>
          <w:p w14:paraId="596768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JEANE CAROLINE PEREIRA SENA</w:t>
            </w:r>
          </w:p>
        </w:tc>
        <w:tc>
          <w:tcPr>
            <w:tcW w:w="1320" w:type="dxa"/>
            <w:tcBorders>
              <w:top w:val="nil"/>
              <w:left w:val="nil"/>
              <w:bottom w:val="nil"/>
              <w:right w:val="nil"/>
            </w:tcBorders>
            <w:shd w:val="clear" w:color="auto" w:fill="auto"/>
            <w:noWrap/>
            <w:vAlign w:val="bottom"/>
            <w:hideMark/>
          </w:tcPr>
          <w:p w14:paraId="6F1399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05367430104</w:t>
            </w:r>
          </w:p>
        </w:tc>
        <w:tc>
          <w:tcPr>
            <w:tcW w:w="1480" w:type="dxa"/>
            <w:tcBorders>
              <w:top w:val="nil"/>
              <w:left w:val="nil"/>
              <w:bottom w:val="nil"/>
              <w:right w:val="nil"/>
            </w:tcBorders>
            <w:shd w:val="clear" w:color="auto" w:fill="auto"/>
            <w:noWrap/>
            <w:vAlign w:val="bottom"/>
            <w:hideMark/>
          </w:tcPr>
          <w:p w14:paraId="5DEB1A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1F634E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3AA11D0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D6F3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1031</w:t>
            </w:r>
          </w:p>
        </w:tc>
        <w:tc>
          <w:tcPr>
            <w:tcW w:w="5020" w:type="dxa"/>
            <w:tcBorders>
              <w:top w:val="nil"/>
              <w:left w:val="nil"/>
              <w:bottom w:val="nil"/>
              <w:right w:val="nil"/>
            </w:tcBorders>
            <w:shd w:val="clear" w:color="auto" w:fill="auto"/>
            <w:noWrap/>
            <w:vAlign w:val="bottom"/>
            <w:hideMark/>
          </w:tcPr>
          <w:p w14:paraId="6138AD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E/T/004/PLUS/E2</w:t>
            </w:r>
          </w:p>
        </w:tc>
        <w:tc>
          <w:tcPr>
            <w:tcW w:w="4292" w:type="dxa"/>
            <w:tcBorders>
              <w:top w:val="nil"/>
              <w:left w:val="nil"/>
              <w:bottom w:val="nil"/>
              <w:right w:val="nil"/>
            </w:tcBorders>
            <w:shd w:val="clear" w:color="auto" w:fill="auto"/>
            <w:noWrap/>
            <w:vAlign w:val="bottom"/>
            <w:hideMark/>
          </w:tcPr>
          <w:p w14:paraId="56536A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JEANE CAVALCANTE BEZERRA DOS SANTOS</w:t>
            </w:r>
          </w:p>
        </w:tc>
        <w:tc>
          <w:tcPr>
            <w:tcW w:w="1320" w:type="dxa"/>
            <w:tcBorders>
              <w:top w:val="nil"/>
              <w:left w:val="nil"/>
              <w:bottom w:val="nil"/>
              <w:right w:val="nil"/>
            </w:tcBorders>
            <w:shd w:val="clear" w:color="auto" w:fill="auto"/>
            <w:noWrap/>
            <w:vAlign w:val="bottom"/>
            <w:hideMark/>
          </w:tcPr>
          <w:p w14:paraId="591EBD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93835086120</w:t>
            </w:r>
          </w:p>
        </w:tc>
        <w:tc>
          <w:tcPr>
            <w:tcW w:w="1480" w:type="dxa"/>
            <w:tcBorders>
              <w:top w:val="nil"/>
              <w:left w:val="nil"/>
              <w:bottom w:val="nil"/>
              <w:right w:val="nil"/>
            </w:tcBorders>
            <w:shd w:val="clear" w:color="auto" w:fill="auto"/>
            <w:noWrap/>
            <w:vAlign w:val="bottom"/>
            <w:hideMark/>
          </w:tcPr>
          <w:p w14:paraId="0B5541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18.265,47</w:t>
            </w:r>
          </w:p>
        </w:tc>
        <w:tc>
          <w:tcPr>
            <w:tcW w:w="1900" w:type="dxa"/>
            <w:tcBorders>
              <w:top w:val="nil"/>
              <w:left w:val="nil"/>
              <w:bottom w:val="nil"/>
              <w:right w:val="nil"/>
            </w:tcBorders>
            <w:shd w:val="clear" w:color="auto" w:fill="auto"/>
            <w:noWrap/>
            <w:vAlign w:val="bottom"/>
            <w:hideMark/>
          </w:tcPr>
          <w:p w14:paraId="60BFD6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252E9DA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E2FD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1032</w:t>
            </w:r>
          </w:p>
        </w:tc>
        <w:tc>
          <w:tcPr>
            <w:tcW w:w="5020" w:type="dxa"/>
            <w:tcBorders>
              <w:top w:val="nil"/>
              <w:left w:val="nil"/>
              <w:bottom w:val="nil"/>
              <w:right w:val="nil"/>
            </w:tcBorders>
            <w:shd w:val="clear" w:color="auto" w:fill="auto"/>
            <w:noWrap/>
            <w:vAlign w:val="bottom"/>
            <w:hideMark/>
          </w:tcPr>
          <w:p w14:paraId="0C20B8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A/2/206/PLUS/H1</w:t>
            </w:r>
          </w:p>
        </w:tc>
        <w:tc>
          <w:tcPr>
            <w:tcW w:w="4292" w:type="dxa"/>
            <w:tcBorders>
              <w:top w:val="nil"/>
              <w:left w:val="nil"/>
              <w:bottom w:val="nil"/>
              <w:right w:val="nil"/>
            </w:tcBorders>
            <w:shd w:val="clear" w:color="auto" w:fill="auto"/>
            <w:noWrap/>
            <w:vAlign w:val="bottom"/>
            <w:hideMark/>
          </w:tcPr>
          <w:p w14:paraId="5E6537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JEANE CIRIACO RABELO</w:t>
            </w:r>
          </w:p>
        </w:tc>
        <w:tc>
          <w:tcPr>
            <w:tcW w:w="1320" w:type="dxa"/>
            <w:tcBorders>
              <w:top w:val="nil"/>
              <w:left w:val="nil"/>
              <w:bottom w:val="nil"/>
              <w:right w:val="nil"/>
            </w:tcBorders>
            <w:shd w:val="clear" w:color="auto" w:fill="auto"/>
            <w:noWrap/>
            <w:vAlign w:val="bottom"/>
            <w:hideMark/>
          </w:tcPr>
          <w:p w14:paraId="6C0074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03702925104</w:t>
            </w:r>
          </w:p>
        </w:tc>
        <w:tc>
          <w:tcPr>
            <w:tcW w:w="1480" w:type="dxa"/>
            <w:tcBorders>
              <w:top w:val="nil"/>
              <w:left w:val="nil"/>
              <w:bottom w:val="nil"/>
              <w:right w:val="nil"/>
            </w:tcBorders>
            <w:shd w:val="clear" w:color="auto" w:fill="auto"/>
            <w:noWrap/>
            <w:vAlign w:val="bottom"/>
            <w:hideMark/>
          </w:tcPr>
          <w:p w14:paraId="687313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3.426,87</w:t>
            </w:r>
          </w:p>
        </w:tc>
        <w:tc>
          <w:tcPr>
            <w:tcW w:w="1900" w:type="dxa"/>
            <w:tcBorders>
              <w:top w:val="nil"/>
              <w:left w:val="nil"/>
              <w:bottom w:val="nil"/>
              <w:right w:val="nil"/>
            </w:tcBorders>
            <w:shd w:val="clear" w:color="auto" w:fill="auto"/>
            <w:noWrap/>
            <w:vAlign w:val="bottom"/>
            <w:hideMark/>
          </w:tcPr>
          <w:p w14:paraId="21BE86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15/03/2022</w:t>
            </w:r>
          </w:p>
        </w:tc>
      </w:tr>
      <w:tr w:rsidR="00B46DDA" w:rsidRPr="00B46DDA" w14:paraId="22DA08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61FA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1033</w:t>
            </w:r>
          </w:p>
        </w:tc>
        <w:tc>
          <w:tcPr>
            <w:tcW w:w="5020" w:type="dxa"/>
            <w:tcBorders>
              <w:top w:val="nil"/>
              <w:left w:val="nil"/>
              <w:bottom w:val="nil"/>
              <w:right w:val="nil"/>
            </w:tcBorders>
            <w:shd w:val="clear" w:color="auto" w:fill="auto"/>
            <w:noWrap/>
            <w:vAlign w:val="bottom"/>
            <w:hideMark/>
          </w:tcPr>
          <w:p w14:paraId="31C7CE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C/T/007/SPECIAL/K</w:t>
            </w:r>
          </w:p>
        </w:tc>
        <w:tc>
          <w:tcPr>
            <w:tcW w:w="4292" w:type="dxa"/>
            <w:tcBorders>
              <w:top w:val="nil"/>
              <w:left w:val="nil"/>
              <w:bottom w:val="nil"/>
              <w:right w:val="nil"/>
            </w:tcBorders>
            <w:shd w:val="clear" w:color="auto" w:fill="auto"/>
            <w:noWrap/>
            <w:vAlign w:val="bottom"/>
            <w:hideMark/>
          </w:tcPr>
          <w:p w14:paraId="595BB7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JEANE DOS SANTOS LOPES</w:t>
            </w:r>
          </w:p>
        </w:tc>
        <w:tc>
          <w:tcPr>
            <w:tcW w:w="1320" w:type="dxa"/>
            <w:tcBorders>
              <w:top w:val="nil"/>
              <w:left w:val="nil"/>
              <w:bottom w:val="nil"/>
              <w:right w:val="nil"/>
            </w:tcBorders>
            <w:shd w:val="clear" w:color="auto" w:fill="auto"/>
            <w:noWrap/>
            <w:vAlign w:val="bottom"/>
            <w:hideMark/>
          </w:tcPr>
          <w:p w14:paraId="2E8EB3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03068324106</w:t>
            </w:r>
          </w:p>
        </w:tc>
        <w:tc>
          <w:tcPr>
            <w:tcW w:w="1480" w:type="dxa"/>
            <w:tcBorders>
              <w:top w:val="nil"/>
              <w:left w:val="nil"/>
              <w:bottom w:val="nil"/>
              <w:right w:val="nil"/>
            </w:tcBorders>
            <w:shd w:val="clear" w:color="auto" w:fill="auto"/>
            <w:noWrap/>
            <w:vAlign w:val="bottom"/>
            <w:hideMark/>
          </w:tcPr>
          <w:p w14:paraId="33892F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46.885,42</w:t>
            </w:r>
          </w:p>
        </w:tc>
        <w:tc>
          <w:tcPr>
            <w:tcW w:w="1900" w:type="dxa"/>
            <w:tcBorders>
              <w:top w:val="nil"/>
              <w:left w:val="nil"/>
              <w:bottom w:val="nil"/>
              <w:right w:val="nil"/>
            </w:tcBorders>
            <w:shd w:val="clear" w:color="auto" w:fill="auto"/>
            <w:noWrap/>
            <w:vAlign w:val="bottom"/>
            <w:hideMark/>
          </w:tcPr>
          <w:p w14:paraId="30E6D7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25/08/2028</w:t>
            </w:r>
          </w:p>
        </w:tc>
      </w:tr>
      <w:tr w:rsidR="00B46DDA" w:rsidRPr="00B46DDA" w14:paraId="6DE5BCA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88F6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1034</w:t>
            </w:r>
          </w:p>
        </w:tc>
        <w:tc>
          <w:tcPr>
            <w:tcW w:w="5020" w:type="dxa"/>
            <w:tcBorders>
              <w:top w:val="nil"/>
              <w:left w:val="nil"/>
              <w:bottom w:val="nil"/>
              <w:right w:val="nil"/>
            </w:tcBorders>
            <w:shd w:val="clear" w:color="auto" w:fill="auto"/>
            <w:noWrap/>
            <w:vAlign w:val="bottom"/>
            <w:hideMark/>
          </w:tcPr>
          <w:p w14:paraId="1E6C38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G/5/503/PREMIUM/G</w:t>
            </w:r>
          </w:p>
        </w:tc>
        <w:tc>
          <w:tcPr>
            <w:tcW w:w="4292" w:type="dxa"/>
            <w:tcBorders>
              <w:top w:val="nil"/>
              <w:left w:val="nil"/>
              <w:bottom w:val="nil"/>
              <w:right w:val="nil"/>
            </w:tcBorders>
            <w:shd w:val="clear" w:color="auto" w:fill="auto"/>
            <w:noWrap/>
            <w:vAlign w:val="bottom"/>
            <w:hideMark/>
          </w:tcPr>
          <w:p w14:paraId="38D062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JECXS SILVA XAVIER COELHO</w:t>
            </w:r>
          </w:p>
        </w:tc>
        <w:tc>
          <w:tcPr>
            <w:tcW w:w="1320" w:type="dxa"/>
            <w:tcBorders>
              <w:top w:val="nil"/>
              <w:left w:val="nil"/>
              <w:bottom w:val="nil"/>
              <w:right w:val="nil"/>
            </w:tcBorders>
            <w:shd w:val="clear" w:color="auto" w:fill="auto"/>
            <w:noWrap/>
            <w:vAlign w:val="bottom"/>
            <w:hideMark/>
          </w:tcPr>
          <w:p w14:paraId="2D66F9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02298857130</w:t>
            </w:r>
          </w:p>
        </w:tc>
        <w:tc>
          <w:tcPr>
            <w:tcW w:w="1480" w:type="dxa"/>
            <w:tcBorders>
              <w:top w:val="nil"/>
              <w:left w:val="nil"/>
              <w:bottom w:val="nil"/>
              <w:right w:val="nil"/>
            </w:tcBorders>
            <w:shd w:val="clear" w:color="auto" w:fill="auto"/>
            <w:noWrap/>
            <w:vAlign w:val="bottom"/>
            <w:hideMark/>
          </w:tcPr>
          <w:p w14:paraId="628009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83.269,24</w:t>
            </w:r>
          </w:p>
        </w:tc>
        <w:tc>
          <w:tcPr>
            <w:tcW w:w="1900" w:type="dxa"/>
            <w:tcBorders>
              <w:top w:val="nil"/>
              <w:left w:val="nil"/>
              <w:bottom w:val="nil"/>
              <w:right w:val="nil"/>
            </w:tcBorders>
            <w:shd w:val="clear" w:color="auto" w:fill="auto"/>
            <w:noWrap/>
            <w:vAlign w:val="bottom"/>
            <w:hideMark/>
          </w:tcPr>
          <w:p w14:paraId="650438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15/11/2029</w:t>
            </w:r>
          </w:p>
        </w:tc>
      </w:tr>
      <w:tr w:rsidR="00B46DDA" w:rsidRPr="00B46DDA" w14:paraId="0B7B8A8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8447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1035</w:t>
            </w:r>
          </w:p>
        </w:tc>
        <w:tc>
          <w:tcPr>
            <w:tcW w:w="5020" w:type="dxa"/>
            <w:tcBorders>
              <w:top w:val="nil"/>
              <w:left w:val="nil"/>
              <w:bottom w:val="nil"/>
              <w:right w:val="nil"/>
            </w:tcBorders>
            <w:shd w:val="clear" w:color="auto" w:fill="auto"/>
            <w:noWrap/>
            <w:vAlign w:val="bottom"/>
            <w:hideMark/>
          </w:tcPr>
          <w:p w14:paraId="6AA9E1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G/6/601/SPECIAL/B</w:t>
            </w:r>
          </w:p>
        </w:tc>
        <w:tc>
          <w:tcPr>
            <w:tcW w:w="4292" w:type="dxa"/>
            <w:tcBorders>
              <w:top w:val="nil"/>
              <w:left w:val="nil"/>
              <w:bottom w:val="nil"/>
              <w:right w:val="nil"/>
            </w:tcBorders>
            <w:shd w:val="clear" w:color="auto" w:fill="auto"/>
            <w:noWrap/>
            <w:vAlign w:val="bottom"/>
            <w:hideMark/>
          </w:tcPr>
          <w:p w14:paraId="122F94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JEDIAEL SILVA SANTOS</w:t>
            </w:r>
          </w:p>
        </w:tc>
        <w:tc>
          <w:tcPr>
            <w:tcW w:w="1320" w:type="dxa"/>
            <w:tcBorders>
              <w:top w:val="nil"/>
              <w:left w:val="nil"/>
              <w:bottom w:val="nil"/>
              <w:right w:val="nil"/>
            </w:tcBorders>
            <w:shd w:val="clear" w:color="auto" w:fill="auto"/>
            <w:noWrap/>
            <w:vAlign w:val="bottom"/>
            <w:hideMark/>
          </w:tcPr>
          <w:p w14:paraId="465CD0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02083742133</w:t>
            </w:r>
          </w:p>
        </w:tc>
        <w:tc>
          <w:tcPr>
            <w:tcW w:w="1480" w:type="dxa"/>
            <w:tcBorders>
              <w:top w:val="nil"/>
              <w:left w:val="nil"/>
              <w:bottom w:val="nil"/>
              <w:right w:val="nil"/>
            </w:tcBorders>
            <w:shd w:val="clear" w:color="auto" w:fill="auto"/>
            <w:noWrap/>
            <w:vAlign w:val="bottom"/>
            <w:hideMark/>
          </w:tcPr>
          <w:p w14:paraId="71C596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37.664,54</w:t>
            </w:r>
          </w:p>
        </w:tc>
        <w:tc>
          <w:tcPr>
            <w:tcW w:w="1900" w:type="dxa"/>
            <w:tcBorders>
              <w:top w:val="nil"/>
              <w:left w:val="nil"/>
              <w:bottom w:val="nil"/>
              <w:right w:val="nil"/>
            </w:tcBorders>
            <w:shd w:val="clear" w:color="auto" w:fill="auto"/>
            <w:noWrap/>
            <w:vAlign w:val="bottom"/>
            <w:hideMark/>
          </w:tcPr>
          <w:p w14:paraId="443A4B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25/04/2028</w:t>
            </w:r>
          </w:p>
        </w:tc>
      </w:tr>
      <w:tr w:rsidR="00B46DDA" w:rsidRPr="00B46DDA" w14:paraId="78F8D2E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7E7C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1036</w:t>
            </w:r>
          </w:p>
        </w:tc>
        <w:tc>
          <w:tcPr>
            <w:tcW w:w="5020" w:type="dxa"/>
            <w:tcBorders>
              <w:top w:val="nil"/>
              <w:left w:val="nil"/>
              <w:bottom w:val="nil"/>
              <w:right w:val="nil"/>
            </w:tcBorders>
            <w:shd w:val="clear" w:color="auto" w:fill="auto"/>
            <w:noWrap/>
            <w:vAlign w:val="bottom"/>
            <w:hideMark/>
          </w:tcPr>
          <w:p w14:paraId="186976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E/3/305/PLUS/F1</w:t>
            </w:r>
          </w:p>
        </w:tc>
        <w:tc>
          <w:tcPr>
            <w:tcW w:w="4292" w:type="dxa"/>
            <w:tcBorders>
              <w:top w:val="nil"/>
              <w:left w:val="nil"/>
              <w:bottom w:val="nil"/>
              <w:right w:val="nil"/>
            </w:tcBorders>
            <w:shd w:val="clear" w:color="auto" w:fill="auto"/>
            <w:noWrap/>
            <w:vAlign w:val="bottom"/>
            <w:hideMark/>
          </w:tcPr>
          <w:p w14:paraId="20F047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JEFERSON ALVES BORGES</w:t>
            </w:r>
          </w:p>
        </w:tc>
        <w:tc>
          <w:tcPr>
            <w:tcW w:w="1320" w:type="dxa"/>
            <w:tcBorders>
              <w:top w:val="nil"/>
              <w:left w:val="nil"/>
              <w:bottom w:val="nil"/>
              <w:right w:val="nil"/>
            </w:tcBorders>
            <w:shd w:val="clear" w:color="auto" w:fill="auto"/>
            <w:noWrap/>
            <w:vAlign w:val="bottom"/>
            <w:hideMark/>
          </w:tcPr>
          <w:p w14:paraId="3CF009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11529363608</w:t>
            </w:r>
          </w:p>
        </w:tc>
        <w:tc>
          <w:tcPr>
            <w:tcW w:w="1480" w:type="dxa"/>
            <w:tcBorders>
              <w:top w:val="nil"/>
              <w:left w:val="nil"/>
              <w:bottom w:val="nil"/>
              <w:right w:val="nil"/>
            </w:tcBorders>
            <w:shd w:val="clear" w:color="auto" w:fill="auto"/>
            <w:noWrap/>
            <w:vAlign w:val="bottom"/>
            <w:hideMark/>
          </w:tcPr>
          <w:p w14:paraId="5F9C8C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13D1F6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8DDE54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CBEE3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1037</w:t>
            </w:r>
          </w:p>
        </w:tc>
        <w:tc>
          <w:tcPr>
            <w:tcW w:w="5020" w:type="dxa"/>
            <w:tcBorders>
              <w:top w:val="nil"/>
              <w:left w:val="nil"/>
              <w:bottom w:val="nil"/>
              <w:right w:val="nil"/>
            </w:tcBorders>
            <w:shd w:val="clear" w:color="auto" w:fill="auto"/>
            <w:noWrap/>
            <w:vAlign w:val="bottom"/>
            <w:hideMark/>
          </w:tcPr>
          <w:p w14:paraId="423C80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D/1/112/PREMIUM/C</w:t>
            </w:r>
          </w:p>
        </w:tc>
        <w:tc>
          <w:tcPr>
            <w:tcW w:w="4292" w:type="dxa"/>
            <w:tcBorders>
              <w:top w:val="nil"/>
              <w:left w:val="nil"/>
              <w:bottom w:val="nil"/>
              <w:right w:val="nil"/>
            </w:tcBorders>
            <w:shd w:val="clear" w:color="auto" w:fill="auto"/>
            <w:noWrap/>
            <w:vAlign w:val="bottom"/>
            <w:hideMark/>
          </w:tcPr>
          <w:p w14:paraId="26086B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JEFERSON DANTAS DA CUNHA</w:t>
            </w:r>
          </w:p>
        </w:tc>
        <w:tc>
          <w:tcPr>
            <w:tcW w:w="1320" w:type="dxa"/>
            <w:tcBorders>
              <w:top w:val="nil"/>
              <w:left w:val="nil"/>
              <w:bottom w:val="nil"/>
              <w:right w:val="nil"/>
            </w:tcBorders>
            <w:shd w:val="clear" w:color="auto" w:fill="auto"/>
            <w:noWrap/>
            <w:vAlign w:val="bottom"/>
            <w:hideMark/>
          </w:tcPr>
          <w:p w14:paraId="2C1B85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01302275100</w:t>
            </w:r>
          </w:p>
        </w:tc>
        <w:tc>
          <w:tcPr>
            <w:tcW w:w="1480" w:type="dxa"/>
            <w:tcBorders>
              <w:top w:val="nil"/>
              <w:left w:val="nil"/>
              <w:bottom w:val="nil"/>
              <w:right w:val="nil"/>
            </w:tcBorders>
            <w:shd w:val="clear" w:color="auto" w:fill="auto"/>
            <w:noWrap/>
            <w:vAlign w:val="bottom"/>
            <w:hideMark/>
          </w:tcPr>
          <w:p w14:paraId="36EF11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8.481,33</w:t>
            </w:r>
          </w:p>
        </w:tc>
        <w:tc>
          <w:tcPr>
            <w:tcW w:w="1900" w:type="dxa"/>
            <w:tcBorders>
              <w:top w:val="nil"/>
              <w:left w:val="nil"/>
              <w:bottom w:val="nil"/>
              <w:right w:val="nil"/>
            </w:tcBorders>
            <w:shd w:val="clear" w:color="auto" w:fill="auto"/>
            <w:noWrap/>
            <w:vAlign w:val="bottom"/>
            <w:hideMark/>
          </w:tcPr>
          <w:p w14:paraId="0C905A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25/11/2021</w:t>
            </w:r>
          </w:p>
        </w:tc>
      </w:tr>
      <w:tr w:rsidR="00B46DDA" w:rsidRPr="00B46DDA" w14:paraId="7259A45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B186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1038</w:t>
            </w:r>
          </w:p>
        </w:tc>
        <w:tc>
          <w:tcPr>
            <w:tcW w:w="5020" w:type="dxa"/>
            <w:tcBorders>
              <w:top w:val="nil"/>
              <w:left w:val="nil"/>
              <w:bottom w:val="nil"/>
              <w:right w:val="nil"/>
            </w:tcBorders>
            <w:shd w:val="clear" w:color="auto" w:fill="auto"/>
            <w:noWrap/>
            <w:vAlign w:val="bottom"/>
            <w:hideMark/>
          </w:tcPr>
          <w:p w14:paraId="1C94B2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C/3/307/MASTER/B</w:t>
            </w:r>
          </w:p>
        </w:tc>
        <w:tc>
          <w:tcPr>
            <w:tcW w:w="4292" w:type="dxa"/>
            <w:tcBorders>
              <w:top w:val="nil"/>
              <w:left w:val="nil"/>
              <w:bottom w:val="nil"/>
              <w:right w:val="nil"/>
            </w:tcBorders>
            <w:shd w:val="clear" w:color="auto" w:fill="auto"/>
            <w:noWrap/>
            <w:vAlign w:val="bottom"/>
            <w:hideMark/>
          </w:tcPr>
          <w:p w14:paraId="0FA173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JEFERSON DO CARMO SOUZA</w:t>
            </w:r>
          </w:p>
        </w:tc>
        <w:tc>
          <w:tcPr>
            <w:tcW w:w="1320" w:type="dxa"/>
            <w:tcBorders>
              <w:top w:val="nil"/>
              <w:left w:val="nil"/>
              <w:bottom w:val="nil"/>
              <w:right w:val="nil"/>
            </w:tcBorders>
            <w:shd w:val="clear" w:color="auto" w:fill="auto"/>
            <w:noWrap/>
            <w:vAlign w:val="bottom"/>
            <w:hideMark/>
          </w:tcPr>
          <w:p w14:paraId="3FE879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04653656630</w:t>
            </w:r>
          </w:p>
        </w:tc>
        <w:tc>
          <w:tcPr>
            <w:tcW w:w="1480" w:type="dxa"/>
            <w:tcBorders>
              <w:top w:val="nil"/>
              <w:left w:val="nil"/>
              <w:bottom w:val="nil"/>
              <w:right w:val="nil"/>
            </w:tcBorders>
            <w:shd w:val="clear" w:color="auto" w:fill="auto"/>
            <w:noWrap/>
            <w:vAlign w:val="bottom"/>
            <w:hideMark/>
          </w:tcPr>
          <w:p w14:paraId="548A04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10.624,25</w:t>
            </w:r>
          </w:p>
        </w:tc>
        <w:tc>
          <w:tcPr>
            <w:tcW w:w="1900" w:type="dxa"/>
            <w:tcBorders>
              <w:top w:val="nil"/>
              <w:left w:val="nil"/>
              <w:bottom w:val="nil"/>
              <w:right w:val="nil"/>
            </w:tcBorders>
            <w:shd w:val="clear" w:color="auto" w:fill="auto"/>
            <w:noWrap/>
            <w:vAlign w:val="bottom"/>
            <w:hideMark/>
          </w:tcPr>
          <w:p w14:paraId="4DE557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15/05/2022</w:t>
            </w:r>
          </w:p>
        </w:tc>
      </w:tr>
      <w:tr w:rsidR="00B46DDA" w:rsidRPr="00B46DDA" w14:paraId="53EEDD7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032A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1039</w:t>
            </w:r>
          </w:p>
        </w:tc>
        <w:tc>
          <w:tcPr>
            <w:tcW w:w="5020" w:type="dxa"/>
            <w:tcBorders>
              <w:top w:val="nil"/>
              <w:left w:val="nil"/>
              <w:bottom w:val="nil"/>
              <w:right w:val="nil"/>
            </w:tcBorders>
            <w:shd w:val="clear" w:color="auto" w:fill="auto"/>
            <w:noWrap/>
            <w:vAlign w:val="bottom"/>
            <w:hideMark/>
          </w:tcPr>
          <w:p w14:paraId="387D6D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A/2/207/PLUS/G1</w:t>
            </w:r>
          </w:p>
        </w:tc>
        <w:tc>
          <w:tcPr>
            <w:tcW w:w="4292" w:type="dxa"/>
            <w:tcBorders>
              <w:top w:val="nil"/>
              <w:left w:val="nil"/>
              <w:bottom w:val="nil"/>
              <w:right w:val="nil"/>
            </w:tcBorders>
            <w:shd w:val="clear" w:color="auto" w:fill="auto"/>
            <w:noWrap/>
            <w:vAlign w:val="bottom"/>
            <w:hideMark/>
          </w:tcPr>
          <w:p w14:paraId="3ED822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JEFERSON DOS SANTOS FERREIRA</w:t>
            </w:r>
          </w:p>
        </w:tc>
        <w:tc>
          <w:tcPr>
            <w:tcW w:w="1320" w:type="dxa"/>
            <w:tcBorders>
              <w:top w:val="nil"/>
              <w:left w:val="nil"/>
              <w:bottom w:val="nil"/>
              <w:right w:val="nil"/>
            </w:tcBorders>
            <w:shd w:val="clear" w:color="auto" w:fill="auto"/>
            <w:noWrap/>
            <w:vAlign w:val="bottom"/>
            <w:hideMark/>
          </w:tcPr>
          <w:p w14:paraId="04A60E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02909210154</w:t>
            </w:r>
          </w:p>
        </w:tc>
        <w:tc>
          <w:tcPr>
            <w:tcW w:w="1480" w:type="dxa"/>
            <w:tcBorders>
              <w:top w:val="nil"/>
              <w:left w:val="nil"/>
              <w:bottom w:val="nil"/>
              <w:right w:val="nil"/>
            </w:tcBorders>
            <w:shd w:val="clear" w:color="auto" w:fill="auto"/>
            <w:noWrap/>
            <w:vAlign w:val="bottom"/>
            <w:hideMark/>
          </w:tcPr>
          <w:p w14:paraId="7192680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18AD85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F6EB3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B437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1040</w:t>
            </w:r>
          </w:p>
        </w:tc>
        <w:tc>
          <w:tcPr>
            <w:tcW w:w="5020" w:type="dxa"/>
            <w:tcBorders>
              <w:top w:val="nil"/>
              <w:left w:val="nil"/>
              <w:bottom w:val="nil"/>
              <w:right w:val="nil"/>
            </w:tcBorders>
            <w:shd w:val="clear" w:color="auto" w:fill="auto"/>
            <w:noWrap/>
            <w:vAlign w:val="bottom"/>
            <w:hideMark/>
          </w:tcPr>
          <w:p w14:paraId="55B615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A/1/106/PLUS/D2</w:t>
            </w:r>
          </w:p>
        </w:tc>
        <w:tc>
          <w:tcPr>
            <w:tcW w:w="4292" w:type="dxa"/>
            <w:tcBorders>
              <w:top w:val="nil"/>
              <w:left w:val="nil"/>
              <w:bottom w:val="nil"/>
              <w:right w:val="nil"/>
            </w:tcBorders>
            <w:shd w:val="clear" w:color="auto" w:fill="auto"/>
            <w:noWrap/>
            <w:vAlign w:val="bottom"/>
            <w:hideMark/>
          </w:tcPr>
          <w:p w14:paraId="456049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JEFERSON FRANCELINO PARENTE</w:t>
            </w:r>
          </w:p>
        </w:tc>
        <w:tc>
          <w:tcPr>
            <w:tcW w:w="1320" w:type="dxa"/>
            <w:tcBorders>
              <w:top w:val="nil"/>
              <w:left w:val="nil"/>
              <w:bottom w:val="nil"/>
              <w:right w:val="nil"/>
            </w:tcBorders>
            <w:shd w:val="clear" w:color="auto" w:fill="auto"/>
            <w:noWrap/>
            <w:vAlign w:val="bottom"/>
            <w:hideMark/>
          </w:tcPr>
          <w:p w14:paraId="19EA73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02287485180</w:t>
            </w:r>
          </w:p>
        </w:tc>
        <w:tc>
          <w:tcPr>
            <w:tcW w:w="1480" w:type="dxa"/>
            <w:tcBorders>
              <w:top w:val="nil"/>
              <w:left w:val="nil"/>
              <w:bottom w:val="nil"/>
              <w:right w:val="nil"/>
            </w:tcBorders>
            <w:shd w:val="clear" w:color="auto" w:fill="auto"/>
            <w:noWrap/>
            <w:vAlign w:val="bottom"/>
            <w:hideMark/>
          </w:tcPr>
          <w:p w14:paraId="525F1B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23.410,78</w:t>
            </w:r>
          </w:p>
        </w:tc>
        <w:tc>
          <w:tcPr>
            <w:tcW w:w="1900" w:type="dxa"/>
            <w:tcBorders>
              <w:top w:val="nil"/>
              <w:left w:val="nil"/>
              <w:bottom w:val="nil"/>
              <w:right w:val="nil"/>
            </w:tcBorders>
            <w:shd w:val="clear" w:color="auto" w:fill="auto"/>
            <w:noWrap/>
            <w:vAlign w:val="bottom"/>
            <w:hideMark/>
          </w:tcPr>
          <w:p w14:paraId="25BFF0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15/03/2024</w:t>
            </w:r>
          </w:p>
        </w:tc>
      </w:tr>
      <w:tr w:rsidR="00B46DDA" w:rsidRPr="00B46DDA" w14:paraId="2A4BCC8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F5F4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1041</w:t>
            </w:r>
          </w:p>
        </w:tc>
        <w:tc>
          <w:tcPr>
            <w:tcW w:w="5020" w:type="dxa"/>
            <w:tcBorders>
              <w:top w:val="nil"/>
              <w:left w:val="nil"/>
              <w:bottom w:val="nil"/>
              <w:right w:val="nil"/>
            </w:tcBorders>
            <w:shd w:val="clear" w:color="auto" w:fill="auto"/>
            <w:noWrap/>
            <w:vAlign w:val="bottom"/>
            <w:hideMark/>
          </w:tcPr>
          <w:p w14:paraId="4AAD0C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D/2/203/SPECIAL/K</w:t>
            </w:r>
          </w:p>
        </w:tc>
        <w:tc>
          <w:tcPr>
            <w:tcW w:w="4292" w:type="dxa"/>
            <w:tcBorders>
              <w:top w:val="nil"/>
              <w:left w:val="nil"/>
              <w:bottom w:val="nil"/>
              <w:right w:val="nil"/>
            </w:tcBorders>
            <w:shd w:val="clear" w:color="auto" w:fill="auto"/>
            <w:noWrap/>
            <w:vAlign w:val="bottom"/>
            <w:hideMark/>
          </w:tcPr>
          <w:p w14:paraId="6BCCF2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JEFERSON SANTOS DA SILVA</w:t>
            </w:r>
          </w:p>
        </w:tc>
        <w:tc>
          <w:tcPr>
            <w:tcW w:w="1320" w:type="dxa"/>
            <w:tcBorders>
              <w:top w:val="nil"/>
              <w:left w:val="nil"/>
              <w:bottom w:val="nil"/>
              <w:right w:val="nil"/>
            </w:tcBorders>
            <w:shd w:val="clear" w:color="auto" w:fill="auto"/>
            <w:noWrap/>
            <w:vAlign w:val="bottom"/>
            <w:hideMark/>
          </w:tcPr>
          <w:p w14:paraId="3075E5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03201882135</w:t>
            </w:r>
          </w:p>
        </w:tc>
        <w:tc>
          <w:tcPr>
            <w:tcW w:w="1480" w:type="dxa"/>
            <w:tcBorders>
              <w:top w:val="nil"/>
              <w:left w:val="nil"/>
              <w:bottom w:val="nil"/>
              <w:right w:val="nil"/>
            </w:tcBorders>
            <w:shd w:val="clear" w:color="auto" w:fill="auto"/>
            <w:noWrap/>
            <w:vAlign w:val="bottom"/>
            <w:hideMark/>
          </w:tcPr>
          <w:p w14:paraId="35ED7E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66.989,32</w:t>
            </w:r>
          </w:p>
        </w:tc>
        <w:tc>
          <w:tcPr>
            <w:tcW w:w="1900" w:type="dxa"/>
            <w:tcBorders>
              <w:top w:val="nil"/>
              <w:left w:val="nil"/>
              <w:bottom w:val="nil"/>
              <w:right w:val="nil"/>
            </w:tcBorders>
            <w:shd w:val="clear" w:color="auto" w:fill="auto"/>
            <w:noWrap/>
            <w:vAlign w:val="bottom"/>
            <w:hideMark/>
          </w:tcPr>
          <w:p w14:paraId="730F3A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0749E7A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F144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1042</w:t>
            </w:r>
          </w:p>
        </w:tc>
        <w:tc>
          <w:tcPr>
            <w:tcW w:w="5020" w:type="dxa"/>
            <w:tcBorders>
              <w:top w:val="nil"/>
              <w:left w:val="nil"/>
              <w:bottom w:val="nil"/>
              <w:right w:val="nil"/>
            </w:tcBorders>
            <w:shd w:val="clear" w:color="auto" w:fill="auto"/>
            <w:noWrap/>
            <w:vAlign w:val="bottom"/>
            <w:hideMark/>
          </w:tcPr>
          <w:p w14:paraId="1AEB77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C/T/002/SPECIAL/M</w:t>
            </w:r>
          </w:p>
        </w:tc>
        <w:tc>
          <w:tcPr>
            <w:tcW w:w="4292" w:type="dxa"/>
            <w:tcBorders>
              <w:top w:val="nil"/>
              <w:left w:val="nil"/>
              <w:bottom w:val="nil"/>
              <w:right w:val="nil"/>
            </w:tcBorders>
            <w:shd w:val="clear" w:color="auto" w:fill="auto"/>
            <w:noWrap/>
            <w:vAlign w:val="bottom"/>
            <w:hideMark/>
          </w:tcPr>
          <w:p w14:paraId="5646D4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JEFFERSON ALCANTARA FRANCA</w:t>
            </w:r>
          </w:p>
        </w:tc>
        <w:tc>
          <w:tcPr>
            <w:tcW w:w="1320" w:type="dxa"/>
            <w:tcBorders>
              <w:top w:val="nil"/>
              <w:left w:val="nil"/>
              <w:bottom w:val="nil"/>
              <w:right w:val="nil"/>
            </w:tcBorders>
            <w:shd w:val="clear" w:color="auto" w:fill="auto"/>
            <w:noWrap/>
            <w:vAlign w:val="bottom"/>
            <w:hideMark/>
          </w:tcPr>
          <w:p w14:paraId="765BE1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70009258175</w:t>
            </w:r>
          </w:p>
        </w:tc>
        <w:tc>
          <w:tcPr>
            <w:tcW w:w="1480" w:type="dxa"/>
            <w:tcBorders>
              <w:top w:val="nil"/>
              <w:left w:val="nil"/>
              <w:bottom w:val="nil"/>
              <w:right w:val="nil"/>
            </w:tcBorders>
            <w:shd w:val="clear" w:color="auto" w:fill="auto"/>
            <w:noWrap/>
            <w:vAlign w:val="bottom"/>
            <w:hideMark/>
          </w:tcPr>
          <w:p w14:paraId="3DDF18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2C9EB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73D715A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4894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1043</w:t>
            </w:r>
          </w:p>
        </w:tc>
        <w:tc>
          <w:tcPr>
            <w:tcW w:w="5020" w:type="dxa"/>
            <w:tcBorders>
              <w:top w:val="nil"/>
              <w:left w:val="nil"/>
              <w:bottom w:val="nil"/>
              <w:right w:val="nil"/>
            </w:tcBorders>
            <w:shd w:val="clear" w:color="auto" w:fill="auto"/>
            <w:noWrap/>
            <w:vAlign w:val="bottom"/>
            <w:hideMark/>
          </w:tcPr>
          <w:p w14:paraId="3064EB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D/4/409/MASTER/E</w:t>
            </w:r>
          </w:p>
        </w:tc>
        <w:tc>
          <w:tcPr>
            <w:tcW w:w="4292" w:type="dxa"/>
            <w:tcBorders>
              <w:top w:val="nil"/>
              <w:left w:val="nil"/>
              <w:bottom w:val="nil"/>
              <w:right w:val="nil"/>
            </w:tcBorders>
            <w:shd w:val="clear" w:color="auto" w:fill="auto"/>
            <w:noWrap/>
            <w:vAlign w:val="bottom"/>
            <w:hideMark/>
          </w:tcPr>
          <w:p w14:paraId="2AAF38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JEFFERSON BENEVENUTI BERNARDI</w:t>
            </w:r>
          </w:p>
        </w:tc>
        <w:tc>
          <w:tcPr>
            <w:tcW w:w="1320" w:type="dxa"/>
            <w:tcBorders>
              <w:top w:val="nil"/>
              <w:left w:val="nil"/>
              <w:bottom w:val="nil"/>
              <w:right w:val="nil"/>
            </w:tcBorders>
            <w:shd w:val="clear" w:color="auto" w:fill="auto"/>
            <w:noWrap/>
            <w:vAlign w:val="bottom"/>
            <w:hideMark/>
          </w:tcPr>
          <w:p w14:paraId="1F24EF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39894657168</w:t>
            </w:r>
          </w:p>
        </w:tc>
        <w:tc>
          <w:tcPr>
            <w:tcW w:w="1480" w:type="dxa"/>
            <w:tcBorders>
              <w:top w:val="nil"/>
              <w:left w:val="nil"/>
              <w:bottom w:val="nil"/>
              <w:right w:val="nil"/>
            </w:tcBorders>
            <w:shd w:val="clear" w:color="auto" w:fill="auto"/>
            <w:noWrap/>
            <w:vAlign w:val="bottom"/>
            <w:hideMark/>
          </w:tcPr>
          <w:p w14:paraId="66F534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15.482,85</w:t>
            </w:r>
          </w:p>
        </w:tc>
        <w:tc>
          <w:tcPr>
            <w:tcW w:w="1900" w:type="dxa"/>
            <w:tcBorders>
              <w:top w:val="nil"/>
              <w:left w:val="nil"/>
              <w:bottom w:val="nil"/>
              <w:right w:val="nil"/>
            </w:tcBorders>
            <w:shd w:val="clear" w:color="auto" w:fill="auto"/>
            <w:noWrap/>
            <w:vAlign w:val="bottom"/>
            <w:hideMark/>
          </w:tcPr>
          <w:p w14:paraId="67F66D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3AD8E9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6621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1044</w:t>
            </w:r>
          </w:p>
        </w:tc>
        <w:tc>
          <w:tcPr>
            <w:tcW w:w="5020" w:type="dxa"/>
            <w:tcBorders>
              <w:top w:val="nil"/>
              <w:left w:val="nil"/>
              <w:bottom w:val="nil"/>
              <w:right w:val="nil"/>
            </w:tcBorders>
            <w:shd w:val="clear" w:color="auto" w:fill="auto"/>
            <w:noWrap/>
            <w:vAlign w:val="bottom"/>
            <w:hideMark/>
          </w:tcPr>
          <w:p w14:paraId="72322E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D/5/505/PREMIUM/L</w:t>
            </w:r>
          </w:p>
        </w:tc>
        <w:tc>
          <w:tcPr>
            <w:tcW w:w="4292" w:type="dxa"/>
            <w:tcBorders>
              <w:top w:val="nil"/>
              <w:left w:val="nil"/>
              <w:bottom w:val="nil"/>
              <w:right w:val="nil"/>
            </w:tcBorders>
            <w:shd w:val="clear" w:color="auto" w:fill="auto"/>
            <w:noWrap/>
            <w:vAlign w:val="bottom"/>
            <w:hideMark/>
          </w:tcPr>
          <w:p w14:paraId="0A39D3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JEFFERSON DA SILVA SOUZA</w:t>
            </w:r>
          </w:p>
        </w:tc>
        <w:tc>
          <w:tcPr>
            <w:tcW w:w="1320" w:type="dxa"/>
            <w:tcBorders>
              <w:top w:val="nil"/>
              <w:left w:val="nil"/>
              <w:bottom w:val="nil"/>
              <w:right w:val="nil"/>
            </w:tcBorders>
            <w:shd w:val="clear" w:color="auto" w:fill="auto"/>
            <w:noWrap/>
            <w:vAlign w:val="bottom"/>
            <w:hideMark/>
          </w:tcPr>
          <w:p w14:paraId="676DE0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01604764104</w:t>
            </w:r>
          </w:p>
        </w:tc>
        <w:tc>
          <w:tcPr>
            <w:tcW w:w="1480" w:type="dxa"/>
            <w:tcBorders>
              <w:top w:val="nil"/>
              <w:left w:val="nil"/>
              <w:bottom w:val="nil"/>
              <w:right w:val="nil"/>
            </w:tcBorders>
            <w:shd w:val="clear" w:color="auto" w:fill="auto"/>
            <w:noWrap/>
            <w:vAlign w:val="bottom"/>
            <w:hideMark/>
          </w:tcPr>
          <w:p w14:paraId="7D5474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33.173,41</w:t>
            </w:r>
          </w:p>
        </w:tc>
        <w:tc>
          <w:tcPr>
            <w:tcW w:w="1900" w:type="dxa"/>
            <w:tcBorders>
              <w:top w:val="nil"/>
              <w:left w:val="nil"/>
              <w:bottom w:val="nil"/>
              <w:right w:val="nil"/>
            </w:tcBorders>
            <w:shd w:val="clear" w:color="auto" w:fill="auto"/>
            <w:noWrap/>
            <w:vAlign w:val="bottom"/>
            <w:hideMark/>
          </w:tcPr>
          <w:p w14:paraId="2BF6EC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15/04/2024</w:t>
            </w:r>
          </w:p>
        </w:tc>
      </w:tr>
      <w:tr w:rsidR="00B46DDA" w:rsidRPr="00B46DDA" w14:paraId="1514C75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823C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1045</w:t>
            </w:r>
          </w:p>
        </w:tc>
        <w:tc>
          <w:tcPr>
            <w:tcW w:w="5020" w:type="dxa"/>
            <w:tcBorders>
              <w:top w:val="nil"/>
              <w:left w:val="nil"/>
              <w:bottom w:val="nil"/>
              <w:right w:val="nil"/>
            </w:tcBorders>
            <w:shd w:val="clear" w:color="auto" w:fill="auto"/>
            <w:noWrap/>
            <w:vAlign w:val="bottom"/>
            <w:hideMark/>
          </w:tcPr>
          <w:p w14:paraId="556056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D/2/210/PLUS/B2</w:t>
            </w:r>
          </w:p>
        </w:tc>
        <w:tc>
          <w:tcPr>
            <w:tcW w:w="4292" w:type="dxa"/>
            <w:tcBorders>
              <w:top w:val="nil"/>
              <w:left w:val="nil"/>
              <w:bottom w:val="nil"/>
              <w:right w:val="nil"/>
            </w:tcBorders>
            <w:shd w:val="clear" w:color="auto" w:fill="auto"/>
            <w:noWrap/>
            <w:vAlign w:val="bottom"/>
            <w:hideMark/>
          </w:tcPr>
          <w:p w14:paraId="6BE92F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JEFFERSON FERREIRA DE SOUZA</w:t>
            </w:r>
          </w:p>
        </w:tc>
        <w:tc>
          <w:tcPr>
            <w:tcW w:w="1320" w:type="dxa"/>
            <w:tcBorders>
              <w:top w:val="nil"/>
              <w:left w:val="nil"/>
              <w:bottom w:val="nil"/>
              <w:right w:val="nil"/>
            </w:tcBorders>
            <w:shd w:val="clear" w:color="auto" w:fill="auto"/>
            <w:noWrap/>
            <w:vAlign w:val="bottom"/>
            <w:hideMark/>
          </w:tcPr>
          <w:p w14:paraId="6BD0B5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03621398147</w:t>
            </w:r>
          </w:p>
        </w:tc>
        <w:tc>
          <w:tcPr>
            <w:tcW w:w="1480" w:type="dxa"/>
            <w:tcBorders>
              <w:top w:val="nil"/>
              <w:left w:val="nil"/>
              <w:bottom w:val="nil"/>
              <w:right w:val="nil"/>
            </w:tcBorders>
            <w:shd w:val="clear" w:color="auto" w:fill="auto"/>
            <w:noWrap/>
            <w:vAlign w:val="bottom"/>
            <w:hideMark/>
          </w:tcPr>
          <w:p w14:paraId="40D160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43.329,93</w:t>
            </w:r>
          </w:p>
        </w:tc>
        <w:tc>
          <w:tcPr>
            <w:tcW w:w="1900" w:type="dxa"/>
            <w:tcBorders>
              <w:top w:val="nil"/>
              <w:left w:val="nil"/>
              <w:bottom w:val="nil"/>
              <w:right w:val="nil"/>
            </w:tcBorders>
            <w:shd w:val="clear" w:color="auto" w:fill="auto"/>
            <w:noWrap/>
            <w:vAlign w:val="bottom"/>
            <w:hideMark/>
          </w:tcPr>
          <w:p w14:paraId="3B6462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6A9C4F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30B9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1046</w:t>
            </w:r>
          </w:p>
        </w:tc>
        <w:tc>
          <w:tcPr>
            <w:tcW w:w="5020" w:type="dxa"/>
            <w:tcBorders>
              <w:top w:val="nil"/>
              <w:left w:val="nil"/>
              <w:bottom w:val="nil"/>
              <w:right w:val="nil"/>
            </w:tcBorders>
            <w:shd w:val="clear" w:color="auto" w:fill="auto"/>
            <w:noWrap/>
            <w:vAlign w:val="bottom"/>
            <w:hideMark/>
          </w:tcPr>
          <w:p w14:paraId="3D3E2D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A/2/202/PREMIUM/F</w:t>
            </w:r>
          </w:p>
        </w:tc>
        <w:tc>
          <w:tcPr>
            <w:tcW w:w="4292" w:type="dxa"/>
            <w:tcBorders>
              <w:top w:val="nil"/>
              <w:left w:val="nil"/>
              <w:bottom w:val="nil"/>
              <w:right w:val="nil"/>
            </w:tcBorders>
            <w:shd w:val="clear" w:color="auto" w:fill="auto"/>
            <w:noWrap/>
            <w:vAlign w:val="bottom"/>
            <w:hideMark/>
          </w:tcPr>
          <w:p w14:paraId="15673B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JEFFERSSON SEVERIANO DOS SANTOS PESSIN</w:t>
            </w:r>
          </w:p>
        </w:tc>
        <w:tc>
          <w:tcPr>
            <w:tcW w:w="1320" w:type="dxa"/>
            <w:tcBorders>
              <w:top w:val="nil"/>
              <w:left w:val="nil"/>
              <w:bottom w:val="nil"/>
              <w:right w:val="nil"/>
            </w:tcBorders>
            <w:shd w:val="clear" w:color="auto" w:fill="auto"/>
            <w:noWrap/>
            <w:vAlign w:val="bottom"/>
            <w:hideMark/>
          </w:tcPr>
          <w:p w14:paraId="34716B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01383775290</w:t>
            </w:r>
          </w:p>
        </w:tc>
        <w:tc>
          <w:tcPr>
            <w:tcW w:w="1480" w:type="dxa"/>
            <w:tcBorders>
              <w:top w:val="nil"/>
              <w:left w:val="nil"/>
              <w:bottom w:val="nil"/>
              <w:right w:val="nil"/>
            </w:tcBorders>
            <w:shd w:val="clear" w:color="auto" w:fill="auto"/>
            <w:noWrap/>
            <w:vAlign w:val="bottom"/>
            <w:hideMark/>
          </w:tcPr>
          <w:p w14:paraId="7E3027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84.963,85</w:t>
            </w:r>
          </w:p>
        </w:tc>
        <w:tc>
          <w:tcPr>
            <w:tcW w:w="1900" w:type="dxa"/>
            <w:tcBorders>
              <w:top w:val="nil"/>
              <w:left w:val="nil"/>
              <w:bottom w:val="nil"/>
              <w:right w:val="nil"/>
            </w:tcBorders>
            <w:shd w:val="clear" w:color="auto" w:fill="auto"/>
            <w:noWrap/>
            <w:vAlign w:val="bottom"/>
            <w:hideMark/>
          </w:tcPr>
          <w:p w14:paraId="185AB3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7FA1390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A5E8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1047</w:t>
            </w:r>
          </w:p>
        </w:tc>
        <w:tc>
          <w:tcPr>
            <w:tcW w:w="5020" w:type="dxa"/>
            <w:tcBorders>
              <w:top w:val="nil"/>
              <w:left w:val="nil"/>
              <w:bottom w:val="nil"/>
              <w:right w:val="nil"/>
            </w:tcBorders>
            <w:shd w:val="clear" w:color="auto" w:fill="auto"/>
            <w:noWrap/>
            <w:vAlign w:val="bottom"/>
            <w:hideMark/>
          </w:tcPr>
          <w:p w14:paraId="3CC56F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C/2/205/MASTER/L</w:t>
            </w:r>
          </w:p>
        </w:tc>
        <w:tc>
          <w:tcPr>
            <w:tcW w:w="4292" w:type="dxa"/>
            <w:tcBorders>
              <w:top w:val="nil"/>
              <w:left w:val="nil"/>
              <w:bottom w:val="nil"/>
              <w:right w:val="nil"/>
            </w:tcBorders>
            <w:shd w:val="clear" w:color="auto" w:fill="auto"/>
            <w:noWrap/>
            <w:vAlign w:val="bottom"/>
            <w:hideMark/>
          </w:tcPr>
          <w:p w14:paraId="7D5293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JENIFER CAROLINE SOUZA DA SILVA</w:t>
            </w:r>
          </w:p>
        </w:tc>
        <w:tc>
          <w:tcPr>
            <w:tcW w:w="1320" w:type="dxa"/>
            <w:tcBorders>
              <w:top w:val="nil"/>
              <w:left w:val="nil"/>
              <w:bottom w:val="nil"/>
              <w:right w:val="nil"/>
            </w:tcBorders>
            <w:shd w:val="clear" w:color="auto" w:fill="auto"/>
            <w:noWrap/>
            <w:vAlign w:val="bottom"/>
            <w:hideMark/>
          </w:tcPr>
          <w:p w14:paraId="63E623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42709536838</w:t>
            </w:r>
          </w:p>
        </w:tc>
        <w:tc>
          <w:tcPr>
            <w:tcW w:w="1480" w:type="dxa"/>
            <w:tcBorders>
              <w:top w:val="nil"/>
              <w:left w:val="nil"/>
              <w:bottom w:val="nil"/>
              <w:right w:val="nil"/>
            </w:tcBorders>
            <w:shd w:val="clear" w:color="auto" w:fill="auto"/>
            <w:noWrap/>
            <w:vAlign w:val="bottom"/>
            <w:hideMark/>
          </w:tcPr>
          <w:p w14:paraId="0EF4AD4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2.147,89</w:t>
            </w:r>
          </w:p>
        </w:tc>
        <w:tc>
          <w:tcPr>
            <w:tcW w:w="1900" w:type="dxa"/>
            <w:tcBorders>
              <w:top w:val="nil"/>
              <w:left w:val="nil"/>
              <w:bottom w:val="nil"/>
              <w:right w:val="nil"/>
            </w:tcBorders>
            <w:shd w:val="clear" w:color="auto" w:fill="auto"/>
            <w:noWrap/>
            <w:vAlign w:val="bottom"/>
            <w:hideMark/>
          </w:tcPr>
          <w:p w14:paraId="5BA90E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15/04/2021</w:t>
            </w:r>
          </w:p>
        </w:tc>
      </w:tr>
      <w:tr w:rsidR="00B46DDA" w:rsidRPr="00B46DDA" w14:paraId="7B33A9F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15A5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1048</w:t>
            </w:r>
          </w:p>
        </w:tc>
        <w:tc>
          <w:tcPr>
            <w:tcW w:w="5020" w:type="dxa"/>
            <w:tcBorders>
              <w:top w:val="nil"/>
              <w:left w:val="nil"/>
              <w:bottom w:val="nil"/>
              <w:right w:val="nil"/>
            </w:tcBorders>
            <w:shd w:val="clear" w:color="auto" w:fill="auto"/>
            <w:noWrap/>
            <w:vAlign w:val="bottom"/>
            <w:hideMark/>
          </w:tcPr>
          <w:p w14:paraId="44809E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C/T/004/MASTER/M</w:t>
            </w:r>
          </w:p>
        </w:tc>
        <w:tc>
          <w:tcPr>
            <w:tcW w:w="4292" w:type="dxa"/>
            <w:tcBorders>
              <w:top w:val="nil"/>
              <w:left w:val="nil"/>
              <w:bottom w:val="nil"/>
              <w:right w:val="nil"/>
            </w:tcBorders>
            <w:shd w:val="clear" w:color="auto" w:fill="auto"/>
            <w:noWrap/>
            <w:vAlign w:val="bottom"/>
            <w:hideMark/>
          </w:tcPr>
          <w:p w14:paraId="154F91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JENNIFER ASSIS DE OLIVEIRA</w:t>
            </w:r>
          </w:p>
        </w:tc>
        <w:tc>
          <w:tcPr>
            <w:tcW w:w="1320" w:type="dxa"/>
            <w:tcBorders>
              <w:top w:val="nil"/>
              <w:left w:val="nil"/>
              <w:bottom w:val="nil"/>
              <w:right w:val="nil"/>
            </w:tcBorders>
            <w:shd w:val="clear" w:color="auto" w:fill="auto"/>
            <w:noWrap/>
            <w:vAlign w:val="bottom"/>
            <w:hideMark/>
          </w:tcPr>
          <w:p w14:paraId="289AC0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04677389128</w:t>
            </w:r>
          </w:p>
        </w:tc>
        <w:tc>
          <w:tcPr>
            <w:tcW w:w="1480" w:type="dxa"/>
            <w:tcBorders>
              <w:top w:val="nil"/>
              <w:left w:val="nil"/>
              <w:bottom w:val="nil"/>
              <w:right w:val="nil"/>
            </w:tcBorders>
            <w:shd w:val="clear" w:color="auto" w:fill="auto"/>
            <w:noWrap/>
            <w:vAlign w:val="bottom"/>
            <w:hideMark/>
          </w:tcPr>
          <w:p w14:paraId="53CFD9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21.140,95</w:t>
            </w:r>
          </w:p>
        </w:tc>
        <w:tc>
          <w:tcPr>
            <w:tcW w:w="1900" w:type="dxa"/>
            <w:tcBorders>
              <w:top w:val="nil"/>
              <w:left w:val="nil"/>
              <w:bottom w:val="nil"/>
              <w:right w:val="nil"/>
            </w:tcBorders>
            <w:shd w:val="clear" w:color="auto" w:fill="auto"/>
            <w:noWrap/>
            <w:vAlign w:val="bottom"/>
            <w:hideMark/>
          </w:tcPr>
          <w:p w14:paraId="67CE94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4F0DD7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0CB4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1049</w:t>
            </w:r>
          </w:p>
        </w:tc>
        <w:tc>
          <w:tcPr>
            <w:tcW w:w="5020" w:type="dxa"/>
            <w:tcBorders>
              <w:top w:val="nil"/>
              <w:left w:val="nil"/>
              <w:bottom w:val="nil"/>
              <w:right w:val="nil"/>
            </w:tcBorders>
            <w:shd w:val="clear" w:color="auto" w:fill="auto"/>
            <w:noWrap/>
            <w:vAlign w:val="bottom"/>
            <w:hideMark/>
          </w:tcPr>
          <w:p w14:paraId="6A852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C/1/102/SPECIAL/A</w:t>
            </w:r>
          </w:p>
        </w:tc>
        <w:tc>
          <w:tcPr>
            <w:tcW w:w="4292" w:type="dxa"/>
            <w:tcBorders>
              <w:top w:val="nil"/>
              <w:left w:val="nil"/>
              <w:bottom w:val="nil"/>
              <w:right w:val="nil"/>
            </w:tcBorders>
            <w:shd w:val="clear" w:color="auto" w:fill="auto"/>
            <w:noWrap/>
            <w:vAlign w:val="bottom"/>
            <w:hideMark/>
          </w:tcPr>
          <w:p w14:paraId="1146B0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JENNYFER CRISTINA DE SOUSA CAVALCANTE</w:t>
            </w:r>
          </w:p>
        </w:tc>
        <w:tc>
          <w:tcPr>
            <w:tcW w:w="1320" w:type="dxa"/>
            <w:tcBorders>
              <w:top w:val="nil"/>
              <w:left w:val="nil"/>
              <w:bottom w:val="nil"/>
              <w:right w:val="nil"/>
            </w:tcBorders>
            <w:shd w:val="clear" w:color="auto" w:fill="auto"/>
            <w:noWrap/>
            <w:vAlign w:val="bottom"/>
            <w:hideMark/>
          </w:tcPr>
          <w:p w14:paraId="5FEF17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05215489181</w:t>
            </w:r>
          </w:p>
        </w:tc>
        <w:tc>
          <w:tcPr>
            <w:tcW w:w="1480" w:type="dxa"/>
            <w:tcBorders>
              <w:top w:val="nil"/>
              <w:left w:val="nil"/>
              <w:bottom w:val="nil"/>
              <w:right w:val="nil"/>
            </w:tcBorders>
            <w:shd w:val="clear" w:color="auto" w:fill="auto"/>
            <w:noWrap/>
            <w:vAlign w:val="bottom"/>
            <w:hideMark/>
          </w:tcPr>
          <w:p w14:paraId="726F83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3B0878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6D1A1C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051A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1050</w:t>
            </w:r>
          </w:p>
        </w:tc>
        <w:tc>
          <w:tcPr>
            <w:tcW w:w="5020" w:type="dxa"/>
            <w:tcBorders>
              <w:top w:val="nil"/>
              <w:left w:val="nil"/>
              <w:bottom w:val="nil"/>
              <w:right w:val="nil"/>
            </w:tcBorders>
            <w:shd w:val="clear" w:color="auto" w:fill="auto"/>
            <w:noWrap/>
            <w:vAlign w:val="bottom"/>
            <w:hideMark/>
          </w:tcPr>
          <w:p w14:paraId="1BC5B8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G/6/606/PREMIUM/L</w:t>
            </w:r>
          </w:p>
        </w:tc>
        <w:tc>
          <w:tcPr>
            <w:tcW w:w="4292" w:type="dxa"/>
            <w:tcBorders>
              <w:top w:val="nil"/>
              <w:left w:val="nil"/>
              <w:bottom w:val="nil"/>
              <w:right w:val="nil"/>
            </w:tcBorders>
            <w:shd w:val="clear" w:color="auto" w:fill="auto"/>
            <w:noWrap/>
            <w:vAlign w:val="bottom"/>
            <w:hideMark/>
          </w:tcPr>
          <w:p w14:paraId="0B4599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JEOVANNIA CARDOSO UCHOA</w:t>
            </w:r>
          </w:p>
        </w:tc>
        <w:tc>
          <w:tcPr>
            <w:tcW w:w="1320" w:type="dxa"/>
            <w:tcBorders>
              <w:top w:val="nil"/>
              <w:left w:val="nil"/>
              <w:bottom w:val="nil"/>
              <w:right w:val="nil"/>
            </w:tcBorders>
            <w:shd w:val="clear" w:color="auto" w:fill="auto"/>
            <w:noWrap/>
            <w:vAlign w:val="bottom"/>
            <w:hideMark/>
          </w:tcPr>
          <w:p w14:paraId="081C61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04957907617</w:t>
            </w:r>
          </w:p>
        </w:tc>
        <w:tc>
          <w:tcPr>
            <w:tcW w:w="1480" w:type="dxa"/>
            <w:tcBorders>
              <w:top w:val="nil"/>
              <w:left w:val="nil"/>
              <w:bottom w:val="nil"/>
              <w:right w:val="nil"/>
            </w:tcBorders>
            <w:shd w:val="clear" w:color="auto" w:fill="auto"/>
            <w:noWrap/>
            <w:vAlign w:val="bottom"/>
            <w:hideMark/>
          </w:tcPr>
          <w:p w14:paraId="43E5FE8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55.925,86</w:t>
            </w:r>
          </w:p>
        </w:tc>
        <w:tc>
          <w:tcPr>
            <w:tcW w:w="1900" w:type="dxa"/>
            <w:tcBorders>
              <w:top w:val="nil"/>
              <w:left w:val="nil"/>
              <w:bottom w:val="nil"/>
              <w:right w:val="nil"/>
            </w:tcBorders>
            <w:shd w:val="clear" w:color="auto" w:fill="auto"/>
            <w:noWrap/>
            <w:vAlign w:val="bottom"/>
            <w:hideMark/>
          </w:tcPr>
          <w:p w14:paraId="6961EE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16/01/2026</w:t>
            </w:r>
          </w:p>
        </w:tc>
      </w:tr>
      <w:tr w:rsidR="00B46DDA" w:rsidRPr="00B46DDA" w14:paraId="54498C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B11F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1051</w:t>
            </w:r>
          </w:p>
        </w:tc>
        <w:tc>
          <w:tcPr>
            <w:tcW w:w="5020" w:type="dxa"/>
            <w:tcBorders>
              <w:top w:val="nil"/>
              <w:left w:val="nil"/>
              <w:bottom w:val="nil"/>
              <w:right w:val="nil"/>
            </w:tcBorders>
            <w:shd w:val="clear" w:color="auto" w:fill="auto"/>
            <w:noWrap/>
            <w:vAlign w:val="bottom"/>
            <w:hideMark/>
          </w:tcPr>
          <w:p w14:paraId="2F1C6E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A/1/101/PLUS/J1</w:t>
            </w:r>
          </w:p>
        </w:tc>
        <w:tc>
          <w:tcPr>
            <w:tcW w:w="4292" w:type="dxa"/>
            <w:tcBorders>
              <w:top w:val="nil"/>
              <w:left w:val="nil"/>
              <w:bottom w:val="nil"/>
              <w:right w:val="nil"/>
            </w:tcBorders>
            <w:shd w:val="clear" w:color="auto" w:fill="auto"/>
            <w:noWrap/>
            <w:vAlign w:val="bottom"/>
            <w:hideMark/>
          </w:tcPr>
          <w:p w14:paraId="70B8DB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JEREMIAS OLIVEIRA DA CRUZ</w:t>
            </w:r>
          </w:p>
        </w:tc>
        <w:tc>
          <w:tcPr>
            <w:tcW w:w="1320" w:type="dxa"/>
            <w:tcBorders>
              <w:top w:val="nil"/>
              <w:left w:val="nil"/>
              <w:bottom w:val="nil"/>
              <w:right w:val="nil"/>
            </w:tcBorders>
            <w:shd w:val="clear" w:color="auto" w:fill="auto"/>
            <w:noWrap/>
            <w:vAlign w:val="bottom"/>
            <w:hideMark/>
          </w:tcPr>
          <w:p w14:paraId="7ED220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85535630144</w:t>
            </w:r>
          </w:p>
        </w:tc>
        <w:tc>
          <w:tcPr>
            <w:tcW w:w="1480" w:type="dxa"/>
            <w:tcBorders>
              <w:top w:val="nil"/>
              <w:left w:val="nil"/>
              <w:bottom w:val="nil"/>
              <w:right w:val="nil"/>
            </w:tcBorders>
            <w:shd w:val="clear" w:color="auto" w:fill="auto"/>
            <w:noWrap/>
            <w:vAlign w:val="bottom"/>
            <w:hideMark/>
          </w:tcPr>
          <w:p w14:paraId="5E42FA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44.150,35</w:t>
            </w:r>
          </w:p>
        </w:tc>
        <w:tc>
          <w:tcPr>
            <w:tcW w:w="1900" w:type="dxa"/>
            <w:tcBorders>
              <w:top w:val="nil"/>
              <w:left w:val="nil"/>
              <w:bottom w:val="nil"/>
              <w:right w:val="nil"/>
            </w:tcBorders>
            <w:shd w:val="clear" w:color="auto" w:fill="auto"/>
            <w:noWrap/>
            <w:vAlign w:val="bottom"/>
            <w:hideMark/>
          </w:tcPr>
          <w:p w14:paraId="4A8465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26/04/2028</w:t>
            </w:r>
          </w:p>
        </w:tc>
      </w:tr>
      <w:tr w:rsidR="00B46DDA" w:rsidRPr="00B46DDA" w14:paraId="6B47C7E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9A32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1052</w:t>
            </w:r>
          </w:p>
        </w:tc>
        <w:tc>
          <w:tcPr>
            <w:tcW w:w="5020" w:type="dxa"/>
            <w:tcBorders>
              <w:top w:val="nil"/>
              <w:left w:val="nil"/>
              <w:bottom w:val="nil"/>
              <w:right w:val="nil"/>
            </w:tcBorders>
            <w:shd w:val="clear" w:color="auto" w:fill="auto"/>
            <w:noWrap/>
            <w:vAlign w:val="bottom"/>
            <w:hideMark/>
          </w:tcPr>
          <w:p w14:paraId="4A9743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B/1/104/MASTER/J</w:t>
            </w:r>
          </w:p>
        </w:tc>
        <w:tc>
          <w:tcPr>
            <w:tcW w:w="4292" w:type="dxa"/>
            <w:tcBorders>
              <w:top w:val="nil"/>
              <w:left w:val="nil"/>
              <w:bottom w:val="nil"/>
              <w:right w:val="nil"/>
            </w:tcBorders>
            <w:shd w:val="clear" w:color="auto" w:fill="auto"/>
            <w:noWrap/>
            <w:vAlign w:val="bottom"/>
            <w:hideMark/>
          </w:tcPr>
          <w:p w14:paraId="27F933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JESIEL VIERA DE OLIVEIRA</w:t>
            </w:r>
          </w:p>
        </w:tc>
        <w:tc>
          <w:tcPr>
            <w:tcW w:w="1320" w:type="dxa"/>
            <w:tcBorders>
              <w:top w:val="nil"/>
              <w:left w:val="nil"/>
              <w:bottom w:val="nil"/>
              <w:right w:val="nil"/>
            </w:tcBorders>
            <w:shd w:val="clear" w:color="auto" w:fill="auto"/>
            <w:noWrap/>
            <w:vAlign w:val="bottom"/>
            <w:hideMark/>
          </w:tcPr>
          <w:p w14:paraId="1E2EE0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91775434249</w:t>
            </w:r>
          </w:p>
        </w:tc>
        <w:tc>
          <w:tcPr>
            <w:tcW w:w="1480" w:type="dxa"/>
            <w:tcBorders>
              <w:top w:val="nil"/>
              <w:left w:val="nil"/>
              <w:bottom w:val="nil"/>
              <w:right w:val="nil"/>
            </w:tcBorders>
            <w:shd w:val="clear" w:color="auto" w:fill="auto"/>
            <w:noWrap/>
            <w:vAlign w:val="bottom"/>
            <w:hideMark/>
          </w:tcPr>
          <w:p w14:paraId="076E5E4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81.569,79</w:t>
            </w:r>
          </w:p>
        </w:tc>
        <w:tc>
          <w:tcPr>
            <w:tcW w:w="1900" w:type="dxa"/>
            <w:tcBorders>
              <w:top w:val="nil"/>
              <w:left w:val="nil"/>
              <w:bottom w:val="nil"/>
              <w:right w:val="nil"/>
            </w:tcBorders>
            <w:shd w:val="clear" w:color="auto" w:fill="auto"/>
            <w:noWrap/>
            <w:vAlign w:val="bottom"/>
            <w:hideMark/>
          </w:tcPr>
          <w:p w14:paraId="3023DF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0195511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CDF3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1053</w:t>
            </w:r>
          </w:p>
        </w:tc>
        <w:tc>
          <w:tcPr>
            <w:tcW w:w="5020" w:type="dxa"/>
            <w:tcBorders>
              <w:top w:val="nil"/>
              <w:left w:val="nil"/>
              <w:bottom w:val="nil"/>
              <w:right w:val="nil"/>
            </w:tcBorders>
            <w:shd w:val="clear" w:color="auto" w:fill="auto"/>
            <w:noWrap/>
            <w:vAlign w:val="bottom"/>
            <w:hideMark/>
          </w:tcPr>
          <w:p w14:paraId="6702F0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B/2/201/MASTER/D</w:t>
            </w:r>
          </w:p>
        </w:tc>
        <w:tc>
          <w:tcPr>
            <w:tcW w:w="4292" w:type="dxa"/>
            <w:tcBorders>
              <w:top w:val="nil"/>
              <w:left w:val="nil"/>
              <w:bottom w:val="nil"/>
              <w:right w:val="nil"/>
            </w:tcBorders>
            <w:shd w:val="clear" w:color="auto" w:fill="auto"/>
            <w:noWrap/>
            <w:vAlign w:val="bottom"/>
            <w:hideMark/>
          </w:tcPr>
          <w:p w14:paraId="76CAB2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JESILENE ALVES SORIANO</w:t>
            </w:r>
          </w:p>
        </w:tc>
        <w:tc>
          <w:tcPr>
            <w:tcW w:w="1320" w:type="dxa"/>
            <w:tcBorders>
              <w:top w:val="nil"/>
              <w:left w:val="nil"/>
              <w:bottom w:val="nil"/>
              <w:right w:val="nil"/>
            </w:tcBorders>
            <w:shd w:val="clear" w:color="auto" w:fill="auto"/>
            <w:noWrap/>
            <w:vAlign w:val="bottom"/>
            <w:hideMark/>
          </w:tcPr>
          <w:p w14:paraId="592595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48407755168</w:t>
            </w:r>
          </w:p>
        </w:tc>
        <w:tc>
          <w:tcPr>
            <w:tcW w:w="1480" w:type="dxa"/>
            <w:tcBorders>
              <w:top w:val="nil"/>
              <w:left w:val="nil"/>
              <w:bottom w:val="nil"/>
              <w:right w:val="nil"/>
            </w:tcBorders>
            <w:shd w:val="clear" w:color="auto" w:fill="auto"/>
            <w:noWrap/>
            <w:vAlign w:val="bottom"/>
            <w:hideMark/>
          </w:tcPr>
          <w:p w14:paraId="11F17F4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59.593,19</w:t>
            </w:r>
          </w:p>
        </w:tc>
        <w:tc>
          <w:tcPr>
            <w:tcW w:w="1900" w:type="dxa"/>
            <w:tcBorders>
              <w:top w:val="nil"/>
              <w:left w:val="nil"/>
              <w:bottom w:val="nil"/>
              <w:right w:val="nil"/>
            </w:tcBorders>
            <w:shd w:val="clear" w:color="auto" w:fill="auto"/>
            <w:noWrap/>
            <w:vAlign w:val="bottom"/>
            <w:hideMark/>
          </w:tcPr>
          <w:p w14:paraId="78AC35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13D7006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5404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1054</w:t>
            </w:r>
          </w:p>
        </w:tc>
        <w:tc>
          <w:tcPr>
            <w:tcW w:w="5020" w:type="dxa"/>
            <w:tcBorders>
              <w:top w:val="nil"/>
              <w:left w:val="nil"/>
              <w:bottom w:val="nil"/>
              <w:right w:val="nil"/>
            </w:tcBorders>
            <w:shd w:val="clear" w:color="auto" w:fill="auto"/>
            <w:noWrap/>
            <w:vAlign w:val="bottom"/>
            <w:hideMark/>
          </w:tcPr>
          <w:p w14:paraId="2A30BD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E/T/003/PLUS/A2</w:t>
            </w:r>
          </w:p>
        </w:tc>
        <w:tc>
          <w:tcPr>
            <w:tcW w:w="4292" w:type="dxa"/>
            <w:tcBorders>
              <w:top w:val="nil"/>
              <w:left w:val="nil"/>
              <w:bottom w:val="nil"/>
              <w:right w:val="nil"/>
            </w:tcBorders>
            <w:shd w:val="clear" w:color="auto" w:fill="auto"/>
            <w:noWrap/>
            <w:vAlign w:val="bottom"/>
            <w:hideMark/>
          </w:tcPr>
          <w:p w14:paraId="2ADA92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JESSE ANTONIO DOS SANTOS</w:t>
            </w:r>
          </w:p>
        </w:tc>
        <w:tc>
          <w:tcPr>
            <w:tcW w:w="1320" w:type="dxa"/>
            <w:tcBorders>
              <w:top w:val="nil"/>
              <w:left w:val="nil"/>
              <w:bottom w:val="nil"/>
              <w:right w:val="nil"/>
            </w:tcBorders>
            <w:shd w:val="clear" w:color="auto" w:fill="auto"/>
            <w:noWrap/>
            <w:vAlign w:val="bottom"/>
            <w:hideMark/>
          </w:tcPr>
          <w:p w14:paraId="1E3CCB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99576996520</w:t>
            </w:r>
          </w:p>
        </w:tc>
        <w:tc>
          <w:tcPr>
            <w:tcW w:w="1480" w:type="dxa"/>
            <w:tcBorders>
              <w:top w:val="nil"/>
              <w:left w:val="nil"/>
              <w:bottom w:val="nil"/>
              <w:right w:val="nil"/>
            </w:tcBorders>
            <w:shd w:val="clear" w:color="auto" w:fill="auto"/>
            <w:noWrap/>
            <w:vAlign w:val="bottom"/>
            <w:hideMark/>
          </w:tcPr>
          <w:p w14:paraId="1D675C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12.536,32</w:t>
            </w:r>
          </w:p>
        </w:tc>
        <w:tc>
          <w:tcPr>
            <w:tcW w:w="1900" w:type="dxa"/>
            <w:tcBorders>
              <w:top w:val="nil"/>
              <w:left w:val="nil"/>
              <w:bottom w:val="nil"/>
              <w:right w:val="nil"/>
            </w:tcBorders>
            <w:shd w:val="clear" w:color="auto" w:fill="auto"/>
            <w:noWrap/>
            <w:vAlign w:val="bottom"/>
            <w:hideMark/>
          </w:tcPr>
          <w:p w14:paraId="214CA1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1D046B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37D2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1055</w:t>
            </w:r>
          </w:p>
        </w:tc>
        <w:tc>
          <w:tcPr>
            <w:tcW w:w="5020" w:type="dxa"/>
            <w:tcBorders>
              <w:top w:val="nil"/>
              <w:left w:val="nil"/>
              <w:bottom w:val="nil"/>
              <w:right w:val="nil"/>
            </w:tcBorders>
            <w:shd w:val="clear" w:color="auto" w:fill="auto"/>
            <w:noWrap/>
            <w:vAlign w:val="bottom"/>
            <w:hideMark/>
          </w:tcPr>
          <w:p w14:paraId="0AA58C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E/5/511/PREMIUM/M</w:t>
            </w:r>
          </w:p>
        </w:tc>
        <w:tc>
          <w:tcPr>
            <w:tcW w:w="4292" w:type="dxa"/>
            <w:tcBorders>
              <w:top w:val="nil"/>
              <w:left w:val="nil"/>
              <w:bottom w:val="nil"/>
              <w:right w:val="nil"/>
            </w:tcBorders>
            <w:shd w:val="clear" w:color="auto" w:fill="auto"/>
            <w:noWrap/>
            <w:vAlign w:val="bottom"/>
            <w:hideMark/>
          </w:tcPr>
          <w:p w14:paraId="0C1D0E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JESSICA JAQUELINE ROCHA</w:t>
            </w:r>
          </w:p>
        </w:tc>
        <w:tc>
          <w:tcPr>
            <w:tcW w:w="1320" w:type="dxa"/>
            <w:tcBorders>
              <w:top w:val="nil"/>
              <w:left w:val="nil"/>
              <w:bottom w:val="nil"/>
              <w:right w:val="nil"/>
            </w:tcBorders>
            <w:shd w:val="clear" w:color="auto" w:fill="auto"/>
            <w:noWrap/>
            <w:vAlign w:val="bottom"/>
            <w:hideMark/>
          </w:tcPr>
          <w:p w14:paraId="51CB0E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10456045694</w:t>
            </w:r>
          </w:p>
        </w:tc>
        <w:tc>
          <w:tcPr>
            <w:tcW w:w="1480" w:type="dxa"/>
            <w:tcBorders>
              <w:top w:val="nil"/>
              <w:left w:val="nil"/>
              <w:bottom w:val="nil"/>
              <w:right w:val="nil"/>
            </w:tcBorders>
            <w:shd w:val="clear" w:color="auto" w:fill="auto"/>
            <w:noWrap/>
            <w:vAlign w:val="bottom"/>
            <w:hideMark/>
          </w:tcPr>
          <w:p w14:paraId="75FAF3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11.103,12</w:t>
            </w:r>
          </w:p>
        </w:tc>
        <w:tc>
          <w:tcPr>
            <w:tcW w:w="1900" w:type="dxa"/>
            <w:tcBorders>
              <w:top w:val="nil"/>
              <w:left w:val="nil"/>
              <w:bottom w:val="nil"/>
              <w:right w:val="nil"/>
            </w:tcBorders>
            <w:shd w:val="clear" w:color="auto" w:fill="auto"/>
            <w:noWrap/>
            <w:vAlign w:val="bottom"/>
            <w:hideMark/>
          </w:tcPr>
          <w:p w14:paraId="37679D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15/11/2021</w:t>
            </w:r>
          </w:p>
        </w:tc>
      </w:tr>
      <w:tr w:rsidR="00B46DDA" w:rsidRPr="00B46DDA" w14:paraId="372120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A016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1056</w:t>
            </w:r>
          </w:p>
        </w:tc>
        <w:tc>
          <w:tcPr>
            <w:tcW w:w="5020" w:type="dxa"/>
            <w:tcBorders>
              <w:top w:val="nil"/>
              <w:left w:val="nil"/>
              <w:bottom w:val="nil"/>
              <w:right w:val="nil"/>
            </w:tcBorders>
            <w:shd w:val="clear" w:color="auto" w:fill="auto"/>
            <w:noWrap/>
            <w:vAlign w:val="bottom"/>
            <w:hideMark/>
          </w:tcPr>
          <w:p w14:paraId="118B67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A/T/004/MASTER/C</w:t>
            </w:r>
          </w:p>
        </w:tc>
        <w:tc>
          <w:tcPr>
            <w:tcW w:w="4292" w:type="dxa"/>
            <w:tcBorders>
              <w:top w:val="nil"/>
              <w:left w:val="nil"/>
              <w:bottom w:val="nil"/>
              <w:right w:val="nil"/>
            </w:tcBorders>
            <w:shd w:val="clear" w:color="auto" w:fill="auto"/>
            <w:noWrap/>
            <w:vAlign w:val="bottom"/>
            <w:hideMark/>
          </w:tcPr>
          <w:p w14:paraId="2C085B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JESSICA RODRIGUES ALVES</w:t>
            </w:r>
          </w:p>
        </w:tc>
        <w:tc>
          <w:tcPr>
            <w:tcW w:w="1320" w:type="dxa"/>
            <w:tcBorders>
              <w:top w:val="nil"/>
              <w:left w:val="nil"/>
              <w:bottom w:val="nil"/>
              <w:right w:val="nil"/>
            </w:tcBorders>
            <w:shd w:val="clear" w:color="auto" w:fill="auto"/>
            <w:noWrap/>
            <w:vAlign w:val="bottom"/>
            <w:hideMark/>
          </w:tcPr>
          <w:p w14:paraId="57B306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05937968107</w:t>
            </w:r>
          </w:p>
        </w:tc>
        <w:tc>
          <w:tcPr>
            <w:tcW w:w="1480" w:type="dxa"/>
            <w:tcBorders>
              <w:top w:val="nil"/>
              <w:left w:val="nil"/>
              <w:bottom w:val="nil"/>
              <w:right w:val="nil"/>
            </w:tcBorders>
            <w:shd w:val="clear" w:color="auto" w:fill="auto"/>
            <w:noWrap/>
            <w:vAlign w:val="bottom"/>
            <w:hideMark/>
          </w:tcPr>
          <w:p w14:paraId="0A0185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64.869,14</w:t>
            </w:r>
          </w:p>
        </w:tc>
        <w:tc>
          <w:tcPr>
            <w:tcW w:w="1900" w:type="dxa"/>
            <w:tcBorders>
              <w:top w:val="nil"/>
              <w:left w:val="nil"/>
              <w:bottom w:val="nil"/>
              <w:right w:val="nil"/>
            </w:tcBorders>
            <w:shd w:val="clear" w:color="auto" w:fill="auto"/>
            <w:noWrap/>
            <w:vAlign w:val="bottom"/>
            <w:hideMark/>
          </w:tcPr>
          <w:p w14:paraId="775947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255B49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D88E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1057</w:t>
            </w:r>
          </w:p>
        </w:tc>
        <w:tc>
          <w:tcPr>
            <w:tcW w:w="5020" w:type="dxa"/>
            <w:tcBorders>
              <w:top w:val="nil"/>
              <w:left w:val="nil"/>
              <w:bottom w:val="nil"/>
              <w:right w:val="nil"/>
            </w:tcBorders>
            <w:shd w:val="clear" w:color="auto" w:fill="auto"/>
            <w:noWrap/>
            <w:vAlign w:val="bottom"/>
            <w:hideMark/>
          </w:tcPr>
          <w:p w14:paraId="6AF22C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A/2/205/PLUS/K2</w:t>
            </w:r>
          </w:p>
        </w:tc>
        <w:tc>
          <w:tcPr>
            <w:tcW w:w="4292" w:type="dxa"/>
            <w:tcBorders>
              <w:top w:val="nil"/>
              <w:left w:val="nil"/>
              <w:bottom w:val="nil"/>
              <w:right w:val="nil"/>
            </w:tcBorders>
            <w:shd w:val="clear" w:color="auto" w:fill="auto"/>
            <w:noWrap/>
            <w:vAlign w:val="bottom"/>
            <w:hideMark/>
          </w:tcPr>
          <w:p w14:paraId="67AA5A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JESSICA SANTOS CANTANHEDE</w:t>
            </w:r>
          </w:p>
        </w:tc>
        <w:tc>
          <w:tcPr>
            <w:tcW w:w="1320" w:type="dxa"/>
            <w:tcBorders>
              <w:top w:val="nil"/>
              <w:left w:val="nil"/>
              <w:bottom w:val="nil"/>
              <w:right w:val="nil"/>
            </w:tcBorders>
            <w:shd w:val="clear" w:color="auto" w:fill="auto"/>
            <w:noWrap/>
            <w:vAlign w:val="bottom"/>
            <w:hideMark/>
          </w:tcPr>
          <w:p w14:paraId="0D512C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04404671105</w:t>
            </w:r>
          </w:p>
        </w:tc>
        <w:tc>
          <w:tcPr>
            <w:tcW w:w="1480" w:type="dxa"/>
            <w:tcBorders>
              <w:top w:val="nil"/>
              <w:left w:val="nil"/>
              <w:bottom w:val="nil"/>
              <w:right w:val="nil"/>
            </w:tcBorders>
            <w:shd w:val="clear" w:color="auto" w:fill="auto"/>
            <w:noWrap/>
            <w:vAlign w:val="bottom"/>
            <w:hideMark/>
          </w:tcPr>
          <w:p w14:paraId="7E2192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20.667,60</w:t>
            </w:r>
          </w:p>
        </w:tc>
        <w:tc>
          <w:tcPr>
            <w:tcW w:w="1900" w:type="dxa"/>
            <w:tcBorders>
              <w:top w:val="nil"/>
              <w:left w:val="nil"/>
              <w:bottom w:val="nil"/>
              <w:right w:val="nil"/>
            </w:tcBorders>
            <w:shd w:val="clear" w:color="auto" w:fill="auto"/>
            <w:noWrap/>
            <w:vAlign w:val="bottom"/>
            <w:hideMark/>
          </w:tcPr>
          <w:p w14:paraId="68F8A1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7EA551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1666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1058</w:t>
            </w:r>
          </w:p>
        </w:tc>
        <w:tc>
          <w:tcPr>
            <w:tcW w:w="5020" w:type="dxa"/>
            <w:tcBorders>
              <w:top w:val="nil"/>
              <w:left w:val="nil"/>
              <w:bottom w:val="nil"/>
              <w:right w:val="nil"/>
            </w:tcBorders>
            <w:shd w:val="clear" w:color="auto" w:fill="auto"/>
            <w:noWrap/>
            <w:vAlign w:val="bottom"/>
            <w:hideMark/>
          </w:tcPr>
          <w:p w14:paraId="086380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D/4/409/SPECIAL/J</w:t>
            </w:r>
          </w:p>
        </w:tc>
        <w:tc>
          <w:tcPr>
            <w:tcW w:w="4292" w:type="dxa"/>
            <w:tcBorders>
              <w:top w:val="nil"/>
              <w:left w:val="nil"/>
              <w:bottom w:val="nil"/>
              <w:right w:val="nil"/>
            </w:tcBorders>
            <w:shd w:val="clear" w:color="auto" w:fill="auto"/>
            <w:noWrap/>
            <w:vAlign w:val="bottom"/>
            <w:hideMark/>
          </w:tcPr>
          <w:p w14:paraId="6C38CA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JESSYCA DAYSE LUCENA SOUZA</w:t>
            </w:r>
          </w:p>
        </w:tc>
        <w:tc>
          <w:tcPr>
            <w:tcW w:w="1320" w:type="dxa"/>
            <w:tcBorders>
              <w:top w:val="nil"/>
              <w:left w:val="nil"/>
              <w:bottom w:val="nil"/>
              <w:right w:val="nil"/>
            </w:tcBorders>
            <w:shd w:val="clear" w:color="auto" w:fill="auto"/>
            <w:noWrap/>
            <w:vAlign w:val="bottom"/>
            <w:hideMark/>
          </w:tcPr>
          <w:p w14:paraId="59ABA1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03852143160</w:t>
            </w:r>
          </w:p>
        </w:tc>
        <w:tc>
          <w:tcPr>
            <w:tcW w:w="1480" w:type="dxa"/>
            <w:tcBorders>
              <w:top w:val="nil"/>
              <w:left w:val="nil"/>
              <w:bottom w:val="nil"/>
              <w:right w:val="nil"/>
            </w:tcBorders>
            <w:shd w:val="clear" w:color="auto" w:fill="auto"/>
            <w:noWrap/>
            <w:vAlign w:val="bottom"/>
            <w:hideMark/>
          </w:tcPr>
          <w:p w14:paraId="28728EA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4DD850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47F99D7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4452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1059</w:t>
            </w:r>
          </w:p>
        </w:tc>
        <w:tc>
          <w:tcPr>
            <w:tcW w:w="5020" w:type="dxa"/>
            <w:tcBorders>
              <w:top w:val="nil"/>
              <w:left w:val="nil"/>
              <w:bottom w:val="nil"/>
              <w:right w:val="nil"/>
            </w:tcBorders>
            <w:shd w:val="clear" w:color="auto" w:fill="auto"/>
            <w:noWrap/>
            <w:vAlign w:val="bottom"/>
            <w:hideMark/>
          </w:tcPr>
          <w:p w14:paraId="03135B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C/T/007/MASTER/J</w:t>
            </w:r>
          </w:p>
        </w:tc>
        <w:tc>
          <w:tcPr>
            <w:tcW w:w="4292" w:type="dxa"/>
            <w:tcBorders>
              <w:top w:val="nil"/>
              <w:left w:val="nil"/>
              <w:bottom w:val="nil"/>
              <w:right w:val="nil"/>
            </w:tcBorders>
            <w:shd w:val="clear" w:color="auto" w:fill="auto"/>
            <w:noWrap/>
            <w:vAlign w:val="bottom"/>
            <w:hideMark/>
          </w:tcPr>
          <w:p w14:paraId="189EB5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JHONATAN MARQUES DIAS NUNES</w:t>
            </w:r>
          </w:p>
        </w:tc>
        <w:tc>
          <w:tcPr>
            <w:tcW w:w="1320" w:type="dxa"/>
            <w:tcBorders>
              <w:top w:val="nil"/>
              <w:left w:val="nil"/>
              <w:bottom w:val="nil"/>
              <w:right w:val="nil"/>
            </w:tcBorders>
            <w:shd w:val="clear" w:color="auto" w:fill="auto"/>
            <w:noWrap/>
            <w:vAlign w:val="bottom"/>
            <w:hideMark/>
          </w:tcPr>
          <w:p w14:paraId="1BA3FB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09298569610</w:t>
            </w:r>
          </w:p>
        </w:tc>
        <w:tc>
          <w:tcPr>
            <w:tcW w:w="1480" w:type="dxa"/>
            <w:tcBorders>
              <w:top w:val="nil"/>
              <w:left w:val="nil"/>
              <w:bottom w:val="nil"/>
              <w:right w:val="nil"/>
            </w:tcBorders>
            <w:shd w:val="clear" w:color="auto" w:fill="auto"/>
            <w:noWrap/>
            <w:vAlign w:val="bottom"/>
            <w:hideMark/>
          </w:tcPr>
          <w:p w14:paraId="7CF954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65.229,56</w:t>
            </w:r>
          </w:p>
        </w:tc>
        <w:tc>
          <w:tcPr>
            <w:tcW w:w="1900" w:type="dxa"/>
            <w:tcBorders>
              <w:top w:val="nil"/>
              <w:left w:val="nil"/>
              <w:bottom w:val="nil"/>
              <w:right w:val="nil"/>
            </w:tcBorders>
            <w:shd w:val="clear" w:color="auto" w:fill="auto"/>
            <w:noWrap/>
            <w:vAlign w:val="bottom"/>
            <w:hideMark/>
          </w:tcPr>
          <w:p w14:paraId="041F83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3299C7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199D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1060</w:t>
            </w:r>
          </w:p>
        </w:tc>
        <w:tc>
          <w:tcPr>
            <w:tcW w:w="5020" w:type="dxa"/>
            <w:tcBorders>
              <w:top w:val="nil"/>
              <w:left w:val="nil"/>
              <w:bottom w:val="nil"/>
              <w:right w:val="nil"/>
            </w:tcBorders>
            <w:shd w:val="clear" w:color="auto" w:fill="auto"/>
            <w:noWrap/>
            <w:vAlign w:val="bottom"/>
            <w:hideMark/>
          </w:tcPr>
          <w:p w14:paraId="47CDE3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D/5/501/MASTER/E</w:t>
            </w:r>
          </w:p>
        </w:tc>
        <w:tc>
          <w:tcPr>
            <w:tcW w:w="4292" w:type="dxa"/>
            <w:tcBorders>
              <w:top w:val="nil"/>
              <w:left w:val="nil"/>
              <w:bottom w:val="nil"/>
              <w:right w:val="nil"/>
            </w:tcBorders>
            <w:shd w:val="clear" w:color="auto" w:fill="auto"/>
            <w:noWrap/>
            <w:vAlign w:val="bottom"/>
            <w:hideMark/>
          </w:tcPr>
          <w:p w14:paraId="408F06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JHONE DA SILVA OLIVEIRA</w:t>
            </w:r>
          </w:p>
        </w:tc>
        <w:tc>
          <w:tcPr>
            <w:tcW w:w="1320" w:type="dxa"/>
            <w:tcBorders>
              <w:top w:val="nil"/>
              <w:left w:val="nil"/>
              <w:bottom w:val="nil"/>
              <w:right w:val="nil"/>
            </w:tcBorders>
            <w:shd w:val="clear" w:color="auto" w:fill="auto"/>
            <w:noWrap/>
            <w:vAlign w:val="bottom"/>
            <w:hideMark/>
          </w:tcPr>
          <w:p w14:paraId="49FF58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09435339611</w:t>
            </w:r>
          </w:p>
        </w:tc>
        <w:tc>
          <w:tcPr>
            <w:tcW w:w="1480" w:type="dxa"/>
            <w:tcBorders>
              <w:top w:val="nil"/>
              <w:left w:val="nil"/>
              <w:bottom w:val="nil"/>
              <w:right w:val="nil"/>
            </w:tcBorders>
            <w:shd w:val="clear" w:color="auto" w:fill="auto"/>
            <w:noWrap/>
            <w:vAlign w:val="bottom"/>
            <w:hideMark/>
          </w:tcPr>
          <w:p w14:paraId="63F463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17.638,07</w:t>
            </w:r>
          </w:p>
        </w:tc>
        <w:tc>
          <w:tcPr>
            <w:tcW w:w="1900" w:type="dxa"/>
            <w:tcBorders>
              <w:top w:val="nil"/>
              <w:left w:val="nil"/>
              <w:bottom w:val="nil"/>
              <w:right w:val="nil"/>
            </w:tcBorders>
            <w:shd w:val="clear" w:color="auto" w:fill="auto"/>
            <w:noWrap/>
            <w:vAlign w:val="bottom"/>
            <w:hideMark/>
          </w:tcPr>
          <w:p w14:paraId="318B96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15/11/2022</w:t>
            </w:r>
          </w:p>
        </w:tc>
      </w:tr>
      <w:tr w:rsidR="00B46DDA" w:rsidRPr="00B46DDA" w14:paraId="36EF252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64A5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1061</w:t>
            </w:r>
          </w:p>
        </w:tc>
        <w:tc>
          <w:tcPr>
            <w:tcW w:w="5020" w:type="dxa"/>
            <w:tcBorders>
              <w:top w:val="nil"/>
              <w:left w:val="nil"/>
              <w:bottom w:val="nil"/>
              <w:right w:val="nil"/>
            </w:tcBorders>
            <w:shd w:val="clear" w:color="auto" w:fill="auto"/>
            <w:noWrap/>
            <w:vAlign w:val="bottom"/>
            <w:hideMark/>
          </w:tcPr>
          <w:p w14:paraId="762A12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A/T/008/MASTER/G</w:t>
            </w:r>
          </w:p>
        </w:tc>
        <w:tc>
          <w:tcPr>
            <w:tcW w:w="4292" w:type="dxa"/>
            <w:tcBorders>
              <w:top w:val="nil"/>
              <w:left w:val="nil"/>
              <w:bottom w:val="nil"/>
              <w:right w:val="nil"/>
            </w:tcBorders>
            <w:shd w:val="clear" w:color="auto" w:fill="auto"/>
            <w:noWrap/>
            <w:vAlign w:val="bottom"/>
            <w:hideMark/>
          </w:tcPr>
          <w:p w14:paraId="4724ABB2" w14:textId="77777777" w:rsidR="00B46DDA" w:rsidRPr="00B43043" w:rsidRDefault="00B46DDA" w:rsidP="00B46DDA">
            <w:pPr>
              <w:jc w:val="center"/>
              <w:rPr>
                <w:rFonts w:ascii="Calibri" w:hAnsi="Calibri" w:cs="Calibri"/>
                <w:color w:val="000000"/>
                <w:sz w:val="18"/>
                <w:szCs w:val="18"/>
                <w:lang w:val="es-ES"/>
              </w:rPr>
            </w:pPr>
            <w:r w:rsidRPr="00B43043">
              <w:rPr>
                <w:rFonts w:ascii="Calibri" w:hAnsi="Calibri" w:cs="Calibri"/>
                <w:color w:val="000000"/>
                <w:sz w:val="18"/>
                <w:szCs w:val="18"/>
                <w:lang w:val="es-ES"/>
              </w:rPr>
              <w:t>JHONES BRYAN DA COSTA XAVIER</w:t>
            </w:r>
          </w:p>
        </w:tc>
        <w:tc>
          <w:tcPr>
            <w:tcW w:w="1320" w:type="dxa"/>
            <w:tcBorders>
              <w:top w:val="nil"/>
              <w:left w:val="nil"/>
              <w:bottom w:val="nil"/>
              <w:right w:val="nil"/>
            </w:tcBorders>
            <w:shd w:val="clear" w:color="auto" w:fill="auto"/>
            <w:noWrap/>
            <w:vAlign w:val="bottom"/>
            <w:hideMark/>
          </w:tcPr>
          <w:p w14:paraId="64DB9B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73851558120</w:t>
            </w:r>
          </w:p>
        </w:tc>
        <w:tc>
          <w:tcPr>
            <w:tcW w:w="1480" w:type="dxa"/>
            <w:tcBorders>
              <w:top w:val="nil"/>
              <w:left w:val="nil"/>
              <w:bottom w:val="nil"/>
              <w:right w:val="nil"/>
            </w:tcBorders>
            <w:shd w:val="clear" w:color="auto" w:fill="auto"/>
            <w:noWrap/>
            <w:vAlign w:val="bottom"/>
            <w:hideMark/>
          </w:tcPr>
          <w:p w14:paraId="57F928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51.853,73</w:t>
            </w:r>
          </w:p>
        </w:tc>
        <w:tc>
          <w:tcPr>
            <w:tcW w:w="1900" w:type="dxa"/>
            <w:tcBorders>
              <w:top w:val="nil"/>
              <w:left w:val="nil"/>
              <w:bottom w:val="nil"/>
              <w:right w:val="nil"/>
            </w:tcBorders>
            <w:shd w:val="clear" w:color="auto" w:fill="auto"/>
            <w:noWrap/>
            <w:vAlign w:val="bottom"/>
            <w:hideMark/>
          </w:tcPr>
          <w:p w14:paraId="0C83CA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15/01/2028</w:t>
            </w:r>
          </w:p>
        </w:tc>
      </w:tr>
      <w:tr w:rsidR="00B46DDA" w:rsidRPr="00B46DDA" w14:paraId="1ABF1EF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71A4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1062</w:t>
            </w:r>
          </w:p>
        </w:tc>
        <w:tc>
          <w:tcPr>
            <w:tcW w:w="5020" w:type="dxa"/>
            <w:tcBorders>
              <w:top w:val="nil"/>
              <w:left w:val="nil"/>
              <w:bottom w:val="nil"/>
              <w:right w:val="nil"/>
            </w:tcBorders>
            <w:shd w:val="clear" w:color="auto" w:fill="auto"/>
            <w:noWrap/>
            <w:vAlign w:val="bottom"/>
            <w:hideMark/>
          </w:tcPr>
          <w:p w14:paraId="15CB75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E/2/212/PLUS/I2</w:t>
            </w:r>
          </w:p>
        </w:tc>
        <w:tc>
          <w:tcPr>
            <w:tcW w:w="4292" w:type="dxa"/>
            <w:tcBorders>
              <w:top w:val="nil"/>
              <w:left w:val="nil"/>
              <w:bottom w:val="nil"/>
              <w:right w:val="nil"/>
            </w:tcBorders>
            <w:shd w:val="clear" w:color="auto" w:fill="auto"/>
            <w:noWrap/>
            <w:vAlign w:val="bottom"/>
            <w:hideMark/>
          </w:tcPr>
          <w:p w14:paraId="3963EE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JIOMAR GOMES PEREIRA</w:t>
            </w:r>
          </w:p>
        </w:tc>
        <w:tc>
          <w:tcPr>
            <w:tcW w:w="1320" w:type="dxa"/>
            <w:tcBorders>
              <w:top w:val="nil"/>
              <w:left w:val="nil"/>
              <w:bottom w:val="nil"/>
              <w:right w:val="nil"/>
            </w:tcBorders>
            <w:shd w:val="clear" w:color="auto" w:fill="auto"/>
            <w:noWrap/>
            <w:vAlign w:val="bottom"/>
            <w:hideMark/>
          </w:tcPr>
          <w:p w14:paraId="49B119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24553489899</w:t>
            </w:r>
          </w:p>
        </w:tc>
        <w:tc>
          <w:tcPr>
            <w:tcW w:w="1480" w:type="dxa"/>
            <w:tcBorders>
              <w:top w:val="nil"/>
              <w:left w:val="nil"/>
              <w:bottom w:val="nil"/>
              <w:right w:val="nil"/>
            </w:tcBorders>
            <w:shd w:val="clear" w:color="auto" w:fill="auto"/>
            <w:noWrap/>
            <w:vAlign w:val="bottom"/>
            <w:hideMark/>
          </w:tcPr>
          <w:p w14:paraId="2A38CC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22.903,93</w:t>
            </w:r>
          </w:p>
        </w:tc>
        <w:tc>
          <w:tcPr>
            <w:tcW w:w="1900" w:type="dxa"/>
            <w:tcBorders>
              <w:top w:val="nil"/>
              <w:left w:val="nil"/>
              <w:bottom w:val="nil"/>
              <w:right w:val="nil"/>
            </w:tcBorders>
            <w:shd w:val="clear" w:color="auto" w:fill="auto"/>
            <w:noWrap/>
            <w:vAlign w:val="bottom"/>
            <w:hideMark/>
          </w:tcPr>
          <w:p w14:paraId="60077F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06/05/2028</w:t>
            </w:r>
          </w:p>
        </w:tc>
      </w:tr>
      <w:tr w:rsidR="00B46DDA" w:rsidRPr="00B46DDA" w14:paraId="49DF2A9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1399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1063</w:t>
            </w:r>
          </w:p>
        </w:tc>
        <w:tc>
          <w:tcPr>
            <w:tcW w:w="5020" w:type="dxa"/>
            <w:tcBorders>
              <w:top w:val="nil"/>
              <w:left w:val="nil"/>
              <w:bottom w:val="nil"/>
              <w:right w:val="nil"/>
            </w:tcBorders>
            <w:shd w:val="clear" w:color="auto" w:fill="auto"/>
            <w:noWrap/>
            <w:vAlign w:val="bottom"/>
            <w:hideMark/>
          </w:tcPr>
          <w:p w14:paraId="57F032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C/2/203/PREMIUM/B</w:t>
            </w:r>
          </w:p>
        </w:tc>
        <w:tc>
          <w:tcPr>
            <w:tcW w:w="4292" w:type="dxa"/>
            <w:tcBorders>
              <w:top w:val="nil"/>
              <w:left w:val="nil"/>
              <w:bottom w:val="nil"/>
              <w:right w:val="nil"/>
            </w:tcBorders>
            <w:shd w:val="clear" w:color="auto" w:fill="auto"/>
            <w:noWrap/>
            <w:vAlign w:val="bottom"/>
            <w:hideMark/>
          </w:tcPr>
          <w:p w14:paraId="34CF04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JOANA DARC DOS SANTOS</w:t>
            </w:r>
          </w:p>
        </w:tc>
        <w:tc>
          <w:tcPr>
            <w:tcW w:w="1320" w:type="dxa"/>
            <w:tcBorders>
              <w:top w:val="nil"/>
              <w:left w:val="nil"/>
              <w:bottom w:val="nil"/>
              <w:right w:val="nil"/>
            </w:tcBorders>
            <w:shd w:val="clear" w:color="auto" w:fill="auto"/>
            <w:noWrap/>
            <w:vAlign w:val="bottom"/>
            <w:hideMark/>
          </w:tcPr>
          <w:p w14:paraId="04DBBB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06248677492</w:t>
            </w:r>
          </w:p>
        </w:tc>
        <w:tc>
          <w:tcPr>
            <w:tcW w:w="1480" w:type="dxa"/>
            <w:tcBorders>
              <w:top w:val="nil"/>
              <w:left w:val="nil"/>
              <w:bottom w:val="nil"/>
              <w:right w:val="nil"/>
            </w:tcBorders>
            <w:shd w:val="clear" w:color="auto" w:fill="auto"/>
            <w:noWrap/>
            <w:vAlign w:val="bottom"/>
            <w:hideMark/>
          </w:tcPr>
          <w:p w14:paraId="7CAD12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108.660,26</w:t>
            </w:r>
          </w:p>
        </w:tc>
        <w:tc>
          <w:tcPr>
            <w:tcW w:w="1900" w:type="dxa"/>
            <w:tcBorders>
              <w:top w:val="nil"/>
              <w:left w:val="nil"/>
              <w:bottom w:val="nil"/>
              <w:right w:val="nil"/>
            </w:tcBorders>
            <w:shd w:val="clear" w:color="auto" w:fill="auto"/>
            <w:noWrap/>
            <w:vAlign w:val="bottom"/>
            <w:hideMark/>
          </w:tcPr>
          <w:p w14:paraId="169E16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5BF4A2E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72DA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1064</w:t>
            </w:r>
          </w:p>
        </w:tc>
        <w:tc>
          <w:tcPr>
            <w:tcW w:w="5020" w:type="dxa"/>
            <w:tcBorders>
              <w:top w:val="nil"/>
              <w:left w:val="nil"/>
              <w:bottom w:val="nil"/>
              <w:right w:val="nil"/>
            </w:tcBorders>
            <w:shd w:val="clear" w:color="auto" w:fill="auto"/>
            <w:noWrap/>
            <w:vAlign w:val="bottom"/>
            <w:hideMark/>
          </w:tcPr>
          <w:p w14:paraId="7E36FCF4"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F/1/103/PLUS/M2</w:t>
            </w:r>
          </w:p>
        </w:tc>
        <w:tc>
          <w:tcPr>
            <w:tcW w:w="4292" w:type="dxa"/>
            <w:tcBorders>
              <w:top w:val="nil"/>
              <w:left w:val="nil"/>
              <w:bottom w:val="nil"/>
              <w:right w:val="nil"/>
            </w:tcBorders>
            <w:shd w:val="clear" w:color="auto" w:fill="auto"/>
            <w:noWrap/>
            <w:vAlign w:val="bottom"/>
            <w:hideMark/>
          </w:tcPr>
          <w:p w14:paraId="1E9323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JOANA FRANCISCA DOS REIS</w:t>
            </w:r>
          </w:p>
        </w:tc>
        <w:tc>
          <w:tcPr>
            <w:tcW w:w="1320" w:type="dxa"/>
            <w:tcBorders>
              <w:top w:val="nil"/>
              <w:left w:val="nil"/>
              <w:bottom w:val="nil"/>
              <w:right w:val="nil"/>
            </w:tcBorders>
            <w:shd w:val="clear" w:color="auto" w:fill="auto"/>
            <w:noWrap/>
            <w:vAlign w:val="bottom"/>
            <w:hideMark/>
          </w:tcPr>
          <w:p w14:paraId="0DC630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34881158104</w:t>
            </w:r>
          </w:p>
        </w:tc>
        <w:tc>
          <w:tcPr>
            <w:tcW w:w="1480" w:type="dxa"/>
            <w:tcBorders>
              <w:top w:val="nil"/>
              <w:left w:val="nil"/>
              <w:bottom w:val="nil"/>
              <w:right w:val="nil"/>
            </w:tcBorders>
            <w:shd w:val="clear" w:color="auto" w:fill="auto"/>
            <w:noWrap/>
            <w:vAlign w:val="bottom"/>
            <w:hideMark/>
          </w:tcPr>
          <w:p w14:paraId="07447A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17.918,39</w:t>
            </w:r>
          </w:p>
        </w:tc>
        <w:tc>
          <w:tcPr>
            <w:tcW w:w="1900" w:type="dxa"/>
            <w:tcBorders>
              <w:top w:val="nil"/>
              <w:left w:val="nil"/>
              <w:bottom w:val="nil"/>
              <w:right w:val="nil"/>
            </w:tcBorders>
            <w:shd w:val="clear" w:color="auto" w:fill="auto"/>
            <w:noWrap/>
            <w:vAlign w:val="bottom"/>
            <w:hideMark/>
          </w:tcPr>
          <w:p w14:paraId="69256D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0B4EEBA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198B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1065</w:t>
            </w:r>
          </w:p>
        </w:tc>
        <w:tc>
          <w:tcPr>
            <w:tcW w:w="5020" w:type="dxa"/>
            <w:tcBorders>
              <w:top w:val="nil"/>
              <w:left w:val="nil"/>
              <w:bottom w:val="nil"/>
              <w:right w:val="nil"/>
            </w:tcBorders>
            <w:shd w:val="clear" w:color="auto" w:fill="auto"/>
            <w:noWrap/>
            <w:vAlign w:val="bottom"/>
            <w:hideMark/>
          </w:tcPr>
          <w:p w14:paraId="160F27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E/2/211/PLUS/D2</w:t>
            </w:r>
          </w:p>
        </w:tc>
        <w:tc>
          <w:tcPr>
            <w:tcW w:w="4292" w:type="dxa"/>
            <w:tcBorders>
              <w:top w:val="nil"/>
              <w:left w:val="nil"/>
              <w:bottom w:val="nil"/>
              <w:right w:val="nil"/>
            </w:tcBorders>
            <w:shd w:val="clear" w:color="auto" w:fill="auto"/>
            <w:noWrap/>
            <w:vAlign w:val="bottom"/>
            <w:hideMark/>
          </w:tcPr>
          <w:p w14:paraId="5E5B51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APARECIDO DEZIDERIO</w:t>
            </w:r>
          </w:p>
        </w:tc>
        <w:tc>
          <w:tcPr>
            <w:tcW w:w="1320" w:type="dxa"/>
            <w:tcBorders>
              <w:top w:val="nil"/>
              <w:left w:val="nil"/>
              <w:bottom w:val="nil"/>
              <w:right w:val="nil"/>
            </w:tcBorders>
            <w:shd w:val="clear" w:color="auto" w:fill="auto"/>
            <w:noWrap/>
            <w:vAlign w:val="bottom"/>
            <w:hideMark/>
          </w:tcPr>
          <w:p w14:paraId="704A0C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00252163842</w:t>
            </w:r>
          </w:p>
        </w:tc>
        <w:tc>
          <w:tcPr>
            <w:tcW w:w="1480" w:type="dxa"/>
            <w:tcBorders>
              <w:top w:val="nil"/>
              <w:left w:val="nil"/>
              <w:bottom w:val="nil"/>
              <w:right w:val="nil"/>
            </w:tcBorders>
            <w:shd w:val="clear" w:color="auto" w:fill="auto"/>
            <w:noWrap/>
            <w:vAlign w:val="bottom"/>
            <w:hideMark/>
          </w:tcPr>
          <w:p w14:paraId="63C5C07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347519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0C484ED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B431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1066</w:t>
            </w:r>
          </w:p>
        </w:tc>
        <w:tc>
          <w:tcPr>
            <w:tcW w:w="5020" w:type="dxa"/>
            <w:tcBorders>
              <w:top w:val="nil"/>
              <w:left w:val="nil"/>
              <w:bottom w:val="nil"/>
              <w:right w:val="nil"/>
            </w:tcBorders>
            <w:shd w:val="clear" w:color="auto" w:fill="auto"/>
            <w:noWrap/>
            <w:vAlign w:val="bottom"/>
            <w:hideMark/>
          </w:tcPr>
          <w:p w14:paraId="34DCCE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E/4/408/MASTER/C</w:t>
            </w:r>
          </w:p>
        </w:tc>
        <w:tc>
          <w:tcPr>
            <w:tcW w:w="4292" w:type="dxa"/>
            <w:tcBorders>
              <w:top w:val="nil"/>
              <w:left w:val="nil"/>
              <w:bottom w:val="nil"/>
              <w:right w:val="nil"/>
            </w:tcBorders>
            <w:shd w:val="clear" w:color="auto" w:fill="auto"/>
            <w:noWrap/>
            <w:vAlign w:val="bottom"/>
            <w:hideMark/>
          </w:tcPr>
          <w:p w14:paraId="15DE6E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BATISTA DE ALMEIDA SOBRINHO</w:t>
            </w:r>
          </w:p>
        </w:tc>
        <w:tc>
          <w:tcPr>
            <w:tcW w:w="1320" w:type="dxa"/>
            <w:tcBorders>
              <w:top w:val="nil"/>
              <w:left w:val="nil"/>
              <w:bottom w:val="nil"/>
              <w:right w:val="nil"/>
            </w:tcBorders>
            <w:shd w:val="clear" w:color="auto" w:fill="auto"/>
            <w:noWrap/>
            <w:vAlign w:val="bottom"/>
            <w:hideMark/>
          </w:tcPr>
          <w:p w14:paraId="114CF8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39167461972</w:t>
            </w:r>
          </w:p>
        </w:tc>
        <w:tc>
          <w:tcPr>
            <w:tcW w:w="1480" w:type="dxa"/>
            <w:tcBorders>
              <w:top w:val="nil"/>
              <w:left w:val="nil"/>
              <w:bottom w:val="nil"/>
              <w:right w:val="nil"/>
            </w:tcBorders>
            <w:shd w:val="clear" w:color="auto" w:fill="auto"/>
            <w:noWrap/>
            <w:vAlign w:val="bottom"/>
            <w:hideMark/>
          </w:tcPr>
          <w:p w14:paraId="50D5CF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15.046,56</w:t>
            </w:r>
          </w:p>
        </w:tc>
        <w:tc>
          <w:tcPr>
            <w:tcW w:w="1900" w:type="dxa"/>
            <w:tcBorders>
              <w:top w:val="nil"/>
              <w:left w:val="nil"/>
              <w:bottom w:val="nil"/>
              <w:right w:val="nil"/>
            </w:tcBorders>
            <w:shd w:val="clear" w:color="auto" w:fill="auto"/>
            <w:noWrap/>
            <w:vAlign w:val="bottom"/>
            <w:hideMark/>
          </w:tcPr>
          <w:p w14:paraId="358D64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16/12/2023</w:t>
            </w:r>
          </w:p>
        </w:tc>
      </w:tr>
      <w:tr w:rsidR="00B46DDA" w:rsidRPr="00B46DDA" w14:paraId="6837DAD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054E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1067</w:t>
            </w:r>
          </w:p>
        </w:tc>
        <w:tc>
          <w:tcPr>
            <w:tcW w:w="5020" w:type="dxa"/>
            <w:tcBorders>
              <w:top w:val="nil"/>
              <w:left w:val="nil"/>
              <w:bottom w:val="nil"/>
              <w:right w:val="nil"/>
            </w:tcBorders>
            <w:shd w:val="clear" w:color="auto" w:fill="auto"/>
            <w:noWrap/>
            <w:vAlign w:val="bottom"/>
            <w:hideMark/>
          </w:tcPr>
          <w:p w14:paraId="5FA8CC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C/2/206/SPECIAL/A</w:t>
            </w:r>
          </w:p>
        </w:tc>
        <w:tc>
          <w:tcPr>
            <w:tcW w:w="4292" w:type="dxa"/>
            <w:tcBorders>
              <w:top w:val="nil"/>
              <w:left w:val="nil"/>
              <w:bottom w:val="nil"/>
              <w:right w:val="nil"/>
            </w:tcBorders>
            <w:shd w:val="clear" w:color="auto" w:fill="auto"/>
            <w:noWrap/>
            <w:vAlign w:val="bottom"/>
            <w:hideMark/>
          </w:tcPr>
          <w:p w14:paraId="69AD6E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BATISTA PEREIRA DOS SANTOS</w:t>
            </w:r>
          </w:p>
        </w:tc>
        <w:tc>
          <w:tcPr>
            <w:tcW w:w="1320" w:type="dxa"/>
            <w:tcBorders>
              <w:top w:val="nil"/>
              <w:left w:val="nil"/>
              <w:bottom w:val="nil"/>
              <w:right w:val="nil"/>
            </w:tcBorders>
            <w:shd w:val="clear" w:color="auto" w:fill="auto"/>
            <w:noWrap/>
            <w:vAlign w:val="bottom"/>
            <w:hideMark/>
          </w:tcPr>
          <w:p w14:paraId="3D7DBE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51045249149</w:t>
            </w:r>
          </w:p>
        </w:tc>
        <w:tc>
          <w:tcPr>
            <w:tcW w:w="1480" w:type="dxa"/>
            <w:tcBorders>
              <w:top w:val="nil"/>
              <w:left w:val="nil"/>
              <w:bottom w:val="nil"/>
              <w:right w:val="nil"/>
            </w:tcBorders>
            <w:shd w:val="clear" w:color="auto" w:fill="auto"/>
            <w:noWrap/>
            <w:vAlign w:val="bottom"/>
            <w:hideMark/>
          </w:tcPr>
          <w:p w14:paraId="1C1505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694,57</w:t>
            </w:r>
          </w:p>
        </w:tc>
        <w:tc>
          <w:tcPr>
            <w:tcW w:w="1900" w:type="dxa"/>
            <w:tcBorders>
              <w:top w:val="nil"/>
              <w:left w:val="nil"/>
              <w:bottom w:val="nil"/>
              <w:right w:val="nil"/>
            </w:tcBorders>
            <w:shd w:val="clear" w:color="auto" w:fill="auto"/>
            <w:noWrap/>
            <w:vAlign w:val="bottom"/>
            <w:hideMark/>
          </w:tcPr>
          <w:p w14:paraId="6D90D4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05/04/2021</w:t>
            </w:r>
          </w:p>
        </w:tc>
      </w:tr>
      <w:tr w:rsidR="00B46DDA" w:rsidRPr="00B46DDA" w14:paraId="71C139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D2BF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1068</w:t>
            </w:r>
          </w:p>
        </w:tc>
        <w:tc>
          <w:tcPr>
            <w:tcW w:w="5020" w:type="dxa"/>
            <w:tcBorders>
              <w:top w:val="nil"/>
              <w:left w:val="nil"/>
              <w:bottom w:val="nil"/>
              <w:right w:val="nil"/>
            </w:tcBorders>
            <w:shd w:val="clear" w:color="auto" w:fill="auto"/>
            <w:noWrap/>
            <w:vAlign w:val="bottom"/>
            <w:hideMark/>
          </w:tcPr>
          <w:p w14:paraId="4CFCD1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D/1/109/MASTER/E</w:t>
            </w:r>
          </w:p>
        </w:tc>
        <w:tc>
          <w:tcPr>
            <w:tcW w:w="4292" w:type="dxa"/>
            <w:tcBorders>
              <w:top w:val="nil"/>
              <w:left w:val="nil"/>
              <w:bottom w:val="nil"/>
              <w:right w:val="nil"/>
            </w:tcBorders>
            <w:shd w:val="clear" w:color="auto" w:fill="auto"/>
            <w:noWrap/>
            <w:vAlign w:val="bottom"/>
            <w:hideMark/>
          </w:tcPr>
          <w:p w14:paraId="1A0799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BATISTA UCHOA ALVES</w:t>
            </w:r>
          </w:p>
        </w:tc>
        <w:tc>
          <w:tcPr>
            <w:tcW w:w="1320" w:type="dxa"/>
            <w:tcBorders>
              <w:top w:val="nil"/>
              <w:left w:val="nil"/>
              <w:bottom w:val="nil"/>
              <w:right w:val="nil"/>
            </w:tcBorders>
            <w:shd w:val="clear" w:color="auto" w:fill="auto"/>
            <w:noWrap/>
            <w:vAlign w:val="bottom"/>
            <w:hideMark/>
          </w:tcPr>
          <w:p w14:paraId="309D78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19245313808</w:t>
            </w:r>
          </w:p>
        </w:tc>
        <w:tc>
          <w:tcPr>
            <w:tcW w:w="1480" w:type="dxa"/>
            <w:tcBorders>
              <w:top w:val="nil"/>
              <w:left w:val="nil"/>
              <w:bottom w:val="nil"/>
              <w:right w:val="nil"/>
            </w:tcBorders>
            <w:shd w:val="clear" w:color="auto" w:fill="auto"/>
            <w:noWrap/>
            <w:vAlign w:val="bottom"/>
            <w:hideMark/>
          </w:tcPr>
          <w:p w14:paraId="241263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83.292,65</w:t>
            </w:r>
          </w:p>
        </w:tc>
        <w:tc>
          <w:tcPr>
            <w:tcW w:w="1900" w:type="dxa"/>
            <w:tcBorders>
              <w:top w:val="nil"/>
              <w:left w:val="nil"/>
              <w:bottom w:val="nil"/>
              <w:right w:val="nil"/>
            </w:tcBorders>
            <w:shd w:val="clear" w:color="auto" w:fill="auto"/>
            <w:noWrap/>
            <w:vAlign w:val="bottom"/>
            <w:hideMark/>
          </w:tcPr>
          <w:p w14:paraId="707C75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2649B27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BB7A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1069</w:t>
            </w:r>
          </w:p>
        </w:tc>
        <w:tc>
          <w:tcPr>
            <w:tcW w:w="5020" w:type="dxa"/>
            <w:tcBorders>
              <w:top w:val="nil"/>
              <w:left w:val="nil"/>
              <w:bottom w:val="nil"/>
              <w:right w:val="nil"/>
            </w:tcBorders>
            <w:shd w:val="clear" w:color="auto" w:fill="auto"/>
            <w:noWrap/>
            <w:vAlign w:val="bottom"/>
            <w:hideMark/>
          </w:tcPr>
          <w:p w14:paraId="5F5AED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A/T/006/SPECIAL/C</w:t>
            </w:r>
          </w:p>
        </w:tc>
        <w:tc>
          <w:tcPr>
            <w:tcW w:w="4292" w:type="dxa"/>
            <w:tcBorders>
              <w:top w:val="nil"/>
              <w:left w:val="nil"/>
              <w:bottom w:val="nil"/>
              <w:right w:val="nil"/>
            </w:tcBorders>
            <w:shd w:val="clear" w:color="auto" w:fill="auto"/>
            <w:noWrap/>
            <w:vAlign w:val="bottom"/>
            <w:hideMark/>
          </w:tcPr>
          <w:p w14:paraId="3E6221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BATISTA XAVIER</w:t>
            </w:r>
          </w:p>
        </w:tc>
        <w:tc>
          <w:tcPr>
            <w:tcW w:w="1320" w:type="dxa"/>
            <w:tcBorders>
              <w:top w:val="nil"/>
              <w:left w:val="nil"/>
              <w:bottom w:val="nil"/>
              <w:right w:val="nil"/>
            </w:tcBorders>
            <w:shd w:val="clear" w:color="auto" w:fill="auto"/>
            <w:noWrap/>
            <w:vAlign w:val="bottom"/>
            <w:hideMark/>
          </w:tcPr>
          <w:p w14:paraId="559F82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55212743168</w:t>
            </w:r>
          </w:p>
        </w:tc>
        <w:tc>
          <w:tcPr>
            <w:tcW w:w="1480" w:type="dxa"/>
            <w:tcBorders>
              <w:top w:val="nil"/>
              <w:left w:val="nil"/>
              <w:bottom w:val="nil"/>
              <w:right w:val="nil"/>
            </w:tcBorders>
            <w:shd w:val="clear" w:color="auto" w:fill="auto"/>
            <w:noWrap/>
            <w:vAlign w:val="bottom"/>
            <w:hideMark/>
          </w:tcPr>
          <w:p w14:paraId="6356C4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12C4E3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50EA1CB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4F69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1070</w:t>
            </w:r>
          </w:p>
        </w:tc>
        <w:tc>
          <w:tcPr>
            <w:tcW w:w="5020" w:type="dxa"/>
            <w:tcBorders>
              <w:top w:val="nil"/>
              <w:left w:val="nil"/>
              <w:bottom w:val="nil"/>
              <w:right w:val="nil"/>
            </w:tcBorders>
            <w:shd w:val="clear" w:color="auto" w:fill="auto"/>
            <w:noWrap/>
            <w:vAlign w:val="bottom"/>
            <w:hideMark/>
          </w:tcPr>
          <w:p w14:paraId="259E7605" w14:textId="77777777" w:rsidR="00B46DDA" w:rsidRPr="00B43043" w:rsidRDefault="00B46DDA" w:rsidP="00B46DDA">
            <w:pPr>
              <w:jc w:val="center"/>
              <w:rPr>
                <w:rFonts w:ascii="Calibri" w:hAnsi="Calibri" w:cs="Calibri"/>
                <w:color w:val="000000"/>
                <w:sz w:val="18"/>
                <w:szCs w:val="18"/>
                <w:lang w:val="en-US"/>
              </w:rPr>
            </w:pPr>
            <w:r w:rsidRPr="00B43043">
              <w:rPr>
                <w:rFonts w:ascii="Calibri" w:hAnsi="Calibri" w:cs="Calibri"/>
                <w:color w:val="000000"/>
                <w:sz w:val="18"/>
                <w:szCs w:val="18"/>
                <w:lang w:val="en-US"/>
              </w:rPr>
              <w:t>BLOCO G RESORT DO LAGO - ET2/BLOCO G/3/306/MASTER/K</w:t>
            </w:r>
          </w:p>
        </w:tc>
        <w:tc>
          <w:tcPr>
            <w:tcW w:w="4292" w:type="dxa"/>
            <w:tcBorders>
              <w:top w:val="nil"/>
              <w:left w:val="nil"/>
              <w:bottom w:val="nil"/>
              <w:right w:val="nil"/>
            </w:tcBorders>
            <w:shd w:val="clear" w:color="auto" w:fill="auto"/>
            <w:noWrap/>
            <w:vAlign w:val="bottom"/>
            <w:hideMark/>
          </w:tcPr>
          <w:p w14:paraId="4B2273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BRASSALLI</w:t>
            </w:r>
          </w:p>
        </w:tc>
        <w:tc>
          <w:tcPr>
            <w:tcW w:w="1320" w:type="dxa"/>
            <w:tcBorders>
              <w:top w:val="nil"/>
              <w:left w:val="nil"/>
              <w:bottom w:val="nil"/>
              <w:right w:val="nil"/>
            </w:tcBorders>
            <w:shd w:val="clear" w:color="auto" w:fill="auto"/>
            <w:noWrap/>
            <w:vAlign w:val="bottom"/>
            <w:hideMark/>
          </w:tcPr>
          <w:p w14:paraId="03A8C1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05147682821</w:t>
            </w:r>
          </w:p>
        </w:tc>
        <w:tc>
          <w:tcPr>
            <w:tcW w:w="1480" w:type="dxa"/>
            <w:tcBorders>
              <w:top w:val="nil"/>
              <w:left w:val="nil"/>
              <w:bottom w:val="nil"/>
              <w:right w:val="nil"/>
            </w:tcBorders>
            <w:shd w:val="clear" w:color="auto" w:fill="auto"/>
            <w:noWrap/>
            <w:vAlign w:val="bottom"/>
            <w:hideMark/>
          </w:tcPr>
          <w:p w14:paraId="7C12B6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22.846,71</w:t>
            </w:r>
          </w:p>
        </w:tc>
        <w:tc>
          <w:tcPr>
            <w:tcW w:w="1900" w:type="dxa"/>
            <w:tcBorders>
              <w:top w:val="nil"/>
              <w:left w:val="nil"/>
              <w:bottom w:val="nil"/>
              <w:right w:val="nil"/>
            </w:tcBorders>
            <w:shd w:val="clear" w:color="auto" w:fill="auto"/>
            <w:noWrap/>
            <w:vAlign w:val="bottom"/>
            <w:hideMark/>
          </w:tcPr>
          <w:p w14:paraId="74EA05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26/11/2025</w:t>
            </w:r>
          </w:p>
        </w:tc>
      </w:tr>
      <w:tr w:rsidR="00B46DDA" w:rsidRPr="00B46DDA" w14:paraId="1CD3DEC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5C6D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1071</w:t>
            </w:r>
          </w:p>
        </w:tc>
        <w:tc>
          <w:tcPr>
            <w:tcW w:w="5020" w:type="dxa"/>
            <w:tcBorders>
              <w:top w:val="nil"/>
              <w:left w:val="nil"/>
              <w:bottom w:val="nil"/>
              <w:right w:val="nil"/>
            </w:tcBorders>
            <w:shd w:val="clear" w:color="auto" w:fill="auto"/>
            <w:noWrap/>
            <w:vAlign w:val="bottom"/>
            <w:hideMark/>
          </w:tcPr>
          <w:p w14:paraId="34D70E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A/T/008/MASTER/D</w:t>
            </w:r>
          </w:p>
        </w:tc>
        <w:tc>
          <w:tcPr>
            <w:tcW w:w="4292" w:type="dxa"/>
            <w:tcBorders>
              <w:top w:val="nil"/>
              <w:left w:val="nil"/>
              <w:bottom w:val="nil"/>
              <w:right w:val="nil"/>
            </w:tcBorders>
            <w:shd w:val="clear" w:color="auto" w:fill="auto"/>
            <w:noWrap/>
            <w:vAlign w:val="bottom"/>
            <w:hideMark/>
          </w:tcPr>
          <w:p w14:paraId="394AB8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CARLOS PEREIRA JUNIOR</w:t>
            </w:r>
          </w:p>
        </w:tc>
        <w:tc>
          <w:tcPr>
            <w:tcW w:w="1320" w:type="dxa"/>
            <w:tcBorders>
              <w:top w:val="nil"/>
              <w:left w:val="nil"/>
              <w:bottom w:val="nil"/>
              <w:right w:val="nil"/>
            </w:tcBorders>
            <w:shd w:val="clear" w:color="auto" w:fill="auto"/>
            <w:noWrap/>
            <w:vAlign w:val="bottom"/>
            <w:hideMark/>
          </w:tcPr>
          <w:p w14:paraId="029C39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29608936896</w:t>
            </w:r>
          </w:p>
        </w:tc>
        <w:tc>
          <w:tcPr>
            <w:tcW w:w="1480" w:type="dxa"/>
            <w:tcBorders>
              <w:top w:val="nil"/>
              <w:left w:val="nil"/>
              <w:bottom w:val="nil"/>
              <w:right w:val="nil"/>
            </w:tcBorders>
            <w:shd w:val="clear" w:color="auto" w:fill="auto"/>
            <w:noWrap/>
            <w:vAlign w:val="bottom"/>
            <w:hideMark/>
          </w:tcPr>
          <w:p w14:paraId="3E536C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79.796,43</w:t>
            </w:r>
          </w:p>
        </w:tc>
        <w:tc>
          <w:tcPr>
            <w:tcW w:w="1900" w:type="dxa"/>
            <w:tcBorders>
              <w:top w:val="nil"/>
              <w:left w:val="nil"/>
              <w:bottom w:val="nil"/>
              <w:right w:val="nil"/>
            </w:tcBorders>
            <w:shd w:val="clear" w:color="auto" w:fill="auto"/>
            <w:noWrap/>
            <w:vAlign w:val="bottom"/>
            <w:hideMark/>
          </w:tcPr>
          <w:p w14:paraId="21783D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05/08/2029</w:t>
            </w:r>
          </w:p>
        </w:tc>
      </w:tr>
      <w:tr w:rsidR="00B46DDA" w:rsidRPr="00B46DDA" w14:paraId="6795C6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1565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1072</w:t>
            </w:r>
          </w:p>
        </w:tc>
        <w:tc>
          <w:tcPr>
            <w:tcW w:w="5020" w:type="dxa"/>
            <w:tcBorders>
              <w:top w:val="nil"/>
              <w:left w:val="nil"/>
              <w:bottom w:val="nil"/>
              <w:right w:val="nil"/>
            </w:tcBorders>
            <w:shd w:val="clear" w:color="auto" w:fill="auto"/>
            <w:noWrap/>
            <w:vAlign w:val="bottom"/>
            <w:hideMark/>
          </w:tcPr>
          <w:p w14:paraId="5AE9CC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G/6/605/PREMIUM/F</w:t>
            </w:r>
          </w:p>
        </w:tc>
        <w:tc>
          <w:tcPr>
            <w:tcW w:w="4292" w:type="dxa"/>
            <w:tcBorders>
              <w:top w:val="nil"/>
              <w:left w:val="nil"/>
              <w:bottom w:val="nil"/>
              <w:right w:val="nil"/>
            </w:tcBorders>
            <w:shd w:val="clear" w:color="auto" w:fill="auto"/>
            <w:noWrap/>
            <w:vAlign w:val="bottom"/>
            <w:hideMark/>
          </w:tcPr>
          <w:p w14:paraId="564AB4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CARVALHO BRITO</w:t>
            </w:r>
          </w:p>
        </w:tc>
        <w:tc>
          <w:tcPr>
            <w:tcW w:w="1320" w:type="dxa"/>
            <w:tcBorders>
              <w:top w:val="nil"/>
              <w:left w:val="nil"/>
              <w:bottom w:val="nil"/>
              <w:right w:val="nil"/>
            </w:tcBorders>
            <w:shd w:val="clear" w:color="auto" w:fill="auto"/>
            <w:noWrap/>
            <w:vAlign w:val="bottom"/>
            <w:hideMark/>
          </w:tcPr>
          <w:p w14:paraId="0B00A6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43853463134</w:t>
            </w:r>
          </w:p>
        </w:tc>
        <w:tc>
          <w:tcPr>
            <w:tcW w:w="1480" w:type="dxa"/>
            <w:tcBorders>
              <w:top w:val="nil"/>
              <w:left w:val="nil"/>
              <w:bottom w:val="nil"/>
              <w:right w:val="nil"/>
            </w:tcBorders>
            <w:shd w:val="clear" w:color="auto" w:fill="auto"/>
            <w:noWrap/>
            <w:vAlign w:val="bottom"/>
            <w:hideMark/>
          </w:tcPr>
          <w:p w14:paraId="32F9F1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30.236,66</w:t>
            </w:r>
          </w:p>
        </w:tc>
        <w:tc>
          <w:tcPr>
            <w:tcW w:w="1900" w:type="dxa"/>
            <w:tcBorders>
              <w:top w:val="nil"/>
              <w:left w:val="nil"/>
              <w:bottom w:val="nil"/>
              <w:right w:val="nil"/>
            </w:tcBorders>
            <w:shd w:val="clear" w:color="auto" w:fill="auto"/>
            <w:noWrap/>
            <w:vAlign w:val="bottom"/>
            <w:hideMark/>
          </w:tcPr>
          <w:p w14:paraId="39C221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7595AD8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DD96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1073</w:t>
            </w:r>
          </w:p>
        </w:tc>
        <w:tc>
          <w:tcPr>
            <w:tcW w:w="5020" w:type="dxa"/>
            <w:tcBorders>
              <w:top w:val="nil"/>
              <w:left w:val="nil"/>
              <w:bottom w:val="nil"/>
              <w:right w:val="nil"/>
            </w:tcBorders>
            <w:shd w:val="clear" w:color="auto" w:fill="auto"/>
            <w:noWrap/>
            <w:vAlign w:val="bottom"/>
            <w:hideMark/>
          </w:tcPr>
          <w:p w14:paraId="0AF221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D/2/210/PLUS/F1</w:t>
            </w:r>
          </w:p>
        </w:tc>
        <w:tc>
          <w:tcPr>
            <w:tcW w:w="4292" w:type="dxa"/>
            <w:tcBorders>
              <w:top w:val="nil"/>
              <w:left w:val="nil"/>
              <w:bottom w:val="nil"/>
              <w:right w:val="nil"/>
            </w:tcBorders>
            <w:shd w:val="clear" w:color="auto" w:fill="auto"/>
            <w:noWrap/>
            <w:vAlign w:val="bottom"/>
            <w:hideMark/>
          </w:tcPr>
          <w:p w14:paraId="0609D2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CESAR TEIXEIRA DE MELO</w:t>
            </w:r>
          </w:p>
        </w:tc>
        <w:tc>
          <w:tcPr>
            <w:tcW w:w="1320" w:type="dxa"/>
            <w:tcBorders>
              <w:top w:val="nil"/>
              <w:left w:val="nil"/>
              <w:bottom w:val="nil"/>
              <w:right w:val="nil"/>
            </w:tcBorders>
            <w:shd w:val="clear" w:color="auto" w:fill="auto"/>
            <w:noWrap/>
            <w:vAlign w:val="bottom"/>
            <w:hideMark/>
          </w:tcPr>
          <w:p w14:paraId="41EED9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26772639634</w:t>
            </w:r>
          </w:p>
        </w:tc>
        <w:tc>
          <w:tcPr>
            <w:tcW w:w="1480" w:type="dxa"/>
            <w:tcBorders>
              <w:top w:val="nil"/>
              <w:left w:val="nil"/>
              <w:bottom w:val="nil"/>
              <w:right w:val="nil"/>
            </w:tcBorders>
            <w:shd w:val="clear" w:color="auto" w:fill="auto"/>
            <w:noWrap/>
            <w:vAlign w:val="bottom"/>
            <w:hideMark/>
          </w:tcPr>
          <w:p w14:paraId="031204D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20.945,48</w:t>
            </w:r>
          </w:p>
        </w:tc>
        <w:tc>
          <w:tcPr>
            <w:tcW w:w="1900" w:type="dxa"/>
            <w:tcBorders>
              <w:top w:val="nil"/>
              <w:left w:val="nil"/>
              <w:bottom w:val="nil"/>
              <w:right w:val="nil"/>
            </w:tcBorders>
            <w:shd w:val="clear" w:color="auto" w:fill="auto"/>
            <w:noWrap/>
            <w:vAlign w:val="bottom"/>
            <w:hideMark/>
          </w:tcPr>
          <w:p w14:paraId="655128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05/06/2024</w:t>
            </w:r>
          </w:p>
        </w:tc>
      </w:tr>
      <w:tr w:rsidR="00B46DDA" w:rsidRPr="00B46DDA" w14:paraId="24A87AA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304D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1074</w:t>
            </w:r>
          </w:p>
        </w:tc>
        <w:tc>
          <w:tcPr>
            <w:tcW w:w="5020" w:type="dxa"/>
            <w:tcBorders>
              <w:top w:val="nil"/>
              <w:left w:val="nil"/>
              <w:bottom w:val="nil"/>
              <w:right w:val="nil"/>
            </w:tcBorders>
            <w:shd w:val="clear" w:color="auto" w:fill="auto"/>
            <w:noWrap/>
            <w:vAlign w:val="bottom"/>
            <w:hideMark/>
          </w:tcPr>
          <w:p w14:paraId="7A122A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B/1/104/SPECIAL/L</w:t>
            </w:r>
          </w:p>
        </w:tc>
        <w:tc>
          <w:tcPr>
            <w:tcW w:w="4292" w:type="dxa"/>
            <w:tcBorders>
              <w:top w:val="nil"/>
              <w:left w:val="nil"/>
              <w:bottom w:val="nil"/>
              <w:right w:val="nil"/>
            </w:tcBorders>
            <w:shd w:val="clear" w:color="auto" w:fill="auto"/>
            <w:noWrap/>
            <w:vAlign w:val="bottom"/>
            <w:hideMark/>
          </w:tcPr>
          <w:p w14:paraId="25EE00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DA SILVA LANDIN</w:t>
            </w:r>
          </w:p>
        </w:tc>
        <w:tc>
          <w:tcPr>
            <w:tcW w:w="1320" w:type="dxa"/>
            <w:tcBorders>
              <w:top w:val="nil"/>
              <w:left w:val="nil"/>
              <w:bottom w:val="nil"/>
              <w:right w:val="nil"/>
            </w:tcBorders>
            <w:shd w:val="clear" w:color="auto" w:fill="auto"/>
            <w:noWrap/>
            <w:vAlign w:val="bottom"/>
            <w:hideMark/>
          </w:tcPr>
          <w:p w14:paraId="369231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02001014120</w:t>
            </w:r>
          </w:p>
        </w:tc>
        <w:tc>
          <w:tcPr>
            <w:tcW w:w="1480" w:type="dxa"/>
            <w:tcBorders>
              <w:top w:val="nil"/>
              <w:left w:val="nil"/>
              <w:bottom w:val="nil"/>
              <w:right w:val="nil"/>
            </w:tcBorders>
            <w:shd w:val="clear" w:color="auto" w:fill="auto"/>
            <w:noWrap/>
            <w:vAlign w:val="bottom"/>
            <w:hideMark/>
          </w:tcPr>
          <w:p w14:paraId="219063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6.921,03</w:t>
            </w:r>
          </w:p>
        </w:tc>
        <w:tc>
          <w:tcPr>
            <w:tcW w:w="1900" w:type="dxa"/>
            <w:tcBorders>
              <w:top w:val="nil"/>
              <w:left w:val="nil"/>
              <w:bottom w:val="nil"/>
              <w:right w:val="nil"/>
            </w:tcBorders>
            <w:shd w:val="clear" w:color="auto" w:fill="auto"/>
            <w:noWrap/>
            <w:vAlign w:val="bottom"/>
            <w:hideMark/>
          </w:tcPr>
          <w:p w14:paraId="3B32BD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15/05/2022</w:t>
            </w:r>
          </w:p>
        </w:tc>
      </w:tr>
      <w:tr w:rsidR="00B46DDA" w:rsidRPr="00B46DDA" w14:paraId="0FC36D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7530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1075</w:t>
            </w:r>
          </w:p>
        </w:tc>
        <w:tc>
          <w:tcPr>
            <w:tcW w:w="5020" w:type="dxa"/>
            <w:tcBorders>
              <w:top w:val="nil"/>
              <w:left w:val="nil"/>
              <w:bottom w:val="nil"/>
              <w:right w:val="nil"/>
            </w:tcBorders>
            <w:shd w:val="clear" w:color="auto" w:fill="auto"/>
            <w:noWrap/>
            <w:vAlign w:val="bottom"/>
            <w:hideMark/>
          </w:tcPr>
          <w:p w14:paraId="20D0B4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E/3/308/MASTER/M</w:t>
            </w:r>
          </w:p>
        </w:tc>
        <w:tc>
          <w:tcPr>
            <w:tcW w:w="4292" w:type="dxa"/>
            <w:tcBorders>
              <w:top w:val="nil"/>
              <w:left w:val="nil"/>
              <w:bottom w:val="nil"/>
              <w:right w:val="nil"/>
            </w:tcBorders>
            <w:shd w:val="clear" w:color="auto" w:fill="auto"/>
            <w:noWrap/>
            <w:vAlign w:val="bottom"/>
            <w:hideMark/>
          </w:tcPr>
          <w:p w14:paraId="01A19F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DE PAULA DIAS</w:t>
            </w:r>
          </w:p>
        </w:tc>
        <w:tc>
          <w:tcPr>
            <w:tcW w:w="1320" w:type="dxa"/>
            <w:tcBorders>
              <w:top w:val="nil"/>
              <w:left w:val="nil"/>
              <w:bottom w:val="nil"/>
              <w:right w:val="nil"/>
            </w:tcBorders>
            <w:shd w:val="clear" w:color="auto" w:fill="auto"/>
            <w:noWrap/>
            <w:vAlign w:val="bottom"/>
            <w:hideMark/>
          </w:tcPr>
          <w:p w14:paraId="30768D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56461887687</w:t>
            </w:r>
          </w:p>
        </w:tc>
        <w:tc>
          <w:tcPr>
            <w:tcW w:w="1480" w:type="dxa"/>
            <w:tcBorders>
              <w:top w:val="nil"/>
              <w:left w:val="nil"/>
              <w:bottom w:val="nil"/>
              <w:right w:val="nil"/>
            </w:tcBorders>
            <w:shd w:val="clear" w:color="auto" w:fill="auto"/>
            <w:noWrap/>
            <w:vAlign w:val="bottom"/>
            <w:hideMark/>
          </w:tcPr>
          <w:p w14:paraId="4F2149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30.835,99</w:t>
            </w:r>
          </w:p>
        </w:tc>
        <w:tc>
          <w:tcPr>
            <w:tcW w:w="1900" w:type="dxa"/>
            <w:tcBorders>
              <w:top w:val="nil"/>
              <w:left w:val="nil"/>
              <w:bottom w:val="nil"/>
              <w:right w:val="nil"/>
            </w:tcBorders>
            <w:shd w:val="clear" w:color="auto" w:fill="auto"/>
            <w:noWrap/>
            <w:vAlign w:val="bottom"/>
            <w:hideMark/>
          </w:tcPr>
          <w:p w14:paraId="4B18C1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16/05/2026</w:t>
            </w:r>
          </w:p>
        </w:tc>
      </w:tr>
      <w:tr w:rsidR="00B46DDA" w:rsidRPr="00B46DDA" w14:paraId="3617E44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59A8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1076</w:t>
            </w:r>
          </w:p>
        </w:tc>
        <w:tc>
          <w:tcPr>
            <w:tcW w:w="5020" w:type="dxa"/>
            <w:tcBorders>
              <w:top w:val="nil"/>
              <w:left w:val="nil"/>
              <w:bottom w:val="nil"/>
              <w:right w:val="nil"/>
            </w:tcBorders>
            <w:shd w:val="clear" w:color="auto" w:fill="auto"/>
            <w:noWrap/>
            <w:vAlign w:val="bottom"/>
            <w:hideMark/>
          </w:tcPr>
          <w:p w14:paraId="25B51A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E/5/507/PREMIUM/I</w:t>
            </w:r>
          </w:p>
        </w:tc>
        <w:tc>
          <w:tcPr>
            <w:tcW w:w="4292" w:type="dxa"/>
            <w:tcBorders>
              <w:top w:val="nil"/>
              <w:left w:val="nil"/>
              <w:bottom w:val="nil"/>
              <w:right w:val="nil"/>
            </w:tcBorders>
            <w:shd w:val="clear" w:color="auto" w:fill="auto"/>
            <w:noWrap/>
            <w:vAlign w:val="bottom"/>
            <w:hideMark/>
          </w:tcPr>
          <w:p w14:paraId="2FD7AD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DE SOUSA VIEIRA</w:t>
            </w:r>
          </w:p>
        </w:tc>
        <w:tc>
          <w:tcPr>
            <w:tcW w:w="1320" w:type="dxa"/>
            <w:tcBorders>
              <w:top w:val="nil"/>
              <w:left w:val="nil"/>
              <w:bottom w:val="nil"/>
              <w:right w:val="nil"/>
            </w:tcBorders>
            <w:shd w:val="clear" w:color="auto" w:fill="auto"/>
            <w:noWrap/>
            <w:vAlign w:val="bottom"/>
            <w:hideMark/>
          </w:tcPr>
          <w:p w14:paraId="00307D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51089203187</w:t>
            </w:r>
          </w:p>
        </w:tc>
        <w:tc>
          <w:tcPr>
            <w:tcW w:w="1480" w:type="dxa"/>
            <w:tcBorders>
              <w:top w:val="nil"/>
              <w:left w:val="nil"/>
              <w:bottom w:val="nil"/>
              <w:right w:val="nil"/>
            </w:tcBorders>
            <w:shd w:val="clear" w:color="auto" w:fill="auto"/>
            <w:noWrap/>
            <w:vAlign w:val="bottom"/>
            <w:hideMark/>
          </w:tcPr>
          <w:p w14:paraId="5F3A5C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46.032,45</w:t>
            </w:r>
          </w:p>
        </w:tc>
        <w:tc>
          <w:tcPr>
            <w:tcW w:w="1900" w:type="dxa"/>
            <w:tcBorders>
              <w:top w:val="nil"/>
              <w:left w:val="nil"/>
              <w:bottom w:val="nil"/>
              <w:right w:val="nil"/>
            </w:tcBorders>
            <w:shd w:val="clear" w:color="auto" w:fill="auto"/>
            <w:noWrap/>
            <w:vAlign w:val="bottom"/>
            <w:hideMark/>
          </w:tcPr>
          <w:p w14:paraId="5D0223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25/11/2025</w:t>
            </w:r>
          </w:p>
        </w:tc>
      </w:tr>
      <w:tr w:rsidR="00B46DDA" w:rsidRPr="00B46DDA" w14:paraId="30789D6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9C38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1077</w:t>
            </w:r>
          </w:p>
        </w:tc>
        <w:tc>
          <w:tcPr>
            <w:tcW w:w="5020" w:type="dxa"/>
            <w:tcBorders>
              <w:top w:val="nil"/>
              <w:left w:val="nil"/>
              <w:bottom w:val="nil"/>
              <w:right w:val="nil"/>
            </w:tcBorders>
            <w:shd w:val="clear" w:color="auto" w:fill="auto"/>
            <w:noWrap/>
            <w:vAlign w:val="bottom"/>
            <w:hideMark/>
          </w:tcPr>
          <w:p w14:paraId="7D2D8A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C/2/202/PREMIUM/E</w:t>
            </w:r>
          </w:p>
        </w:tc>
        <w:tc>
          <w:tcPr>
            <w:tcW w:w="4292" w:type="dxa"/>
            <w:tcBorders>
              <w:top w:val="nil"/>
              <w:left w:val="nil"/>
              <w:bottom w:val="nil"/>
              <w:right w:val="nil"/>
            </w:tcBorders>
            <w:shd w:val="clear" w:color="auto" w:fill="auto"/>
            <w:noWrap/>
            <w:vAlign w:val="bottom"/>
            <w:hideMark/>
          </w:tcPr>
          <w:p w14:paraId="5735DF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EVARISTO MENDANHA NETO</w:t>
            </w:r>
          </w:p>
        </w:tc>
        <w:tc>
          <w:tcPr>
            <w:tcW w:w="1320" w:type="dxa"/>
            <w:tcBorders>
              <w:top w:val="nil"/>
              <w:left w:val="nil"/>
              <w:bottom w:val="nil"/>
              <w:right w:val="nil"/>
            </w:tcBorders>
            <w:shd w:val="clear" w:color="auto" w:fill="auto"/>
            <w:noWrap/>
            <w:vAlign w:val="bottom"/>
            <w:hideMark/>
          </w:tcPr>
          <w:p w14:paraId="48C89A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01466329157</w:t>
            </w:r>
          </w:p>
        </w:tc>
        <w:tc>
          <w:tcPr>
            <w:tcW w:w="1480" w:type="dxa"/>
            <w:tcBorders>
              <w:top w:val="nil"/>
              <w:left w:val="nil"/>
              <w:bottom w:val="nil"/>
              <w:right w:val="nil"/>
            </w:tcBorders>
            <w:shd w:val="clear" w:color="auto" w:fill="auto"/>
            <w:noWrap/>
            <w:vAlign w:val="bottom"/>
            <w:hideMark/>
          </w:tcPr>
          <w:p w14:paraId="52E6CA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83.696,21</w:t>
            </w:r>
          </w:p>
        </w:tc>
        <w:tc>
          <w:tcPr>
            <w:tcW w:w="1900" w:type="dxa"/>
            <w:tcBorders>
              <w:top w:val="nil"/>
              <w:left w:val="nil"/>
              <w:bottom w:val="nil"/>
              <w:right w:val="nil"/>
            </w:tcBorders>
            <w:shd w:val="clear" w:color="auto" w:fill="auto"/>
            <w:noWrap/>
            <w:vAlign w:val="bottom"/>
            <w:hideMark/>
          </w:tcPr>
          <w:p w14:paraId="7AE4A4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4691967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3AC9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1078</w:t>
            </w:r>
          </w:p>
        </w:tc>
        <w:tc>
          <w:tcPr>
            <w:tcW w:w="5020" w:type="dxa"/>
            <w:tcBorders>
              <w:top w:val="nil"/>
              <w:left w:val="nil"/>
              <w:bottom w:val="nil"/>
              <w:right w:val="nil"/>
            </w:tcBorders>
            <w:shd w:val="clear" w:color="auto" w:fill="auto"/>
            <w:noWrap/>
            <w:vAlign w:val="bottom"/>
            <w:hideMark/>
          </w:tcPr>
          <w:p w14:paraId="5048EC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E/1/105/PLUS/E1</w:t>
            </w:r>
          </w:p>
        </w:tc>
        <w:tc>
          <w:tcPr>
            <w:tcW w:w="4292" w:type="dxa"/>
            <w:tcBorders>
              <w:top w:val="nil"/>
              <w:left w:val="nil"/>
              <w:bottom w:val="nil"/>
              <w:right w:val="nil"/>
            </w:tcBorders>
            <w:shd w:val="clear" w:color="auto" w:fill="auto"/>
            <w:noWrap/>
            <w:vAlign w:val="bottom"/>
            <w:hideMark/>
          </w:tcPr>
          <w:p w14:paraId="1894BC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FELIX DA SILVA CARNEIRO</w:t>
            </w:r>
          </w:p>
        </w:tc>
        <w:tc>
          <w:tcPr>
            <w:tcW w:w="1320" w:type="dxa"/>
            <w:tcBorders>
              <w:top w:val="nil"/>
              <w:left w:val="nil"/>
              <w:bottom w:val="nil"/>
              <w:right w:val="nil"/>
            </w:tcBorders>
            <w:shd w:val="clear" w:color="auto" w:fill="auto"/>
            <w:noWrap/>
            <w:vAlign w:val="bottom"/>
            <w:hideMark/>
          </w:tcPr>
          <w:p w14:paraId="1D12B4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02280427125</w:t>
            </w:r>
          </w:p>
        </w:tc>
        <w:tc>
          <w:tcPr>
            <w:tcW w:w="1480" w:type="dxa"/>
            <w:tcBorders>
              <w:top w:val="nil"/>
              <w:left w:val="nil"/>
              <w:bottom w:val="nil"/>
              <w:right w:val="nil"/>
            </w:tcBorders>
            <w:shd w:val="clear" w:color="auto" w:fill="auto"/>
            <w:noWrap/>
            <w:vAlign w:val="bottom"/>
            <w:hideMark/>
          </w:tcPr>
          <w:p w14:paraId="719926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3.862,98</w:t>
            </w:r>
          </w:p>
        </w:tc>
        <w:tc>
          <w:tcPr>
            <w:tcW w:w="1900" w:type="dxa"/>
            <w:tcBorders>
              <w:top w:val="nil"/>
              <w:left w:val="nil"/>
              <w:bottom w:val="nil"/>
              <w:right w:val="nil"/>
            </w:tcBorders>
            <w:shd w:val="clear" w:color="auto" w:fill="auto"/>
            <w:noWrap/>
            <w:vAlign w:val="bottom"/>
            <w:hideMark/>
          </w:tcPr>
          <w:p w14:paraId="1B55D3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75738C3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4743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1079</w:t>
            </w:r>
          </w:p>
        </w:tc>
        <w:tc>
          <w:tcPr>
            <w:tcW w:w="5020" w:type="dxa"/>
            <w:tcBorders>
              <w:top w:val="nil"/>
              <w:left w:val="nil"/>
              <w:bottom w:val="nil"/>
              <w:right w:val="nil"/>
            </w:tcBorders>
            <w:shd w:val="clear" w:color="auto" w:fill="auto"/>
            <w:noWrap/>
            <w:vAlign w:val="bottom"/>
            <w:hideMark/>
          </w:tcPr>
          <w:p w14:paraId="7AE71D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G/5/501/MASTER/L</w:t>
            </w:r>
          </w:p>
        </w:tc>
        <w:tc>
          <w:tcPr>
            <w:tcW w:w="4292" w:type="dxa"/>
            <w:tcBorders>
              <w:top w:val="nil"/>
              <w:left w:val="nil"/>
              <w:bottom w:val="nil"/>
              <w:right w:val="nil"/>
            </w:tcBorders>
            <w:shd w:val="clear" w:color="auto" w:fill="auto"/>
            <w:noWrap/>
            <w:vAlign w:val="bottom"/>
            <w:hideMark/>
          </w:tcPr>
          <w:p w14:paraId="0F5B3A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HUMBERTO GARONCE DIAS FERREIRA</w:t>
            </w:r>
          </w:p>
        </w:tc>
        <w:tc>
          <w:tcPr>
            <w:tcW w:w="1320" w:type="dxa"/>
            <w:tcBorders>
              <w:top w:val="nil"/>
              <w:left w:val="nil"/>
              <w:bottom w:val="nil"/>
              <w:right w:val="nil"/>
            </w:tcBorders>
            <w:shd w:val="clear" w:color="auto" w:fill="auto"/>
            <w:noWrap/>
            <w:vAlign w:val="bottom"/>
            <w:hideMark/>
          </w:tcPr>
          <w:p w14:paraId="39D6CD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01143534174</w:t>
            </w:r>
          </w:p>
        </w:tc>
        <w:tc>
          <w:tcPr>
            <w:tcW w:w="1480" w:type="dxa"/>
            <w:tcBorders>
              <w:top w:val="nil"/>
              <w:left w:val="nil"/>
              <w:bottom w:val="nil"/>
              <w:right w:val="nil"/>
            </w:tcBorders>
            <w:shd w:val="clear" w:color="auto" w:fill="auto"/>
            <w:noWrap/>
            <w:vAlign w:val="bottom"/>
            <w:hideMark/>
          </w:tcPr>
          <w:p w14:paraId="00935A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22.783,14</w:t>
            </w:r>
          </w:p>
        </w:tc>
        <w:tc>
          <w:tcPr>
            <w:tcW w:w="1900" w:type="dxa"/>
            <w:tcBorders>
              <w:top w:val="nil"/>
              <w:left w:val="nil"/>
              <w:bottom w:val="nil"/>
              <w:right w:val="nil"/>
            </w:tcBorders>
            <w:shd w:val="clear" w:color="auto" w:fill="auto"/>
            <w:noWrap/>
            <w:vAlign w:val="bottom"/>
            <w:hideMark/>
          </w:tcPr>
          <w:p w14:paraId="300CC8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15/08/2024</w:t>
            </w:r>
          </w:p>
        </w:tc>
      </w:tr>
      <w:tr w:rsidR="00B46DDA" w:rsidRPr="00B46DDA" w14:paraId="25268E0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D62F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1080</w:t>
            </w:r>
          </w:p>
        </w:tc>
        <w:tc>
          <w:tcPr>
            <w:tcW w:w="5020" w:type="dxa"/>
            <w:tcBorders>
              <w:top w:val="nil"/>
              <w:left w:val="nil"/>
              <w:bottom w:val="nil"/>
              <w:right w:val="nil"/>
            </w:tcBorders>
            <w:shd w:val="clear" w:color="auto" w:fill="auto"/>
            <w:noWrap/>
            <w:vAlign w:val="bottom"/>
            <w:hideMark/>
          </w:tcPr>
          <w:p w14:paraId="6FD6B4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B/T/003/PREMIUM/A</w:t>
            </w:r>
          </w:p>
        </w:tc>
        <w:tc>
          <w:tcPr>
            <w:tcW w:w="4292" w:type="dxa"/>
            <w:tcBorders>
              <w:top w:val="nil"/>
              <w:left w:val="nil"/>
              <w:bottom w:val="nil"/>
              <w:right w:val="nil"/>
            </w:tcBorders>
            <w:shd w:val="clear" w:color="auto" w:fill="auto"/>
            <w:noWrap/>
            <w:vAlign w:val="bottom"/>
            <w:hideMark/>
          </w:tcPr>
          <w:p w14:paraId="1AE0EC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JORGE KOZAK</w:t>
            </w:r>
          </w:p>
        </w:tc>
        <w:tc>
          <w:tcPr>
            <w:tcW w:w="1320" w:type="dxa"/>
            <w:tcBorders>
              <w:top w:val="nil"/>
              <w:left w:val="nil"/>
              <w:bottom w:val="nil"/>
              <w:right w:val="nil"/>
            </w:tcBorders>
            <w:shd w:val="clear" w:color="auto" w:fill="auto"/>
            <w:noWrap/>
            <w:vAlign w:val="bottom"/>
            <w:hideMark/>
          </w:tcPr>
          <w:p w14:paraId="41E9B0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19785992187</w:t>
            </w:r>
          </w:p>
        </w:tc>
        <w:tc>
          <w:tcPr>
            <w:tcW w:w="1480" w:type="dxa"/>
            <w:tcBorders>
              <w:top w:val="nil"/>
              <w:left w:val="nil"/>
              <w:bottom w:val="nil"/>
              <w:right w:val="nil"/>
            </w:tcBorders>
            <w:shd w:val="clear" w:color="auto" w:fill="auto"/>
            <w:noWrap/>
            <w:vAlign w:val="bottom"/>
            <w:hideMark/>
          </w:tcPr>
          <w:p w14:paraId="3D34FA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50.888,34</w:t>
            </w:r>
          </w:p>
        </w:tc>
        <w:tc>
          <w:tcPr>
            <w:tcW w:w="1900" w:type="dxa"/>
            <w:tcBorders>
              <w:top w:val="nil"/>
              <w:left w:val="nil"/>
              <w:bottom w:val="nil"/>
              <w:right w:val="nil"/>
            </w:tcBorders>
            <w:shd w:val="clear" w:color="auto" w:fill="auto"/>
            <w:noWrap/>
            <w:vAlign w:val="bottom"/>
            <w:hideMark/>
          </w:tcPr>
          <w:p w14:paraId="347C71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116C35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228F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1081</w:t>
            </w:r>
          </w:p>
        </w:tc>
        <w:tc>
          <w:tcPr>
            <w:tcW w:w="5020" w:type="dxa"/>
            <w:tcBorders>
              <w:top w:val="nil"/>
              <w:left w:val="nil"/>
              <w:bottom w:val="nil"/>
              <w:right w:val="nil"/>
            </w:tcBorders>
            <w:shd w:val="clear" w:color="auto" w:fill="auto"/>
            <w:noWrap/>
            <w:vAlign w:val="bottom"/>
            <w:hideMark/>
          </w:tcPr>
          <w:p w14:paraId="6FEC25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C/3/306/MASTER/I</w:t>
            </w:r>
          </w:p>
        </w:tc>
        <w:tc>
          <w:tcPr>
            <w:tcW w:w="4292" w:type="dxa"/>
            <w:tcBorders>
              <w:top w:val="nil"/>
              <w:left w:val="nil"/>
              <w:bottom w:val="nil"/>
              <w:right w:val="nil"/>
            </w:tcBorders>
            <w:shd w:val="clear" w:color="auto" w:fill="auto"/>
            <w:noWrap/>
            <w:vAlign w:val="bottom"/>
            <w:hideMark/>
          </w:tcPr>
          <w:p w14:paraId="517879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JOSE DE MORAES</w:t>
            </w:r>
          </w:p>
        </w:tc>
        <w:tc>
          <w:tcPr>
            <w:tcW w:w="1320" w:type="dxa"/>
            <w:tcBorders>
              <w:top w:val="nil"/>
              <w:left w:val="nil"/>
              <w:bottom w:val="nil"/>
              <w:right w:val="nil"/>
            </w:tcBorders>
            <w:shd w:val="clear" w:color="auto" w:fill="auto"/>
            <w:noWrap/>
            <w:vAlign w:val="bottom"/>
            <w:hideMark/>
          </w:tcPr>
          <w:p w14:paraId="15D338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28283511149</w:t>
            </w:r>
          </w:p>
        </w:tc>
        <w:tc>
          <w:tcPr>
            <w:tcW w:w="1480" w:type="dxa"/>
            <w:tcBorders>
              <w:top w:val="nil"/>
              <w:left w:val="nil"/>
              <w:bottom w:val="nil"/>
              <w:right w:val="nil"/>
            </w:tcBorders>
            <w:shd w:val="clear" w:color="auto" w:fill="auto"/>
            <w:noWrap/>
            <w:vAlign w:val="bottom"/>
            <w:hideMark/>
          </w:tcPr>
          <w:p w14:paraId="6338B2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39.590,82</w:t>
            </w:r>
          </w:p>
        </w:tc>
        <w:tc>
          <w:tcPr>
            <w:tcW w:w="1900" w:type="dxa"/>
            <w:tcBorders>
              <w:top w:val="nil"/>
              <w:left w:val="nil"/>
              <w:bottom w:val="nil"/>
              <w:right w:val="nil"/>
            </w:tcBorders>
            <w:shd w:val="clear" w:color="auto" w:fill="auto"/>
            <w:noWrap/>
            <w:vAlign w:val="bottom"/>
            <w:hideMark/>
          </w:tcPr>
          <w:p w14:paraId="11269D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05/10/2026</w:t>
            </w:r>
          </w:p>
        </w:tc>
      </w:tr>
      <w:tr w:rsidR="00B46DDA" w:rsidRPr="00B46DDA" w14:paraId="3F73986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5DF1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1082</w:t>
            </w:r>
          </w:p>
        </w:tc>
        <w:tc>
          <w:tcPr>
            <w:tcW w:w="5020" w:type="dxa"/>
            <w:tcBorders>
              <w:top w:val="nil"/>
              <w:left w:val="nil"/>
              <w:bottom w:val="nil"/>
              <w:right w:val="nil"/>
            </w:tcBorders>
            <w:shd w:val="clear" w:color="auto" w:fill="auto"/>
            <w:noWrap/>
            <w:vAlign w:val="bottom"/>
            <w:hideMark/>
          </w:tcPr>
          <w:p w14:paraId="52125F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E/4/410/MASTER/C</w:t>
            </w:r>
          </w:p>
        </w:tc>
        <w:tc>
          <w:tcPr>
            <w:tcW w:w="4292" w:type="dxa"/>
            <w:tcBorders>
              <w:top w:val="nil"/>
              <w:left w:val="nil"/>
              <w:bottom w:val="nil"/>
              <w:right w:val="nil"/>
            </w:tcBorders>
            <w:shd w:val="clear" w:color="auto" w:fill="auto"/>
            <w:noWrap/>
            <w:vAlign w:val="bottom"/>
            <w:hideMark/>
          </w:tcPr>
          <w:p w14:paraId="25F302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LIBERO REZENDE JUNIOR</w:t>
            </w:r>
          </w:p>
        </w:tc>
        <w:tc>
          <w:tcPr>
            <w:tcW w:w="1320" w:type="dxa"/>
            <w:tcBorders>
              <w:top w:val="nil"/>
              <w:left w:val="nil"/>
              <w:bottom w:val="nil"/>
              <w:right w:val="nil"/>
            </w:tcBorders>
            <w:shd w:val="clear" w:color="auto" w:fill="auto"/>
            <w:noWrap/>
            <w:vAlign w:val="bottom"/>
            <w:hideMark/>
          </w:tcPr>
          <w:p w14:paraId="76AF56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38754916100</w:t>
            </w:r>
          </w:p>
        </w:tc>
        <w:tc>
          <w:tcPr>
            <w:tcW w:w="1480" w:type="dxa"/>
            <w:tcBorders>
              <w:top w:val="nil"/>
              <w:left w:val="nil"/>
              <w:bottom w:val="nil"/>
              <w:right w:val="nil"/>
            </w:tcBorders>
            <w:shd w:val="clear" w:color="auto" w:fill="auto"/>
            <w:noWrap/>
            <w:vAlign w:val="bottom"/>
            <w:hideMark/>
          </w:tcPr>
          <w:p w14:paraId="3F9816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32.040,14</w:t>
            </w:r>
          </w:p>
        </w:tc>
        <w:tc>
          <w:tcPr>
            <w:tcW w:w="1900" w:type="dxa"/>
            <w:tcBorders>
              <w:top w:val="nil"/>
              <w:left w:val="nil"/>
              <w:bottom w:val="nil"/>
              <w:right w:val="nil"/>
            </w:tcBorders>
            <w:shd w:val="clear" w:color="auto" w:fill="auto"/>
            <w:noWrap/>
            <w:vAlign w:val="bottom"/>
            <w:hideMark/>
          </w:tcPr>
          <w:p w14:paraId="48AD67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17/05/2027</w:t>
            </w:r>
          </w:p>
        </w:tc>
      </w:tr>
      <w:tr w:rsidR="00B46DDA" w:rsidRPr="00B46DDA" w14:paraId="5E24C5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A9C5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1083</w:t>
            </w:r>
          </w:p>
        </w:tc>
        <w:tc>
          <w:tcPr>
            <w:tcW w:w="5020" w:type="dxa"/>
            <w:tcBorders>
              <w:top w:val="nil"/>
              <w:left w:val="nil"/>
              <w:bottom w:val="nil"/>
              <w:right w:val="nil"/>
            </w:tcBorders>
            <w:shd w:val="clear" w:color="auto" w:fill="auto"/>
            <w:noWrap/>
            <w:vAlign w:val="bottom"/>
            <w:hideMark/>
          </w:tcPr>
          <w:p w14:paraId="1C1B55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C/T/002/MASTER/H</w:t>
            </w:r>
          </w:p>
        </w:tc>
        <w:tc>
          <w:tcPr>
            <w:tcW w:w="4292" w:type="dxa"/>
            <w:tcBorders>
              <w:top w:val="nil"/>
              <w:left w:val="nil"/>
              <w:bottom w:val="nil"/>
              <w:right w:val="nil"/>
            </w:tcBorders>
            <w:shd w:val="clear" w:color="auto" w:fill="auto"/>
            <w:noWrap/>
            <w:vAlign w:val="bottom"/>
            <w:hideMark/>
          </w:tcPr>
          <w:p w14:paraId="5FBDAD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MARCOS DE SOUSA</w:t>
            </w:r>
          </w:p>
        </w:tc>
        <w:tc>
          <w:tcPr>
            <w:tcW w:w="1320" w:type="dxa"/>
            <w:tcBorders>
              <w:top w:val="nil"/>
              <w:left w:val="nil"/>
              <w:bottom w:val="nil"/>
              <w:right w:val="nil"/>
            </w:tcBorders>
            <w:shd w:val="clear" w:color="auto" w:fill="auto"/>
            <w:noWrap/>
            <w:vAlign w:val="bottom"/>
            <w:hideMark/>
          </w:tcPr>
          <w:p w14:paraId="0AA416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20998031100</w:t>
            </w:r>
          </w:p>
        </w:tc>
        <w:tc>
          <w:tcPr>
            <w:tcW w:w="1480" w:type="dxa"/>
            <w:tcBorders>
              <w:top w:val="nil"/>
              <w:left w:val="nil"/>
              <w:bottom w:val="nil"/>
              <w:right w:val="nil"/>
            </w:tcBorders>
            <w:shd w:val="clear" w:color="auto" w:fill="auto"/>
            <w:noWrap/>
            <w:vAlign w:val="bottom"/>
            <w:hideMark/>
          </w:tcPr>
          <w:p w14:paraId="54122D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48.368,21</w:t>
            </w:r>
          </w:p>
        </w:tc>
        <w:tc>
          <w:tcPr>
            <w:tcW w:w="1900" w:type="dxa"/>
            <w:tcBorders>
              <w:top w:val="nil"/>
              <w:left w:val="nil"/>
              <w:bottom w:val="nil"/>
              <w:right w:val="nil"/>
            </w:tcBorders>
            <w:shd w:val="clear" w:color="auto" w:fill="auto"/>
            <w:noWrap/>
            <w:vAlign w:val="bottom"/>
            <w:hideMark/>
          </w:tcPr>
          <w:p w14:paraId="5858B5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15/06/2025</w:t>
            </w:r>
          </w:p>
        </w:tc>
      </w:tr>
      <w:tr w:rsidR="00B46DDA" w:rsidRPr="00B46DDA" w14:paraId="5A20404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BB72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1084</w:t>
            </w:r>
          </w:p>
        </w:tc>
        <w:tc>
          <w:tcPr>
            <w:tcW w:w="5020" w:type="dxa"/>
            <w:tcBorders>
              <w:top w:val="nil"/>
              <w:left w:val="nil"/>
              <w:bottom w:val="nil"/>
              <w:right w:val="nil"/>
            </w:tcBorders>
            <w:shd w:val="clear" w:color="auto" w:fill="auto"/>
            <w:noWrap/>
            <w:vAlign w:val="bottom"/>
            <w:hideMark/>
          </w:tcPr>
          <w:p w14:paraId="0913A0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E/1/101/PLUS/F1</w:t>
            </w:r>
          </w:p>
        </w:tc>
        <w:tc>
          <w:tcPr>
            <w:tcW w:w="4292" w:type="dxa"/>
            <w:tcBorders>
              <w:top w:val="nil"/>
              <w:left w:val="nil"/>
              <w:bottom w:val="nil"/>
              <w:right w:val="nil"/>
            </w:tcBorders>
            <w:shd w:val="clear" w:color="auto" w:fill="auto"/>
            <w:noWrap/>
            <w:vAlign w:val="bottom"/>
            <w:hideMark/>
          </w:tcPr>
          <w:p w14:paraId="50FBCD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PAULO CAETANO DE ALMEIDA</w:t>
            </w:r>
          </w:p>
        </w:tc>
        <w:tc>
          <w:tcPr>
            <w:tcW w:w="1320" w:type="dxa"/>
            <w:tcBorders>
              <w:top w:val="nil"/>
              <w:left w:val="nil"/>
              <w:bottom w:val="nil"/>
              <w:right w:val="nil"/>
            </w:tcBorders>
            <w:shd w:val="clear" w:color="auto" w:fill="auto"/>
            <w:noWrap/>
            <w:vAlign w:val="bottom"/>
            <w:hideMark/>
          </w:tcPr>
          <w:p w14:paraId="6702C1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01828166138</w:t>
            </w:r>
          </w:p>
        </w:tc>
        <w:tc>
          <w:tcPr>
            <w:tcW w:w="1480" w:type="dxa"/>
            <w:tcBorders>
              <w:top w:val="nil"/>
              <w:left w:val="nil"/>
              <w:bottom w:val="nil"/>
              <w:right w:val="nil"/>
            </w:tcBorders>
            <w:shd w:val="clear" w:color="auto" w:fill="auto"/>
            <w:noWrap/>
            <w:vAlign w:val="bottom"/>
            <w:hideMark/>
          </w:tcPr>
          <w:p w14:paraId="6FC82A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20.902,38</w:t>
            </w:r>
          </w:p>
        </w:tc>
        <w:tc>
          <w:tcPr>
            <w:tcW w:w="1900" w:type="dxa"/>
            <w:tcBorders>
              <w:top w:val="nil"/>
              <w:left w:val="nil"/>
              <w:bottom w:val="nil"/>
              <w:right w:val="nil"/>
            </w:tcBorders>
            <w:shd w:val="clear" w:color="auto" w:fill="auto"/>
            <w:noWrap/>
            <w:vAlign w:val="bottom"/>
            <w:hideMark/>
          </w:tcPr>
          <w:p w14:paraId="6D1BAF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19/10/2027</w:t>
            </w:r>
          </w:p>
        </w:tc>
      </w:tr>
      <w:tr w:rsidR="00B46DDA" w:rsidRPr="00B46DDA" w14:paraId="5CB9E3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4F16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1085</w:t>
            </w:r>
          </w:p>
        </w:tc>
        <w:tc>
          <w:tcPr>
            <w:tcW w:w="5020" w:type="dxa"/>
            <w:tcBorders>
              <w:top w:val="nil"/>
              <w:left w:val="nil"/>
              <w:bottom w:val="nil"/>
              <w:right w:val="nil"/>
            </w:tcBorders>
            <w:shd w:val="clear" w:color="auto" w:fill="auto"/>
            <w:noWrap/>
            <w:vAlign w:val="bottom"/>
            <w:hideMark/>
          </w:tcPr>
          <w:p w14:paraId="4F1928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A/2/204/MASTER/C</w:t>
            </w:r>
          </w:p>
        </w:tc>
        <w:tc>
          <w:tcPr>
            <w:tcW w:w="4292" w:type="dxa"/>
            <w:tcBorders>
              <w:top w:val="nil"/>
              <w:left w:val="nil"/>
              <w:bottom w:val="nil"/>
              <w:right w:val="nil"/>
            </w:tcBorders>
            <w:shd w:val="clear" w:color="auto" w:fill="auto"/>
            <w:noWrap/>
            <w:vAlign w:val="bottom"/>
            <w:hideMark/>
          </w:tcPr>
          <w:p w14:paraId="132FC9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PAULO CAMPOS DA COSTA</w:t>
            </w:r>
          </w:p>
        </w:tc>
        <w:tc>
          <w:tcPr>
            <w:tcW w:w="1320" w:type="dxa"/>
            <w:tcBorders>
              <w:top w:val="nil"/>
              <w:left w:val="nil"/>
              <w:bottom w:val="nil"/>
              <w:right w:val="nil"/>
            </w:tcBorders>
            <w:shd w:val="clear" w:color="auto" w:fill="auto"/>
            <w:noWrap/>
            <w:vAlign w:val="bottom"/>
            <w:hideMark/>
          </w:tcPr>
          <w:p w14:paraId="2B566F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01386264130</w:t>
            </w:r>
          </w:p>
        </w:tc>
        <w:tc>
          <w:tcPr>
            <w:tcW w:w="1480" w:type="dxa"/>
            <w:tcBorders>
              <w:top w:val="nil"/>
              <w:left w:val="nil"/>
              <w:bottom w:val="nil"/>
              <w:right w:val="nil"/>
            </w:tcBorders>
            <w:shd w:val="clear" w:color="auto" w:fill="auto"/>
            <w:noWrap/>
            <w:vAlign w:val="bottom"/>
            <w:hideMark/>
          </w:tcPr>
          <w:p w14:paraId="2E0D62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3.622,83</w:t>
            </w:r>
          </w:p>
        </w:tc>
        <w:tc>
          <w:tcPr>
            <w:tcW w:w="1900" w:type="dxa"/>
            <w:tcBorders>
              <w:top w:val="nil"/>
              <w:left w:val="nil"/>
              <w:bottom w:val="nil"/>
              <w:right w:val="nil"/>
            </w:tcBorders>
            <w:shd w:val="clear" w:color="auto" w:fill="auto"/>
            <w:noWrap/>
            <w:vAlign w:val="bottom"/>
            <w:hideMark/>
          </w:tcPr>
          <w:p w14:paraId="5295ED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25/04/2022</w:t>
            </w:r>
          </w:p>
        </w:tc>
      </w:tr>
      <w:tr w:rsidR="00B46DDA" w:rsidRPr="00B46DDA" w14:paraId="0EBA5B6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6A7E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1086</w:t>
            </w:r>
          </w:p>
        </w:tc>
        <w:tc>
          <w:tcPr>
            <w:tcW w:w="5020" w:type="dxa"/>
            <w:tcBorders>
              <w:top w:val="nil"/>
              <w:left w:val="nil"/>
              <w:bottom w:val="nil"/>
              <w:right w:val="nil"/>
            </w:tcBorders>
            <w:shd w:val="clear" w:color="auto" w:fill="auto"/>
            <w:noWrap/>
            <w:vAlign w:val="bottom"/>
            <w:hideMark/>
          </w:tcPr>
          <w:p w14:paraId="2A8987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C/3/301/PREMIUM/E</w:t>
            </w:r>
          </w:p>
        </w:tc>
        <w:tc>
          <w:tcPr>
            <w:tcW w:w="4292" w:type="dxa"/>
            <w:tcBorders>
              <w:top w:val="nil"/>
              <w:left w:val="nil"/>
              <w:bottom w:val="nil"/>
              <w:right w:val="nil"/>
            </w:tcBorders>
            <w:shd w:val="clear" w:color="auto" w:fill="auto"/>
            <w:noWrap/>
            <w:vAlign w:val="bottom"/>
            <w:hideMark/>
          </w:tcPr>
          <w:p w14:paraId="7930CF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PAULO DA COSTA AZEVEDO</w:t>
            </w:r>
          </w:p>
        </w:tc>
        <w:tc>
          <w:tcPr>
            <w:tcW w:w="1320" w:type="dxa"/>
            <w:tcBorders>
              <w:top w:val="nil"/>
              <w:left w:val="nil"/>
              <w:bottom w:val="nil"/>
              <w:right w:val="nil"/>
            </w:tcBorders>
            <w:shd w:val="clear" w:color="auto" w:fill="auto"/>
            <w:noWrap/>
            <w:vAlign w:val="bottom"/>
            <w:hideMark/>
          </w:tcPr>
          <w:p w14:paraId="609B7F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86535447200</w:t>
            </w:r>
          </w:p>
        </w:tc>
        <w:tc>
          <w:tcPr>
            <w:tcW w:w="1480" w:type="dxa"/>
            <w:tcBorders>
              <w:top w:val="nil"/>
              <w:left w:val="nil"/>
              <w:bottom w:val="nil"/>
              <w:right w:val="nil"/>
            </w:tcBorders>
            <w:shd w:val="clear" w:color="auto" w:fill="auto"/>
            <w:noWrap/>
            <w:vAlign w:val="bottom"/>
            <w:hideMark/>
          </w:tcPr>
          <w:p w14:paraId="4879397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128.827,48</w:t>
            </w:r>
          </w:p>
        </w:tc>
        <w:tc>
          <w:tcPr>
            <w:tcW w:w="1900" w:type="dxa"/>
            <w:tcBorders>
              <w:top w:val="nil"/>
              <w:left w:val="nil"/>
              <w:bottom w:val="nil"/>
              <w:right w:val="nil"/>
            </w:tcBorders>
            <w:shd w:val="clear" w:color="auto" w:fill="auto"/>
            <w:noWrap/>
            <w:vAlign w:val="bottom"/>
            <w:hideMark/>
          </w:tcPr>
          <w:p w14:paraId="6D9F2E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16/03/2029</w:t>
            </w:r>
          </w:p>
        </w:tc>
      </w:tr>
      <w:tr w:rsidR="00B46DDA" w:rsidRPr="00B46DDA" w14:paraId="211EA4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51FC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1087</w:t>
            </w:r>
          </w:p>
        </w:tc>
        <w:tc>
          <w:tcPr>
            <w:tcW w:w="5020" w:type="dxa"/>
            <w:tcBorders>
              <w:top w:val="nil"/>
              <w:left w:val="nil"/>
              <w:bottom w:val="nil"/>
              <w:right w:val="nil"/>
            </w:tcBorders>
            <w:shd w:val="clear" w:color="auto" w:fill="auto"/>
            <w:noWrap/>
            <w:vAlign w:val="bottom"/>
            <w:hideMark/>
          </w:tcPr>
          <w:p w14:paraId="4A4512AF" w14:textId="77777777" w:rsidR="00B46DDA" w:rsidRPr="00B43043" w:rsidRDefault="00B46DDA" w:rsidP="00B46DDA">
            <w:pPr>
              <w:jc w:val="center"/>
              <w:rPr>
                <w:rFonts w:ascii="Calibri" w:hAnsi="Calibri" w:cs="Calibri"/>
                <w:color w:val="000000"/>
                <w:sz w:val="18"/>
                <w:szCs w:val="18"/>
                <w:lang w:val="en-US"/>
              </w:rPr>
            </w:pPr>
            <w:r w:rsidRPr="00B43043">
              <w:rPr>
                <w:rFonts w:ascii="Calibri" w:hAnsi="Calibri" w:cs="Calibri"/>
                <w:color w:val="000000"/>
                <w:sz w:val="18"/>
                <w:szCs w:val="18"/>
                <w:lang w:val="en-US"/>
              </w:rPr>
              <w:t>BLOCO G RESORT DO LAGO - ET2/BLOCO G/4/408/MASTER/K</w:t>
            </w:r>
          </w:p>
        </w:tc>
        <w:tc>
          <w:tcPr>
            <w:tcW w:w="4292" w:type="dxa"/>
            <w:tcBorders>
              <w:top w:val="nil"/>
              <w:left w:val="nil"/>
              <w:bottom w:val="nil"/>
              <w:right w:val="nil"/>
            </w:tcBorders>
            <w:shd w:val="clear" w:color="auto" w:fill="auto"/>
            <w:noWrap/>
            <w:vAlign w:val="bottom"/>
            <w:hideMark/>
          </w:tcPr>
          <w:p w14:paraId="56EA9B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PAULO DE AMORIM ANDRADE</w:t>
            </w:r>
          </w:p>
        </w:tc>
        <w:tc>
          <w:tcPr>
            <w:tcW w:w="1320" w:type="dxa"/>
            <w:tcBorders>
              <w:top w:val="nil"/>
              <w:left w:val="nil"/>
              <w:bottom w:val="nil"/>
              <w:right w:val="nil"/>
            </w:tcBorders>
            <w:shd w:val="clear" w:color="auto" w:fill="auto"/>
            <w:noWrap/>
            <w:vAlign w:val="bottom"/>
            <w:hideMark/>
          </w:tcPr>
          <w:p w14:paraId="015B00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00378117114</w:t>
            </w:r>
          </w:p>
        </w:tc>
        <w:tc>
          <w:tcPr>
            <w:tcW w:w="1480" w:type="dxa"/>
            <w:tcBorders>
              <w:top w:val="nil"/>
              <w:left w:val="nil"/>
              <w:bottom w:val="nil"/>
              <w:right w:val="nil"/>
            </w:tcBorders>
            <w:shd w:val="clear" w:color="auto" w:fill="auto"/>
            <w:noWrap/>
            <w:vAlign w:val="bottom"/>
            <w:hideMark/>
          </w:tcPr>
          <w:p w14:paraId="1B30A5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18.473,61</w:t>
            </w:r>
          </w:p>
        </w:tc>
        <w:tc>
          <w:tcPr>
            <w:tcW w:w="1900" w:type="dxa"/>
            <w:tcBorders>
              <w:top w:val="nil"/>
              <w:left w:val="nil"/>
              <w:bottom w:val="nil"/>
              <w:right w:val="nil"/>
            </w:tcBorders>
            <w:shd w:val="clear" w:color="auto" w:fill="auto"/>
            <w:noWrap/>
            <w:vAlign w:val="bottom"/>
            <w:hideMark/>
          </w:tcPr>
          <w:p w14:paraId="345AF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15/01/2024</w:t>
            </w:r>
          </w:p>
        </w:tc>
      </w:tr>
      <w:tr w:rsidR="00B46DDA" w:rsidRPr="00B46DDA" w14:paraId="52553F1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8BF8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1088</w:t>
            </w:r>
          </w:p>
        </w:tc>
        <w:tc>
          <w:tcPr>
            <w:tcW w:w="5020" w:type="dxa"/>
            <w:tcBorders>
              <w:top w:val="nil"/>
              <w:left w:val="nil"/>
              <w:bottom w:val="nil"/>
              <w:right w:val="nil"/>
            </w:tcBorders>
            <w:shd w:val="clear" w:color="auto" w:fill="auto"/>
            <w:noWrap/>
            <w:vAlign w:val="bottom"/>
            <w:hideMark/>
          </w:tcPr>
          <w:p w14:paraId="27D181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G/4/409/MASTER/A</w:t>
            </w:r>
          </w:p>
        </w:tc>
        <w:tc>
          <w:tcPr>
            <w:tcW w:w="4292" w:type="dxa"/>
            <w:tcBorders>
              <w:top w:val="nil"/>
              <w:left w:val="nil"/>
              <w:bottom w:val="nil"/>
              <w:right w:val="nil"/>
            </w:tcBorders>
            <w:shd w:val="clear" w:color="auto" w:fill="auto"/>
            <w:noWrap/>
            <w:vAlign w:val="bottom"/>
            <w:hideMark/>
          </w:tcPr>
          <w:p w14:paraId="2B6D54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PAULO DE AMORIM ANDRADE</w:t>
            </w:r>
          </w:p>
        </w:tc>
        <w:tc>
          <w:tcPr>
            <w:tcW w:w="1320" w:type="dxa"/>
            <w:tcBorders>
              <w:top w:val="nil"/>
              <w:left w:val="nil"/>
              <w:bottom w:val="nil"/>
              <w:right w:val="nil"/>
            </w:tcBorders>
            <w:shd w:val="clear" w:color="auto" w:fill="auto"/>
            <w:noWrap/>
            <w:vAlign w:val="bottom"/>
            <w:hideMark/>
          </w:tcPr>
          <w:p w14:paraId="1C4500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00378117114</w:t>
            </w:r>
          </w:p>
        </w:tc>
        <w:tc>
          <w:tcPr>
            <w:tcW w:w="1480" w:type="dxa"/>
            <w:tcBorders>
              <w:top w:val="nil"/>
              <w:left w:val="nil"/>
              <w:bottom w:val="nil"/>
              <w:right w:val="nil"/>
            </w:tcBorders>
            <w:shd w:val="clear" w:color="auto" w:fill="auto"/>
            <w:noWrap/>
            <w:vAlign w:val="bottom"/>
            <w:hideMark/>
          </w:tcPr>
          <w:p w14:paraId="1E307B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17.889,76</w:t>
            </w:r>
          </w:p>
        </w:tc>
        <w:tc>
          <w:tcPr>
            <w:tcW w:w="1900" w:type="dxa"/>
            <w:tcBorders>
              <w:top w:val="nil"/>
              <w:left w:val="nil"/>
              <w:bottom w:val="nil"/>
              <w:right w:val="nil"/>
            </w:tcBorders>
            <w:shd w:val="clear" w:color="auto" w:fill="auto"/>
            <w:noWrap/>
            <w:vAlign w:val="bottom"/>
            <w:hideMark/>
          </w:tcPr>
          <w:p w14:paraId="44F3A6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33CEC5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B6347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1089</w:t>
            </w:r>
          </w:p>
        </w:tc>
        <w:tc>
          <w:tcPr>
            <w:tcW w:w="5020" w:type="dxa"/>
            <w:tcBorders>
              <w:top w:val="nil"/>
              <w:left w:val="nil"/>
              <w:bottom w:val="nil"/>
              <w:right w:val="nil"/>
            </w:tcBorders>
            <w:shd w:val="clear" w:color="auto" w:fill="auto"/>
            <w:noWrap/>
            <w:vAlign w:val="bottom"/>
            <w:hideMark/>
          </w:tcPr>
          <w:p w14:paraId="1AB51F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E/T/002/PLUS/F2</w:t>
            </w:r>
          </w:p>
        </w:tc>
        <w:tc>
          <w:tcPr>
            <w:tcW w:w="4292" w:type="dxa"/>
            <w:tcBorders>
              <w:top w:val="nil"/>
              <w:left w:val="nil"/>
              <w:bottom w:val="nil"/>
              <w:right w:val="nil"/>
            </w:tcBorders>
            <w:shd w:val="clear" w:color="auto" w:fill="auto"/>
            <w:noWrap/>
            <w:vAlign w:val="bottom"/>
            <w:hideMark/>
          </w:tcPr>
          <w:p w14:paraId="317E1A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PAULO DE SOUSA</w:t>
            </w:r>
          </w:p>
        </w:tc>
        <w:tc>
          <w:tcPr>
            <w:tcW w:w="1320" w:type="dxa"/>
            <w:tcBorders>
              <w:top w:val="nil"/>
              <w:left w:val="nil"/>
              <w:bottom w:val="nil"/>
              <w:right w:val="nil"/>
            </w:tcBorders>
            <w:shd w:val="clear" w:color="auto" w:fill="auto"/>
            <w:noWrap/>
            <w:vAlign w:val="bottom"/>
            <w:hideMark/>
          </w:tcPr>
          <w:p w14:paraId="4DC49D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09493893669</w:t>
            </w:r>
          </w:p>
        </w:tc>
        <w:tc>
          <w:tcPr>
            <w:tcW w:w="1480" w:type="dxa"/>
            <w:tcBorders>
              <w:top w:val="nil"/>
              <w:left w:val="nil"/>
              <w:bottom w:val="nil"/>
              <w:right w:val="nil"/>
            </w:tcBorders>
            <w:shd w:val="clear" w:color="auto" w:fill="auto"/>
            <w:noWrap/>
            <w:vAlign w:val="bottom"/>
            <w:hideMark/>
          </w:tcPr>
          <w:p w14:paraId="0AE385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17.081,61</w:t>
            </w:r>
          </w:p>
        </w:tc>
        <w:tc>
          <w:tcPr>
            <w:tcW w:w="1900" w:type="dxa"/>
            <w:tcBorders>
              <w:top w:val="nil"/>
              <w:left w:val="nil"/>
              <w:bottom w:val="nil"/>
              <w:right w:val="nil"/>
            </w:tcBorders>
            <w:shd w:val="clear" w:color="auto" w:fill="auto"/>
            <w:noWrap/>
            <w:vAlign w:val="bottom"/>
            <w:hideMark/>
          </w:tcPr>
          <w:p w14:paraId="557991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548E09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8119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1090</w:t>
            </w:r>
          </w:p>
        </w:tc>
        <w:tc>
          <w:tcPr>
            <w:tcW w:w="5020" w:type="dxa"/>
            <w:tcBorders>
              <w:top w:val="nil"/>
              <w:left w:val="nil"/>
              <w:bottom w:val="nil"/>
              <w:right w:val="nil"/>
            </w:tcBorders>
            <w:shd w:val="clear" w:color="auto" w:fill="auto"/>
            <w:noWrap/>
            <w:vAlign w:val="bottom"/>
            <w:hideMark/>
          </w:tcPr>
          <w:p w14:paraId="59CEF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E/1/110/PLUS/D2</w:t>
            </w:r>
          </w:p>
        </w:tc>
        <w:tc>
          <w:tcPr>
            <w:tcW w:w="4292" w:type="dxa"/>
            <w:tcBorders>
              <w:top w:val="nil"/>
              <w:left w:val="nil"/>
              <w:bottom w:val="nil"/>
              <w:right w:val="nil"/>
            </w:tcBorders>
            <w:shd w:val="clear" w:color="auto" w:fill="auto"/>
            <w:noWrap/>
            <w:vAlign w:val="bottom"/>
            <w:hideMark/>
          </w:tcPr>
          <w:p w14:paraId="72FE85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PEDRO LEONARDO FELIPE</w:t>
            </w:r>
          </w:p>
        </w:tc>
        <w:tc>
          <w:tcPr>
            <w:tcW w:w="1320" w:type="dxa"/>
            <w:tcBorders>
              <w:top w:val="nil"/>
              <w:left w:val="nil"/>
              <w:bottom w:val="nil"/>
              <w:right w:val="nil"/>
            </w:tcBorders>
            <w:shd w:val="clear" w:color="auto" w:fill="auto"/>
            <w:noWrap/>
            <w:vAlign w:val="bottom"/>
            <w:hideMark/>
          </w:tcPr>
          <w:p w14:paraId="295A16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03342414138</w:t>
            </w:r>
          </w:p>
        </w:tc>
        <w:tc>
          <w:tcPr>
            <w:tcW w:w="1480" w:type="dxa"/>
            <w:tcBorders>
              <w:top w:val="nil"/>
              <w:left w:val="nil"/>
              <w:bottom w:val="nil"/>
              <w:right w:val="nil"/>
            </w:tcBorders>
            <w:shd w:val="clear" w:color="auto" w:fill="auto"/>
            <w:noWrap/>
            <w:vAlign w:val="bottom"/>
            <w:hideMark/>
          </w:tcPr>
          <w:p w14:paraId="0016A8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5.787,04</w:t>
            </w:r>
          </w:p>
        </w:tc>
        <w:tc>
          <w:tcPr>
            <w:tcW w:w="1900" w:type="dxa"/>
            <w:tcBorders>
              <w:top w:val="nil"/>
              <w:left w:val="nil"/>
              <w:bottom w:val="nil"/>
              <w:right w:val="nil"/>
            </w:tcBorders>
            <w:shd w:val="clear" w:color="auto" w:fill="auto"/>
            <w:noWrap/>
            <w:vAlign w:val="bottom"/>
            <w:hideMark/>
          </w:tcPr>
          <w:p w14:paraId="00583F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B3F16E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10B2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1091</w:t>
            </w:r>
          </w:p>
        </w:tc>
        <w:tc>
          <w:tcPr>
            <w:tcW w:w="5020" w:type="dxa"/>
            <w:tcBorders>
              <w:top w:val="nil"/>
              <w:left w:val="nil"/>
              <w:bottom w:val="nil"/>
              <w:right w:val="nil"/>
            </w:tcBorders>
            <w:shd w:val="clear" w:color="auto" w:fill="auto"/>
            <w:noWrap/>
            <w:vAlign w:val="bottom"/>
            <w:hideMark/>
          </w:tcPr>
          <w:p w14:paraId="639E40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A/1/106/MASTER/A</w:t>
            </w:r>
          </w:p>
        </w:tc>
        <w:tc>
          <w:tcPr>
            <w:tcW w:w="4292" w:type="dxa"/>
            <w:tcBorders>
              <w:top w:val="nil"/>
              <w:left w:val="nil"/>
              <w:bottom w:val="nil"/>
              <w:right w:val="nil"/>
            </w:tcBorders>
            <w:shd w:val="clear" w:color="auto" w:fill="auto"/>
            <w:noWrap/>
            <w:vAlign w:val="bottom"/>
            <w:hideMark/>
          </w:tcPr>
          <w:p w14:paraId="492BF5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RICARDO GOULARTE DOS SANTOS</w:t>
            </w:r>
          </w:p>
        </w:tc>
        <w:tc>
          <w:tcPr>
            <w:tcW w:w="1320" w:type="dxa"/>
            <w:tcBorders>
              <w:top w:val="nil"/>
              <w:left w:val="nil"/>
              <w:bottom w:val="nil"/>
              <w:right w:val="nil"/>
            </w:tcBorders>
            <w:shd w:val="clear" w:color="auto" w:fill="auto"/>
            <w:noWrap/>
            <w:vAlign w:val="bottom"/>
            <w:hideMark/>
          </w:tcPr>
          <w:p w14:paraId="3671EE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86770675900</w:t>
            </w:r>
          </w:p>
        </w:tc>
        <w:tc>
          <w:tcPr>
            <w:tcW w:w="1480" w:type="dxa"/>
            <w:tcBorders>
              <w:top w:val="nil"/>
              <w:left w:val="nil"/>
              <w:bottom w:val="nil"/>
              <w:right w:val="nil"/>
            </w:tcBorders>
            <w:shd w:val="clear" w:color="auto" w:fill="auto"/>
            <w:noWrap/>
            <w:vAlign w:val="bottom"/>
            <w:hideMark/>
          </w:tcPr>
          <w:p w14:paraId="4BDC15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553DB4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26/03/2028</w:t>
            </w:r>
          </w:p>
        </w:tc>
      </w:tr>
      <w:tr w:rsidR="00B46DDA" w:rsidRPr="00B46DDA" w14:paraId="338306C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5E98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1092</w:t>
            </w:r>
          </w:p>
        </w:tc>
        <w:tc>
          <w:tcPr>
            <w:tcW w:w="5020" w:type="dxa"/>
            <w:tcBorders>
              <w:top w:val="nil"/>
              <w:left w:val="nil"/>
              <w:bottom w:val="nil"/>
              <w:right w:val="nil"/>
            </w:tcBorders>
            <w:shd w:val="clear" w:color="auto" w:fill="auto"/>
            <w:noWrap/>
            <w:vAlign w:val="bottom"/>
            <w:hideMark/>
          </w:tcPr>
          <w:p w14:paraId="0E0589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D/1/109/MASTER/A</w:t>
            </w:r>
          </w:p>
        </w:tc>
        <w:tc>
          <w:tcPr>
            <w:tcW w:w="4292" w:type="dxa"/>
            <w:tcBorders>
              <w:top w:val="nil"/>
              <w:left w:val="nil"/>
              <w:bottom w:val="nil"/>
              <w:right w:val="nil"/>
            </w:tcBorders>
            <w:shd w:val="clear" w:color="auto" w:fill="auto"/>
            <w:noWrap/>
            <w:vAlign w:val="bottom"/>
            <w:hideMark/>
          </w:tcPr>
          <w:p w14:paraId="0579EB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JOAQUIM DOS SANTOS REIS</w:t>
            </w:r>
          </w:p>
        </w:tc>
        <w:tc>
          <w:tcPr>
            <w:tcW w:w="1320" w:type="dxa"/>
            <w:tcBorders>
              <w:top w:val="nil"/>
              <w:left w:val="nil"/>
              <w:bottom w:val="nil"/>
              <w:right w:val="nil"/>
            </w:tcBorders>
            <w:shd w:val="clear" w:color="auto" w:fill="auto"/>
            <w:noWrap/>
            <w:vAlign w:val="bottom"/>
            <w:hideMark/>
          </w:tcPr>
          <w:p w14:paraId="315A65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25536710672</w:t>
            </w:r>
          </w:p>
        </w:tc>
        <w:tc>
          <w:tcPr>
            <w:tcW w:w="1480" w:type="dxa"/>
            <w:tcBorders>
              <w:top w:val="nil"/>
              <w:left w:val="nil"/>
              <w:bottom w:val="nil"/>
              <w:right w:val="nil"/>
            </w:tcBorders>
            <w:shd w:val="clear" w:color="auto" w:fill="auto"/>
            <w:noWrap/>
            <w:vAlign w:val="bottom"/>
            <w:hideMark/>
          </w:tcPr>
          <w:p w14:paraId="73FDBF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50.006,61</w:t>
            </w:r>
          </w:p>
        </w:tc>
        <w:tc>
          <w:tcPr>
            <w:tcW w:w="1900" w:type="dxa"/>
            <w:tcBorders>
              <w:top w:val="nil"/>
              <w:left w:val="nil"/>
              <w:bottom w:val="nil"/>
              <w:right w:val="nil"/>
            </w:tcBorders>
            <w:shd w:val="clear" w:color="auto" w:fill="auto"/>
            <w:noWrap/>
            <w:vAlign w:val="bottom"/>
            <w:hideMark/>
          </w:tcPr>
          <w:p w14:paraId="68983D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06/11/2026</w:t>
            </w:r>
          </w:p>
        </w:tc>
      </w:tr>
      <w:tr w:rsidR="00B46DDA" w:rsidRPr="00B46DDA" w14:paraId="5281332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A75C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1093</w:t>
            </w:r>
          </w:p>
        </w:tc>
        <w:tc>
          <w:tcPr>
            <w:tcW w:w="5020" w:type="dxa"/>
            <w:tcBorders>
              <w:top w:val="nil"/>
              <w:left w:val="nil"/>
              <w:bottom w:val="nil"/>
              <w:right w:val="nil"/>
            </w:tcBorders>
            <w:shd w:val="clear" w:color="auto" w:fill="auto"/>
            <w:noWrap/>
            <w:vAlign w:val="bottom"/>
            <w:hideMark/>
          </w:tcPr>
          <w:p w14:paraId="639F1462"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C/T/003/PLUS/G2</w:t>
            </w:r>
          </w:p>
        </w:tc>
        <w:tc>
          <w:tcPr>
            <w:tcW w:w="4292" w:type="dxa"/>
            <w:tcBorders>
              <w:top w:val="nil"/>
              <w:left w:val="nil"/>
              <w:bottom w:val="nil"/>
              <w:right w:val="nil"/>
            </w:tcBorders>
            <w:shd w:val="clear" w:color="auto" w:fill="auto"/>
            <w:noWrap/>
            <w:vAlign w:val="bottom"/>
            <w:hideMark/>
          </w:tcPr>
          <w:p w14:paraId="68DDE8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JOAQUIM PEDRO PEREIRA</w:t>
            </w:r>
          </w:p>
        </w:tc>
        <w:tc>
          <w:tcPr>
            <w:tcW w:w="1320" w:type="dxa"/>
            <w:tcBorders>
              <w:top w:val="nil"/>
              <w:left w:val="nil"/>
              <w:bottom w:val="nil"/>
              <w:right w:val="nil"/>
            </w:tcBorders>
            <w:shd w:val="clear" w:color="auto" w:fill="auto"/>
            <w:noWrap/>
            <w:vAlign w:val="bottom"/>
            <w:hideMark/>
          </w:tcPr>
          <w:p w14:paraId="242CEB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21302820168</w:t>
            </w:r>
          </w:p>
        </w:tc>
        <w:tc>
          <w:tcPr>
            <w:tcW w:w="1480" w:type="dxa"/>
            <w:tcBorders>
              <w:top w:val="nil"/>
              <w:left w:val="nil"/>
              <w:bottom w:val="nil"/>
              <w:right w:val="nil"/>
            </w:tcBorders>
            <w:shd w:val="clear" w:color="auto" w:fill="auto"/>
            <w:noWrap/>
            <w:vAlign w:val="bottom"/>
            <w:hideMark/>
          </w:tcPr>
          <w:p w14:paraId="6A419A2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27.681,97</w:t>
            </w:r>
          </w:p>
        </w:tc>
        <w:tc>
          <w:tcPr>
            <w:tcW w:w="1900" w:type="dxa"/>
            <w:tcBorders>
              <w:top w:val="nil"/>
              <w:left w:val="nil"/>
              <w:bottom w:val="nil"/>
              <w:right w:val="nil"/>
            </w:tcBorders>
            <w:shd w:val="clear" w:color="auto" w:fill="auto"/>
            <w:noWrap/>
            <w:vAlign w:val="bottom"/>
            <w:hideMark/>
          </w:tcPr>
          <w:p w14:paraId="71C2A0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05/01/2026</w:t>
            </w:r>
          </w:p>
        </w:tc>
      </w:tr>
      <w:tr w:rsidR="00B46DDA" w:rsidRPr="00B46DDA" w14:paraId="1742136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947B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1094</w:t>
            </w:r>
          </w:p>
        </w:tc>
        <w:tc>
          <w:tcPr>
            <w:tcW w:w="5020" w:type="dxa"/>
            <w:tcBorders>
              <w:top w:val="nil"/>
              <w:left w:val="nil"/>
              <w:bottom w:val="nil"/>
              <w:right w:val="nil"/>
            </w:tcBorders>
            <w:shd w:val="clear" w:color="auto" w:fill="auto"/>
            <w:noWrap/>
            <w:vAlign w:val="bottom"/>
            <w:hideMark/>
          </w:tcPr>
          <w:p w14:paraId="785FE0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A/1/104/MASTER/D</w:t>
            </w:r>
          </w:p>
        </w:tc>
        <w:tc>
          <w:tcPr>
            <w:tcW w:w="4292" w:type="dxa"/>
            <w:tcBorders>
              <w:top w:val="nil"/>
              <w:left w:val="nil"/>
              <w:bottom w:val="nil"/>
              <w:right w:val="nil"/>
            </w:tcBorders>
            <w:shd w:val="clear" w:color="auto" w:fill="auto"/>
            <w:noWrap/>
            <w:vAlign w:val="bottom"/>
            <w:hideMark/>
          </w:tcPr>
          <w:p w14:paraId="1122BF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JOAQUIM VAZ DA COSTA</w:t>
            </w:r>
          </w:p>
        </w:tc>
        <w:tc>
          <w:tcPr>
            <w:tcW w:w="1320" w:type="dxa"/>
            <w:tcBorders>
              <w:top w:val="nil"/>
              <w:left w:val="nil"/>
              <w:bottom w:val="nil"/>
              <w:right w:val="nil"/>
            </w:tcBorders>
            <w:shd w:val="clear" w:color="auto" w:fill="auto"/>
            <w:noWrap/>
            <w:vAlign w:val="bottom"/>
            <w:hideMark/>
          </w:tcPr>
          <w:p w14:paraId="7D295D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96699728687</w:t>
            </w:r>
          </w:p>
        </w:tc>
        <w:tc>
          <w:tcPr>
            <w:tcW w:w="1480" w:type="dxa"/>
            <w:tcBorders>
              <w:top w:val="nil"/>
              <w:left w:val="nil"/>
              <w:bottom w:val="nil"/>
              <w:right w:val="nil"/>
            </w:tcBorders>
            <w:shd w:val="clear" w:color="auto" w:fill="auto"/>
            <w:noWrap/>
            <w:vAlign w:val="bottom"/>
            <w:hideMark/>
          </w:tcPr>
          <w:p w14:paraId="36F7F4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6165BE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6ABC87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EFD7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1095</w:t>
            </w:r>
          </w:p>
        </w:tc>
        <w:tc>
          <w:tcPr>
            <w:tcW w:w="5020" w:type="dxa"/>
            <w:tcBorders>
              <w:top w:val="nil"/>
              <w:left w:val="nil"/>
              <w:bottom w:val="nil"/>
              <w:right w:val="nil"/>
            </w:tcBorders>
            <w:shd w:val="clear" w:color="auto" w:fill="auto"/>
            <w:noWrap/>
            <w:vAlign w:val="bottom"/>
            <w:hideMark/>
          </w:tcPr>
          <w:p w14:paraId="782545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E/T/002/MASTER/K</w:t>
            </w:r>
          </w:p>
        </w:tc>
        <w:tc>
          <w:tcPr>
            <w:tcW w:w="4292" w:type="dxa"/>
            <w:tcBorders>
              <w:top w:val="nil"/>
              <w:left w:val="nil"/>
              <w:bottom w:val="nil"/>
              <w:right w:val="nil"/>
            </w:tcBorders>
            <w:shd w:val="clear" w:color="auto" w:fill="auto"/>
            <w:noWrap/>
            <w:vAlign w:val="bottom"/>
            <w:hideMark/>
          </w:tcPr>
          <w:p w14:paraId="48DE92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JOCEANO BEZERRA DOS SANTOS</w:t>
            </w:r>
          </w:p>
        </w:tc>
        <w:tc>
          <w:tcPr>
            <w:tcW w:w="1320" w:type="dxa"/>
            <w:tcBorders>
              <w:top w:val="nil"/>
              <w:left w:val="nil"/>
              <w:bottom w:val="nil"/>
              <w:right w:val="nil"/>
            </w:tcBorders>
            <w:shd w:val="clear" w:color="auto" w:fill="auto"/>
            <w:noWrap/>
            <w:vAlign w:val="bottom"/>
            <w:hideMark/>
          </w:tcPr>
          <w:p w14:paraId="1DB561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27101258204</w:t>
            </w:r>
          </w:p>
        </w:tc>
        <w:tc>
          <w:tcPr>
            <w:tcW w:w="1480" w:type="dxa"/>
            <w:tcBorders>
              <w:top w:val="nil"/>
              <w:left w:val="nil"/>
              <w:bottom w:val="nil"/>
              <w:right w:val="nil"/>
            </w:tcBorders>
            <w:shd w:val="clear" w:color="auto" w:fill="auto"/>
            <w:noWrap/>
            <w:vAlign w:val="bottom"/>
            <w:hideMark/>
          </w:tcPr>
          <w:p w14:paraId="525C33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40.405,54</w:t>
            </w:r>
          </w:p>
        </w:tc>
        <w:tc>
          <w:tcPr>
            <w:tcW w:w="1900" w:type="dxa"/>
            <w:tcBorders>
              <w:top w:val="nil"/>
              <w:left w:val="nil"/>
              <w:bottom w:val="nil"/>
              <w:right w:val="nil"/>
            </w:tcBorders>
            <w:shd w:val="clear" w:color="auto" w:fill="auto"/>
            <w:noWrap/>
            <w:vAlign w:val="bottom"/>
            <w:hideMark/>
          </w:tcPr>
          <w:p w14:paraId="362955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11/12/2027</w:t>
            </w:r>
          </w:p>
        </w:tc>
      </w:tr>
      <w:tr w:rsidR="00B46DDA" w:rsidRPr="00B46DDA" w14:paraId="2D86B5F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A0AA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1096</w:t>
            </w:r>
          </w:p>
        </w:tc>
        <w:tc>
          <w:tcPr>
            <w:tcW w:w="5020" w:type="dxa"/>
            <w:tcBorders>
              <w:top w:val="nil"/>
              <w:left w:val="nil"/>
              <w:bottom w:val="nil"/>
              <w:right w:val="nil"/>
            </w:tcBorders>
            <w:shd w:val="clear" w:color="auto" w:fill="auto"/>
            <w:noWrap/>
            <w:vAlign w:val="bottom"/>
            <w:hideMark/>
          </w:tcPr>
          <w:p w14:paraId="77C1D1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E/2/214/PLUS/G1</w:t>
            </w:r>
          </w:p>
        </w:tc>
        <w:tc>
          <w:tcPr>
            <w:tcW w:w="4292" w:type="dxa"/>
            <w:tcBorders>
              <w:top w:val="nil"/>
              <w:left w:val="nil"/>
              <w:bottom w:val="nil"/>
              <w:right w:val="nil"/>
            </w:tcBorders>
            <w:shd w:val="clear" w:color="auto" w:fill="auto"/>
            <w:noWrap/>
            <w:vAlign w:val="bottom"/>
            <w:hideMark/>
          </w:tcPr>
          <w:p w14:paraId="61A201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JOCIELLE MENDES MORAES LEMOS</w:t>
            </w:r>
          </w:p>
        </w:tc>
        <w:tc>
          <w:tcPr>
            <w:tcW w:w="1320" w:type="dxa"/>
            <w:tcBorders>
              <w:top w:val="nil"/>
              <w:left w:val="nil"/>
              <w:bottom w:val="nil"/>
              <w:right w:val="nil"/>
            </w:tcBorders>
            <w:shd w:val="clear" w:color="auto" w:fill="auto"/>
            <w:noWrap/>
            <w:vAlign w:val="bottom"/>
            <w:hideMark/>
          </w:tcPr>
          <w:p w14:paraId="1F15BC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09880952707</w:t>
            </w:r>
          </w:p>
        </w:tc>
        <w:tc>
          <w:tcPr>
            <w:tcW w:w="1480" w:type="dxa"/>
            <w:tcBorders>
              <w:top w:val="nil"/>
              <w:left w:val="nil"/>
              <w:bottom w:val="nil"/>
              <w:right w:val="nil"/>
            </w:tcBorders>
            <w:shd w:val="clear" w:color="auto" w:fill="auto"/>
            <w:noWrap/>
            <w:vAlign w:val="bottom"/>
            <w:hideMark/>
          </w:tcPr>
          <w:p w14:paraId="1FF1321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25.124,75</w:t>
            </w:r>
          </w:p>
        </w:tc>
        <w:tc>
          <w:tcPr>
            <w:tcW w:w="1900" w:type="dxa"/>
            <w:tcBorders>
              <w:top w:val="nil"/>
              <w:left w:val="nil"/>
              <w:bottom w:val="nil"/>
              <w:right w:val="nil"/>
            </w:tcBorders>
            <w:shd w:val="clear" w:color="auto" w:fill="auto"/>
            <w:noWrap/>
            <w:vAlign w:val="bottom"/>
            <w:hideMark/>
          </w:tcPr>
          <w:p w14:paraId="031A93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79CCDB2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FF1F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1097</w:t>
            </w:r>
          </w:p>
        </w:tc>
        <w:tc>
          <w:tcPr>
            <w:tcW w:w="5020" w:type="dxa"/>
            <w:tcBorders>
              <w:top w:val="nil"/>
              <w:left w:val="nil"/>
              <w:bottom w:val="nil"/>
              <w:right w:val="nil"/>
            </w:tcBorders>
            <w:shd w:val="clear" w:color="auto" w:fill="auto"/>
            <w:noWrap/>
            <w:vAlign w:val="bottom"/>
            <w:hideMark/>
          </w:tcPr>
          <w:p w14:paraId="0D6DCACC"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F/T/003/PLUS/A1</w:t>
            </w:r>
          </w:p>
        </w:tc>
        <w:tc>
          <w:tcPr>
            <w:tcW w:w="4292" w:type="dxa"/>
            <w:tcBorders>
              <w:top w:val="nil"/>
              <w:left w:val="nil"/>
              <w:bottom w:val="nil"/>
              <w:right w:val="nil"/>
            </w:tcBorders>
            <w:shd w:val="clear" w:color="auto" w:fill="auto"/>
            <w:noWrap/>
            <w:vAlign w:val="bottom"/>
            <w:hideMark/>
          </w:tcPr>
          <w:p w14:paraId="48099D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JOCILENE BITENCOURT BARBOSA</w:t>
            </w:r>
          </w:p>
        </w:tc>
        <w:tc>
          <w:tcPr>
            <w:tcW w:w="1320" w:type="dxa"/>
            <w:tcBorders>
              <w:top w:val="nil"/>
              <w:left w:val="nil"/>
              <w:bottom w:val="nil"/>
              <w:right w:val="nil"/>
            </w:tcBorders>
            <w:shd w:val="clear" w:color="auto" w:fill="auto"/>
            <w:noWrap/>
            <w:vAlign w:val="bottom"/>
            <w:hideMark/>
          </w:tcPr>
          <w:p w14:paraId="33D9A9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66006465272</w:t>
            </w:r>
          </w:p>
        </w:tc>
        <w:tc>
          <w:tcPr>
            <w:tcW w:w="1480" w:type="dxa"/>
            <w:tcBorders>
              <w:top w:val="nil"/>
              <w:left w:val="nil"/>
              <w:bottom w:val="nil"/>
              <w:right w:val="nil"/>
            </w:tcBorders>
            <w:shd w:val="clear" w:color="auto" w:fill="auto"/>
            <w:noWrap/>
            <w:vAlign w:val="bottom"/>
            <w:hideMark/>
          </w:tcPr>
          <w:p w14:paraId="40448D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19.010,67</w:t>
            </w:r>
          </w:p>
        </w:tc>
        <w:tc>
          <w:tcPr>
            <w:tcW w:w="1900" w:type="dxa"/>
            <w:tcBorders>
              <w:top w:val="nil"/>
              <w:left w:val="nil"/>
              <w:bottom w:val="nil"/>
              <w:right w:val="nil"/>
            </w:tcBorders>
            <w:shd w:val="clear" w:color="auto" w:fill="auto"/>
            <w:noWrap/>
            <w:vAlign w:val="bottom"/>
            <w:hideMark/>
          </w:tcPr>
          <w:p w14:paraId="20E484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15/01/2028</w:t>
            </w:r>
          </w:p>
        </w:tc>
      </w:tr>
      <w:tr w:rsidR="00B46DDA" w:rsidRPr="00B46DDA" w14:paraId="7280073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FF69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1098</w:t>
            </w:r>
          </w:p>
        </w:tc>
        <w:tc>
          <w:tcPr>
            <w:tcW w:w="5020" w:type="dxa"/>
            <w:tcBorders>
              <w:top w:val="nil"/>
              <w:left w:val="nil"/>
              <w:bottom w:val="nil"/>
              <w:right w:val="nil"/>
            </w:tcBorders>
            <w:shd w:val="clear" w:color="auto" w:fill="auto"/>
            <w:noWrap/>
            <w:vAlign w:val="bottom"/>
            <w:hideMark/>
          </w:tcPr>
          <w:p w14:paraId="5B6E70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E/2/206/PLUS/A1</w:t>
            </w:r>
          </w:p>
        </w:tc>
        <w:tc>
          <w:tcPr>
            <w:tcW w:w="4292" w:type="dxa"/>
            <w:tcBorders>
              <w:top w:val="nil"/>
              <w:left w:val="nil"/>
              <w:bottom w:val="nil"/>
              <w:right w:val="nil"/>
            </w:tcBorders>
            <w:shd w:val="clear" w:color="auto" w:fill="auto"/>
            <w:noWrap/>
            <w:vAlign w:val="bottom"/>
            <w:hideMark/>
          </w:tcPr>
          <w:p w14:paraId="36D2D8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JOCIMAR CALDEIRA CABRAL</w:t>
            </w:r>
          </w:p>
        </w:tc>
        <w:tc>
          <w:tcPr>
            <w:tcW w:w="1320" w:type="dxa"/>
            <w:tcBorders>
              <w:top w:val="nil"/>
              <w:left w:val="nil"/>
              <w:bottom w:val="nil"/>
              <w:right w:val="nil"/>
            </w:tcBorders>
            <w:shd w:val="clear" w:color="auto" w:fill="auto"/>
            <w:noWrap/>
            <w:vAlign w:val="bottom"/>
            <w:hideMark/>
          </w:tcPr>
          <w:p w14:paraId="51C592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69053243100</w:t>
            </w:r>
          </w:p>
        </w:tc>
        <w:tc>
          <w:tcPr>
            <w:tcW w:w="1480" w:type="dxa"/>
            <w:tcBorders>
              <w:top w:val="nil"/>
              <w:left w:val="nil"/>
              <w:bottom w:val="nil"/>
              <w:right w:val="nil"/>
            </w:tcBorders>
            <w:shd w:val="clear" w:color="auto" w:fill="auto"/>
            <w:noWrap/>
            <w:vAlign w:val="bottom"/>
            <w:hideMark/>
          </w:tcPr>
          <w:p w14:paraId="2384EA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9.147,40</w:t>
            </w:r>
          </w:p>
        </w:tc>
        <w:tc>
          <w:tcPr>
            <w:tcW w:w="1900" w:type="dxa"/>
            <w:tcBorders>
              <w:top w:val="nil"/>
              <w:left w:val="nil"/>
              <w:bottom w:val="nil"/>
              <w:right w:val="nil"/>
            </w:tcBorders>
            <w:shd w:val="clear" w:color="auto" w:fill="auto"/>
            <w:noWrap/>
            <w:vAlign w:val="bottom"/>
            <w:hideMark/>
          </w:tcPr>
          <w:p w14:paraId="3D153A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26/07/2024</w:t>
            </w:r>
          </w:p>
        </w:tc>
      </w:tr>
      <w:tr w:rsidR="00B46DDA" w:rsidRPr="00B46DDA" w14:paraId="38DA36D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A124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1099</w:t>
            </w:r>
          </w:p>
        </w:tc>
        <w:tc>
          <w:tcPr>
            <w:tcW w:w="5020" w:type="dxa"/>
            <w:tcBorders>
              <w:top w:val="nil"/>
              <w:left w:val="nil"/>
              <w:bottom w:val="nil"/>
              <w:right w:val="nil"/>
            </w:tcBorders>
            <w:shd w:val="clear" w:color="auto" w:fill="auto"/>
            <w:noWrap/>
            <w:vAlign w:val="bottom"/>
            <w:hideMark/>
          </w:tcPr>
          <w:p w14:paraId="24FBFE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A/2/204/MASTER/M</w:t>
            </w:r>
          </w:p>
        </w:tc>
        <w:tc>
          <w:tcPr>
            <w:tcW w:w="4292" w:type="dxa"/>
            <w:tcBorders>
              <w:top w:val="nil"/>
              <w:left w:val="nil"/>
              <w:bottom w:val="nil"/>
              <w:right w:val="nil"/>
            </w:tcBorders>
            <w:shd w:val="clear" w:color="auto" w:fill="auto"/>
            <w:noWrap/>
            <w:vAlign w:val="bottom"/>
            <w:hideMark/>
          </w:tcPr>
          <w:p w14:paraId="725916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JOCINETE FRANCISCA DIAS</w:t>
            </w:r>
          </w:p>
        </w:tc>
        <w:tc>
          <w:tcPr>
            <w:tcW w:w="1320" w:type="dxa"/>
            <w:tcBorders>
              <w:top w:val="nil"/>
              <w:left w:val="nil"/>
              <w:bottom w:val="nil"/>
              <w:right w:val="nil"/>
            </w:tcBorders>
            <w:shd w:val="clear" w:color="auto" w:fill="auto"/>
            <w:noWrap/>
            <w:vAlign w:val="bottom"/>
            <w:hideMark/>
          </w:tcPr>
          <w:p w14:paraId="5EB50D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80259650153</w:t>
            </w:r>
          </w:p>
        </w:tc>
        <w:tc>
          <w:tcPr>
            <w:tcW w:w="1480" w:type="dxa"/>
            <w:tcBorders>
              <w:top w:val="nil"/>
              <w:left w:val="nil"/>
              <w:bottom w:val="nil"/>
              <w:right w:val="nil"/>
            </w:tcBorders>
            <w:shd w:val="clear" w:color="auto" w:fill="auto"/>
            <w:noWrap/>
            <w:vAlign w:val="bottom"/>
            <w:hideMark/>
          </w:tcPr>
          <w:p w14:paraId="62CCF3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65.985,30</w:t>
            </w:r>
          </w:p>
        </w:tc>
        <w:tc>
          <w:tcPr>
            <w:tcW w:w="1900" w:type="dxa"/>
            <w:tcBorders>
              <w:top w:val="nil"/>
              <w:left w:val="nil"/>
              <w:bottom w:val="nil"/>
              <w:right w:val="nil"/>
            </w:tcBorders>
            <w:shd w:val="clear" w:color="auto" w:fill="auto"/>
            <w:noWrap/>
            <w:vAlign w:val="bottom"/>
            <w:hideMark/>
          </w:tcPr>
          <w:p w14:paraId="6BA876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339FD0E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7630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1100</w:t>
            </w:r>
          </w:p>
        </w:tc>
        <w:tc>
          <w:tcPr>
            <w:tcW w:w="5020" w:type="dxa"/>
            <w:tcBorders>
              <w:top w:val="nil"/>
              <w:left w:val="nil"/>
              <w:bottom w:val="nil"/>
              <w:right w:val="nil"/>
            </w:tcBorders>
            <w:shd w:val="clear" w:color="auto" w:fill="auto"/>
            <w:noWrap/>
            <w:vAlign w:val="bottom"/>
            <w:hideMark/>
          </w:tcPr>
          <w:p w14:paraId="1F3D83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E/3/304/MASTER/K</w:t>
            </w:r>
          </w:p>
        </w:tc>
        <w:tc>
          <w:tcPr>
            <w:tcW w:w="4292" w:type="dxa"/>
            <w:tcBorders>
              <w:top w:val="nil"/>
              <w:left w:val="nil"/>
              <w:bottom w:val="nil"/>
              <w:right w:val="nil"/>
            </w:tcBorders>
            <w:shd w:val="clear" w:color="auto" w:fill="auto"/>
            <w:noWrap/>
            <w:vAlign w:val="bottom"/>
            <w:hideMark/>
          </w:tcPr>
          <w:p w14:paraId="15FAD5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JOEL CARVALHO DOS REIS</w:t>
            </w:r>
          </w:p>
        </w:tc>
        <w:tc>
          <w:tcPr>
            <w:tcW w:w="1320" w:type="dxa"/>
            <w:tcBorders>
              <w:top w:val="nil"/>
              <w:left w:val="nil"/>
              <w:bottom w:val="nil"/>
              <w:right w:val="nil"/>
            </w:tcBorders>
            <w:shd w:val="clear" w:color="auto" w:fill="auto"/>
            <w:noWrap/>
            <w:vAlign w:val="bottom"/>
            <w:hideMark/>
          </w:tcPr>
          <w:p w14:paraId="52D663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19710780182</w:t>
            </w:r>
          </w:p>
        </w:tc>
        <w:tc>
          <w:tcPr>
            <w:tcW w:w="1480" w:type="dxa"/>
            <w:tcBorders>
              <w:top w:val="nil"/>
              <w:left w:val="nil"/>
              <w:bottom w:val="nil"/>
              <w:right w:val="nil"/>
            </w:tcBorders>
            <w:shd w:val="clear" w:color="auto" w:fill="auto"/>
            <w:noWrap/>
            <w:vAlign w:val="bottom"/>
            <w:hideMark/>
          </w:tcPr>
          <w:p w14:paraId="05B17F7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36.065,71</w:t>
            </w:r>
          </w:p>
        </w:tc>
        <w:tc>
          <w:tcPr>
            <w:tcW w:w="1900" w:type="dxa"/>
            <w:tcBorders>
              <w:top w:val="nil"/>
              <w:left w:val="nil"/>
              <w:bottom w:val="nil"/>
              <w:right w:val="nil"/>
            </w:tcBorders>
            <w:shd w:val="clear" w:color="auto" w:fill="auto"/>
            <w:noWrap/>
            <w:vAlign w:val="bottom"/>
            <w:hideMark/>
          </w:tcPr>
          <w:p w14:paraId="05734E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26/11/2027</w:t>
            </w:r>
          </w:p>
        </w:tc>
      </w:tr>
      <w:tr w:rsidR="00B46DDA" w:rsidRPr="00B46DDA" w14:paraId="77417E3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1EAC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1101</w:t>
            </w:r>
          </w:p>
        </w:tc>
        <w:tc>
          <w:tcPr>
            <w:tcW w:w="5020" w:type="dxa"/>
            <w:tcBorders>
              <w:top w:val="nil"/>
              <w:left w:val="nil"/>
              <w:bottom w:val="nil"/>
              <w:right w:val="nil"/>
            </w:tcBorders>
            <w:shd w:val="clear" w:color="auto" w:fill="auto"/>
            <w:noWrap/>
            <w:vAlign w:val="bottom"/>
            <w:hideMark/>
          </w:tcPr>
          <w:p w14:paraId="54D332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F/3/303/MASTER/B</w:t>
            </w:r>
          </w:p>
        </w:tc>
        <w:tc>
          <w:tcPr>
            <w:tcW w:w="4292" w:type="dxa"/>
            <w:tcBorders>
              <w:top w:val="nil"/>
              <w:left w:val="nil"/>
              <w:bottom w:val="nil"/>
              <w:right w:val="nil"/>
            </w:tcBorders>
            <w:shd w:val="clear" w:color="auto" w:fill="auto"/>
            <w:noWrap/>
            <w:vAlign w:val="bottom"/>
            <w:hideMark/>
          </w:tcPr>
          <w:p w14:paraId="454547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JOELMA OLIVEIRA DE ARAUJO SOUSA</w:t>
            </w:r>
          </w:p>
        </w:tc>
        <w:tc>
          <w:tcPr>
            <w:tcW w:w="1320" w:type="dxa"/>
            <w:tcBorders>
              <w:top w:val="nil"/>
              <w:left w:val="nil"/>
              <w:bottom w:val="nil"/>
              <w:right w:val="nil"/>
            </w:tcBorders>
            <w:shd w:val="clear" w:color="auto" w:fill="auto"/>
            <w:noWrap/>
            <w:vAlign w:val="bottom"/>
            <w:hideMark/>
          </w:tcPr>
          <w:p w14:paraId="0DD680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35435720320</w:t>
            </w:r>
          </w:p>
        </w:tc>
        <w:tc>
          <w:tcPr>
            <w:tcW w:w="1480" w:type="dxa"/>
            <w:tcBorders>
              <w:top w:val="nil"/>
              <w:left w:val="nil"/>
              <w:bottom w:val="nil"/>
              <w:right w:val="nil"/>
            </w:tcBorders>
            <w:shd w:val="clear" w:color="auto" w:fill="auto"/>
            <w:noWrap/>
            <w:vAlign w:val="bottom"/>
            <w:hideMark/>
          </w:tcPr>
          <w:p w14:paraId="79135D3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33.720,53</w:t>
            </w:r>
          </w:p>
        </w:tc>
        <w:tc>
          <w:tcPr>
            <w:tcW w:w="1900" w:type="dxa"/>
            <w:tcBorders>
              <w:top w:val="nil"/>
              <w:left w:val="nil"/>
              <w:bottom w:val="nil"/>
              <w:right w:val="nil"/>
            </w:tcBorders>
            <w:shd w:val="clear" w:color="auto" w:fill="auto"/>
            <w:noWrap/>
            <w:vAlign w:val="bottom"/>
            <w:hideMark/>
          </w:tcPr>
          <w:p w14:paraId="76ECD8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340A73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944A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1102</w:t>
            </w:r>
          </w:p>
        </w:tc>
        <w:tc>
          <w:tcPr>
            <w:tcW w:w="5020" w:type="dxa"/>
            <w:tcBorders>
              <w:top w:val="nil"/>
              <w:left w:val="nil"/>
              <w:bottom w:val="nil"/>
              <w:right w:val="nil"/>
            </w:tcBorders>
            <w:shd w:val="clear" w:color="auto" w:fill="auto"/>
            <w:noWrap/>
            <w:vAlign w:val="bottom"/>
            <w:hideMark/>
          </w:tcPr>
          <w:p w14:paraId="21E858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E/4/410/MASTER/K</w:t>
            </w:r>
          </w:p>
        </w:tc>
        <w:tc>
          <w:tcPr>
            <w:tcW w:w="4292" w:type="dxa"/>
            <w:tcBorders>
              <w:top w:val="nil"/>
              <w:left w:val="nil"/>
              <w:bottom w:val="nil"/>
              <w:right w:val="nil"/>
            </w:tcBorders>
            <w:shd w:val="clear" w:color="auto" w:fill="auto"/>
            <w:noWrap/>
            <w:vAlign w:val="bottom"/>
            <w:hideMark/>
          </w:tcPr>
          <w:p w14:paraId="698FEA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JOELMA RAYOL SANTOS</w:t>
            </w:r>
          </w:p>
        </w:tc>
        <w:tc>
          <w:tcPr>
            <w:tcW w:w="1320" w:type="dxa"/>
            <w:tcBorders>
              <w:top w:val="nil"/>
              <w:left w:val="nil"/>
              <w:bottom w:val="nil"/>
              <w:right w:val="nil"/>
            </w:tcBorders>
            <w:shd w:val="clear" w:color="auto" w:fill="auto"/>
            <w:noWrap/>
            <w:vAlign w:val="bottom"/>
            <w:hideMark/>
          </w:tcPr>
          <w:p w14:paraId="512D6F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32824875844</w:t>
            </w:r>
          </w:p>
        </w:tc>
        <w:tc>
          <w:tcPr>
            <w:tcW w:w="1480" w:type="dxa"/>
            <w:tcBorders>
              <w:top w:val="nil"/>
              <w:left w:val="nil"/>
              <w:bottom w:val="nil"/>
              <w:right w:val="nil"/>
            </w:tcBorders>
            <w:shd w:val="clear" w:color="auto" w:fill="auto"/>
            <w:noWrap/>
            <w:vAlign w:val="bottom"/>
            <w:hideMark/>
          </w:tcPr>
          <w:p w14:paraId="571706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41.732,97</w:t>
            </w:r>
          </w:p>
        </w:tc>
        <w:tc>
          <w:tcPr>
            <w:tcW w:w="1900" w:type="dxa"/>
            <w:tcBorders>
              <w:top w:val="nil"/>
              <w:left w:val="nil"/>
              <w:bottom w:val="nil"/>
              <w:right w:val="nil"/>
            </w:tcBorders>
            <w:shd w:val="clear" w:color="auto" w:fill="auto"/>
            <w:noWrap/>
            <w:vAlign w:val="bottom"/>
            <w:hideMark/>
          </w:tcPr>
          <w:p w14:paraId="2954C4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4301F4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0552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1103</w:t>
            </w:r>
          </w:p>
        </w:tc>
        <w:tc>
          <w:tcPr>
            <w:tcW w:w="5020" w:type="dxa"/>
            <w:tcBorders>
              <w:top w:val="nil"/>
              <w:left w:val="nil"/>
              <w:bottom w:val="nil"/>
              <w:right w:val="nil"/>
            </w:tcBorders>
            <w:shd w:val="clear" w:color="auto" w:fill="auto"/>
            <w:noWrap/>
            <w:vAlign w:val="bottom"/>
            <w:hideMark/>
          </w:tcPr>
          <w:p w14:paraId="374456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D/2/210/MASTER/A</w:t>
            </w:r>
          </w:p>
        </w:tc>
        <w:tc>
          <w:tcPr>
            <w:tcW w:w="4292" w:type="dxa"/>
            <w:tcBorders>
              <w:top w:val="nil"/>
              <w:left w:val="nil"/>
              <w:bottom w:val="nil"/>
              <w:right w:val="nil"/>
            </w:tcBorders>
            <w:shd w:val="clear" w:color="auto" w:fill="auto"/>
            <w:noWrap/>
            <w:vAlign w:val="bottom"/>
            <w:hideMark/>
          </w:tcPr>
          <w:p w14:paraId="53B69881" w14:textId="77777777" w:rsidR="00B46DDA" w:rsidRPr="00B43043" w:rsidRDefault="00B46DDA" w:rsidP="00B46DDA">
            <w:pPr>
              <w:jc w:val="center"/>
              <w:rPr>
                <w:rFonts w:ascii="Calibri" w:hAnsi="Calibri" w:cs="Calibri"/>
                <w:color w:val="000000"/>
                <w:sz w:val="18"/>
                <w:szCs w:val="18"/>
                <w:lang w:val="es-ES"/>
              </w:rPr>
            </w:pPr>
            <w:r w:rsidRPr="00B43043">
              <w:rPr>
                <w:rFonts w:ascii="Calibri" w:hAnsi="Calibri" w:cs="Calibri"/>
                <w:color w:val="000000"/>
                <w:sz w:val="18"/>
                <w:szCs w:val="18"/>
                <w:lang w:val="es-ES"/>
              </w:rPr>
              <w:t>JOERLEN LUIZA SANTOS DE ARRUDA</w:t>
            </w:r>
          </w:p>
        </w:tc>
        <w:tc>
          <w:tcPr>
            <w:tcW w:w="1320" w:type="dxa"/>
            <w:tcBorders>
              <w:top w:val="nil"/>
              <w:left w:val="nil"/>
              <w:bottom w:val="nil"/>
              <w:right w:val="nil"/>
            </w:tcBorders>
            <w:shd w:val="clear" w:color="auto" w:fill="auto"/>
            <w:noWrap/>
            <w:vAlign w:val="bottom"/>
            <w:hideMark/>
          </w:tcPr>
          <w:p w14:paraId="1F0575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04195012155</w:t>
            </w:r>
          </w:p>
        </w:tc>
        <w:tc>
          <w:tcPr>
            <w:tcW w:w="1480" w:type="dxa"/>
            <w:tcBorders>
              <w:top w:val="nil"/>
              <w:left w:val="nil"/>
              <w:bottom w:val="nil"/>
              <w:right w:val="nil"/>
            </w:tcBorders>
            <w:shd w:val="clear" w:color="auto" w:fill="auto"/>
            <w:noWrap/>
            <w:vAlign w:val="bottom"/>
            <w:hideMark/>
          </w:tcPr>
          <w:p w14:paraId="2F725F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82.465,53</w:t>
            </w:r>
          </w:p>
        </w:tc>
        <w:tc>
          <w:tcPr>
            <w:tcW w:w="1900" w:type="dxa"/>
            <w:tcBorders>
              <w:top w:val="nil"/>
              <w:left w:val="nil"/>
              <w:bottom w:val="nil"/>
              <w:right w:val="nil"/>
            </w:tcBorders>
            <w:shd w:val="clear" w:color="auto" w:fill="auto"/>
            <w:noWrap/>
            <w:vAlign w:val="bottom"/>
            <w:hideMark/>
          </w:tcPr>
          <w:p w14:paraId="51D3BC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3959D2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13A0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1104</w:t>
            </w:r>
          </w:p>
        </w:tc>
        <w:tc>
          <w:tcPr>
            <w:tcW w:w="5020" w:type="dxa"/>
            <w:tcBorders>
              <w:top w:val="nil"/>
              <w:left w:val="nil"/>
              <w:bottom w:val="nil"/>
              <w:right w:val="nil"/>
            </w:tcBorders>
            <w:shd w:val="clear" w:color="auto" w:fill="auto"/>
            <w:noWrap/>
            <w:vAlign w:val="bottom"/>
            <w:hideMark/>
          </w:tcPr>
          <w:p w14:paraId="350530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B/3/305/SPECIAL/I</w:t>
            </w:r>
          </w:p>
        </w:tc>
        <w:tc>
          <w:tcPr>
            <w:tcW w:w="4292" w:type="dxa"/>
            <w:tcBorders>
              <w:top w:val="nil"/>
              <w:left w:val="nil"/>
              <w:bottom w:val="nil"/>
              <w:right w:val="nil"/>
            </w:tcBorders>
            <w:shd w:val="clear" w:color="auto" w:fill="auto"/>
            <w:noWrap/>
            <w:vAlign w:val="bottom"/>
            <w:hideMark/>
          </w:tcPr>
          <w:p w14:paraId="231EAD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JOHN AMERICO MOREIRA FRANCA</w:t>
            </w:r>
          </w:p>
        </w:tc>
        <w:tc>
          <w:tcPr>
            <w:tcW w:w="1320" w:type="dxa"/>
            <w:tcBorders>
              <w:top w:val="nil"/>
              <w:left w:val="nil"/>
              <w:bottom w:val="nil"/>
              <w:right w:val="nil"/>
            </w:tcBorders>
            <w:shd w:val="clear" w:color="auto" w:fill="auto"/>
            <w:noWrap/>
            <w:vAlign w:val="bottom"/>
            <w:hideMark/>
          </w:tcPr>
          <w:p w14:paraId="6B03DE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03968320166</w:t>
            </w:r>
          </w:p>
        </w:tc>
        <w:tc>
          <w:tcPr>
            <w:tcW w:w="1480" w:type="dxa"/>
            <w:tcBorders>
              <w:top w:val="nil"/>
              <w:left w:val="nil"/>
              <w:bottom w:val="nil"/>
              <w:right w:val="nil"/>
            </w:tcBorders>
            <w:shd w:val="clear" w:color="auto" w:fill="auto"/>
            <w:noWrap/>
            <w:vAlign w:val="bottom"/>
            <w:hideMark/>
          </w:tcPr>
          <w:p w14:paraId="0E6F46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5DE51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50474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5F14C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1105</w:t>
            </w:r>
          </w:p>
        </w:tc>
        <w:tc>
          <w:tcPr>
            <w:tcW w:w="5020" w:type="dxa"/>
            <w:tcBorders>
              <w:top w:val="nil"/>
              <w:left w:val="nil"/>
              <w:bottom w:val="nil"/>
              <w:right w:val="nil"/>
            </w:tcBorders>
            <w:shd w:val="clear" w:color="auto" w:fill="auto"/>
            <w:noWrap/>
            <w:vAlign w:val="bottom"/>
            <w:hideMark/>
          </w:tcPr>
          <w:p w14:paraId="54FE08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A/3/308/PLUS/B2</w:t>
            </w:r>
          </w:p>
        </w:tc>
        <w:tc>
          <w:tcPr>
            <w:tcW w:w="4292" w:type="dxa"/>
            <w:tcBorders>
              <w:top w:val="nil"/>
              <w:left w:val="nil"/>
              <w:bottom w:val="nil"/>
              <w:right w:val="nil"/>
            </w:tcBorders>
            <w:shd w:val="clear" w:color="auto" w:fill="auto"/>
            <w:noWrap/>
            <w:vAlign w:val="bottom"/>
            <w:hideMark/>
          </w:tcPr>
          <w:p w14:paraId="30A36D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JOHNATHAN RODRIGUES VIANA</w:t>
            </w:r>
          </w:p>
        </w:tc>
        <w:tc>
          <w:tcPr>
            <w:tcW w:w="1320" w:type="dxa"/>
            <w:tcBorders>
              <w:top w:val="nil"/>
              <w:left w:val="nil"/>
              <w:bottom w:val="nil"/>
              <w:right w:val="nil"/>
            </w:tcBorders>
            <w:shd w:val="clear" w:color="auto" w:fill="auto"/>
            <w:noWrap/>
            <w:vAlign w:val="bottom"/>
            <w:hideMark/>
          </w:tcPr>
          <w:p w14:paraId="089FF1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03557436128</w:t>
            </w:r>
          </w:p>
        </w:tc>
        <w:tc>
          <w:tcPr>
            <w:tcW w:w="1480" w:type="dxa"/>
            <w:tcBorders>
              <w:top w:val="nil"/>
              <w:left w:val="nil"/>
              <w:bottom w:val="nil"/>
              <w:right w:val="nil"/>
            </w:tcBorders>
            <w:shd w:val="clear" w:color="auto" w:fill="auto"/>
            <w:noWrap/>
            <w:vAlign w:val="bottom"/>
            <w:hideMark/>
          </w:tcPr>
          <w:p w14:paraId="7AF7DE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25.058,53</w:t>
            </w:r>
          </w:p>
        </w:tc>
        <w:tc>
          <w:tcPr>
            <w:tcW w:w="1900" w:type="dxa"/>
            <w:tcBorders>
              <w:top w:val="nil"/>
              <w:left w:val="nil"/>
              <w:bottom w:val="nil"/>
              <w:right w:val="nil"/>
            </w:tcBorders>
            <w:shd w:val="clear" w:color="auto" w:fill="auto"/>
            <w:noWrap/>
            <w:vAlign w:val="bottom"/>
            <w:hideMark/>
          </w:tcPr>
          <w:p w14:paraId="121CC6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6C3CFB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F929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1106</w:t>
            </w:r>
          </w:p>
        </w:tc>
        <w:tc>
          <w:tcPr>
            <w:tcW w:w="5020" w:type="dxa"/>
            <w:tcBorders>
              <w:top w:val="nil"/>
              <w:left w:val="nil"/>
              <w:bottom w:val="nil"/>
              <w:right w:val="nil"/>
            </w:tcBorders>
            <w:shd w:val="clear" w:color="auto" w:fill="auto"/>
            <w:noWrap/>
            <w:vAlign w:val="bottom"/>
            <w:hideMark/>
          </w:tcPr>
          <w:p w14:paraId="5FABCF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G/5/510/SPECIAL/K</w:t>
            </w:r>
          </w:p>
        </w:tc>
        <w:tc>
          <w:tcPr>
            <w:tcW w:w="4292" w:type="dxa"/>
            <w:tcBorders>
              <w:top w:val="nil"/>
              <w:left w:val="nil"/>
              <w:bottom w:val="nil"/>
              <w:right w:val="nil"/>
            </w:tcBorders>
            <w:shd w:val="clear" w:color="auto" w:fill="auto"/>
            <w:noWrap/>
            <w:vAlign w:val="bottom"/>
            <w:hideMark/>
          </w:tcPr>
          <w:p w14:paraId="5D4051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JOLSIMAR MAIA RIBEIRO</w:t>
            </w:r>
          </w:p>
        </w:tc>
        <w:tc>
          <w:tcPr>
            <w:tcW w:w="1320" w:type="dxa"/>
            <w:tcBorders>
              <w:top w:val="nil"/>
              <w:left w:val="nil"/>
              <w:bottom w:val="nil"/>
              <w:right w:val="nil"/>
            </w:tcBorders>
            <w:shd w:val="clear" w:color="auto" w:fill="auto"/>
            <w:noWrap/>
            <w:vAlign w:val="bottom"/>
            <w:hideMark/>
          </w:tcPr>
          <w:p w14:paraId="0793AA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01936524120</w:t>
            </w:r>
          </w:p>
        </w:tc>
        <w:tc>
          <w:tcPr>
            <w:tcW w:w="1480" w:type="dxa"/>
            <w:tcBorders>
              <w:top w:val="nil"/>
              <w:left w:val="nil"/>
              <w:bottom w:val="nil"/>
              <w:right w:val="nil"/>
            </w:tcBorders>
            <w:shd w:val="clear" w:color="auto" w:fill="auto"/>
            <w:noWrap/>
            <w:vAlign w:val="bottom"/>
            <w:hideMark/>
          </w:tcPr>
          <w:p w14:paraId="470922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35.032,97</w:t>
            </w:r>
          </w:p>
        </w:tc>
        <w:tc>
          <w:tcPr>
            <w:tcW w:w="1900" w:type="dxa"/>
            <w:tcBorders>
              <w:top w:val="nil"/>
              <w:left w:val="nil"/>
              <w:bottom w:val="nil"/>
              <w:right w:val="nil"/>
            </w:tcBorders>
            <w:shd w:val="clear" w:color="auto" w:fill="auto"/>
            <w:noWrap/>
            <w:vAlign w:val="bottom"/>
            <w:hideMark/>
          </w:tcPr>
          <w:p w14:paraId="447C36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472AF0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79CB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1107</w:t>
            </w:r>
          </w:p>
        </w:tc>
        <w:tc>
          <w:tcPr>
            <w:tcW w:w="5020" w:type="dxa"/>
            <w:tcBorders>
              <w:top w:val="nil"/>
              <w:left w:val="nil"/>
              <w:bottom w:val="nil"/>
              <w:right w:val="nil"/>
            </w:tcBorders>
            <w:shd w:val="clear" w:color="auto" w:fill="auto"/>
            <w:noWrap/>
            <w:vAlign w:val="bottom"/>
            <w:hideMark/>
          </w:tcPr>
          <w:p w14:paraId="2D92B3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C/2/205/MASTER/J</w:t>
            </w:r>
          </w:p>
        </w:tc>
        <w:tc>
          <w:tcPr>
            <w:tcW w:w="4292" w:type="dxa"/>
            <w:tcBorders>
              <w:top w:val="nil"/>
              <w:left w:val="nil"/>
              <w:bottom w:val="nil"/>
              <w:right w:val="nil"/>
            </w:tcBorders>
            <w:shd w:val="clear" w:color="auto" w:fill="auto"/>
            <w:noWrap/>
            <w:vAlign w:val="bottom"/>
            <w:hideMark/>
          </w:tcPr>
          <w:p w14:paraId="6FFCF7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JONAS CARDOSO DE ALMEIDA</w:t>
            </w:r>
          </w:p>
        </w:tc>
        <w:tc>
          <w:tcPr>
            <w:tcW w:w="1320" w:type="dxa"/>
            <w:tcBorders>
              <w:top w:val="nil"/>
              <w:left w:val="nil"/>
              <w:bottom w:val="nil"/>
              <w:right w:val="nil"/>
            </w:tcBorders>
            <w:shd w:val="clear" w:color="auto" w:fill="auto"/>
            <w:noWrap/>
            <w:vAlign w:val="bottom"/>
            <w:hideMark/>
          </w:tcPr>
          <w:p w14:paraId="56A4B7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16502034896</w:t>
            </w:r>
          </w:p>
        </w:tc>
        <w:tc>
          <w:tcPr>
            <w:tcW w:w="1480" w:type="dxa"/>
            <w:tcBorders>
              <w:top w:val="nil"/>
              <w:left w:val="nil"/>
              <w:bottom w:val="nil"/>
              <w:right w:val="nil"/>
            </w:tcBorders>
            <w:shd w:val="clear" w:color="auto" w:fill="auto"/>
            <w:noWrap/>
            <w:vAlign w:val="bottom"/>
            <w:hideMark/>
          </w:tcPr>
          <w:p w14:paraId="0830A2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74.205,22</w:t>
            </w:r>
          </w:p>
        </w:tc>
        <w:tc>
          <w:tcPr>
            <w:tcW w:w="1900" w:type="dxa"/>
            <w:tcBorders>
              <w:top w:val="nil"/>
              <w:left w:val="nil"/>
              <w:bottom w:val="nil"/>
              <w:right w:val="nil"/>
            </w:tcBorders>
            <w:shd w:val="clear" w:color="auto" w:fill="auto"/>
            <w:noWrap/>
            <w:vAlign w:val="bottom"/>
            <w:hideMark/>
          </w:tcPr>
          <w:p w14:paraId="4CD29F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20/07/2028</w:t>
            </w:r>
          </w:p>
        </w:tc>
      </w:tr>
      <w:tr w:rsidR="00B46DDA" w:rsidRPr="00B46DDA" w14:paraId="2C0947C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68E4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1108</w:t>
            </w:r>
          </w:p>
        </w:tc>
        <w:tc>
          <w:tcPr>
            <w:tcW w:w="5020" w:type="dxa"/>
            <w:tcBorders>
              <w:top w:val="nil"/>
              <w:left w:val="nil"/>
              <w:bottom w:val="nil"/>
              <w:right w:val="nil"/>
            </w:tcBorders>
            <w:shd w:val="clear" w:color="auto" w:fill="auto"/>
            <w:noWrap/>
            <w:vAlign w:val="bottom"/>
            <w:hideMark/>
          </w:tcPr>
          <w:p w14:paraId="341986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D/2/207/PLUS/K2</w:t>
            </w:r>
          </w:p>
        </w:tc>
        <w:tc>
          <w:tcPr>
            <w:tcW w:w="4292" w:type="dxa"/>
            <w:tcBorders>
              <w:top w:val="nil"/>
              <w:left w:val="nil"/>
              <w:bottom w:val="nil"/>
              <w:right w:val="nil"/>
            </w:tcBorders>
            <w:shd w:val="clear" w:color="auto" w:fill="auto"/>
            <w:noWrap/>
            <w:vAlign w:val="bottom"/>
            <w:hideMark/>
          </w:tcPr>
          <w:p w14:paraId="5236C7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JONATAS DA SILVA FERREIRA</w:t>
            </w:r>
          </w:p>
        </w:tc>
        <w:tc>
          <w:tcPr>
            <w:tcW w:w="1320" w:type="dxa"/>
            <w:tcBorders>
              <w:top w:val="nil"/>
              <w:left w:val="nil"/>
              <w:bottom w:val="nil"/>
              <w:right w:val="nil"/>
            </w:tcBorders>
            <w:shd w:val="clear" w:color="auto" w:fill="auto"/>
            <w:noWrap/>
            <w:vAlign w:val="bottom"/>
            <w:hideMark/>
          </w:tcPr>
          <w:p w14:paraId="1A88C7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32675070220</w:t>
            </w:r>
          </w:p>
        </w:tc>
        <w:tc>
          <w:tcPr>
            <w:tcW w:w="1480" w:type="dxa"/>
            <w:tcBorders>
              <w:top w:val="nil"/>
              <w:left w:val="nil"/>
              <w:bottom w:val="nil"/>
              <w:right w:val="nil"/>
            </w:tcBorders>
            <w:shd w:val="clear" w:color="auto" w:fill="auto"/>
            <w:noWrap/>
            <w:vAlign w:val="bottom"/>
            <w:hideMark/>
          </w:tcPr>
          <w:p w14:paraId="0C5049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57.356,81</w:t>
            </w:r>
          </w:p>
        </w:tc>
        <w:tc>
          <w:tcPr>
            <w:tcW w:w="1900" w:type="dxa"/>
            <w:tcBorders>
              <w:top w:val="nil"/>
              <w:left w:val="nil"/>
              <w:bottom w:val="nil"/>
              <w:right w:val="nil"/>
            </w:tcBorders>
            <w:shd w:val="clear" w:color="auto" w:fill="auto"/>
            <w:noWrap/>
            <w:vAlign w:val="bottom"/>
            <w:hideMark/>
          </w:tcPr>
          <w:p w14:paraId="7F1036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15/12/2029</w:t>
            </w:r>
          </w:p>
        </w:tc>
      </w:tr>
      <w:tr w:rsidR="00B46DDA" w:rsidRPr="00B46DDA" w14:paraId="437DC8F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12F8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1109</w:t>
            </w:r>
          </w:p>
        </w:tc>
        <w:tc>
          <w:tcPr>
            <w:tcW w:w="5020" w:type="dxa"/>
            <w:tcBorders>
              <w:top w:val="nil"/>
              <w:left w:val="nil"/>
              <w:bottom w:val="nil"/>
              <w:right w:val="nil"/>
            </w:tcBorders>
            <w:shd w:val="clear" w:color="auto" w:fill="auto"/>
            <w:noWrap/>
            <w:vAlign w:val="bottom"/>
            <w:hideMark/>
          </w:tcPr>
          <w:p w14:paraId="21E57E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D/2/203/MASTER/D</w:t>
            </w:r>
          </w:p>
        </w:tc>
        <w:tc>
          <w:tcPr>
            <w:tcW w:w="4292" w:type="dxa"/>
            <w:tcBorders>
              <w:top w:val="nil"/>
              <w:left w:val="nil"/>
              <w:bottom w:val="nil"/>
              <w:right w:val="nil"/>
            </w:tcBorders>
            <w:shd w:val="clear" w:color="auto" w:fill="auto"/>
            <w:noWrap/>
            <w:vAlign w:val="bottom"/>
            <w:hideMark/>
          </w:tcPr>
          <w:p w14:paraId="7C3EA0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JONATAS RODRIGUES DE SA</w:t>
            </w:r>
          </w:p>
        </w:tc>
        <w:tc>
          <w:tcPr>
            <w:tcW w:w="1320" w:type="dxa"/>
            <w:tcBorders>
              <w:top w:val="nil"/>
              <w:left w:val="nil"/>
              <w:bottom w:val="nil"/>
              <w:right w:val="nil"/>
            </w:tcBorders>
            <w:shd w:val="clear" w:color="auto" w:fill="auto"/>
            <w:noWrap/>
            <w:vAlign w:val="bottom"/>
            <w:hideMark/>
          </w:tcPr>
          <w:p w14:paraId="09AD49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03238042173</w:t>
            </w:r>
          </w:p>
        </w:tc>
        <w:tc>
          <w:tcPr>
            <w:tcW w:w="1480" w:type="dxa"/>
            <w:tcBorders>
              <w:top w:val="nil"/>
              <w:left w:val="nil"/>
              <w:bottom w:val="nil"/>
              <w:right w:val="nil"/>
            </w:tcBorders>
            <w:shd w:val="clear" w:color="auto" w:fill="auto"/>
            <w:noWrap/>
            <w:vAlign w:val="bottom"/>
            <w:hideMark/>
          </w:tcPr>
          <w:p w14:paraId="57EB59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24.988,79</w:t>
            </w:r>
          </w:p>
        </w:tc>
        <w:tc>
          <w:tcPr>
            <w:tcW w:w="1900" w:type="dxa"/>
            <w:tcBorders>
              <w:top w:val="nil"/>
              <w:left w:val="nil"/>
              <w:bottom w:val="nil"/>
              <w:right w:val="nil"/>
            </w:tcBorders>
            <w:shd w:val="clear" w:color="auto" w:fill="auto"/>
            <w:noWrap/>
            <w:vAlign w:val="bottom"/>
            <w:hideMark/>
          </w:tcPr>
          <w:p w14:paraId="7AE879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5FC05B2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9414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1110</w:t>
            </w:r>
          </w:p>
        </w:tc>
        <w:tc>
          <w:tcPr>
            <w:tcW w:w="5020" w:type="dxa"/>
            <w:tcBorders>
              <w:top w:val="nil"/>
              <w:left w:val="nil"/>
              <w:bottom w:val="nil"/>
              <w:right w:val="nil"/>
            </w:tcBorders>
            <w:shd w:val="clear" w:color="auto" w:fill="auto"/>
            <w:noWrap/>
            <w:vAlign w:val="bottom"/>
            <w:hideMark/>
          </w:tcPr>
          <w:p w14:paraId="0AF5CC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A/2/204/MASTER/K</w:t>
            </w:r>
          </w:p>
        </w:tc>
        <w:tc>
          <w:tcPr>
            <w:tcW w:w="4292" w:type="dxa"/>
            <w:tcBorders>
              <w:top w:val="nil"/>
              <w:left w:val="nil"/>
              <w:bottom w:val="nil"/>
              <w:right w:val="nil"/>
            </w:tcBorders>
            <w:shd w:val="clear" w:color="auto" w:fill="auto"/>
            <w:noWrap/>
            <w:vAlign w:val="bottom"/>
            <w:hideMark/>
          </w:tcPr>
          <w:p w14:paraId="12A6E9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JONATHAN MARCOS PEREIRA DOS SANTOS</w:t>
            </w:r>
          </w:p>
        </w:tc>
        <w:tc>
          <w:tcPr>
            <w:tcW w:w="1320" w:type="dxa"/>
            <w:tcBorders>
              <w:top w:val="nil"/>
              <w:left w:val="nil"/>
              <w:bottom w:val="nil"/>
              <w:right w:val="nil"/>
            </w:tcBorders>
            <w:shd w:val="clear" w:color="auto" w:fill="auto"/>
            <w:noWrap/>
            <w:vAlign w:val="bottom"/>
            <w:hideMark/>
          </w:tcPr>
          <w:p w14:paraId="284E8B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03009324138</w:t>
            </w:r>
          </w:p>
        </w:tc>
        <w:tc>
          <w:tcPr>
            <w:tcW w:w="1480" w:type="dxa"/>
            <w:tcBorders>
              <w:top w:val="nil"/>
              <w:left w:val="nil"/>
              <w:bottom w:val="nil"/>
              <w:right w:val="nil"/>
            </w:tcBorders>
            <w:shd w:val="clear" w:color="auto" w:fill="auto"/>
            <w:noWrap/>
            <w:vAlign w:val="bottom"/>
            <w:hideMark/>
          </w:tcPr>
          <w:p w14:paraId="684C51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34.575,75</w:t>
            </w:r>
          </w:p>
        </w:tc>
        <w:tc>
          <w:tcPr>
            <w:tcW w:w="1900" w:type="dxa"/>
            <w:tcBorders>
              <w:top w:val="nil"/>
              <w:left w:val="nil"/>
              <w:bottom w:val="nil"/>
              <w:right w:val="nil"/>
            </w:tcBorders>
            <w:shd w:val="clear" w:color="auto" w:fill="auto"/>
            <w:noWrap/>
            <w:vAlign w:val="bottom"/>
            <w:hideMark/>
          </w:tcPr>
          <w:p w14:paraId="52D210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15/02/2024</w:t>
            </w:r>
          </w:p>
        </w:tc>
      </w:tr>
      <w:tr w:rsidR="00B46DDA" w:rsidRPr="00B46DDA" w14:paraId="6A762A6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750F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1111</w:t>
            </w:r>
          </w:p>
        </w:tc>
        <w:tc>
          <w:tcPr>
            <w:tcW w:w="5020" w:type="dxa"/>
            <w:tcBorders>
              <w:top w:val="nil"/>
              <w:left w:val="nil"/>
              <w:bottom w:val="nil"/>
              <w:right w:val="nil"/>
            </w:tcBorders>
            <w:shd w:val="clear" w:color="auto" w:fill="auto"/>
            <w:noWrap/>
            <w:vAlign w:val="bottom"/>
            <w:hideMark/>
          </w:tcPr>
          <w:p w14:paraId="32D50E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E/4/408/MASTER/E</w:t>
            </w:r>
          </w:p>
        </w:tc>
        <w:tc>
          <w:tcPr>
            <w:tcW w:w="4292" w:type="dxa"/>
            <w:tcBorders>
              <w:top w:val="nil"/>
              <w:left w:val="nil"/>
              <w:bottom w:val="nil"/>
              <w:right w:val="nil"/>
            </w:tcBorders>
            <w:shd w:val="clear" w:color="auto" w:fill="auto"/>
            <w:noWrap/>
            <w:vAlign w:val="bottom"/>
            <w:hideMark/>
          </w:tcPr>
          <w:p w14:paraId="329202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JONATHAS RADAI LOPES</w:t>
            </w:r>
          </w:p>
        </w:tc>
        <w:tc>
          <w:tcPr>
            <w:tcW w:w="1320" w:type="dxa"/>
            <w:tcBorders>
              <w:top w:val="nil"/>
              <w:left w:val="nil"/>
              <w:bottom w:val="nil"/>
              <w:right w:val="nil"/>
            </w:tcBorders>
            <w:shd w:val="clear" w:color="auto" w:fill="auto"/>
            <w:noWrap/>
            <w:vAlign w:val="bottom"/>
            <w:hideMark/>
          </w:tcPr>
          <w:p w14:paraId="2688FF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86708155168</w:t>
            </w:r>
          </w:p>
        </w:tc>
        <w:tc>
          <w:tcPr>
            <w:tcW w:w="1480" w:type="dxa"/>
            <w:tcBorders>
              <w:top w:val="nil"/>
              <w:left w:val="nil"/>
              <w:bottom w:val="nil"/>
              <w:right w:val="nil"/>
            </w:tcBorders>
            <w:shd w:val="clear" w:color="auto" w:fill="auto"/>
            <w:noWrap/>
            <w:vAlign w:val="bottom"/>
            <w:hideMark/>
          </w:tcPr>
          <w:p w14:paraId="70B8BA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21.745,05</w:t>
            </w:r>
          </w:p>
        </w:tc>
        <w:tc>
          <w:tcPr>
            <w:tcW w:w="1900" w:type="dxa"/>
            <w:tcBorders>
              <w:top w:val="nil"/>
              <w:left w:val="nil"/>
              <w:bottom w:val="nil"/>
              <w:right w:val="nil"/>
            </w:tcBorders>
            <w:shd w:val="clear" w:color="auto" w:fill="auto"/>
            <w:noWrap/>
            <w:vAlign w:val="bottom"/>
            <w:hideMark/>
          </w:tcPr>
          <w:p w14:paraId="79DB3B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15/01/2025</w:t>
            </w:r>
          </w:p>
        </w:tc>
      </w:tr>
      <w:tr w:rsidR="00B46DDA" w:rsidRPr="00B46DDA" w14:paraId="5885FF6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46B8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w:t>
            </w:r>
          </w:p>
        </w:tc>
        <w:tc>
          <w:tcPr>
            <w:tcW w:w="5020" w:type="dxa"/>
            <w:tcBorders>
              <w:top w:val="nil"/>
              <w:left w:val="nil"/>
              <w:bottom w:val="nil"/>
              <w:right w:val="nil"/>
            </w:tcBorders>
            <w:shd w:val="clear" w:color="auto" w:fill="auto"/>
            <w:noWrap/>
            <w:vAlign w:val="bottom"/>
            <w:hideMark/>
          </w:tcPr>
          <w:p w14:paraId="7E2B2C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C/3/302/MASTER/L</w:t>
            </w:r>
          </w:p>
        </w:tc>
        <w:tc>
          <w:tcPr>
            <w:tcW w:w="4292" w:type="dxa"/>
            <w:tcBorders>
              <w:top w:val="nil"/>
              <w:left w:val="nil"/>
              <w:bottom w:val="nil"/>
              <w:right w:val="nil"/>
            </w:tcBorders>
            <w:shd w:val="clear" w:color="auto" w:fill="auto"/>
            <w:noWrap/>
            <w:vAlign w:val="bottom"/>
            <w:hideMark/>
          </w:tcPr>
          <w:p w14:paraId="594D15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JONIS CRISPINIANO DE SOUZA</w:t>
            </w:r>
          </w:p>
        </w:tc>
        <w:tc>
          <w:tcPr>
            <w:tcW w:w="1320" w:type="dxa"/>
            <w:tcBorders>
              <w:top w:val="nil"/>
              <w:left w:val="nil"/>
              <w:bottom w:val="nil"/>
              <w:right w:val="nil"/>
            </w:tcBorders>
            <w:shd w:val="clear" w:color="auto" w:fill="auto"/>
            <w:noWrap/>
            <w:vAlign w:val="bottom"/>
            <w:hideMark/>
          </w:tcPr>
          <w:p w14:paraId="7D4733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40001695134</w:t>
            </w:r>
          </w:p>
        </w:tc>
        <w:tc>
          <w:tcPr>
            <w:tcW w:w="1480" w:type="dxa"/>
            <w:tcBorders>
              <w:top w:val="nil"/>
              <w:left w:val="nil"/>
              <w:bottom w:val="nil"/>
              <w:right w:val="nil"/>
            </w:tcBorders>
            <w:shd w:val="clear" w:color="auto" w:fill="auto"/>
            <w:noWrap/>
            <w:vAlign w:val="bottom"/>
            <w:hideMark/>
          </w:tcPr>
          <w:p w14:paraId="2F9EC2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9.832,28</w:t>
            </w:r>
          </w:p>
        </w:tc>
        <w:tc>
          <w:tcPr>
            <w:tcW w:w="1900" w:type="dxa"/>
            <w:tcBorders>
              <w:top w:val="nil"/>
              <w:left w:val="nil"/>
              <w:bottom w:val="nil"/>
              <w:right w:val="nil"/>
            </w:tcBorders>
            <w:shd w:val="clear" w:color="auto" w:fill="auto"/>
            <w:noWrap/>
            <w:vAlign w:val="bottom"/>
            <w:hideMark/>
          </w:tcPr>
          <w:p w14:paraId="789072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15/04/2022</w:t>
            </w:r>
          </w:p>
        </w:tc>
      </w:tr>
      <w:tr w:rsidR="00B46DDA" w:rsidRPr="00B46DDA" w14:paraId="7B6E264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A4F1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1113</w:t>
            </w:r>
          </w:p>
        </w:tc>
        <w:tc>
          <w:tcPr>
            <w:tcW w:w="5020" w:type="dxa"/>
            <w:tcBorders>
              <w:top w:val="nil"/>
              <w:left w:val="nil"/>
              <w:bottom w:val="nil"/>
              <w:right w:val="nil"/>
            </w:tcBorders>
            <w:shd w:val="clear" w:color="auto" w:fill="auto"/>
            <w:noWrap/>
            <w:vAlign w:val="bottom"/>
            <w:hideMark/>
          </w:tcPr>
          <w:p w14:paraId="7DE12E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A/2/206/MASTER/M</w:t>
            </w:r>
          </w:p>
        </w:tc>
        <w:tc>
          <w:tcPr>
            <w:tcW w:w="4292" w:type="dxa"/>
            <w:tcBorders>
              <w:top w:val="nil"/>
              <w:left w:val="nil"/>
              <w:bottom w:val="nil"/>
              <w:right w:val="nil"/>
            </w:tcBorders>
            <w:shd w:val="clear" w:color="auto" w:fill="auto"/>
            <w:noWrap/>
            <w:vAlign w:val="bottom"/>
            <w:hideMark/>
          </w:tcPr>
          <w:p w14:paraId="42B030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JONNHY GOMES DA SILVA</w:t>
            </w:r>
          </w:p>
        </w:tc>
        <w:tc>
          <w:tcPr>
            <w:tcW w:w="1320" w:type="dxa"/>
            <w:tcBorders>
              <w:top w:val="nil"/>
              <w:left w:val="nil"/>
              <w:bottom w:val="nil"/>
              <w:right w:val="nil"/>
            </w:tcBorders>
            <w:shd w:val="clear" w:color="auto" w:fill="auto"/>
            <w:noWrap/>
            <w:vAlign w:val="bottom"/>
            <w:hideMark/>
          </w:tcPr>
          <w:p w14:paraId="7C506D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99297256104</w:t>
            </w:r>
          </w:p>
        </w:tc>
        <w:tc>
          <w:tcPr>
            <w:tcW w:w="1480" w:type="dxa"/>
            <w:tcBorders>
              <w:top w:val="nil"/>
              <w:left w:val="nil"/>
              <w:bottom w:val="nil"/>
              <w:right w:val="nil"/>
            </w:tcBorders>
            <w:shd w:val="clear" w:color="auto" w:fill="auto"/>
            <w:noWrap/>
            <w:vAlign w:val="bottom"/>
            <w:hideMark/>
          </w:tcPr>
          <w:p w14:paraId="347362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46.393,21</w:t>
            </w:r>
          </w:p>
        </w:tc>
        <w:tc>
          <w:tcPr>
            <w:tcW w:w="1900" w:type="dxa"/>
            <w:tcBorders>
              <w:top w:val="nil"/>
              <w:left w:val="nil"/>
              <w:bottom w:val="nil"/>
              <w:right w:val="nil"/>
            </w:tcBorders>
            <w:shd w:val="clear" w:color="auto" w:fill="auto"/>
            <w:noWrap/>
            <w:vAlign w:val="bottom"/>
            <w:hideMark/>
          </w:tcPr>
          <w:p w14:paraId="49A935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64DA424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BE8B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1114</w:t>
            </w:r>
          </w:p>
        </w:tc>
        <w:tc>
          <w:tcPr>
            <w:tcW w:w="5020" w:type="dxa"/>
            <w:tcBorders>
              <w:top w:val="nil"/>
              <w:left w:val="nil"/>
              <w:bottom w:val="nil"/>
              <w:right w:val="nil"/>
            </w:tcBorders>
            <w:shd w:val="clear" w:color="auto" w:fill="auto"/>
            <w:noWrap/>
            <w:vAlign w:val="bottom"/>
            <w:hideMark/>
          </w:tcPr>
          <w:p w14:paraId="6800E2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A/1/105/SPECIAL/A</w:t>
            </w:r>
          </w:p>
        </w:tc>
        <w:tc>
          <w:tcPr>
            <w:tcW w:w="4292" w:type="dxa"/>
            <w:tcBorders>
              <w:top w:val="nil"/>
              <w:left w:val="nil"/>
              <w:bottom w:val="nil"/>
              <w:right w:val="nil"/>
            </w:tcBorders>
            <w:shd w:val="clear" w:color="auto" w:fill="auto"/>
            <w:noWrap/>
            <w:vAlign w:val="bottom"/>
            <w:hideMark/>
          </w:tcPr>
          <w:p w14:paraId="050EAD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JORDANA CHRYSTYNA SILVA SANTOS</w:t>
            </w:r>
          </w:p>
        </w:tc>
        <w:tc>
          <w:tcPr>
            <w:tcW w:w="1320" w:type="dxa"/>
            <w:tcBorders>
              <w:top w:val="nil"/>
              <w:left w:val="nil"/>
              <w:bottom w:val="nil"/>
              <w:right w:val="nil"/>
            </w:tcBorders>
            <w:shd w:val="clear" w:color="auto" w:fill="auto"/>
            <w:noWrap/>
            <w:vAlign w:val="bottom"/>
            <w:hideMark/>
          </w:tcPr>
          <w:p w14:paraId="1F1208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05506876106</w:t>
            </w:r>
          </w:p>
        </w:tc>
        <w:tc>
          <w:tcPr>
            <w:tcW w:w="1480" w:type="dxa"/>
            <w:tcBorders>
              <w:top w:val="nil"/>
              <w:left w:val="nil"/>
              <w:bottom w:val="nil"/>
              <w:right w:val="nil"/>
            </w:tcBorders>
            <w:shd w:val="clear" w:color="auto" w:fill="auto"/>
            <w:noWrap/>
            <w:vAlign w:val="bottom"/>
            <w:hideMark/>
          </w:tcPr>
          <w:p w14:paraId="11D02C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A5333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C7D6EF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2C8A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1115</w:t>
            </w:r>
          </w:p>
        </w:tc>
        <w:tc>
          <w:tcPr>
            <w:tcW w:w="5020" w:type="dxa"/>
            <w:tcBorders>
              <w:top w:val="nil"/>
              <w:left w:val="nil"/>
              <w:bottom w:val="nil"/>
              <w:right w:val="nil"/>
            </w:tcBorders>
            <w:shd w:val="clear" w:color="auto" w:fill="auto"/>
            <w:noWrap/>
            <w:vAlign w:val="bottom"/>
            <w:hideMark/>
          </w:tcPr>
          <w:p w14:paraId="5BD7EC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D/1/109/SPECIAL/G</w:t>
            </w:r>
          </w:p>
        </w:tc>
        <w:tc>
          <w:tcPr>
            <w:tcW w:w="4292" w:type="dxa"/>
            <w:tcBorders>
              <w:top w:val="nil"/>
              <w:left w:val="nil"/>
              <w:bottom w:val="nil"/>
              <w:right w:val="nil"/>
            </w:tcBorders>
            <w:shd w:val="clear" w:color="auto" w:fill="auto"/>
            <w:noWrap/>
            <w:vAlign w:val="bottom"/>
            <w:hideMark/>
          </w:tcPr>
          <w:p w14:paraId="058CFE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JORDELINA LUCAS DIAS</w:t>
            </w:r>
          </w:p>
        </w:tc>
        <w:tc>
          <w:tcPr>
            <w:tcW w:w="1320" w:type="dxa"/>
            <w:tcBorders>
              <w:top w:val="nil"/>
              <w:left w:val="nil"/>
              <w:bottom w:val="nil"/>
              <w:right w:val="nil"/>
            </w:tcBorders>
            <w:shd w:val="clear" w:color="auto" w:fill="auto"/>
            <w:noWrap/>
            <w:vAlign w:val="bottom"/>
            <w:hideMark/>
          </w:tcPr>
          <w:p w14:paraId="0D0F21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18369715168</w:t>
            </w:r>
          </w:p>
        </w:tc>
        <w:tc>
          <w:tcPr>
            <w:tcW w:w="1480" w:type="dxa"/>
            <w:tcBorders>
              <w:top w:val="nil"/>
              <w:left w:val="nil"/>
              <w:bottom w:val="nil"/>
              <w:right w:val="nil"/>
            </w:tcBorders>
            <w:shd w:val="clear" w:color="auto" w:fill="auto"/>
            <w:noWrap/>
            <w:vAlign w:val="bottom"/>
            <w:hideMark/>
          </w:tcPr>
          <w:p w14:paraId="1872B1E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52.635,47</w:t>
            </w:r>
          </w:p>
        </w:tc>
        <w:tc>
          <w:tcPr>
            <w:tcW w:w="1900" w:type="dxa"/>
            <w:tcBorders>
              <w:top w:val="nil"/>
              <w:left w:val="nil"/>
              <w:bottom w:val="nil"/>
              <w:right w:val="nil"/>
            </w:tcBorders>
            <w:shd w:val="clear" w:color="auto" w:fill="auto"/>
            <w:noWrap/>
            <w:vAlign w:val="bottom"/>
            <w:hideMark/>
          </w:tcPr>
          <w:p w14:paraId="0320CD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55E69E0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1776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1116</w:t>
            </w:r>
          </w:p>
        </w:tc>
        <w:tc>
          <w:tcPr>
            <w:tcW w:w="5020" w:type="dxa"/>
            <w:tcBorders>
              <w:top w:val="nil"/>
              <w:left w:val="nil"/>
              <w:bottom w:val="nil"/>
              <w:right w:val="nil"/>
            </w:tcBorders>
            <w:shd w:val="clear" w:color="auto" w:fill="auto"/>
            <w:noWrap/>
            <w:vAlign w:val="bottom"/>
            <w:hideMark/>
          </w:tcPr>
          <w:p w14:paraId="063137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E/3/310/SPECIAL/B</w:t>
            </w:r>
          </w:p>
        </w:tc>
        <w:tc>
          <w:tcPr>
            <w:tcW w:w="4292" w:type="dxa"/>
            <w:tcBorders>
              <w:top w:val="nil"/>
              <w:left w:val="nil"/>
              <w:bottom w:val="nil"/>
              <w:right w:val="nil"/>
            </w:tcBorders>
            <w:shd w:val="clear" w:color="auto" w:fill="auto"/>
            <w:noWrap/>
            <w:vAlign w:val="bottom"/>
            <w:hideMark/>
          </w:tcPr>
          <w:p w14:paraId="291E68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AKIRA OGIHARA</w:t>
            </w:r>
          </w:p>
        </w:tc>
        <w:tc>
          <w:tcPr>
            <w:tcW w:w="1320" w:type="dxa"/>
            <w:tcBorders>
              <w:top w:val="nil"/>
              <w:left w:val="nil"/>
              <w:bottom w:val="nil"/>
              <w:right w:val="nil"/>
            </w:tcBorders>
            <w:shd w:val="clear" w:color="auto" w:fill="auto"/>
            <w:noWrap/>
            <w:vAlign w:val="bottom"/>
            <w:hideMark/>
          </w:tcPr>
          <w:p w14:paraId="0EA673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96922869834</w:t>
            </w:r>
          </w:p>
        </w:tc>
        <w:tc>
          <w:tcPr>
            <w:tcW w:w="1480" w:type="dxa"/>
            <w:tcBorders>
              <w:top w:val="nil"/>
              <w:left w:val="nil"/>
              <w:bottom w:val="nil"/>
              <w:right w:val="nil"/>
            </w:tcBorders>
            <w:shd w:val="clear" w:color="auto" w:fill="auto"/>
            <w:noWrap/>
            <w:vAlign w:val="bottom"/>
            <w:hideMark/>
          </w:tcPr>
          <w:p w14:paraId="22A26F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31.425,54</w:t>
            </w:r>
          </w:p>
        </w:tc>
        <w:tc>
          <w:tcPr>
            <w:tcW w:w="1900" w:type="dxa"/>
            <w:tcBorders>
              <w:top w:val="nil"/>
              <w:left w:val="nil"/>
              <w:bottom w:val="nil"/>
              <w:right w:val="nil"/>
            </w:tcBorders>
            <w:shd w:val="clear" w:color="auto" w:fill="auto"/>
            <w:noWrap/>
            <w:vAlign w:val="bottom"/>
            <w:hideMark/>
          </w:tcPr>
          <w:p w14:paraId="4C9A48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6066C99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498B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1117</w:t>
            </w:r>
          </w:p>
        </w:tc>
        <w:tc>
          <w:tcPr>
            <w:tcW w:w="5020" w:type="dxa"/>
            <w:tcBorders>
              <w:top w:val="nil"/>
              <w:left w:val="nil"/>
              <w:bottom w:val="nil"/>
              <w:right w:val="nil"/>
            </w:tcBorders>
            <w:shd w:val="clear" w:color="auto" w:fill="auto"/>
            <w:noWrap/>
            <w:vAlign w:val="bottom"/>
            <w:hideMark/>
          </w:tcPr>
          <w:p w14:paraId="1F7590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D/2/210/MASTER/K</w:t>
            </w:r>
          </w:p>
        </w:tc>
        <w:tc>
          <w:tcPr>
            <w:tcW w:w="4292" w:type="dxa"/>
            <w:tcBorders>
              <w:top w:val="nil"/>
              <w:left w:val="nil"/>
              <w:bottom w:val="nil"/>
              <w:right w:val="nil"/>
            </w:tcBorders>
            <w:shd w:val="clear" w:color="auto" w:fill="auto"/>
            <w:noWrap/>
            <w:vAlign w:val="bottom"/>
            <w:hideMark/>
          </w:tcPr>
          <w:p w14:paraId="7C35BD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ALBERTO DA SILVA</w:t>
            </w:r>
          </w:p>
        </w:tc>
        <w:tc>
          <w:tcPr>
            <w:tcW w:w="1320" w:type="dxa"/>
            <w:tcBorders>
              <w:top w:val="nil"/>
              <w:left w:val="nil"/>
              <w:bottom w:val="nil"/>
              <w:right w:val="nil"/>
            </w:tcBorders>
            <w:shd w:val="clear" w:color="auto" w:fill="auto"/>
            <w:noWrap/>
            <w:vAlign w:val="bottom"/>
            <w:hideMark/>
          </w:tcPr>
          <w:p w14:paraId="34C1C4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30614973821</w:t>
            </w:r>
          </w:p>
        </w:tc>
        <w:tc>
          <w:tcPr>
            <w:tcW w:w="1480" w:type="dxa"/>
            <w:tcBorders>
              <w:top w:val="nil"/>
              <w:left w:val="nil"/>
              <w:bottom w:val="nil"/>
              <w:right w:val="nil"/>
            </w:tcBorders>
            <w:shd w:val="clear" w:color="auto" w:fill="auto"/>
            <w:noWrap/>
            <w:vAlign w:val="bottom"/>
            <w:hideMark/>
          </w:tcPr>
          <w:p w14:paraId="088A9E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48E04F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5653924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5113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1118</w:t>
            </w:r>
          </w:p>
        </w:tc>
        <w:tc>
          <w:tcPr>
            <w:tcW w:w="5020" w:type="dxa"/>
            <w:tcBorders>
              <w:top w:val="nil"/>
              <w:left w:val="nil"/>
              <w:bottom w:val="nil"/>
              <w:right w:val="nil"/>
            </w:tcBorders>
            <w:shd w:val="clear" w:color="auto" w:fill="auto"/>
            <w:noWrap/>
            <w:vAlign w:val="bottom"/>
            <w:hideMark/>
          </w:tcPr>
          <w:p w14:paraId="5B7841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E/2/211/PLUS/H1</w:t>
            </w:r>
          </w:p>
        </w:tc>
        <w:tc>
          <w:tcPr>
            <w:tcW w:w="4292" w:type="dxa"/>
            <w:tcBorders>
              <w:top w:val="nil"/>
              <w:left w:val="nil"/>
              <w:bottom w:val="nil"/>
              <w:right w:val="nil"/>
            </w:tcBorders>
            <w:shd w:val="clear" w:color="auto" w:fill="auto"/>
            <w:noWrap/>
            <w:vAlign w:val="bottom"/>
            <w:hideMark/>
          </w:tcPr>
          <w:p w14:paraId="2F71CF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CORREIA DA COSTA</w:t>
            </w:r>
          </w:p>
        </w:tc>
        <w:tc>
          <w:tcPr>
            <w:tcW w:w="1320" w:type="dxa"/>
            <w:tcBorders>
              <w:top w:val="nil"/>
              <w:left w:val="nil"/>
              <w:bottom w:val="nil"/>
              <w:right w:val="nil"/>
            </w:tcBorders>
            <w:shd w:val="clear" w:color="auto" w:fill="auto"/>
            <w:noWrap/>
            <w:vAlign w:val="bottom"/>
            <w:hideMark/>
          </w:tcPr>
          <w:p w14:paraId="3C28CB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14258864854</w:t>
            </w:r>
          </w:p>
        </w:tc>
        <w:tc>
          <w:tcPr>
            <w:tcW w:w="1480" w:type="dxa"/>
            <w:tcBorders>
              <w:top w:val="nil"/>
              <w:left w:val="nil"/>
              <w:bottom w:val="nil"/>
              <w:right w:val="nil"/>
            </w:tcBorders>
            <w:shd w:val="clear" w:color="auto" w:fill="auto"/>
            <w:noWrap/>
            <w:vAlign w:val="bottom"/>
            <w:hideMark/>
          </w:tcPr>
          <w:p w14:paraId="040E14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2B2C1C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3C1EECB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205B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1119</w:t>
            </w:r>
          </w:p>
        </w:tc>
        <w:tc>
          <w:tcPr>
            <w:tcW w:w="5020" w:type="dxa"/>
            <w:tcBorders>
              <w:top w:val="nil"/>
              <w:left w:val="nil"/>
              <w:bottom w:val="nil"/>
              <w:right w:val="nil"/>
            </w:tcBorders>
            <w:shd w:val="clear" w:color="auto" w:fill="auto"/>
            <w:noWrap/>
            <w:vAlign w:val="bottom"/>
            <w:hideMark/>
          </w:tcPr>
          <w:p w14:paraId="776FB5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E/T/008/MASTER/B</w:t>
            </w:r>
          </w:p>
        </w:tc>
        <w:tc>
          <w:tcPr>
            <w:tcW w:w="4292" w:type="dxa"/>
            <w:tcBorders>
              <w:top w:val="nil"/>
              <w:left w:val="nil"/>
              <w:bottom w:val="nil"/>
              <w:right w:val="nil"/>
            </w:tcBorders>
            <w:shd w:val="clear" w:color="auto" w:fill="auto"/>
            <w:noWrap/>
            <w:vAlign w:val="bottom"/>
            <w:hideMark/>
          </w:tcPr>
          <w:p w14:paraId="138A0F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DE OLIVEIRA VITORINO</w:t>
            </w:r>
          </w:p>
        </w:tc>
        <w:tc>
          <w:tcPr>
            <w:tcW w:w="1320" w:type="dxa"/>
            <w:tcBorders>
              <w:top w:val="nil"/>
              <w:left w:val="nil"/>
              <w:bottom w:val="nil"/>
              <w:right w:val="nil"/>
            </w:tcBorders>
            <w:shd w:val="clear" w:color="auto" w:fill="auto"/>
            <w:noWrap/>
            <w:vAlign w:val="bottom"/>
            <w:hideMark/>
          </w:tcPr>
          <w:p w14:paraId="327EB0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30281539634</w:t>
            </w:r>
          </w:p>
        </w:tc>
        <w:tc>
          <w:tcPr>
            <w:tcW w:w="1480" w:type="dxa"/>
            <w:tcBorders>
              <w:top w:val="nil"/>
              <w:left w:val="nil"/>
              <w:bottom w:val="nil"/>
              <w:right w:val="nil"/>
            </w:tcBorders>
            <w:shd w:val="clear" w:color="auto" w:fill="auto"/>
            <w:noWrap/>
            <w:vAlign w:val="bottom"/>
            <w:hideMark/>
          </w:tcPr>
          <w:p w14:paraId="41359C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33.453,99</w:t>
            </w:r>
          </w:p>
        </w:tc>
        <w:tc>
          <w:tcPr>
            <w:tcW w:w="1900" w:type="dxa"/>
            <w:tcBorders>
              <w:top w:val="nil"/>
              <w:left w:val="nil"/>
              <w:bottom w:val="nil"/>
              <w:right w:val="nil"/>
            </w:tcBorders>
            <w:shd w:val="clear" w:color="auto" w:fill="auto"/>
            <w:noWrap/>
            <w:vAlign w:val="bottom"/>
            <w:hideMark/>
          </w:tcPr>
          <w:p w14:paraId="40CE0E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05/09/2026</w:t>
            </w:r>
          </w:p>
        </w:tc>
      </w:tr>
      <w:tr w:rsidR="00B46DDA" w:rsidRPr="00B46DDA" w14:paraId="2B11D2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6B19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1120</w:t>
            </w:r>
          </w:p>
        </w:tc>
        <w:tc>
          <w:tcPr>
            <w:tcW w:w="5020" w:type="dxa"/>
            <w:tcBorders>
              <w:top w:val="nil"/>
              <w:left w:val="nil"/>
              <w:bottom w:val="nil"/>
              <w:right w:val="nil"/>
            </w:tcBorders>
            <w:shd w:val="clear" w:color="auto" w:fill="auto"/>
            <w:noWrap/>
            <w:vAlign w:val="bottom"/>
            <w:hideMark/>
          </w:tcPr>
          <w:p w14:paraId="6CB627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A/2/206/MASTER/K</w:t>
            </w:r>
          </w:p>
        </w:tc>
        <w:tc>
          <w:tcPr>
            <w:tcW w:w="4292" w:type="dxa"/>
            <w:tcBorders>
              <w:top w:val="nil"/>
              <w:left w:val="nil"/>
              <w:bottom w:val="nil"/>
              <w:right w:val="nil"/>
            </w:tcBorders>
            <w:shd w:val="clear" w:color="auto" w:fill="auto"/>
            <w:noWrap/>
            <w:vAlign w:val="bottom"/>
            <w:hideMark/>
          </w:tcPr>
          <w:p w14:paraId="231C81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GABRIEL MIRANDA DE MORAIS</w:t>
            </w:r>
          </w:p>
        </w:tc>
        <w:tc>
          <w:tcPr>
            <w:tcW w:w="1320" w:type="dxa"/>
            <w:tcBorders>
              <w:top w:val="nil"/>
              <w:left w:val="nil"/>
              <w:bottom w:val="nil"/>
              <w:right w:val="nil"/>
            </w:tcBorders>
            <w:shd w:val="clear" w:color="auto" w:fill="auto"/>
            <w:noWrap/>
            <w:vAlign w:val="bottom"/>
            <w:hideMark/>
          </w:tcPr>
          <w:p w14:paraId="179900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03276012138</w:t>
            </w:r>
          </w:p>
        </w:tc>
        <w:tc>
          <w:tcPr>
            <w:tcW w:w="1480" w:type="dxa"/>
            <w:tcBorders>
              <w:top w:val="nil"/>
              <w:left w:val="nil"/>
              <w:bottom w:val="nil"/>
              <w:right w:val="nil"/>
            </w:tcBorders>
            <w:shd w:val="clear" w:color="auto" w:fill="auto"/>
            <w:noWrap/>
            <w:vAlign w:val="bottom"/>
            <w:hideMark/>
          </w:tcPr>
          <w:p w14:paraId="63BBABE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45.180,26</w:t>
            </w:r>
          </w:p>
        </w:tc>
        <w:tc>
          <w:tcPr>
            <w:tcW w:w="1900" w:type="dxa"/>
            <w:tcBorders>
              <w:top w:val="nil"/>
              <w:left w:val="nil"/>
              <w:bottom w:val="nil"/>
              <w:right w:val="nil"/>
            </w:tcBorders>
            <w:shd w:val="clear" w:color="auto" w:fill="auto"/>
            <w:noWrap/>
            <w:vAlign w:val="bottom"/>
            <w:hideMark/>
          </w:tcPr>
          <w:p w14:paraId="31BFED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1AD2B2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B5C4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1121</w:t>
            </w:r>
          </w:p>
        </w:tc>
        <w:tc>
          <w:tcPr>
            <w:tcW w:w="5020" w:type="dxa"/>
            <w:tcBorders>
              <w:top w:val="nil"/>
              <w:left w:val="nil"/>
              <w:bottom w:val="nil"/>
              <w:right w:val="nil"/>
            </w:tcBorders>
            <w:shd w:val="clear" w:color="auto" w:fill="auto"/>
            <w:noWrap/>
            <w:vAlign w:val="bottom"/>
            <w:hideMark/>
          </w:tcPr>
          <w:p w14:paraId="0945FD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B/1/104/MASTER/H</w:t>
            </w:r>
          </w:p>
        </w:tc>
        <w:tc>
          <w:tcPr>
            <w:tcW w:w="4292" w:type="dxa"/>
            <w:tcBorders>
              <w:top w:val="nil"/>
              <w:left w:val="nil"/>
              <w:bottom w:val="nil"/>
              <w:right w:val="nil"/>
            </w:tcBorders>
            <w:shd w:val="clear" w:color="auto" w:fill="auto"/>
            <w:noWrap/>
            <w:vAlign w:val="bottom"/>
            <w:hideMark/>
          </w:tcPr>
          <w:p w14:paraId="5D20D8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GUEDES FARIAS</w:t>
            </w:r>
          </w:p>
        </w:tc>
        <w:tc>
          <w:tcPr>
            <w:tcW w:w="1320" w:type="dxa"/>
            <w:tcBorders>
              <w:top w:val="nil"/>
              <w:left w:val="nil"/>
              <w:bottom w:val="nil"/>
              <w:right w:val="nil"/>
            </w:tcBorders>
            <w:shd w:val="clear" w:color="auto" w:fill="auto"/>
            <w:noWrap/>
            <w:vAlign w:val="bottom"/>
            <w:hideMark/>
          </w:tcPr>
          <w:p w14:paraId="501878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09592750297</w:t>
            </w:r>
          </w:p>
        </w:tc>
        <w:tc>
          <w:tcPr>
            <w:tcW w:w="1480" w:type="dxa"/>
            <w:tcBorders>
              <w:top w:val="nil"/>
              <w:left w:val="nil"/>
              <w:bottom w:val="nil"/>
              <w:right w:val="nil"/>
            </w:tcBorders>
            <w:shd w:val="clear" w:color="auto" w:fill="auto"/>
            <w:noWrap/>
            <w:vAlign w:val="bottom"/>
            <w:hideMark/>
          </w:tcPr>
          <w:p w14:paraId="55CBA4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60.624,18</w:t>
            </w:r>
          </w:p>
        </w:tc>
        <w:tc>
          <w:tcPr>
            <w:tcW w:w="1900" w:type="dxa"/>
            <w:tcBorders>
              <w:top w:val="nil"/>
              <w:left w:val="nil"/>
              <w:bottom w:val="nil"/>
              <w:right w:val="nil"/>
            </w:tcBorders>
            <w:shd w:val="clear" w:color="auto" w:fill="auto"/>
            <w:noWrap/>
            <w:vAlign w:val="bottom"/>
            <w:hideMark/>
          </w:tcPr>
          <w:p w14:paraId="006AC3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15/04/2028</w:t>
            </w:r>
          </w:p>
        </w:tc>
      </w:tr>
      <w:tr w:rsidR="00B46DDA" w:rsidRPr="00B46DDA" w14:paraId="3B04B3D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25B9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1122</w:t>
            </w:r>
          </w:p>
        </w:tc>
        <w:tc>
          <w:tcPr>
            <w:tcW w:w="5020" w:type="dxa"/>
            <w:tcBorders>
              <w:top w:val="nil"/>
              <w:left w:val="nil"/>
              <w:bottom w:val="nil"/>
              <w:right w:val="nil"/>
            </w:tcBorders>
            <w:shd w:val="clear" w:color="auto" w:fill="auto"/>
            <w:noWrap/>
            <w:vAlign w:val="bottom"/>
            <w:hideMark/>
          </w:tcPr>
          <w:p w14:paraId="625700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C/3/301/PREMIUM/H</w:t>
            </w:r>
          </w:p>
        </w:tc>
        <w:tc>
          <w:tcPr>
            <w:tcW w:w="4292" w:type="dxa"/>
            <w:tcBorders>
              <w:top w:val="nil"/>
              <w:left w:val="nil"/>
              <w:bottom w:val="nil"/>
              <w:right w:val="nil"/>
            </w:tcBorders>
            <w:shd w:val="clear" w:color="auto" w:fill="auto"/>
            <w:noWrap/>
            <w:vAlign w:val="bottom"/>
            <w:hideMark/>
          </w:tcPr>
          <w:p w14:paraId="3EA8C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HENRIQUE DO NASCIMENTO</w:t>
            </w:r>
          </w:p>
        </w:tc>
        <w:tc>
          <w:tcPr>
            <w:tcW w:w="1320" w:type="dxa"/>
            <w:tcBorders>
              <w:top w:val="nil"/>
              <w:left w:val="nil"/>
              <w:bottom w:val="nil"/>
              <w:right w:val="nil"/>
            </w:tcBorders>
            <w:shd w:val="clear" w:color="auto" w:fill="auto"/>
            <w:noWrap/>
            <w:vAlign w:val="bottom"/>
            <w:hideMark/>
          </w:tcPr>
          <w:p w14:paraId="6CF369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00241959870</w:t>
            </w:r>
          </w:p>
        </w:tc>
        <w:tc>
          <w:tcPr>
            <w:tcW w:w="1480" w:type="dxa"/>
            <w:tcBorders>
              <w:top w:val="nil"/>
              <w:left w:val="nil"/>
              <w:bottom w:val="nil"/>
              <w:right w:val="nil"/>
            </w:tcBorders>
            <w:shd w:val="clear" w:color="auto" w:fill="auto"/>
            <w:noWrap/>
            <w:vAlign w:val="bottom"/>
            <w:hideMark/>
          </w:tcPr>
          <w:p w14:paraId="511CB67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122.307,27</w:t>
            </w:r>
          </w:p>
        </w:tc>
        <w:tc>
          <w:tcPr>
            <w:tcW w:w="1900" w:type="dxa"/>
            <w:tcBorders>
              <w:top w:val="nil"/>
              <w:left w:val="nil"/>
              <w:bottom w:val="nil"/>
              <w:right w:val="nil"/>
            </w:tcBorders>
            <w:shd w:val="clear" w:color="auto" w:fill="auto"/>
            <w:noWrap/>
            <w:vAlign w:val="bottom"/>
            <w:hideMark/>
          </w:tcPr>
          <w:p w14:paraId="55911C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16/10/2028</w:t>
            </w:r>
          </w:p>
        </w:tc>
      </w:tr>
      <w:tr w:rsidR="00B46DDA" w:rsidRPr="00B46DDA" w14:paraId="75C63A0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7521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1123</w:t>
            </w:r>
          </w:p>
        </w:tc>
        <w:tc>
          <w:tcPr>
            <w:tcW w:w="5020" w:type="dxa"/>
            <w:tcBorders>
              <w:top w:val="nil"/>
              <w:left w:val="nil"/>
              <w:bottom w:val="nil"/>
              <w:right w:val="nil"/>
            </w:tcBorders>
            <w:shd w:val="clear" w:color="auto" w:fill="auto"/>
            <w:noWrap/>
            <w:vAlign w:val="bottom"/>
            <w:hideMark/>
          </w:tcPr>
          <w:p w14:paraId="2EA204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D/2/209/MASTER/I</w:t>
            </w:r>
          </w:p>
        </w:tc>
        <w:tc>
          <w:tcPr>
            <w:tcW w:w="4292" w:type="dxa"/>
            <w:tcBorders>
              <w:top w:val="nil"/>
              <w:left w:val="nil"/>
              <w:bottom w:val="nil"/>
              <w:right w:val="nil"/>
            </w:tcBorders>
            <w:shd w:val="clear" w:color="auto" w:fill="auto"/>
            <w:noWrap/>
            <w:vAlign w:val="bottom"/>
            <w:hideMark/>
          </w:tcPr>
          <w:p w14:paraId="188B6A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ISSAMU MATSUOKA</w:t>
            </w:r>
          </w:p>
        </w:tc>
        <w:tc>
          <w:tcPr>
            <w:tcW w:w="1320" w:type="dxa"/>
            <w:tcBorders>
              <w:top w:val="nil"/>
              <w:left w:val="nil"/>
              <w:bottom w:val="nil"/>
              <w:right w:val="nil"/>
            </w:tcBorders>
            <w:shd w:val="clear" w:color="auto" w:fill="auto"/>
            <w:noWrap/>
            <w:vAlign w:val="bottom"/>
            <w:hideMark/>
          </w:tcPr>
          <w:p w14:paraId="377895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39920402168</w:t>
            </w:r>
          </w:p>
        </w:tc>
        <w:tc>
          <w:tcPr>
            <w:tcW w:w="1480" w:type="dxa"/>
            <w:tcBorders>
              <w:top w:val="nil"/>
              <w:left w:val="nil"/>
              <w:bottom w:val="nil"/>
              <w:right w:val="nil"/>
            </w:tcBorders>
            <w:shd w:val="clear" w:color="auto" w:fill="auto"/>
            <w:noWrap/>
            <w:vAlign w:val="bottom"/>
            <w:hideMark/>
          </w:tcPr>
          <w:p w14:paraId="2804D30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64.113,00</w:t>
            </w:r>
          </w:p>
        </w:tc>
        <w:tc>
          <w:tcPr>
            <w:tcW w:w="1900" w:type="dxa"/>
            <w:tcBorders>
              <w:top w:val="nil"/>
              <w:left w:val="nil"/>
              <w:bottom w:val="nil"/>
              <w:right w:val="nil"/>
            </w:tcBorders>
            <w:shd w:val="clear" w:color="auto" w:fill="auto"/>
            <w:noWrap/>
            <w:vAlign w:val="bottom"/>
            <w:hideMark/>
          </w:tcPr>
          <w:p w14:paraId="5C20EA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447C8E9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AD67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1124</w:t>
            </w:r>
          </w:p>
        </w:tc>
        <w:tc>
          <w:tcPr>
            <w:tcW w:w="5020" w:type="dxa"/>
            <w:tcBorders>
              <w:top w:val="nil"/>
              <w:left w:val="nil"/>
              <w:bottom w:val="nil"/>
              <w:right w:val="nil"/>
            </w:tcBorders>
            <w:shd w:val="clear" w:color="auto" w:fill="auto"/>
            <w:noWrap/>
            <w:vAlign w:val="bottom"/>
            <w:hideMark/>
          </w:tcPr>
          <w:p w14:paraId="2762B9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D/5/503/SPECIAL/K</w:t>
            </w:r>
          </w:p>
        </w:tc>
        <w:tc>
          <w:tcPr>
            <w:tcW w:w="4292" w:type="dxa"/>
            <w:tcBorders>
              <w:top w:val="nil"/>
              <w:left w:val="nil"/>
              <w:bottom w:val="nil"/>
              <w:right w:val="nil"/>
            </w:tcBorders>
            <w:shd w:val="clear" w:color="auto" w:fill="auto"/>
            <w:noWrap/>
            <w:vAlign w:val="bottom"/>
            <w:hideMark/>
          </w:tcPr>
          <w:p w14:paraId="117C83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LUIZ DA SILVA FIRMINO</w:t>
            </w:r>
          </w:p>
        </w:tc>
        <w:tc>
          <w:tcPr>
            <w:tcW w:w="1320" w:type="dxa"/>
            <w:tcBorders>
              <w:top w:val="nil"/>
              <w:left w:val="nil"/>
              <w:bottom w:val="nil"/>
              <w:right w:val="nil"/>
            </w:tcBorders>
            <w:shd w:val="clear" w:color="auto" w:fill="auto"/>
            <w:noWrap/>
            <w:vAlign w:val="bottom"/>
            <w:hideMark/>
          </w:tcPr>
          <w:p w14:paraId="70DCA1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54003415191</w:t>
            </w:r>
          </w:p>
        </w:tc>
        <w:tc>
          <w:tcPr>
            <w:tcW w:w="1480" w:type="dxa"/>
            <w:tcBorders>
              <w:top w:val="nil"/>
              <w:left w:val="nil"/>
              <w:bottom w:val="nil"/>
              <w:right w:val="nil"/>
            </w:tcBorders>
            <w:shd w:val="clear" w:color="auto" w:fill="auto"/>
            <w:noWrap/>
            <w:vAlign w:val="bottom"/>
            <w:hideMark/>
          </w:tcPr>
          <w:p w14:paraId="5B3876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29.633,86</w:t>
            </w:r>
          </w:p>
        </w:tc>
        <w:tc>
          <w:tcPr>
            <w:tcW w:w="1900" w:type="dxa"/>
            <w:tcBorders>
              <w:top w:val="nil"/>
              <w:left w:val="nil"/>
              <w:bottom w:val="nil"/>
              <w:right w:val="nil"/>
            </w:tcBorders>
            <w:shd w:val="clear" w:color="auto" w:fill="auto"/>
            <w:noWrap/>
            <w:vAlign w:val="bottom"/>
            <w:hideMark/>
          </w:tcPr>
          <w:p w14:paraId="201AF0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4A07BE8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762E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1125</w:t>
            </w:r>
          </w:p>
        </w:tc>
        <w:tc>
          <w:tcPr>
            <w:tcW w:w="5020" w:type="dxa"/>
            <w:tcBorders>
              <w:top w:val="nil"/>
              <w:left w:val="nil"/>
              <w:bottom w:val="nil"/>
              <w:right w:val="nil"/>
            </w:tcBorders>
            <w:shd w:val="clear" w:color="auto" w:fill="auto"/>
            <w:noWrap/>
            <w:vAlign w:val="bottom"/>
            <w:hideMark/>
          </w:tcPr>
          <w:p w14:paraId="45E514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D/2/206/MASTER/D</w:t>
            </w:r>
          </w:p>
        </w:tc>
        <w:tc>
          <w:tcPr>
            <w:tcW w:w="4292" w:type="dxa"/>
            <w:tcBorders>
              <w:top w:val="nil"/>
              <w:left w:val="nil"/>
              <w:bottom w:val="nil"/>
              <w:right w:val="nil"/>
            </w:tcBorders>
            <w:shd w:val="clear" w:color="auto" w:fill="auto"/>
            <w:noWrap/>
            <w:vAlign w:val="bottom"/>
            <w:hideMark/>
          </w:tcPr>
          <w:p w14:paraId="0055B8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PAULO JESUS DA SILVA</w:t>
            </w:r>
          </w:p>
        </w:tc>
        <w:tc>
          <w:tcPr>
            <w:tcW w:w="1320" w:type="dxa"/>
            <w:tcBorders>
              <w:top w:val="nil"/>
              <w:left w:val="nil"/>
              <w:bottom w:val="nil"/>
              <w:right w:val="nil"/>
            </w:tcBorders>
            <w:shd w:val="clear" w:color="auto" w:fill="auto"/>
            <w:noWrap/>
            <w:vAlign w:val="bottom"/>
            <w:hideMark/>
          </w:tcPr>
          <w:p w14:paraId="73981B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31307940854</w:t>
            </w:r>
          </w:p>
        </w:tc>
        <w:tc>
          <w:tcPr>
            <w:tcW w:w="1480" w:type="dxa"/>
            <w:tcBorders>
              <w:top w:val="nil"/>
              <w:left w:val="nil"/>
              <w:bottom w:val="nil"/>
              <w:right w:val="nil"/>
            </w:tcBorders>
            <w:shd w:val="clear" w:color="auto" w:fill="auto"/>
            <w:noWrap/>
            <w:vAlign w:val="bottom"/>
            <w:hideMark/>
          </w:tcPr>
          <w:p w14:paraId="2D558E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79.860,85</w:t>
            </w:r>
          </w:p>
        </w:tc>
        <w:tc>
          <w:tcPr>
            <w:tcW w:w="1900" w:type="dxa"/>
            <w:tcBorders>
              <w:top w:val="nil"/>
              <w:left w:val="nil"/>
              <w:bottom w:val="nil"/>
              <w:right w:val="nil"/>
            </w:tcBorders>
            <w:shd w:val="clear" w:color="auto" w:fill="auto"/>
            <w:noWrap/>
            <w:vAlign w:val="bottom"/>
            <w:hideMark/>
          </w:tcPr>
          <w:p w14:paraId="46446C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16/02/2028</w:t>
            </w:r>
          </w:p>
        </w:tc>
      </w:tr>
      <w:tr w:rsidR="00B46DDA" w:rsidRPr="00B46DDA" w14:paraId="3C77766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24B4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1126</w:t>
            </w:r>
          </w:p>
        </w:tc>
        <w:tc>
          <w:tcPr>
            <w:tcW w:w="5020" w:type="dxa"/>
            <w:tcBorders>
              <w:top w:val="nil"/>
              <w:left w:val="nil"/>
              <w:bottom w:val="nil"/>
              <w:right w:val="nil"/>
            </w:tcBorders>
            <w:shd w:val="clear" w:color="auto" w:fill="auto"/>
            <w:noWrap/>
            <w:vAlign w:val="bottom"/>
            <w:hideMark/>
          </w:tcPr>
          <w:p w14:paraId="693FD1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A/T/002/SPECIAL/B</w:t>
            </w:r>
          </w:p>
        </w:tc>
        <w:tc>
          <w:tcPr>
            <w:tcW w:w="4292" w:type="dxa"/>
            <w:tcBorders>
              <w:top w:val="nil"/>
              <w:left w:val="nil"/>
              <w:bottom w:val="nil"/>
              <w:right w:val="nil"/>
            </w:tcBorders>
            <w:shd w:val="clear" w:color="auto" w:fill="auto"/>
            <w:noWrap/>
            <w:vAlign w:val="bottom"/>
            <w:hideMark/>
          </w:tcPr>
          <w:p w14:paraId="505AF7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AGLAILSON VIANA</w:t>
            </w:r>
          </w:p>
        </w:tc>
        <w:tc>
          <w:tcPr>
            <w:tcW w:w="1320" w:type="dxa"/>
            <w:tcBorders>
              <w:top w:val="nil"/>
              <w:left w:val="nil"/>
              <w:bottom w:val="nil"/>
              <w:right w:val="nil"/>
            </w:tcBorders>
            <w:shd w:val="clear" w:color="auto" w:fill="auto"/>
            <w:noWrap/>
            <w:vAlign w:val="bottom"/>
            <w:hideMark/>
          </w:tcPr>
          <w:p w14:paraId="4CC33E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02202006109</w:t>
            </w:r>
          </w:p>
        </w:tc>
        <w:tc>
          <w:tcPr>
            <w:tcW w:w="1480" w:type="dxa"/>
            <w:tcBorders>
              <w:top w:val="nil"/>
              <w:left w:val="nil"/>
              <w:bottom w:val="nil"/>
              <w:right w:val="nil"/>
            </w:tcBorders>
            <w:shd w:val="clear" w:color="auto" w:fill="auto"/>
            <w:noWrap/>
            <w:vAlign w:val="bottom"/>
            <w:hideMark/>
          </w:tcPr>
          <w:p w14:paraId="7938095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48.866,99</w:t>
            </w:r>
          </w:p>
        </w:tc>
        <w:tc>
          <w:tcPr>
            <w:tcW w:w="1900" w:type="dxa"/>
            <w:tcBorders>
              <w:top w:val="nil"/>
              <w:left w:val="nil"/>
              <w:bottom w:val="nil"/>
              <w:right w:val="nil"/>
            </w:tcBorders>
            <w:shd w:val="clear" w:color="auto" w:fill="auto"/>
            <w:noWrap/>
            <w:vAlign w:val="bottom"/>
            <w:hideMark/>
          </w:tcPr>
          <w:p w14:paraId="75CC5F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16/10/2028</w:t>
            </w:r>
          </w:p>
        </w:tc>
      </w:tr>
      <w:tr w:rsidR="00B46DDA" w:rsidRPr="00B46DDA" w14:paraId="6617A10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0638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1127</w:t>
            </w:r>
          </w:p>
        </w:tc>
        <w:tc>
          <w:tcPr>
            <w:tcW w:w="5020" w:type="dxa"/>
            <w:tcBorders>
              <w:top w:val="nil"/>
              <w:left w:val="nil"/>
              <w:bottom w:val="nil"/>
              <w:right w:val="nil"/>
            </w:tcBorders>
            <w:shd w:val="clear" w:color="auto" w:fill="auto"/>
            <w:noWrap/>
            <w:vAlign w:val="bottom"/>
            <w:hideMark/>
          </w:tcPr>
          <w:p w14:paraId="5FAC43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D/2/201/MASTER/D</w:t>
            </w:r>
          </w:p>
        </w:tc>
        <w:tc>
          <w:tcPr>
            <w:tcW w:w="4292" w:type="dxa"/>
            <w:tcBorders>
              <w:top w:val="nil"/>
              <w:left w:val="nil"/>
              <w:bottom w:val="nil"/>
              <w:right w:val="nil"/>
            </w:tcBorders>
            <w:shd w:val="clear" w:color="auto" w:fill="auto"/>
            <w:noWrap/>
            <w:vAlign w:val="bottom"/>
            <w:hideMark/>
          </w:tcPr>
          <w:p w14:paraId="6E9968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ALBERTO GNOATO</w:t>
            </w:r>
          </w:p>
        </w:tc>
        <w:tc>
          <w:tcPr>
            <w:tcW w:w="1320" w:type="dxa"/>
            <w:tcBorders>
              <w:top w:val="nil"/>
              <w:left w:val="nil"/>
              <w:bottom w:val="nil"/>
              <w:right w:val="nil"/>
            </w:tcBorders>
            <w:shd w:val="clear" w:color="auto" w:fill="auto"/>
            <w:noWrap/>
            <w:vAlign w:val="bottom"/>
            <w:hideMark/>
          </w:tcPr>
          <w:p w14:paraId="0E54FE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41876997591</w:t>
            </w:r>
          </w:p>
        </w:tc>
        <w:tc>
          <w:tcPr>
            <w:tcW w:w="1480" w:type="dxa"/>
            <w:tcBorders>
              <w:top w:val="nil"/>
              <w:left w:val="nil"/>
              <w:bottom w:val="nil"/>
              <w:right w:val="nil"/>
            </w:tcBorders>
            <w:shd w:val="clear" w:color="auto" w:fill="auto"/>
            <w:noWrap/>
            <w:vAlign w:val="bottom"/>
            <w:hideMark/>
          </w:tcPr>
          <w:p w14:paraId="6DA5B9B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89.402,92</w:t>
            </w:r>
          </w:p>
        </w:tc>
        <w:tc>
          <w:tcPr>
            <w:tcW w:w="1900" w:type="dxa"/>
            <w:tcBorders>
              <w:top w:val="nil"/>
              <w:left w:val="nil"/>
              <w:bottom w:val="nil"/>
              <w:right w:val="nil"/>
            </w:tcBorders>
            <w:shd w:val="clear" w:color="auto" w:fill="auto"/>
            <w:noWrap/>
            <w:vAlign w:val="bottom"/>
            <w:hideMark/>
          </w:tcPr>
          <w:p w14:paraId="09D25B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20/02/2028</w:t>
            </w:r>
          </w:p>
        </w:tc>
      </w:tr>
      <w:tr w:rsidR="00B46DDA" w:rsidRPr="00B46DDA" w14:paraId="0652F3F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8A86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1128</w:t>
            </w:r>
          </w:p>
        </w:tc>
        <w:tc>
          <w:tcPr>
            <w:tcW w:w="5020" w:type="dxa"/>
            <w:tcBorders>
              <w:top w:val="nil"/>
              <w:left w:val="nil"/>
              <w:bottom w:val="nil"/>
              <w:right w:val="nil"/>
            </w:tcBorders>
            <w:shd w:val="clear" w:color="auto" w:fill="auto"/>
            <w:noWrap/>
            <w:vAlign w:val="bottom"/>
            <w:hideMark/>
          </w:tcPr>
          <w:p w14:paraId="6444A2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A/2/203/MASTER/B</w:t>
            </w:r>
          </w:p>
        </w:tc>
        <w:tc>
          <w:tcPr>
            <w:tcW w:w="4292" w:type="dxa"/>
            <w:tcBorders>
              <w:top w:val="nil"/>
              <w:left w:val="nil"/>
              <w:bottom w:val="nil"/>
              <w:right w:val="nil"/>
            </w:tcBorders>
            <w:shd w:val="clear" w:color="auto" w:fill="auto"/>
            <w:noWrap/>
            <w:vAlign w:val="bottom"/>
            <w:hideMark/>
          </w:tcPr>
          <w:p w14:paraId="381F6C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ALEXANDRE CARDOSO GUERRAO</w:t>
            </w:r>
          </w:p>
        </w:tc>
        <w:tc>
          <w:tcPr>
            <w:tcW w:w="1320" w:type="dxa"/>
            <w:tcBorders>
              <w:top w:val="nil"/>
              <w:left w:val="nil"/>
              <w:bottom w:val="nil"/>
              <w:right w:val="nil"/>
            </w:tcBorders>
            <w:shd w:val="clear" w:color="auto" w:fill="auto"/>
            <w:noWrap/>
            <w:vAlign w:val="bottom"/>
            <w:hideMark/>
          </w:tcPr>
          <w:p w14:paraId="2899FF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46855050697</w:t>
            </w:r>
          </w:p>
        </w:tc>
        <w:tc>
          <w:tcPr>
            <w:tcW w:w="1480" w:type="dxa"/>
            <w:tcBorders>
              <w:top w:val="nil"/>
              <w:left w:val="nil"/>
              <w:bottom w:val="nil"/>
              <w:right w:val="nil"/>
            </w:tcBorders>
            <w:shd w:val="clear" w:color="auto" w:fill="auto"/>
            <w:noWrap/>
            <w:vAlign w:val="bottom"/>
            <w:hideMark/>
          </w:tcPr>
          <w:p w14:paraId="36DA380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49.612,78</w:t>
            </w:r>
          </w:p>
        </w:tc>
        <w:tc>
          <w:tcPr>
            <w:tcW w:w="1900" w:type="dxa"/>
            <w:tcBorders>
              <w:top w:val="nil"/>
              <w:left w:val="nil"/>
              <w:bottom w:val="nil"/>
              <w:right w:val="nil"/>
            </w:tcBorders>
            <w:shd w:val="clear" w:color="auto" w:fill="auto"/>
            <w:noWrap/>
            <w:vAlign w:val="bottom"/>
            <w:hideMark/>
          </w:tcPr>
          <w:p w14:paraId="6CA4B8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6500519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65C3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1129</w:t>
            </w:r>
          </w:p>
        </w:tc>
        <w:tc>
          <w:tcPr>
            <w:tcW w:w="5020" w:type="dxa"/>
            <w:tcBorders>
              <w:top w:val="nil"/>
              <w:left w:val="nil"/>
              <w:bottom w:val="nil"/>
              <w:right w:val="nil"/>
            </w:tcBorders>
            <w:shd w:val="clear" w:color="auto" w:fill="auto"/>
            <w:noWrap/>
            <w:vAlign w:val="bottom"/>
            <w:hideMark/>
          </w:tcPr>
          <w:p w14:paraId="55FCEE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C/T/006/SPECIAL/I</w:t>
            </w:r>
          </w:p>
        </w:tc>
        <w:tc>
          <w:tcPr>
            <w:tcW w:w="4292" w:type="dxa"/>
            <w:tcBorders>
              <w:top w:val="nil"/>
              <w:left w:val="nil"/>
              <w:bottom w:val="nil"/>
              <w:right w:val="nil"/>
            </w:tcBorders>
            <w:shd w:val="clear" w:color="auto" w:fill="auto"/>
            <w:noWrap/>
            <w:vAlign w:val="bottom"/>
            <w:hideMark/>
          </w:tcPr>
          <w:p w14:paraId="636353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ANTONIO CELESTINO</w:t>
            </w:r>
          </w:p>
        </w:tc>
        <w:tc>
          <w:tcPr>
            <w:tcW w:w="1320" w:type="dxa"/>
            <w:tcBorders>
              <w:top w:val="nil"/>
              <w:left w:val="nil"/>
              <w:bottom w:val="nil"/>
              <w:right w:val="nil"/>
            </w:tcBorders>
            <w:shd w:val="clear" w:color="auto" w:fill="auto"/>
            <w:noWrap/>
            <w:vAlign w:val="bottom"/>
            <w:hideMark/>
          </w:tcPr>
          <w:p w14:paraId="748CBA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12204935115</w:t>
            </w:r>
          </w:p>
        </w:tc>
        <w:tc>
          <w:tcPr>
            <w:tcW w:w="1480" w:type="dxa"/>
            <w:tcBorders>
              <w:top w:val="nil"/>
              <w:left w:val="nil"/>
              <w:bottom w:val="nil"/>
              <w:right w:val="nil"/>
            </w:tcBorders>
            <w:shd w:val="clear" w:color="auto" w:fill="auto"/>
            <w:noWrap/>
            <w:vAlign w:val="bottom"/>
            <w:hideMark/>
          </w:tcPr>
          <w:p w14:paraId="55E93C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55.953,20</w:t>
            </w:r>
          </w:p>
        </w:tc>
        <w:tc>
          <w:tcPr>
            <w:tcW w:w="1900" w:type="dxa"/>
            <w:tcBorders>
              <w:top w:val="nil"/>
              <w:left w:val="nil"/>
              <w:bottom w:val="nil"/>
              <w:right w:val="nil"/>
            </w:tcBorders>
            <w:shd w:val="clear" w:color="auto" w:fill="auto"/>
            <w:noWrap/>
            <w:vAlign w:val="bottom"/>
            <w:hideMark/>
          </w:tcPr>
          <w:p w14:paraId="6FB745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54217DF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4685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1130</w:t>
            </w:r>
          </w:p>
        </w:tc>
        <w:tc>
          <w:tcPr>
            <w:tcW w:w="5020" w:type="dxa"/>
            <w:tcBorders>
              <w:top w:val="nil"/>
              <w:left w:val="nil"/>
              <w:bottom w:val="nil"/>
              <w:right w:val="nil"/>
            </w:tcBorders>
            <w:shd w:val="clear" w:color="auto" w:fill="auto"/>
            <w:noWrap/>
            <w:vAlign w:val="bottom"/>
            <w:hideMark/>
          </w:tcPr>
          <w:p w14:paraId="247813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G/2/211/PREMIUM/E</w:t>
            </w:r>
          </w:p>
        </w:tc>
        <w:tc>
          <w:tcPr>
            <w:tcW w:w="4292" w:type="dxa"/>
            <w:tcBorders>
              <w:top w:val="nil"/>
              <w:left w:val="nil"/>
              <w:bottom w:val="nil"/>
              <w:right w:val="nil"/>
            </w:tcBorders>
            <w:shd w:val="clear" w:color="auto" w:fill="auto"/>
            <w:noWrap/>
            <w:vAlign w:val="bottom"/>
            <w:hideMark/>
          </w:tcPr>
          <w:p w14:paraId="2D7E31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ANTONIO DOS SANTOS</w:t>
            </w:r>
          </w:p>
        </w:tc>
        <w:tc>
          <w:tcPr>
            <w:tcW w:w="1320" w:type="dxa"/>
            <w:tcBorders>
              <w:top w:val="nil"/>
              <w:left w:val="nil"/>
              <w:bottom w:val="nil"/>
              <w:right w:val="nil"/>
            </w:tcBorders>
            <w:shd w:val="clear" w:color="auto" w:fill="auto"/>
            <w:noWrap/>
            <w:vAlign w:val="bottom"/>
            <w:hideMark/>
          </w:tcPr>
          <w:p w14:paraId="5D2DC8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12125258846</w:t>
            </w:r>
          </w:p>
        </w:tc>
        <w:tc>
          <w:tcPr>
            <w:tcW w:w="1480" w:type="dxa"/>
            <w:tcBorders>
              <w:top w:val="nil"/>
              <w:left w:val="nil"/>
              <w:bottom w:val="nil"/>
              <w:right w:val="nil"/>
            </w:tcBorders>
            <w:shd w:val="clear" w:color="auto" w:fill="auto"/>
            <w:noWrap/>
            <w:vAlign w:val="bottom"/>
            <w:hideMark/>
          </w:tcPr>
          <w:p w14:paraId="406050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62.939,53</w:t>
            </w:r>
          </w:p>
        </w:tc>
        <w:tc>
          <w:tcPr>
            <w:tcW w:w="1900" w:type="dxa"/>
            <w:tcBorders>
              <w:top w:val="nil"/>
              <w:left w:val="nil"/>
              <w:bottom w:val="nil"/>
              <w:right w:val="nil"/>
            </w:tcBorders>
            <w:shd w:val="clear" w:color="auto" w:fill="auto"/>
            <w:noWrap/>
            <w:vAlign w:val="bottom"/>
            <w:hideMark/>
          </w:tcPr>
          <w:p w14:paraId="4A0C47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2232F6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EAE1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1131</w:t>
            </w:r>
          </w:p>
        </w:tc>
        <w:tc>
          <w:tcPr>
            <w:tcW w:w="5020" w:type="dxa"/>
            <w:tcBorders>
              <w:top w:val="nil"/>
              <w:left w:val="nil"/>
              <w:bottom w:val="nil"/>
              <w:right w:val="nil"/>
            </w:tcBorders>
            <w:shd w:val="clear" w:color="auto" w:fill="auto"/>
            <w:noWrap/>
            <w:vAlign w:val="bottom"/>
            <w:hideMark/>
          </w:tcPr>
          <w:p w14:paraId="04E8F4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D/4/410/SPECIAL/G</w:t>
            </w:r>
          </w:p>
        </w:tc>
        <w:tc>
          <w:tcPr>
            <w:tcW w:w="4292" w:type="dxa"/>
            <w:tcBorders>
              <w:top w:val="nil"/>
              <w:left w:val="nil"/>
              <w:bottom w:val="nil"/>
              <w:right w:val="nil"/>
            </w:tcBorders>
            <w:shd w:val="clear" w:color="auto" w:fill="auto"/>
            <w:noWrap/>
            <w:vAlign w:val="bottom"/>
            <w:hideMark/>
          </w:tcPr>
          <w:p w14:paraId="77FD36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ANTONIO MANHAS</w:t>
            </w:r>
          </w:p>
        </w:tc>
        <w:tc>
          <w:tcPr>
            <w:tcW w:w="1320" w:type="dxa"/>
            <w:tcBorders>
              <w:top w:val="nil"/>
              <w:left w:val="nil"/>
              <w:bottom w:val="nil"/>
              <w:right w:val="nil"/>
            </w:tcBorders>
            <w:shd w:val="clear" w:color="auto" w:fill="auto"/>
            <w:noWrap/>
            <w:vAlign w:val="bottom"/>
            <w:hideMark/>
          </w:tcPr>
          <w:p w14:paraId="482E20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02587527856</w:t>
            </w:r>
          </w:p>
        </w:tc>
        <w:tc>
          <w:tcPr>
            <w:tcW w:w="1480" w:type="dxa"/>
            <w:tcBorders>
              <w:top w:val="nil"/>
              <w:left w:val="nil"/>
              <w:bottom w:val="nil"/>
              <w:right w:val="nil"/>
            </w:tcBorders>
            <w:shd w:val="clear" w:color="auto" w:fill="auto"/>
            <w:noWrap/>
            <w:vAlign w:val="bottom"/>
            <w:hideMark/>
          </w:tcPr>
          <w:p w14:paraId="2CACA5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23.859,82</w:t>
            </w:r>
          </w:p>
        </w:tc>
        <w:tc>
          <w:tcPr>
            <w:tcW w:w="1900" w:type="dxa"/>
            <w:tcBorders>
              <w:top w:val="nil"/>
              <w:left w:val="nil"/>
              <w:bottom w:val="nil"/>
              <w:right w:val="nil"/>
            </w:tcBorders>
            <w:shd w:val="clear" w:color="auto" w:fill="auto"/>
            <w:noWrap/>
            <w:vAlign w:val="bottom"/>
            <w:hideMark/>
          </w:tcPr>
          <w:p w14:paraId="76652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0615532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2A9B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1132</w:t>
            </w:r>
          </w:p>
        </w:tc>
        <w:tc>
          <w:tcPr>
            <w:tcW w:w="5020" w:type="dxa"/>
            <w:tcBorders>
              <w:top w:val="nil"/>
              <w:left w:val="nil"/>
              <w:bottom w:val="nil"/>
              <w:right w:val="nil"/>
            </w:tcBorders>
            <w:shd w:val="clear" w:color="auto" w:fill="auto"/>
            <w:noWrap/>
            <w:vAlign w:val="bottom"/>
            <w:hideMark/>
          </w:tcPr>
          <w:p w14:paraId="3592E0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E/4/408/SPECIAL/J</w:t>
            </w:r>
          </w:p>
        </w:tc>
        <w:tc>
          <w:tcPr>
            <w:tcW w:w="4292" w:type="dxa"/>
            <w:tcBorders>
              <w:top w:val="nil"/>
              <w:left w:val="nil"/>
              <w:bottom w:val="nil"/>
              <w:right w:val="nil"/>
            </w:tcBorders>
            <w:shd w:val="clear" w:color="auto" w:fill="auto"/>
            <w:noWrap/>
            <w:vAlign w:val="bottom"/>
            <w:hideMark/>
          </w:tcPr>
          <w:p w14:paraId="5EB6EC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ANTONIO PEREIRA DE SOUZA</w:t>
            </w:r>
          </w:p>
        </w:tc>
        <w:tc>
          <w:tcPr>
            <w:tcW w:w="1320" w:type="dxa"/>
            <w:tcBorders>
              <w:top w:val="nil"/>
              <w:left w:val="nil"/>
              <w:bottom w:val="nil"/>
              <w:right w:val="nil"/>
            </w:tcBorders>
            <w:shd w:val="clear" w:color="auto" w:fill="auto"/>
            <w:noWrap/>
            <w:vAlign w:val="bottom"/>
            <w:hideMark/>
          </w:tcPr>
          <w:p w14:paraId="2A93A0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16228431854</w:t>
            </w:r>
          </w:p>
        </w:tc>
        <w:tc>
          <w:tcPr>
            <w:tcW w:w="1480" w:type="dxa"/>
            <w:tcBorders>
              <w:top w:val="nil"/>
              <w:left w:val="nil"/>
              <w:bottom w:val="nil"/>
              <w:right w:val="nil"/>
            </w:tcBorders>
            <w:shd w:val="clear" w:color="auto" w:fill="auto"/>
            <w:noWrap/>
            <w:vAlign w:val="bottom"/>
            <w:hideMark/>
          </w:tcPr>
          <w:p w14:paraId="7C8CFB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31.023,26</w:t>
            </w:r>
          </w:p>
        </w:tc>
        <w:tc>
          <w:tcPr>
            <w:tcW w:w="1900" w:type="dxa"/>
            <w:tcBorders>
              <w:top w:val="nil"/>
              <w:left w:val="nil"/>
              <w:bottom w:val="nil"/>
              <w:right w:val="nil"/>
            </w:tcBorders>
            <w:shd w:val="clear" w:color="auto" w:fill="auto"/>
            <w:noWrap/>
            <w:vAlign w:val="bottom"/>
            <w:hideMark/>
          </w:tcPr>
          <w:p w14:paraId="4796FA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26/11/2026</w:t>
            </w:r>
          </w:p>
        </w:tc>
      </w:tr>
      <w:tr w:rsidR="00B46DDA" w:rsidRPr="00B46DDA" w14:paraId="1428F72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22BC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1133</w:t>
            </w:r>
          </w:p>
        </w:tc>
        <w:tc>
          <w:tcPr>
            <w:tcW w:w="5020" w:type="dxa"/>
            <w:tcBorders>
              <w:top w:val="nil"/>
              <w:left w:val="nil"/>
              <w:bottom w:val="nil"/>
              <w:right w:val="nil"/>
            </w:tcBorders>
            <w:shd w:val="clear" w:color="auto" w:fill="auto"/>
            <w:noWrap/>
            <w:vAlign w:val="bottom"/>
            <w:hideMark/>
          </w:tcPr>
          <w:p w14:paraId="7EB1FD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B/2/204/PREMIUM/L</w:t>
            </w:r>
          </w:p>
        </w:tc>
        <w:tc>
          <w:tcPr>
            <w:tcW w:w="4292" w:type="dxa"/>
            <w:tcBorders>
              <w:top w:val="nil"/>
              <w:left w:val="nil"/>
              <w:bottom w:val="nil"/>
              <w:right w:val="nil"/>
            </w:tcBorders>
            <w:shd w:val="clear" w:color="auto" w:fill="auto"/>
            <w:noWrap/>
            <w:vAlign w:val="bottom"/>
            <w:hideMark/>
          </w:tcPr>
          <w:p w14:paraId="0D677E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ARMANDO RODRIGUES DA SILVA</w:t>
            </w:r>
          </w:p>
        </w:tc>
        <w:tc>
          <w:tcPr>
            <w:tcW w:w="1320" w:type="dxa"/>
            <w:tcBorders>
              <w:top w:val="nil"/>
              <w:left w:val="nil"/>
              <w:bottom w:val="nil"/>
              <w:right w:val="nil"/>
            </w:tcBorders>
            <w:shd w:val="clear" w:color="auto" w:fill="auto"/>
            <w:noWrap/>
            <w:vAlign w:val="bottom"/>
            <w:hideMark/>
          </w:tcPr>
          <w:p w14:paraId="566297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29830826287</w:t>
            </w:r>
          </w:p>
        </w:tc>
        <w:tc>
          <w:tcPr>
            <w:tcW w:w="1480" w:type="dxa"/>
            <w:tcBorders>
              <w:top w:val="nil"/>
              <w:left w:val="nil"/>
              <w:bottom w:val="nil"/>
              <w:right w:val="nil"/>
            </w:tcBorders>
            <w:shd w:val="clear" w:color="auto" w:fill="auto"/>
            <w:noWrap/>
            <w:vAlign w:val="bottom"/>
            <w:hideMark/>
          </w:tcPr>
          <w:p w14:paraId="1F5A92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50.062,30</w:t>
            </w:r>
          </w:p>
        </w:tc>
        <w:tc>
          <w:tcPr>
            <w:tcW w:w="1900" w:type="dxa"/>
            <w:tcBorders>
              <w:top w:val="nil"/>
              <w:left w:val="nil"/>
              <w:bottom w:val="nil"/>
              <w:right w:val="nil"/>
            </w:tcBorders>
            <w:shd w:val="clear" w:color="auto" w:fill="auto"/>
            <w:noWrap/>
            <w:vAlign w:val="bottom"/>
            <w:hideMark/>
          </w:tcPr>
          <w:p w14:paraId="70B2BD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4F0141A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9E99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1134</w:t>
            </w:r>
          </w:p>
        </w:tc>
        <w:tc>
          <w:tcPr>
            <w:tcW w:w="5020" w:type="dxa"/>
            <w:tcBorders>
              <w:top w:val="nil"/>
              <w:left w:val="nil"/>
              <w:bottom w:val="nil"/>
              <w:right w:val="nil"/>
            </w:tcBorders>
            <w:shd w:val="clear" w:color="auto" w:fill="auto"/>
            <w:noWrap/>
            <w:vAlign w:val="bottom"/>
            <w:hideMark/>
          </w:tcPr>
          <w:p w14:paraId="1979EA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D/2/205/SPECIAL/M</w:t>
            </w:r>
          </w:p>
        </w:tc>
        <w:tc>
          <w:tcPr>
            <w:tcW w:w="4292" w:type="dxa"/>
            <w:tcBorders>
              <w:top w:val="nil"/>
              <w:left w:val="nil"/>
              <w:bottom w:val="nil"/>
              <w:right w:val="nil"/>
            </w:tcBorders>
            <w:shd w:val="clear" w:color="auto" w:fill="auto"/>
            <w:noWrap/>
            <w:vAlign w:val="bottom"/>
            <w:hideMark/>
          </w:tcPr>
          <w:p w14:paraId="751F24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AUCIONE DO NASCIMENTO CASTRO</w:t>
            </w:r>
          </w:p>
        </w:tc>
        <w:tc>
          <w:tcPr>
            <w:tcW w:w="1320" w:type="dxa"/>
            <w:tcBorders>
              <w:top w:val="nil"/>
              <w:left w:val="nil"/>
              <w:bottom w:val="nil"/>
              <w:right w:val="nil"/>
            </w:tcBorders>
            <w:shd w:val="clear" w:color="auto" w:fill="auto"/>
            <w:noWrap/>
            <w:vAlign w:val="bottom"/>
            <w:hideMark/>
          </w:tcPr>
          <w:p w14:paraId="46BFBC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65164504200</w:t>
            </w:r>
          </w:p>
        </w:tc>
        <w:tc>
          <w:tcPr>
            <w:tcW w:w="1480" w:type="dxa"/>
            <w:tcBorders>
              <w:top w:val="nil"/>
              <w:left w:val="nil"/>
              <w:bottom w:val="nil"/>
              <w:right w:val="nil"/>
            </w:tcBorders>
            <w:shd w:val="clear" w:color="auto" w:fill="auto"/>
            <w:noWrap/>
            <w:vAlign w:val="bottom"/>
            <w:hideMark/>
          </w:tcPr>
          <w:p w14:paraId="44AEFB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43.528,51</w:t>
            </w:r>
          </w:p>
        </w:tc>
        <w:tc>
          <w:tcPr>
            <w:tcW w:w="1900" w:type="dxa"/>
            <w:tcBorders>
              <w:top w:val="nil"/>
              <w:left w:val="nil"/>
              <w:bottom w:val="nil"/>
              <w:right w:val="nil"/>
            </w:tcBorders>
            <w:shd w:val="clear" w:color="auto" w:fill="auto"/>
            <w:noWrap/>
            <w:vAlign w:val="bottom"/>
            <w:hideMark/>
          </w:tcPr>
          <w:p w14:paraId="07F7F8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16/10/2024</w:t>
            </w:r>
          </w:p>
        </w:tc>
      </w:tr>
      <w:tr w:rsidR="00B46DDA" w:rsidRPr="00B46DDA" w14:paraId="43269FE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3FE9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1135</w:t>
            </w:r>
          </w:p>
        </w:tc>
        <w:tc>
          <w:tcPr>
            <w:tcW w:w="5020" w:type="dxa"/>
            <w:tcBorders>
              <w:top w:val="nil"/>
              <w:left w:val="nil"/>
              <w:bottom w:val="nil"/>
              <w:right w:val="nil"/>
            </w:tcBorders>
            <w:shd w:val="clear" w:color="auto" w:fill="auto"/>
            <w:noWrap/>
            <w:vAlign w:val="bottom"/>
            <w:hideMark/>
          </w:tcPr>
          <w:p w14:paraId="74E315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A/3/306/PLUS/I1</w:t>
            </w:r>
          </w:p>
        </w:tc>
        <w:tc>
          <w:tcPr>
            <w:tcW w:w="4292" w:type="dxa"/>
            <w:tcBorders>
              <w:top w:val="nil"/>
              <w:left w:val="nil"/>
              <w:bottom w:val="nil"/>
              <w:right w:val="nil"/>
            </w:tcBorders>
            <w:shd w:val="clear" w:color="auto" w:fill="auto"/>
            <w:noWrap/>
            <w:vAlign w:val="bottom"/>
            <w:hideMark/>
          </w:tcPr>
          <w:p w14:paraId="46C97C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AUGUSTO PEREIRA JUNIOR</w:t>
            </w:r>
          </w:p>
        </w:tc>
        <w:tc>
          <w:tcPr>
            <w:tcW w:w="1320" w:type="dxa"/>
            <w:tcBorders>
              <w:top w:val="nil"/>
              <w:left w:val="nil"/>
              <w:bottom w:val="nil"/>
              <w:right w:val="nil"/>
            </w:tcBorders>
            <w:shd w:val="clear" w:color="auto" w:fill="auto"/>
            <w:noWrap/>
            <w:vAlign w:val="bottom"/>
            <w:hideMark/>
          </w:tcPr>
          <w:p w14:paraId="3AB61D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15260989899</w:t>
            </w:r>
          </w:p>
        </w:tc>
        <w:tc>
          <w:tcPr>
            <w:tcW w:w="1480" w:type="dxa"/>
            <w:tcBorders>
              <w:top w:val="nil"/>
              <w:left w:val="nil"/>
              <w:bottom w:val="nil"/>
              <w:right w:val="nil"/>
            </w:tcBorders>
            <w:shd w:val="clear" w:color="auto" w:fill="auto"/>
            <w:noWrap/>
            <w:vAlign w:val="bottom"/>
            <w:hideMark/>
          </w:tcPr>
          <w:p w14:paraId="77A276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30.075,13</w:t>
            </w:r>
          </w:p>
        </w:tc>
        <w:tc>
          <w:tcPr>
            <w:tcW w:w="1900" w:type="dxa"/>
            <w:tcBorders>
              <w:top w:val="nil"/>
              <w:left w:val="nil"/>
              <w:bottom w:val="nil"/>
              <w:right w:val="nil"/>
            </w:tcBorders>
            <w:shd w:val="clear" w:color="auto" w:fill="auto"/>
            <w:noWrap/>
            <w:vAlign w:val="bottom"/>
            <w:hideMark/>
          </w:tcPr>
          <w:p w14:paraId="2EA320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06/05/2026</w:t>
            </w:r>
          </w:p>
        </w:tc>
      </w:tr>
      <w:tr w:rsidR="00B46DDA" w:rsidRPr="00B46DDA" w14:paraId="52C4EDB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D1CA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1136</w:t>
            </w:r>
          </w:p>
        </w:tc>
        <w:tc>
          <w:tcPr>
            <w:tcW w:w="5020" w:type="dxa"/>
            <w:tcBorders>
              <w:top w:val="nil"/>
              <w:left w:val="nil"/>
              <w:bottom w:val="nil"/>
              <w:right w:val="nil"/>
            </w:tcBorders>
            <w:shd w:val="clear" w:color="auto" w:fill="auto"/>
            <w:noWrap/>
            <w:vAlign w:val="bottom"/>
            <w:hideMark/>
          </w:tcPr>
          <w:p w14:paraId="7A4E5E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A/3/304/SPECIAL/D</w:t>
            </w:r>
          </w:p>
        </w:tc>
        <w:tc>
          <w:tcPr>
            <w:tcW w:w="4292" w:type="dxa"/>
            <w:tcBorders>
              <w:top w:val="nil"/>
              <w:left w:val="nil"/>
              <w:bottom w:val="nil"/>
              <w:right w:val="nil"/>
            </w:tcBorders>
            <w:shd w:val="clear" w:color="auto" w:fill="auto"/>
            <w:noWrap/>
            <w:vAlign w:val="bottom"/>
            <w:hideMark/>
          </w:tcPr>
          <w:p w14:paraId="2B81D9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BENEDITO DIAS BARROSO</w:t>
            </w:r>
          </w:p>
        </w:tc>
        <w:tc>
          <w:tcPr>
            <w:tcW w:w="1320" w:type="dxa"/>
            <w:tcBorders>
              <w:top w:val="nil"/>
              <w:left w:val="nil"/>
              <w:bottom w:val="nil"/>
              <w:right w:val="nil"/>
            </w:tcBorders>
            <w:shd w:val="clear" w:color="auto" w:fill="auto"/>
            <w:noWrap/>
            <w:vAlign w:val="bottom"/>
            <w:hideMark/>
          </w:tcPr>
          <w:p w14:paraId="2F8586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37066722191</w:t>
            </w:r>
          </w:p>
        </w:tc>
        <w:tc>
          <w:tcPr>
            <w:tcW w:w="1480" w:type="dxa"/>
            <w:tcBorders>
              <w:top w:val="nil"/>
              <w:left w:val="nil"/>
              <w:bottom w:val="nil"/>
              <w:right w:val="nil"/>
            </w:tcBorders>
            <w:shd w:val="clear" w:color="auto" w:fill="auto"/>
            <w:noWrap/>
            <w:vAlign w:val="bottom"/>
            <w:hideMark/>
          </w:tcPr>
          <w:p w14:paraId="307BD3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38.907,41</w:t>
            </w:r>
          </w:p>
        </w:tc>
        <w:tc>
          <w:tcPr>
            <w:tcW w:w="1900" w:type="dxa"/>
            <w:tcBorders>
              <w:top w:val="nil"/>
              <w:left w:val="nil"/>
              <w:bottom w:val="nil"/>
              <w:right w:val="nil"/>
            </w:tcBorders>
            <w:shd w:val="clear" w:color="auto" w:fill="auto"/>
            <w:noWrap/>
            <w:vAlign w:val="bottom"/>
            <w:hideMark/>
          </w:tcPr>
          <w:p w14:paraId="1961AA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30/09/2027</w:t>
            </w:r>
          </w:p>
        </w:tc>
      </w:tr>
      <w:tr w:rsidR="00B46DDA" w:rsidRPr="00B46DDA" w14:paraId="2D1D09C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DF71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1137</w:t>
            </w:r>
          </w:p>
        </w:tc>
        <w:tc>
          <w:tcPr>
            <w:tcW w:w="5020" w:type="dxa"/>
            <w:tcBorders>
              <w:top w:val="nil"/>
              <w:left w:val="nil"/>
              <w:bottom w:val="nil"/>
              <w:right w:val="nil"/>
            </w:tcBorders>
            <w:shd w:val="clear" w:color="auto" w:fill="auto"/>
            <w:noWrap/>
            <w:vAlign w:val="bottom"/>
            <w:hideMark/>
          </w:tcPr>
          <w:p w14:paraId="0217B8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E/1/109/MASTER/D</w:t>
            </w:r>
          </w:p>
        </w:tc>
        <w:tc>
          <w:tcPr>
            <w:tcW w:w="4292" w:type="dxa"/>
            <w:tcBorders>
              <w:top w:val="nil"/>
              <w:left w:val="nil"/>
              <w:bottom w:val="nil"/>
              <w:right w:val="nil"/>
            </w:tcBorders>
            <w:shd w:val="clear" w:color="auto" w:fill="auto"/>
            <w:noWrap/>
            <w:vAlign w:val="bottom"/>
            <w:hideMark/>
          </w:tcPr>
          <w:p w14:paraId="6314E1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CARLOS ALENCAR CARVALHO</w:t>
            </w:r>
          </w:p>
        </w:tc>
        <w:tc>
          <w:tcPr>
            <w:tcW w:w="1320" w:type="dxa"/>
            <w:tcBorders>
              <w:top w:val="nil"/>
              <w:left w:val="nil"/>
              <w:bottom w:val="nil"/>
              <w:right w:val="nil"/>
            </w:tcBorders>
            <w:shd w:val="clear" w:color="auto" w:fill="auto"/>
            <w:noWrap/>
            <w:vAlign w:val="bottom"/>
            <w:hideMark/>
          </w:tcPr>
          <w:p w14:paraId="330B65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60332913104</w:t>
            </w:r>
          </w:p>
        </w:tc>
        <w:tc>
          <w:tcPr>
            <w:tcW w:w="1480" w:type="dxa"/>
            <w:tcBorders>
              <w:top w:val="nil"/>
              <w:left w:val="nil"/>
              <w:bottom w:val="nil"/>
              <w:right w:val="nil"/>
            </w:tcBorders>
            <w:shd w:val="clear" w:color="auto" w:fill="auto"/>
            <w:noWrap/>
            <w:vAlign w:val="bottom"/>
            <w:hideMark/>
          </w:tcPr>
          <w:p w14:paraId="572FA7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36.691,65</w:t>
            </w:r>
          </w:p>
        </w:tc>
        <w:tc>
          <w:tcPr>
            <w:tcW w:w="1900" w:type="dxa"/>
            <w:tcBorders>
              <w:top w:val="nil"/>
              <w:left w:val="nil"/>
              <w:bottom w:val="nil"/>
              <w:right w:val="nil"/>
            </w:tcBorders>
            <w:shd w:val="clear" w:color="auto" w:fill="auto"/>
            <w:noWrap/>
            <w:vAlign w:val="bottom"/>
            <w:hideMark/>
          </w:tcPr>
          <w:p w14:paraId="5A2DE0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6D1CF7F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0BDB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1138</w:t>
            </w:r>
          </w:p>
        </w:tc>
        <w:tc>
          <w:tcPr>
            <w:tcW w:w="5020" w:type="dxa"/>
            <w:tcBorders>
              <w:top w:val="nil"/>
              <w:left w:val="nil"/>
              <w:bottom w:val="nil"/>
              <w:right w:val="nil"/>
            </w:tcBorders>
            <w:shd w:val="clear" w:color="auto" w:fill="auto"/>
            <w:noWrap/>
            <w:vAlign w:val="bottom"/>
            <w:hideMark/>
          </w:tcPr>
          <w:p w14:paraId="37E8D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E/2/212/PLUS/L2</w:t>
            </w:r>
          </w:p>
        </w:tc>
        <w:tc>
          <w:tcPr>
            <w:tcW w:w="4292" w:type="dxa"/>
            <w:tcBorders>
              <w:top w:val="nil"/>
              <w:left w:val="nil"/>
              <w:bottom w:val="nil"/>
              <w:right w:val="nil"/>
            </w:tcBorders>
            <w:shd w:val="clear" w:color="auto" w:fill="auto"/>
            <w:noWrap/>
            <w:vAlign w:val="bottom"/>
            <w:hideMark/>
          </w:tcPr>
          <w:p w14:paraId="7A7C37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CARLOS COSTA E SILVA</w:t>
            </w:r>
          </w:p>
        </w:tc>
        <w:tc>
          <w:tcPr>
            <w:tcW w:w="1320" w:type="dxa"/>
            <w:tcBorders>
              <w:top w:val="nil"/>
              <w:left w:val="nil"/>
              <w:bottom w:val="nil"/>
              <w:right w:val="nil"/>
            </w:tcBorders>
            <w:shd w:val="clear" w:color="auto" w:fill="auto"/>
            <w:noWrap/>
            <w:vAlign w:val="bottom"/>
            <w:hideMark/>
          </w:tcPr>
          <w:p w14:paraId="0A7CD1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53878256191</w:t>
            </w:r>
          </w:p>
        </w:tc>
        <w:tc>
          <w:tcPr>
            <w:tcW w:w="1480" w:type="dxa"/>
            <w:tcBorders>
              <w:top w:val="nil"/>
              <w:left w:val="nil"/>
              <w:bottom w:val="nil"/>
              <w:right w:val="nil"/>
            </w:tcBorders>
            <w:shd w:val="clear" w:color="auto" w:fill="auto"/>
            <w:noWrap/>
            <w:vAlign w:val="bottom"/>
            <w:hideMark/>
          </w:tcPr>
          <w:p w14:paraId="717A5D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22.806,28</w:t>
            </w:r>
          </w:p>
        </w:tc>
        <w:tc>
          <w:tcPr>
            <w:tcW w:w="1900" w:type="dxa"/>
            <w:tcBorders>
              <w:top w:val="nil"/>
              <w:left w:val="nil"/>
              <w:bottom w:val="nil"/>
              <w:right w:val="nil"/>
            </w:tcBorders>
            <w:shd w:val="clear" w:color="auto" w:fill="auto"/>
            <w:noWrap/>
            <w:vAlign w:val="bottom"/>
            <w:hideMark/>
          </w:tcPr>
          <w:p w14:paraId="7E5710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15/05/2028</w:t>
            </w:r>
          </w:p>
        </w:tc>
      </w:tr>
      <w:tr w:rsidR="00B46DDA" w:rsidRPr="00B46DDA" w14:paraId="0F69B70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6284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1139</w:t>
            </w:r>
          </w:p>
        </w:tc>
        <w:tc>
          <w:tcPr>
            <w:tcW w:w="5020" w:type="dxa"/>
            <w:tcBorders>
              <w:top w:val="nil"/>
              <w:left w:val="nil"/>
              <w:bottom w:val="nil"/>
              <w:right w:val="nil"/>
            </w:tcBorders>
            <w:shd w:val="clear" w:color="auto" w:fill="auto"/>
            <w:noWrap/>
            <w:vAlign w:val="bottom"/>
            <w:hideMark/>
          </w:tcPr>
          <w:p w14:paraId="5D7454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G/2/203/MASTER/I</w:t>
            </w:r>
          </w:p>
        </w:tc>
        <w:tc>
          <w:tcPr>
            <w:tcW w:w="4292" w:type="dxa"/>
            <w:tcBorders>
              <w:top w:val="nil"/>
              <w:left w:val="nil"/>
              <w:bottom w:val="nil"/>
              <w:right w:val="nil"/>
            </w:tcBorders>
            <w:shd w:val="clear" w:color="auto" w:fill="auto"/>
            <w:noWrap/>
            <w:vAlign w:val="bottom"/>
            <w:hideMark/>
          </w:tcPr>
          <w:p w14:paraId="52CE79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CARLOS GOMES DE SALES</w:t>
            </w:r>
          </w:p>
        </w:tc>
        <w:tc>
          <w:tcPr>
            <w:tcW w:w="1320" w:type="dxa"/>
            <w:tcBorders>
              <w:top w:val="nil"/>
              <w:left w:val="nil"/>
              <w:bottom w:val="nil"/>
              <w:right w:val="nil"/>
            </w:tcBorders>
            <w:shd w:val="clear" w:color="auto" w:fill="auto"/>
            <w:noWrap/>
            <w:vAlign w:val="bottom"/>
            <w:hideMark/>
          </w:tcPr>
          <w:p w14:paraId="561CAD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80985386134</w:t>
            </w:r>
          </w:p>
        </w:tc>
        <w:tc>
          <w:tcPr>
            <w:tcW w:w="1480" w:type="dxa"/>
            <w:tcBorders>
              <w:top w:val="nil"/>
              <w:left w:val="nil"/>
              <w:bottom w:val="nil"/>
              <w:right w:val="nil"/>
            </w:tcBorders>
            <w:shd w:val="clear" w:color="auto" w:fill="auto"/>
            <w:noWrap/>
            <w:vAlign w:val="bottom"/>
            <w:hideMark/>
          </w:tcPr>
          <w:p w14:paraId="2545EC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30.615,56</w:t>
            </w:r>
          </w:p>
        </w:tc>
        <w:tc>
          <w:tcPr>
            <w:tcW w:w="1900" w:type="dxa"/>
            <w:tcBorders>
              <w:top w:val="nil"/>
              <w:left w:val="nil"/>
              <w:bottom w:val="nil"/>
              <w:right w:val="nil"/>
            </w:tcBorders>
            <w:shd w:val="clear" w:color="auto" w:fill="auto"/>
            <w:noWrap/>
            <w:vAlign w:val="bottom"/>
            <w:hideMark/>
          </w:tcPr>
          <w:p w14:paraId="0683F5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764050E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9F35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1140</w:t>
            </w:r>
          </w:p>
        </w:tc>
        <w:tc>
          <w:tcPr>
            <w:tcW w:w="5020" w:type="dxa"/>
            <w:tcBorders>
              <w:top w:val="nil"/>
              <w:left w:val="nil"/>
              <w:bottom w:val="nil"/>
              <w:right w:val="nil"/>
            </w:tcBorders>
            <w:shd w:val="clear" w:color="auto" w:fill="auto"/>
            <w:noWrap/>
            <w:vAlign w:val="bottom"/>
            <w:hideMark/>
          </w:tcPr>
          <w:p w14:paraId="27DEC9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D/5/503/MASTER/H</w:t>
            </w:r>
          </w:p>
        </w:tc>
        <w:tc>
          <w:tcPr>
            <w:tcW w:w="4292" w:type="dxa"/>
            <w:tcBorders>
              <w:top w:val="nil"/>
              <w:left w:val="nil"/>
              <w:bottom w:val="nil"/>
              <w:right w:val="nil"/>
            </w:tcBorders>
            <w:shd w:val="clear" w:color="auto" w:fill="auto"/>
            <w:noWrap/>
            <w:vAlign w:val="bottom"/>
            <w:hideMark/>
          </w:tcPr>
          <w:p w14:paraId="28E6A0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CARLOS MACIANO</w:t>
            </w:r>
          </w:p>
        </w:tc>
        <w:tc>
          <w:tcPr>
            <w:tcW w:w="1320" w:type="dxa"/>
            <w:tcBorders>
              <w:top w:val="nil"/>
              <w:left w:val="nil"/>
              <w:bottom w:val="nil"/>
              <w:right w:val="nil"/>
            </w:tcBorders>
            <w:shd w:val="clear" w:color="auto" w:fill="auto"/>
            <w:noWrap/>
            <w:vAlign w:val="bottom"/>
            <w:hideMark/>
          </w:tcPr>
          <w:p w14:paraId="32A65C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35928069120</w:t>
            </w:r>
          </w:p>
        </w:tc>
        <w:tc>
          <w:tcPr>
            <w:tcW w:w="1480" w:type="dxa"/>
            <w:tcBorders>
              <w:top w:val="nil"/>
              <w:left w:val="nil"/>
              <w:bottom w:val="nil"/>
              <w:right w:val="nil"/>
            </w:tcBorders>
            <w:shd w:val="clear" w:color="auto" w:fill="auto"/>
            <w:noWrap/>
            <w:vAlign w:val="bottom"/>
            <w:hideMark/>
          </w:tcPr>
          <w:p w14:paraId="33379CF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79.621,88</w:t>
            </w:r>
          </w:p>
        </w:tc>
        <w:tc>
          <w:tcPr>
            <w:tcW w:w="1900" w:type="dxa"/>
            <w:tcBorders>
              <w:top w:val="nil"/>
              <w:left w:val="nil"/>
              <w:bottom w:val="nil"/>
              <w:right w:val="nil"/>
            </w:tcBorders>
            <w:shd w:val="clear" w:color="auto" w:fill="auto"/>
            <w:noWrap/>
            <w:vAlign w:val="bottom"/>
            <w:hideMark/>
          </w:tcPr>
          <w:p w14:paraId="778CF9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6C18B7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6D47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1141</w:t>
            </w:r>
          </w:p>
        </w:tc>
        <w:tc>
          <w:tcPr>
            <w:tcW w:w="5020" w:type="dxa"/>
            <w:tcBorders>
              <w:top w:val="nil"/>
              <w:left w:val="nil"/>
              <w:bottom w:val="nil"/>
              <w:right w:val="nil"/>
            </w:tcBorders>
            <w:shd w:val="clear" w:color="auto" w:fill="auto"/>
            <w:noWrap/>
            <w:vAlign w:val="bottom"/>
            <w:hideMark/>
          </w:tcPr>
          <w:p w14:paraId="275424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G/3/302/PREMIUM/K</w:t>
            </w:r>
          </w:p>
        </w:tc>
        <w:tc>
          <w:tcPr>
            <w:tcW w:w="4292" w:type="dxa"/>
            <w:tcBorders>
              <w:top w:val="nil"/>
              <w:left w:val="nil"/>
              <w:bottom w:val="nil"/>
              <w:right w:val="nil"/>
            </w:tcBorders>
            <w:shd w:val="clear" w:color="auto" w:fill="auto"/>
            <w:noWrap/>
            <w:vAlign w:val="bottom"/>
            <w:hideMark/>
          </w:tcPr>
          <w:p w14:paraId="620F7E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CASTRO BELEM</w:t>
            </w:r>
          </w:p>
        </w:tc>
        <w:tc>
          <w:tcPr>
            <w:tcW w:w="1320" w:type="dxa"/>
            <w:tcBorders>
              <w:top w:val="nil"/>
              <w:left w:val="nil"/>
              <w:bottom w:val="nil"/>
              <w:right w:val="nil"/>
            </w:tcBorders>
            <w:shd w:val="clear" w:color="auto" w:fill="auto"/>
            <w:noWrap/>
            <w:vAlign w:val="bottom"/>
            <w:hideMark/>
          </w:tcPr>
          <w:p w14:paraId="0778A2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24519170320</w:t>
            </w:r>
          </w:p>
        </w:tc>
        <w:tc>
          <w:tcPr>
            <w:tcW w:w="1480" w:type="dxa"/>
            <w:tcBorders>
              <w:top w:val="nil"/>
              <w:left w:val="nil"/>
              <w:bottom w:val="nil"/>
              <w:right w:val="nil"/>
            </w:tcBorders>
            <w:shd w:val="clear" w:color="auto" w:fill="auto"/>
            <w:noWrap/>
            <w:vAlign w:val="bottom"/>
            <w:hideMark/>
          </w:tcPr>
          <w:p w14:paraId="3A00D5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45.361,91</w:t>
            </w:r>
          </w:p>
        </w:tc>
        <w:tc>
          <w:tcPr>
            <w:tcW w:w="1900" w:type="dxa"/>
            <w:tcBorders>
              <w:top w:val="nil"/>
              <w:left w:val="nil"/>
              <w:bottom w:val="nil"/>
              <w:right w:val="nil"/>
            </w:tcBorders>
            <w:shd w:val="clear" w:color="auto" w:fill="auto"/>
            <w:noWrap/>
            <w:vAlign w:val="bottom"/>
            <w:hideMark/>
          </w:tcPr>
          <w:p w14:paraId="4D08F7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6CAF88C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5375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1142</w:t>
            </w:r>
          </w:p>
        </w:tc>
        <w:tc>
          <w:tcPr>
            <w:tcW w:w="5020" w:type="dxa"/>
            <w:tcBorders>
              <w:top w:val="nil"/>
              <w:left w:val="nil"/>
              <w:bottom w:val="nil"/>
              <w:right w:val="nil"/>
            </w:tcBorders>
            <w:shd w:val="clear" w:color="auto" w:fill="auto"/>
            <w:noWrap/>
            <w:vAlign w:val="bottom"/>
            <w:hideMark/>
          </w:tcPr>
          <w:p w14:paraId="1BDFE5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A/2/203/MASTER/M</w:t>
            </w:r>
          </w:p>
        </w:tc>
        <w:tc>
          <w:tcPr>
            <w:tcW w:w="4292" w:type="dxa"/>
            <w:tcBorders>
              <w:top w:val="nil"/>
              <w:left w:val="nil"/>
              <w:bottom w:val="nil"/>
              <w:right w:val="nil"/>
            </w:tcBorders>
            <w:shd w:val="clear" w:color="auto" w:fill="auto"/>
            <w:noWrap/>
            <w:vAlign w:val="bottom"/>
            <w:hideMark/>
          </w:tcPr>
          <w:p w14:paraId="777B23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CIRILO DA SILVA NETO</w:t>
            </w:r>
          </w:p>
        </w:tc>
        <w:tc>
          <w:tcPr>
            <w:tcW w:w="1320" w:type="dxa"/>
            <w:tcBorders>
              <w:top w:val="nil"/>
              <w:left w:val="nil"/>
              <w:bottom w:val="nil"/>
              <w:right w:val="nil"/>
            </w:tcBorders>
            <w:shd w:val="clear" w:color="auto" w:fill="auto"/>
            <w:noWrap/>
            <w:vAlign w:val="bottom"/>
            <w:hideMark/>
          </w:tcPr>
          <w:p w14:paraId="4A0301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70507449134</w:t>
            </w:r>
          </w:p>
        </w:tc>
        <w:tc>
          <w:tcPr>
            <w:tcW w:w="1480" w:type="dxa"/>
            <w:tcBorders>
              <w:top w:val="nil"/>
              <w:left w:val="nil"/>
              <w:bottom w:val="nil"/>
              <w:right w:val="nil"/>
            </w:tcBorders>
            <w:shd w:val="clear" w:color="auto" w:fill="auto"/>
            <w:noWrap/>
            <w:vAlign w:val="bottom"/>
            <w:hideMark/>
          </w:tcPr>
          <w:p w14:paraId="705C489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1F5A77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1B2A29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206B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1143</w:t>
            </w:r>
          </w:p>
        </w:tc>
        <w:tc>
          <w:tcPr>
            <w:tcW w:w="5020" w:type="dxa"/>
            <w:tcBorders>
              <w:top w:val="nil"/>
              <w:left w:val="nil"/>
              <w:bottom w:val="nil"/>
              <w:right w:val="nil"/>
            </w:tcBorders>
            <w:shd w:val="clear" w:color="auto" w:fill="auto"/>
            <w:noWrap/>
            <w:vAlign w:val="bottom"/>
            <w:hideMark/>
          </w:tcPr>
          <w:p w14:paraId="67C9FD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B/1/101/MASTER/M</w:t>
            </w:r>
          </w:p>
        </w:tc>
        <w:tc>
          <w:tcPr>
            <w:tcW w:w="4292" w:type="dxa"/>
            <w:tcBorders>
              <w:top w:val="nil"/>
              <w:left w:val="nil"/>
              <w:bottom w:val="nil"/>
              <w:right w:val="nil"/>
            </w:tcBorders>
            <w:shd w:val="clear" w:color="auto" w:fill="auto"/>
            <w:noWrap/>
            <w:vAlign w:val="bottom"/>
            <w:hideMark/>
          </w:tcPr>
          <w:p w14:paraId="4B0DE6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CLAUDIO DOS SANTOS TELES</w:t>
            </w:r>
          </w:p>
        </w:tc>
        <w:tc>
          <w:tcPr>
            <w:tcW w:w="1320" w:type="dxa"/>
            <w:tcBorders>
              <w:top w:val="nil"/>
              <w:left w:val="nil"/>
              <w:bottom w:val="nil"/>
              <w:right w:val="nil"/>
            </w:tcBorders>
            <w:shd w:val="clear" w:color="auto" w:fill="auto"/>
            <w:noWrap/>
            <w:vAlign w:val="bottom"/>
            <w:hideMark/>
          </w:tcPr>
          <w:p w14:paraId="6F45D5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30992982634</w:t>
            </w:r>
          </w:p>
        </w:tc>
        <w:tc>
          <w:tcPr>
            <w:tcW w:w="1480" w:type="dxa"/>
            <w:tcBorders>
              <w:top w:val="nil"/>
              <w:left w:val="nil"/>
              <w:bottom w:val="nil"/>
              <w:right w:val="nil"/>
            </w:tcBorders>
            <w:shd w:val="clear" w:color="auto" w:fill="auto"/>
            <w:noWrap/>
            <w:vAlign w:val="bottom"/>
            <w:hideMark/>
          </w:tcPr>
          <w:p w14:paraId="6515A8F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72.797,16</w:t>
            </w:r>
          </w:p>
        </w:tc>
        <w:tc>
          <w:tcPr>
            <w:tcW w:w="1900" w:type="dxa"/>
            <w:tcBorders>
              <w:top w:val="nil"/>
              <w:left w:val="nil"/>
              <w:bottom w:val="nil"/>
              <w:right w:val="nil"/>
            </w:tcBorders>
            <w:shd w:val="clear" w:color="auto" w:fill="auto"/>
            <w:noWrap/>
            <w:vAlign w:val="bottom"/>
            <w:hideMark/>
          </w:tcPr>
          <w:p w14:paraId="0B0007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20/06/2028</w:t>
            </w:r>
          </w:p>
        </w:tc>
      </w:tr>
      <w:tr w:rsidR="00B46DDA" w:rsidRPr="00B46DDA" w14:paraId="2101E5A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7D8D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1144</w:t>
            </w:r>
          </w:p>
        </w:tc>
        <w:tc>
          <w:tcPr>
            <w:tcW w:w="5020" w:type="dxa"/>
            <w:tcBorders>
              <w:top w:val="nil"/>
              <w:left w:val="nil"/>
              <w:bottom w:val="nil"/>
              <w:right w:val="nil"/>
            </w:tcBorders>
            <w:shd w:val="clear" w:color="auto" w:fill="auto"/>
            <w:noWrap/>
            <w:vAlign w:val="bottom"/>
            <w:hideMark/>
          </w:tcPr>
          <w:p w14:paraId="5A9A63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D/5/503/SPECIAL/A</w:t>
            </w:r>
          </w:p>
        </w:tc>
        <w:tc>
          <w:tcPr>
            <w:tcW w:w="4292" w:type="dxa"/>
            <w:tcBorders>
              <w:top w:val="nil"/>
              <w:left w:val="nil"/>
              <w:bottom w:val="nil"/>
              <w:right w:val="nil"/>
            </w:tcBorders>
            <w:shd w:val="clear" w:color="auto" w:fill="auto"/>
            <w:noWrap/>
            <w:vAlign w:val="bottom"/>
            <w:hideMark/>
          </w:tcPr>
          <w:p w14:paraId="6FD8BB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CLAUDIO VIEIRA LIMA</w:t>
            </w:r>
          </w:p>
        </w:tc>
        <w:tc>
          <w:tcPr>
            <w:tcW w:w="1320" w:type="dxa"/>
            <w:tcBorders>
              <w:top w:val="nil"/>
              <w:left w:val="nil"/>
              <w:bottom w:val="nil"/>
              <w:right w:val="nil"/>
            </w:tcBorders>
            <w:shd w:val="clear" w:color="auto" w:fill="auto"/>
            <w:noWrap/>
            <w:vAlign w:val="bottom"/>
            <w:hideMark/>
          </w:tcPr>
          <w:p w14:paraId="68A4D6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78123089104</w:t>
            </w:r>
          </w:p>
        </w:tc>
        <w:tc>
          <w:tcPr>
            <w:tcW w:w="1480" w:type="dxa"/>
            <w:tcBorders>
              <w:top w:val="nil"/>
              <w:left w:val="nil"/>
              <w:bottom w:val="nil"/>
              <w:right w:val="nil"/>
            </w:tcBorders>
            <w:shd w:val="clear" w:color="auto" w:fill="auto"/>
            <w:noWrap/>
            <w:vAlign w:val="bottom"/>
            <w:hideMark/>
          </w:tcPr>
          <w:p w14:paraId="16D459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41.361,27</w:t>
            </w:r>
          </w:p>
        </w:tc>
        <w:tc>
          <w:tcPr>
            <w:tcW w:w="1900" w:type="dxa"/>
            <w:tcBorders>
              <w:top w:val="nil"/>
              <w:left w:val="nil"/>
              <w:bottom w:val="nil"/>
              <w:right w:val="nil"/>
            </w:tcBorders>
            <w:shd w:val="clear" w:color="auto" w:fill="auto"/>
            <w:noWrap/>
            <w:vAlign w:val="bottom"/>
            <w:hideMark/>
          </w:tcPr>
          <w:p w14:paraId="6B7921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69CF3ED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D3C4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1145</w:t>
            </w:r>
          </w:p>
        </w:tc>
        <w:tc>
          <w:tcPr>
            <w:tcW w:w="5020" w:type="dxa"/>
            <w:tcBorders>
              <w:top w:val="nil"/>
              <w:left w:val="nil"/>
              <w:bottom w:val="nil"/>
              <w:right w:val="nil"/>
            </w:tcBorders>
            <w:shd w:val="clear" w:color="auto" w:fill="auto"/>
            <w:noWrap/>
            <w:vAlign w:val="bottom"/>
            <w:hideMark/>
          </w:tcPr>
          <w:p w14:paraId="371FBF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E/1/110/PLUS/D1</w:t>
            </w:r>
          </w:p>
        </w:tc>
        <w:tc>
          <w:tcPr>
            <w:tcW w:w="4292" w:type="dxa"/>
            <w:tcBorders>
              <w:top w:val="nil"/>
              <w:left w:val="nil"/>
              <w:bottom w:val="nil"/>
              <w:right w:val="nil"/>
            </w:tcBorders>
            <w:shd w:val="clear" w:color="auto" w:fill="auto"/>
            <w:noWrap/>
            <w:vAlign w:val="bottom"/>
            <w:hideMark/>
          </w:tcPr>
          <w:p w14:paraId="57F33A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CORTEZ CAVALCANTE</w:t>
            </w:r>
          </w:p>
        </w:tc>
        <w:tc>
          <w:tcPr>
            <w:tcW w:w="1320" w:type="dxa"/>
            <w:tcBorders>
              <w:top w:val="nil"/>
              <w:left w:val="nil"/>
              <w:bottom w:val="nil"/>
              <w:right w:val="nil"/>
            </w:tcBorders>
            <w:shd w:val="clear" w:color="auto" w:fill="auto"/>
            <w:noWrap/>
            <w:vAlign w:val="bottom"/>
            <w:hideMark/>
          </w:tcPr>
          <w:p w14:paraId="291A72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47071290130</w:t>
            </w:r>
          </w:p>
        </w:tc>
        <w:tc>
          <w:tcPr>
            <w:tcW w:w="1480" w:type="dxa"/>
            <w:tcBorders>
              <w:top w:val="nil"/>
              <w:left w:val="nil"/>
              <w:bottom w:val="nil"/>
              <w:right w:val="nil"/>
            </w:tcBorders>
            <w:shd w:val="clear" w:color="auto" w:fill="auto"/>
            <w:noWrap/>
            <w:vAlign w:val="bottom"/>
            <w:hideMark/>
          </w:tcPr>
          <w:p w14:paraId="769F61C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9.331,68</w:t>
            </w:r>
          </w:p>
        </w:tc>
        <w:tc>
          <w:tcPr>
            <w:tcW w:w="1900" w:type="dxa"/>
            <w:tcBorders>
              <w:top w:val="nil"/>
              <w:left w:val="nil"/>
              <w:bottom w:val="nil"/>
              <w:right w:val="nil"/>
            </w:tcBorders>
            <w:shd w:val="clear" w:color="auto" w:fill="auto"/>
            <w:noWrap/>
            <w:vAlign w:val="bottom"/>
            <w:hideMark/>
          </w:tcPr>
          <w:p w14:paraId="5B7670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15/05/2024</w:t>
            </w:r>
          </w:p>
        </w:tc>
      </w:tr>
      <w:tr w:rsidR="00B46DDA" w:rsidRPr="00B46DDA" w14:paraId="727CD77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AAFC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1146</w:t>
            </w:r>
          </w:p>
        </w:tc>
        <w:tc>
          <w:tcPr>
            <w:tcW w:w="5020" w:type="dxa"/>
            <w:tcBorders>
              <w:top w:val="nil"/>
              <w:left w:val="nil"/>
              <w:bottom w:val="nil"/>
              <w:right w:val="nil"/>
            </w:tcBorders>
            <w:shd w:val="clear" w:color="auto" w:fill="auto"/>
            <w:noWrap/>
            <w:vAlign w:val="bottom"/>
            <w:hideMark/>
          </w:tcPr>
          <w:p w14:paraId="109CE3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G/4/405/MASTER/G</w:t>
            </w:r>
          </w:p>
        </w:tc>
        <w:tc>
          <w:tcPr>
            <w:tcW w:w="4292" w:type="dxa"/>
            <w:tcBorders>
              <w:top w:val="nil"/>
              <w:left w:val="nil"/>
              <w:bottom w:val="nil"/>
              <w:right w:val="nil"/>
            </w:tcBorders>
            <w:shd w:val="clear" w:color="auto" w:fill="auto"/>
            <w:noWrap/>
            <w:vAlign w:val="bottom"/>
            <w:hideMark/>
          </w:tcPr>
          <w:p w14:paraId="6DCD5F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CRISTIANO LEITE ROMAO</w:t>
            </w:r>
          </w:p>
        </w:tc>
        <w:tc>
          <w:tcPr>
            <w:tcW w:w="1320" w:type="dxa"/>
            <w:tcBorders>
              <w:top w:val="nil"/>
              <w:left w:val="nil"/>
              <w:bottom w:val="nil"/>
              <w:right w:val="nil"/>
            </w:tcBorders>
            <w:shd w:val="clear" w:color="auto" w:fill="auto"/>
            <w:noWrap/>
            <w:vAlign w:val="bottom"/>
            <w:hideMark/>
          </w:tcPr>
          <w:p w14:paraId="7AD4C2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01541648102</w:t>
            </w:r>
          </w:p>
        </w:tc>
        <w:tc>
          <w:tcPr>
            <w:tcW w:w="1480" w:type="dxa"/>
            <w:tcBorders>
              <w:top w:val="nil"/>
              <w:left w:val="nil"/>
              <w:bottom w:val="nil"/>
              <w:right w:val="nil"/>
            </w:tcBorders>
            <w:shd w:val="clear" w:color="auto" w:fill="auto"/>
            <w:noWrap/>
            <w:vAlign w:val="bottom"/>
            <w:hideMark/>
          </w:tcPr>
          <w:p w14:paraId="4F4334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56.419,90</w:t>
            </w:r>
          </w:p>
        </w:tc>
        <w:tc>
          <w:tcPr>
            <w:tcW w:w="1900" w:type="dxa"/>
            <w:tcBorders>
              <w:top w:val="nil"/>
              <w:left w:val="nil"/>
              <w:bottom w:val="nil"/>
              <w:right w:val="nil"/>
            </w:tcBorders>
            <w:shd w:val="clear" w:color="auto" w:fill="auto"/>
            <w:noWrap/>
            <w:vAlign w:val="bottom"/>
            <w:hideMark/>
          </w:tcPr>
          <w:p w14:paraId="603F2B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05/03/2028</w:t>
            </w:r>
          </w:p>
        </w:tc>
      </w:tr>
      <w:tr w:rsidR="00B46DDA" w:rsidRPr="00B46DDA" w14:paraId="1E0B57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6284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1147</w:t>
            </w:r>
          </w:p>
        </w:tc>
        <w:tc>
          <w:tcPr>
            <w:tcW w:w="5020" w:type="dxa"/>
            <w:tcBorders>
              <w:top w:val="nil"/>
              <w:left w:val="nil"/>
              <w:bottom w:val="nil"/>
              <w:right w:val="nil"/>
            </w:tcBorders>
            <w:shd w:val="clear" w:color="auto" w:fill="auto"/>
            <w:noWrap/>
            <w:vAlign w:val="bottom"/>
            <w:hideMark/>
          </w:tcPr>
          <w:p w14:paraId="707D9E8E"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A/T/004/PLUS/G1</w:t>
            </w:r>
          </w:p>
        </w:tc>
        <w:tc>
          <w:tcPr>
            <w:tcW w:w="4292" w:type="dxa"/>
            <w:tcBorders>
              <w:top w:val="nil"/>
              <w:left w:val="nil"/>
              <w:bottom w:val="nil"/>
              <w:right w:val="nil"/>
            </w:tcBorders>
            <w:shd w:val="clear" w:color="auto" w:fill="auto"/>
            <w:noWrap/>
            <w:vAlign w:val="bottom"/>
            <w:hideMark/>
          </w:tcPr>
          <w:p w14:paraId="1E38B0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DA SILVA VIEIRA</w:t>
            </w:r>
          </w:p>
        </w:tc>
        <w:tc>
          <w:tcPr>
            <w:tcW w:w="1320" w:type="dxa"/>
            <w:tcBorders>
              <w:top w:val="nil"/>
              <w:left w:val="nil"/>
              <w:bottom w:val="nil"/>
              <w:right w:val="nil"/>
            </w:tcBorders>
            <w:shd w:val="clear" w:color="auto" w:fill="auto"/>
            <w:noWrap/>
            <w:vAlign w:val="bottom"/>
            <w:hideMark/>
          </w:tcPr>
          <w:p w14:paraId="7FDA4B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83215069172</w:t>
            </w:r>
          </w:p>
        </w:tc>
        <w:tc>
          <w:tcPr>
            <w:tcW w:w="1480" w:type="dxa"/>
            <w:tcBorders>
              <w:top w:val="nil"/>
              <w:left w:val="nil"/>
              <w:bottom w:val="nil"/>
              <w:right w:val="nil"/>
            </w:tcBorders>
            <w:shd w:val="clear" w:color="auto" w:fill="auto"/>
            <w:noWrap/>
            <w:vAlign w:val="bottom"/>
            <w:hideMark/>
          </w:tcPr>
          <w:p w14:paraId="748670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36.404,07</w:t>
            </w:r>
          </w:p>
        </w:tc>
        <w:tc>
          <w:tcPr>
            <w:tcW w:w="1900" w:type="dxa"/>
            <w:tcBorders>
              <w:top w:val="nil"/>
              <w:left w:val="nil"/>
              <w:bottom w:val="nil"/>
              <w:right w:val="nil"/>
            </w:tcBorders>
            <w:shd w:val="clear" w:color="auto" w:fill="auto"/>
            <w:noWrap/>
            <w:vAlign w:val="bottom"/>
            <w:hideMark/>
          </w:tcPr>
          <w:p w14:paraId="649408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10/11/2027</w:t>
            </w:r>
          </w:p>
        </w:tc>
      </w:tr>
      <w:tr w:rsidR="00B46DDA" w:rsidRPr="00B46DDA" w14:paraId="303F32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1890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1148</w:t>
            </w:r>
          </w:p>
        </w:tc>
        <w:tc>
          <w:tcPr>
            <w:tcW w:w="5020" w:type="dxa"/>
            <w:tcBorders>
              <w:top w:val="nil"/>
              <w:left w:val="nil"/>
              <w:bottom w:val="nil"/>
              <w:right w:val="nil"/>
            </w:tcBorders>
            <w:shd w:val="clear" w:color="auto" w:fill="auto"/>
            <w:noWrap/>
            <w:vAlign w:val="bottom"/>
            <w:hideMark/>
          </w:tcPr>
          <w:p w14:paraId="2D60F0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D/1/102/MASTER/D</w:t>
            </w:r>
          </w:p>
        </w:tc>
        <w:tc>
          <w:tcPr>
            <w:tcW w:w="4292" w:type="dxa"/>
            <w:tcBorders>
              <w:top w:val="nil"/>
              <w:left w:val="nil"/>
              <w:bottom w:val="nil"/>
              <w:right w:val="nil"/>
            </w:tcBorders>
            <w:shd w:val="clear" w:color="auto" w:fill="auto"/>
            <w:noWrap/>
            <w:vAlign w:val="bottom"/>
            <w:hideMark/>
          </w:tcPr>
          <w:p w14:paraId="7B09C2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DE DEUS MIRANDA</w:t>
            </w:r>
          </w:p>
        </w:tc>
        <w:tc>
          <w:tcPr>
            <w:tcW w:w="1320" w:type="dxa"/>
            <w:tcBorders>
              <w:top w:val="nil"/>
              <w:left w:val="nil"/>
              <w:bottom w:val="nil"/>
              <w:right w:val="nil"/>
            </w:tcBorders>
            <w:shd w:val="clear" w:color="auto" w:fill="auto"/>
            <w:noWrap/>
            <w:vAlign w:val="bottom"/>
            <w:hideMark/>
          </w:tcPr>
          <w:p w14:paraId="406714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00614628610</w:t>
            </w:r>
          </w:p>
        </w:tc>
        <w:tc>
          <w:tcPr>
            <w:tcW w:w="1480" w:type="dxa"/>
            <w:tcBorders>
              <w:top w:val="nil"/>
              <w:left w:val="nil"/>
              <w:bottom w:val="nil"/>
              <w:right w:val="nil"/>
            </w:tcBorders>
            <w:shd w:val="clear" w:color="auto" w:fill="auto"/>
            <w:noWrap/>
            <w:vAlign w:val="bottom"/>
            <w:hideMark/>
          </w:tcPr>
          <w:p w14:paraId="4D7D71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83.939,14</w:t>
            </w:r>
          </w:p>
        </w:tc>
        <w:tc>
          <w:tcPr>
            <w:tcW w:w="1900" w:type="dxa"/>
            <w:tcBorders>
              <w:top w:val="nil"/>
              <w:left w:val="nil"/>
              <w:bottom w:val="nil"/>
              <w:right w:val="nil"/>
            </w:tcBorders>
            <w:shd w:val="clear" w:color="auto" w:fill="auto"/>
            <w:noWrap/>
            <w:vAlign w:val="bottom"/>
            <w:hideMark/>
          </w:tcPr>
          <w:p w14:paraId="606C27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034EC13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88A6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1149</w:t>
            </w:r>
          </w:p>
        </w:tc>
        <w:tc>
          <w:tcPr>
            <w:tcW w:w="5020" w:type="dxa"/>
            <w:tcBorders>
              <w:top w:val="nil"/>
              <w:left w:val="nil"/>
              <w:bottom w:val="nil"/>
              <w:right w:val="nil"/>
            </w:tcBorders>
            <w:shd w:val="clear" w:color="auto" w:fill="auto"/>
            <w:noWrap/>
            <w:vAlign w:val="bottom"/>
            <w:hideMark/>
          </w:tcPr>
          <w:p w14:paraId="2C7B06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A/1/102/SPECIAL/C</w:t>
            </w:r>
          </w:p>
        </w:tc>
        <w:tc>
          <w:tcPr>
            <w:tcW w:w="4292" w:type="dxa"/>
            <w:tcBorders>
              <w:top w:val="nil"/>
              <w:left w:val="nil"/>
              <w:bottom w:val="nil"/>
              <w:right w:val="nil"/>
            </w:tcBorders>
            <w:shd w:val="clear" w:color="auto" w:fill="auto"/>
            <w:noWrap/>
            <w:vAlign w:val="bottom"/>
            <w:hideMark/>
          </w:tcPr>
          <w:p w14:paraId="06C6D7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DOS SANTOS ALVES</w:t>
            </w:r>
          </w:p>
        </w:tc>
        <w:tc>
          <w:tcPr>
            <w:tcW w:w="1320" w:type="dxa"/>
            <w:tcBorders>
              <w:top w:val="nil"/>
              <w:left w:val="nil"/>
              <w:bottom w:val="nil"/>
              <w:right w:val="nil"/>
            </w:tcBorders>
            <w:shd w:val="clear" w:color="auto" w:fill="auto"/>
            <w:noWrap/>
            <w:vAlign w:val="bottom"/>
            <w:hideMark/>
          </w:tcPr>
          <w:p w14:paraId="1534AC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07777492462</w:t>
            </w:r>
          </w:p>
        </w:tc>
        <w:tc>
          <w:tcPr>
            <w:tcW w:w="1480" w:type="dxa"/>
            <w:tcBorders>
              <w:top w:val="nil"/>
              <w:left w:val="nil"/>
              <w:bottom w:val="nil"/>
              <w:right w:val="nil"/>
            </w:tcBorders>
            <w:shd w:val="clear" w:color="auto" w:fill="auto"/>
            <w:noWrap/>
            <w:vAlign w:val="bottom"/>
            <w:hideMark/>
          </w:tcPr>
          <w:p w14:paraId="20C5772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5278E7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123F3B7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57AD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1150</w:t>
            </w:r>
          </w:p>
        </w:tc>
        <w:tc>
          <w:tcPr>
            <w:tcW w:w="5020" w:type="dxa"/>
            <w:tcBorders>
              <w:top w:val="nil"/>
              <w:left w:val="nil"/>
              <w:bottom w:val="nil"/>
              <w:right w:val="nil"/>
            </w:tcBorders>
            <w:shd w:val="clear" w:color="auto" w:fill="auto"/>
            <w:noWrap/>
            <w:vAlign w:val="bottom"/>
            <w:hideMark/>
          </w:tcPr>
          <w:p w14:paraId="61B19D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A/1/108/MASTER/H</w:t>
            </w:r>
          </w:p>
        </w:tc>
        <w:tc>
          <w:tcPr>
            <w:tcW w:w="4292" w:type="dxa"/>
            <w:tcBorders>
              <w:top w:val="nil"/>
              <w:left w:val="nil"/>
              <w:bottom w:val="nil"/>
              <w:right w:val="nil"/>
            </w:tcBorders>
            <w:shd w:val="clear" w:color="auto" w:fill="auto"/>
            <w:noWrap/>
            <w:vAlign w:val="bottom"/>
            <w:hideMark/>
          </w:tcPr>
          <w:p w14:paraId="75E9C2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EDILSON ALVES</w:t>
            </w:r>
          </w:p>
        </w:tc>
        <w:tc>
          <w:tcPr>
            <w:tcW w:w="1320" w:type="dxa"/>
            <w:tcBorders>
              <w:top w:val="nil"/>
              <w:left w:val="nil"/>
              <w:bottom w:val="nil"/>
              <w:right w:val="nil"/>
            </w:tcBorders>
            <w:shd w:val="clear" w:color="auto" w:fill="auto"/>
            <w:noWrap/>
            <w:vAlign w:val="bottom"/>
            <w:hideMark/>
          </w:tcPr>
          <w:p w14:paraId="23D253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26709050807</w:t>
            </w:r>
          </w:p>
        </w:tc>
        <w:tc>
          <w:tcPr>
            <w:tcW w:w="1480" w:type="dxa"/>
            <w:tcBorders>
              <w:top w:val="nil"/>
              <w:left w:val="nil"/>
              <w:bottom w:val="nil"/>
              <w:right w:val="nil"/>
            </w:tcBorders>
            <w:shd w:val="clear" w:color="auto" w:fill="auto"/>
            <w:noWrap/>
            <w:vAlign w:val="bottom"/>
            <w:hideMark/>
          </w:tcPr>
          <w:p w14:paraId="56CC28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712E24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06338D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D9AA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1151</w:t>
            </w:r>
          </w:p>
        </w:tc>
        <w:tc>
          <w:tcPr>
            <w:tcW w:w="5020" w:type="dxa"/>
            <w:tcBorders>
              <w:top w:val="nil"/>
              <w:left w:val="nil"/>
              <w:bottom w:val="nil"/>
              <w:right w:val="nil"/>
            </w:tcBorders>
            <w:shd w:val="clear" w:color="auto" w:fill="auto"/>
            <w:noWrap/>
            <w:vAlign w:val="bottom"/>
            <w:hideMark/>
          </w:tcPr>
          <w:p w14:paraId="1F62B8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D/2/206/PLUS/H1</w:t>
            </w:r>
          </w:p>
        </w:tc>
        <w:tc>
          <w:tcPr>
            <w:tcW w:w="4292" w:type="dxa"/>
            <w:tcBorders>
              <w:top w:val="nil"/>
              <w:left w:val="nil"/>
              <w:bottom w:val="nil"/>
              <w:right w:val="nil"/>
            </w:tcBorders>
            <w:shd w:val="clear" w:color="auto" w:fill="auto"/>
            <w:noWrap/>
            <w:vAlign w:val="bottom"/>
            <w:hideMark/>
          </w:tcPr>
          <w:p w14:paraId="2947F2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EDUARDO MINGORANCE</w:t>
            </w:r>
          </w:p>
        </w:tc>
        <w:tc>
          <w:tcPr>
            <w:tcW w:w="1320" w:type="dxa"/>
            <w:tcBorders>
              <w:top w:val="nil"/>
              <w:left w:val="nil"/>
              <w:bottom w:val="nil"/>
              <w:right w:val="nil"/>
            </w:tcBorders>
            <w:shd w:val="clear" w:color="auto" w:fill="auto"/>
            <w:noWrap/>
            <w:vAlign w:val="bottom"/>
            <w:hideMark/>
          </w:tcPr>
          <w:p w14:paraId="4830BD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02034517830</w:t>
            </w:r>
          </w:p>
        </w:tc>
        <w:tc>
          <w:tcPr>
            <w:tcW w:w="1480" w:type="dxa"/>
            <w:tcBorders>
              <w:top w:val="nil"/>
              <w:left w:val="nil"/>
              <w:bottom w:val="nil"/>
              <w:right w:val="nil"/>
            </w:tcBorders>
            <w:shd w:val="clear" w:color="auto" w:fill="auto"/>
            <w:noWrap/>
            <w:vAlign w:val="bottom"/>
            <w:hideMark/>
          </w:tcPr>
          <w:p w14:paraId="10D44D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39.714,69</w:t>
            </w:r>
          </w:p>
        </w:tc>
        <w:tc>
          <w:tcPr>
            <w:tcW w:w="1900" w:type="dxa"/>
            <w:tcBorders>
              <w:top w:val="nil"/>
              <w:left w:val="nil"/>
              <w:bottom w:val="nil"/>
              <w:right w:val="nil"/>
            </w:tcBorders>
            <w:shd w:val="clear" w:color="auto" w:fill="auto"/>
            <w:noWrap/>
            <w:vAlign w:val="bottom"/>
            <w:hideMark/>
          </w:tcPr>
          <w:p w14:paraId="3BAABE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23FD882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8859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1152</w:t>
            </w:r>
          </w:p>
        </w:tc>
        <w:tc>
          <w:tcPr>
            <w:tcW w:w="5020" w:type="dxa"/>
            <w:tcBorders>
              <w:top w:val="nil"/>
              <w:left w:val="nil"/>
              <w:bottom w:val="nil"/>
              <w:right w:val="nil"/>
            </w:tcBorders>
            <w:shd w:val="clear" w:color="auto" w:fill="auto"/>
            <w:noWrap/>
            <w:vAlign w:val="bottom"/>
            <w:hideMark/>
          </w:tcPr>
          <w:p w14:paraId="1ECE77B0" w14:textId="77777777" w:rsidR="00B46DDA" w:rsidRPr="00B43043" w:rsidRDefault="00B46DDA" w:rsidP="00B46DDA">
            <w:pPr>
              <w:jc w:val="center"/>
              <w:rPr>
                <w:rFonts w:ascii="Calibri" w:hAnsi="Calibri" w:cs="Calibri"/>
                <w:color w:val="000000"/>
                <w:sz w:val="18"/>
                <w:szCs w:val="18"/>
                <w:lang w:val="en-US"/>
              </w:rPr>
            </w:pPr>
            <w:r w:rsidRPr="00B43043">
              <w:rPr>
                <w:rFonts w:ascii="Calibri" w:hAnsi="Calibri" w:cs="Calibri"/>
                <w:color w:val="000000"/>
                <w:sz w:val="18"/>
                <w:szCs w:val="18"/>
                <w:lang w:val="en-US"/>
              </w:rPr>
              <w:t>BLOCO G RESORT DO LAGO - ET2/BLOCO G/2/208/MASTER/K</w:t>
            </w:r>
          </w:p>
        </w:tc>
        <w:tc>
          <w:tcPr>
            <w:tcW w:w="4292" w:type="dxa"/>
            <w:tcBorders>
              <w:top w:val="nil"/>
              <w:left w:val="nil"/>
              <w:bottom w:val="nil"/>
              <w:right w:val="nil"/>
            </w:tcBorders>
            <w:shd w:val="clear" w:color="auto" w:fill="auto"/>
            <w:noWrap/>
            <w:vAlign w:val="bottom"/>
            <w:hideMark/>
          </w:tcPr>
          <w:p w14:paraId="71D254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ELES SILVA</w:t>
            </w:r>
          </w:p>
        </w:tc>
        <w:tc>
          <w:tcPr>
            <w:tcW w:w="1320" w:type="dxa"/>
            <w:tcBorders>
              <w:top w:val="nil"/>
              <w:left w:val="nil"/>
              <w:bottom w:val="nil"/>
              <w:right w:val="nil"/>
            </w:tcBorders>
            <w:shd w:val="clear" w:color="auto" w:fill="auto"/>
            <w:noWrap/>
            <w:vAlign w:val="bottom"/>
            <w:hideMark/>
          </w:tcPr>
          <w:p w14:paraId="2CFFDF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61891878620</w:t>
            </w:r>
          </w:p>
        </w:tc>
        <w:tc>
          <w:tcPr>
            <w:tcW w:w="1480" w:type="dxa"/>
            <w:tcBorders>
              <w:top w:val="nil"/>
              <w:left w:val="nil"/>
              <w:bottom w:val="nil"/>
              <w:right w:val="nil"/>
            </w:tcBorders>
            <w:shd w:val="clear" w:color="auto" w:fill="auto"/>
            <w:noWrap/>
            <w:vAlign w:val="bottom"/>
            <w:hideMark/>
          </w:tcPr>
          <w:p w14:paraId="6F35E15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13.558,98</w:t>
            </w:r>
          </w:p>
        </w:tc>
        <w:tc>
          <w:tcPr>
            <w:tcW w:w="1900" w:type="dxa"/>
            <w:tcBorders>
              <w:top w:val="nil"/>
              <w:left w:val="nil"/>
              <w:bottom w:val="nil"/>
              <w:right w:val="nil"/>
            </w:tcBorders>
            <w:shd w:val="clear" w:color="auto" w:fill="auto"/>
            <w:noWrap/>
            <w:vAlign w:val="bottom"/>
            <w:hideMark/>
          </w:tcPr>
          <w:p w14:paraId="0111D3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16/05/2023</w:t>
            </w:r>
          </w:p>
        </w:tc>
      </w:tr>
      <w:tr w:rsidR="00B46DDA" w:rsidRPr="00B46DDA" w14:paraId="343CD1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5DA0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1153</w:t>
            </w:r>
          </w:p>
        </w:tc>
        <w:tc>
          <w:tcPr>
            <w:tcW w:w="5020" w:type="dxa"/>
            <w:tcBorders>
              <w:top w:val="nil"/>
              <w:left w:val="nil"/>
              <w:bottom w:val="nil"/>
              <w:right w:val="nil"/>
            </w:tcBorders>
            <w:shd w:val="clear" w:color="auto" w:fill="auto"/>
            <w:noWrap/>
            <w:vAlign w:val="bottom"/>
            <w:hideMark/>
          </w:tcPr>
          <w:p w14:paraId="32E353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E/2/212/PLUS/H1</w:t>
            </w:r>
          </w:p>
        </w:tc>
        <w:tc>
          <w:tcPr>
            <w:tcW w:w="4292" w:type="dxa"/>
            <w:tcBorders>
              <w:top w:val="nil"/>
              <w:left w:val="nil"/>
              <w:bottom w:val="nil"/>
              <w:right w:val="nil"/>
            </w:tcBorders>
            <w:shd w:val="clear" w:color="auto" w:fill="auto"/>
            <w:noWrap/>
            <w:vAlign w:val="bottom"/>
            <w:hideMark/>
          </w:tcPr>
          <w:p w14:paraId="561128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ELISBERTON PEREIRA DE SOUSA</w:t>
            </w:r>
          </w:p>
        </w:tc>
        <w:tc>
          <w:tcPr>
            <w:tcW w:w="1320" w:type="dxa"/>
            <w:tcBorders>
              <w:top w:val="nil"/>
              <w:left w:val="nil"/>
              <w:bottom w:val="nil"/>
              <w:right w:val="nil"/>
            </w:tcBorders>
            <w:shd w:val="clear" w:color="auto" w:fill="auto"/>
            <w:noWrap/>
            <w:vAlign w:val="bottom"/>
            <w:hideMark/>
          </w:tcPr>
          <w:p w14:paraId="6B4697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55058736187</w:t>
            </w:r>
          </w:p>
        </w:tc>
        <w:tc>
          <w:tcPr>
            <w:tcW w:w="1480" w:type="dxa"/>
            <w:tcBorders>
              <w:top w:val="nil"/>
              <w:left w:val="nil"/>
              <w:bottom w:val="nil"/>
              <w:right w:val="nil"/>
            </w:tcBorders>
            <w:shd w:val="clear" w:color="auto" w:fill="auto"/>
            <w:noWrap/>
            <w:vAlign w:val="bottom"/>
            <w:hideMark/>
          </w:tcPr>
          <w:p w14:paraId="0E38BF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3220ED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776CDEC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3497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1154</w:t>
            </w:r>
          </w:p>
        </w:tc>
        <w:tc>
          <w:tcPr>
            <w:tcW w:w="5020" w:type="dxa"/>
            <w:tcBorders>
              <w:top w:val="nil"/>
              <w:left w:val="nil"/>
              <w:bottom w:val="nil"/>
              <w:right w:val="nil"/>
            </w:tcBorders>
            <w:shd w:val="clear" w:color="auto" w:fill="auto"/>
            <w:noWrap/>
            <w:vAlign w:val="bottom"/>
            <w:hideMark/>
          </w:tcPr>
          <w:p w14:paraId="28A446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G/3/310/SPECIAL/A</w:t>
            </w:r>
          </w:p>
        </w:tc>
        <w:tc>
          <w:tcPr>
            <w:tcW w:w="4292" w:type="dxa"/>
            <w:tcBorders>
              <w:top w:val="nil"/>
              <w:left w:val="nil"/>
              <w:bottom w:val="nil"/>
              <w:right w:val="nil"/>
            </w:tcBorders>
            <w:shd w:val="clear" w:color="auto" w:fill="auto"/>
            <w:noWrap/>
            <w:vAlign w:val="bottom"/>
            <w:hideMark/>
          </w:tcPr>
          <w:p w14:paraId="414340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ERIVAL DE ALMEIDA JUNIOR</w:t>
            </w:r>
          </w:p>
        </w:tc>
        <w:tc>
          <w:tcPr>
            <w:tcW w:w="1320" w:type="dxa"/>
            <w:tcBorders>
              <w:top w:val="nil"/>
              <w:left w:val="nil"/>
              <w:bottom w:val="nil"/>
              <w:right w:val="nil"/>
            </w:tcBorders>
            <w:shd w:val="clear" w:color="auto" w:fill="auto"/>
            <w:noWrap/>
            <w:vAlign w:val="bottom"/>
            <w:hideMark/>
          </w:tcPr>
          <w:p w14:paraId="4C0205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01680553178</w:t>
            </w:r>
          </w:p>
        </w:tc>
        <w:tc>
          <w:tcPr>
            <w:tcW w:w="1480" w:type="dxa"/>
            <w:tcBorders>
              <w:top w:val="nil"/>
              <w:left w:val="nil"/>
              <w:bottom w:val="nil"/>
              <w:right w:val="nil"/>
            </w:tcBorders>
            <w:shd w:val="clear" w:color="auto" w:fill="auto"/>
            <w:noWrap/>
            <w:vAlign w:val="bottom"/>
            <w:hideMark/>
          </w:tcPr>
          <w:p w14:paraId="0494CD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26.533,54</w:t>
            </w:r>
          </w:p>
        </w:tc>
        <w:tc>
          <w:tcPr>
            <w:tcW w:w="1900" w:type="dxa"/>
            <w:tcBorders>
              <w:top w:val="nil"/>
              <w:left w:val="nil"/>
              <w:bottom w:val="nil"/>
              <w:right w:val="nil"/>
            </w:tcBorders>
            <w:shd w:val="clear" w:color="auto" w:fill="auto"/>
            <w:noWrap/>
            <w:vAlign w:val="bottom"/>
            <w:hideMark/>
          </w:tcPr>
          <w:p w14:paraId="5B8E26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15/02/2026</w:t>
            </w:r>
          </w:p>
        </w:tc>
      </w:tr>
      <w:tr w:rsidR="00B46DDA" w:rsidRPr="00B46DDA" w14:paraId="5CD9B3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AC69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1155</w:t>
            </w:r>
          </w:p>
        </w:tc>
        <w:tc>
          <w:tcPr>
            <w:tcW w:w="5020" w:type="dxa"/>
            <w:tcBorders>
              <w:top w:val="nil"/>
              <w:left w:val="nil"/>
              <w:bottom w:val="nil"/>
              <w:right w:val="nil"/>
            </w:tcBorders>
            <w:shd w:val="clear" w:color="auto" w:fill="auto"/>
            <w:noWrap/>
            <w:vAlign w:val="bottom"/>
            <w:hideMark/>
          </w:tcPr>
          <w:p w14:paraId="3F53F2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D/2/203/SPECIAL/E</w:t>
            </w:r>
          </w:p>
        </w:tc>
        <w:tc>
          <w:tcPr>
            <w:tcW w:w="4292" w:type="dxa"/>
            <w:tcBorders>
              <w:top w:val="nil"/>
              <w:left w:val="nil"/>
              <w:bottom w:val="nil"/>
              <w:right w:val="nil"/>
            </w:tcBorders>
            <w:shd w:val="clear" w:color="auto" w:fill="auto"/>
            <w:noWrap/>
            <w:vAlign w:val="bottom"/>
            <w:hideMark/>
          </w:tcPr>
          <w:p w14:paraId="127E81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FERNANDO FERREIRA DA SILVA</w:t>
            </w:r>
          </w:p>
        </w:tc>
        <w:tc>
          <w:tcPr>
            <w:tcW w:w="1320" w:type="dxa"/>
            <w:tcBorders>
              <w:top w:val="nil"/>
              <w:left w:val="nil"/>
              <w:bottom w:val="nil"/>
              <w:right w:val="nil"/>
            </w:tcBorders>
            <w:shd w:val="clear" w:color="auto" w:fill="auto"/>
            <w:noWrap/>
            <w:vAlign w:val="bottom"/>
            <w:hideMark/>
          </w:tcPr>
          <w:p w14:paraId="1A46DD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04227822386</w:t>
            </w:r>
          </w:p>
        </w:tc>
        <w:tc>
          <w:tcPr>
            <w:tcW w:w="1480" w:type="dxa"/>
            <w:tcBorders>
              <w:top w:val="nil"/>
              <w:left w:val="nil"/>
              <w:bottom w:val="nil"/>
              <w:right w:val="nil"/>
            </w:tcBorders>
            <w:shd w:val="clear" w:color="auto" w:fill="auto"/>
            <w:noWrap/>
            <w:vAlign w:val="bottom"/>
            <w:hideMark/>
          </w:tcPr>
          <w:p w14:paraId="2BB623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48.412,36</w:t>
            </w:r>
          </w:p>
        </w:tc>
        <w:tc>
          <w:tcPr>
            <w:tcW w:w="1900" w:type="dxa"/>
            <w:tcBorders>
              <w:top w:val="nil"/>
              <w:left w:val="nil"/>
              <w:bottom w:val="nil"/>
              <w:right w:val="nil"/>
            </w:tcBorders>
            <w:shd w:val="clear" w:color="auto" w:fill="auto"/>
            <w:noWrap/>
            <w:vAlign w:val="bottom"/>
            <w:hideMark/>
          </w:tcPr>
          <w:p w14:paraId="056DB5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7C565DB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B66C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1156</w:t>
            </w:r>
          </w:p>
        </w:tc>
        <w:tc>
          <w:tcPr>
            <w:tcW w:w="5020" w:type="dxa"/>
            <w:tcBorders>
              <w:top w:val="nil"/>
              <w:left w:val="nil"/>
              <w:bottom w:val="nil"/>
              <w:right w:val="nil"/>
            </w:tcBorders>
            <w:shd w:val="clear" w:color="auto" w:fill="auto"/>
            <w:noWrap/>
            <w:vAlign w:val="bottom"/>
            <w:hideMark/>
          </w:tcPr>
          <w:p w14:paraId="3F7CFE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A/T/002/MASTER/M</w:t>
            </w:r>
          </w:p>
        </w:tc>
        <w:tc>
          <w:tcPr>
            <w:tcW w:w="4292" w:type="dxa"/>
            <w:tcBorders>
              <w:top w:val="nil"/>
              <w:left w:val="nil"/>
              <w:bottom w:val="nil"/>
              <w:right w:val="nil"/>
            </w:tcBorders>
            <w:shd w:val="clear" w:color="auto" w:fill="auto"/>
            <w:noWrap/>
            <w:vAlign w:val="bottom"/>
            <w:hideMark/>
          </w:tcPr>
          <w:p w14:paraId="392F4A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FERREIRA LUNA</w:t>
            </w:r>
          </w:p>
        </w:tc>
        <w:tc>
          <w:tcPr>
            <w:tcW w:w="1320" w:type="dxa"/>
            <w:tcBorders>
              <w:top w:val="nil"/>
              <w:left w:val="nil"/>
              <w:bottom w:val="nil"/>
              <w:right w:val="nil"/>
            </w:tcBorders>
            <w:shd w:val="clear" w:color="auto" w:fill="auto"/>
            <w:noWrap/>
            <w:vAlign w:val="bottom"/>
            <w:hideMark/>
          </w:tcPr>
          <w:p w14:paraId="6652A7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49049291104</w:t>
            </w:r>
          </w:p>
        </w:tc>
        <w:tc>
          <w:tcPr>
            <w:tcW w:w="1480" w:type="dxa"/>
            <w:tcBorders>
              <w:top w:val="nil"/>
              <w:left w:val="nil"/>
              <w:bottom w:val="nil"/>
              <w:right w:val="nil"/>
            </w:tcBorders>
            <w:shd w:val="clear" w:color="auto" w:fill="auto"/>
            <w:noWrap/>
            <w:vAlign w:val="bottom"/>
            <w:hideMark/>
          </w:tcPr>
          <w:p w14:paraId="0BF567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57.284,19</w:t>
            </w:r>
          </w:p>
        </w:tc>
        <w:tc>
          <w:tcPr>
            <w:tcW w:w="1900" w:type="dxa"/>
            <w:tcBorders>
              <w:top w:val="nil"/>
              <w:left w:val="nil"/>
              <w:bottom w:val="nil"/>
              <w:right w:val="nil"/>
            </w:tcBorders>
            <w:shd w:val="clear" w:color="auto" w:fill="auto"/>
            <w:noWrap/>
            <w:vAlign w:val="bottom"/>
            <w:hideMark/>
          </w:tcPr>
          <w:p w14:paraId="609983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25/10/2026</w:t>
            </w:r>
          </w:p>
        </w:tc>
      </w:tr>
      <w:tr w:rsidR="00B46DDA" w:rsidRPr="00B46DDA" w14:paraId="19DFE5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558F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1157</w:t>
            </w:r>
          </w:p>
        </w:tc>
        <w:tc>
          <w:tcPr>
            <w:tcW w:w="5020" w:type="dxa"/>
            <w:tcBorders>
              <w:top w:val="nil"/>
              <w:left w:val="nil"/>
              <w:bottom w:val="nil"/>
              <w:right w:val="nil"/>
            </w:tcBorders>
            <w:shd w:val="clear" w:color="auto" w:fill="auto"/>
            <w:noWrap/>
            <w:vAlign w:val="bottom"/>
            <w:hideMark/>
          </w:tcPr>
          <w:p w14:paraId="25718B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E/4/408/MASTER/G</w:t>
            </w:r>
          </w:p>
        </w:tc>
        <w:tc>
          <w:tcPr>
            <w:tcW w:w="4292" w:type="dxa"/>
            <w:tcBorders>
              <w:top w:val="nil"/>
              <w:left w:val="nil"/>
              <w:bottom w:val="nil"/>
              <w:right w:val="nil"/>
            </w:tcBorders>
            <w:shd w:val="clear" w:color="auto" w:fill="auto"/>
            <w:noWrap/>
            <w:vAlign w:val="bottom"/>
            <w:hideMark/>
          </w:tcPr>
          <w:p w14:paraId="0FF29E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FRANCISCO ANDRADE REIS</w:t>
            </w:r>
          </w:p>
        </w:tc>
        <w:tc>
          <w:tcPr>
            <w:tcW w:w="1320" w:type="dxa"/>
            <w:tcBorders>
              <w:top w:val="nil"/>
              <w:left w:val="nil"/>
              <w:bottom w:val="nil"/>
              <w:right w:val="nil"/>
            </w:tcBorders>
            <w:shd w:val="clear" w:color="auto" w:fill="auto"/>
            <w:noWrap/>
            <w:vAlign w:val="bottom"/>
            <w:hideMark/>
          </w:tcPr>
          <w:p w14:paraId="69B442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64445399272</w:t>
            </w:r>
          </w:p>
        </w:tc>
        <w:tc>
          <w:tcPr>
            <w:tcW w:w="1480" w:type="dxa"/>
            <w:tcBorders>
              <w:top w:val="nil"/>
              <w:left w:val="nil"/>
              <w:bottom w:val="nil"/>
              <w:right w:val="nil"/>
            </w:tcBorders>
            <w:shd w:val="clear" w:color="auto" w:fill="auto"/>
            <w:noWrap/>
            <w:vAlign w:val="bottom"/>
            <w:hideMark/>
          </w:tcPr>
          <w:p w14:paraId="435F0A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39.702,08</w:t>
            </w:r>
          </w:p>
        </w:tc>
        <w:tc>
          <w:tcPr>
            <w:tcW w:w="1900" w:type="dxa"/>
            <w:tcBorders>
              <w:top w:val="nil"/>
              <w:left w:val="nil"/>
              <w:bottom w:val="nil"/>
              <w:right w:val="nil"/>
            </w:tcBorders>
            <w:shd w:val="clear" w:color="auto" w:fill="auto"/>
            <w:noWrap/>
            <w:vAlign w:val="bottom"/>
            <w:hideMark/>
          </w:tcPr>
          <w:p w14:paraId="30326F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64FF92E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7C8B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1158</w:t>
            </w:r>
          </w:p>
        </w:tc>
        <w:tc>
          <w:tcPr>
            <w:tcW w:w="5020" w:type="dxa"/>
            <w:tcBorders>
              <w:top w:val="nil"/>
              <w:left w:val="nil"/>
              <w:bottom w:val="nil"/>
              <w:right w:val="nil"/>
            </w:tcBorders>
            <w:shd w:val="clear" w:color="auto" w:fill="auto"/>
            <w:noWrap/>
            <w:vAlign w:val="bottom"/>
            <w:hideMark/>
          </w:tcPr>
          <w:p w14:paraId="6E0273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G/2/201/SPECIAL/G</w:t>
            </w:r>
          </w:p>
        </w:tc>
        <w:tc>
          <w:tcPr>
            <w:tcW w:w="4292" w:type="dxa"/>
            <w:tcBorders>
              <w:top w:val="nil"/>
              <w:left w:val="nil"/>
              <w:bottom w:val="nil"/>
              <w:right w:val="nil"/>
            </w:tcBorders>
            <w:shd w:val="clear" w:color="auto" w:fill="auto"/>
            <w:noWrap/>
            <w:vAlign w:val="bottom"/>
            <w:hideMark/>
          </w:tcPr>
          <w:p w14:paraId="6F1774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GERALDO GONCALVES PEREIRA</w:t>
            </w:r>
          </w:p>
        </w:tc>
        <w:tc>
          <w:tcPr>
            <w:tcW w:w="1320" w:type="dxa"/>
            <w:tcBorders>
              <w:top w:val="nil"/>
              <w:left w:val="nil"/>
              <w:bottom w:val="nil"/>
              <w:right w:val="nil"/>
            </w:tcBorders>
            <w:shd w:val="clear" w:color="auto" w:fill="auto"/>
            <w:noWrap/>
            <w:vAlign w:val="bottom"/>
            <w:hideMark/>
          </w:tcPr>
          <w:p w14:paraId="71E637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39312348604</w:t>
            </w:r>
          </w:p>
        </w:tc>
        <w:tc>
          <w:tcPr>
            <w:tcW w:w="1480" w:type="dxa"/>
            <w:tcBorders>
              <w:top w:val="nil"/>
              <w:left w:val="nil"/>
              <w:bottom w:val="nil"/>
              <w:right w:val="nil"/>
            </w:tcBorders>
            <w:shd w:val="clear" w:color="auto" w:fill="auto"/>
            <w:noWrap/>
            <w:vAlign w:val="bottom"/>
            <w:hideMark/>
          </w:tcPr>
          <w:p w14:paraId="27D9BC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40.008,04</w:t>
            </w:r>
          </w:p>
        </w:tc>
        <w:tc>
          <w:tcPr>
            <w:tcW w:w="1900" w:type="dxa"/>
            <w:tcBorders>
              <w:top w:val="nil"/>
              <w:left w:val="nil"/>
              <w:bottom w:val="nil"/>
              <w:right w:val="nil"/>
            </w:tcBorders>
            <w:shd w:val="clear" w:color="auto" w:fill="auto"/>
            <w:noWrap/>
            <w:vAlign w:val="bottom"/>
            <w:hideMark/>
          </w:tcPr>
          <w:p w14:paraId="67167E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26/09/2027</w:t>
            </w:r>
          </w:p>
        </w:tc>
      </w:tr>
      <w:tr w:rsidR="00B46DDA" w:rsidRPr="00B46DDA" w14:paraId="2A8A4B8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B437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1159</w:t>
            </w:r>
          </w:p>
        </w:tc>
        <w:tc>
          <w:tcPr>
            <w:tcW w:w="5020" w:type="dxa"/>
            <w:tcBorders>
              <w:top w:val="nil"/>
              <w:left w:val="nil"/>
              <w:bottom w:val="nil"/>
              <w:right w:val="nil"/>
            </w:tcBorders>
            <w:shd w:val="clear" w:color="auto" w:fill="auto"/>
            <w:noWrap/>
            <w:vAlign w:val="bottom"/>
            <w:hideMark/>
          </w:tcPr>
          <w:p w14:paraId="0BCEC6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E/2/213/SPECIAL/F</w:t>
            </w:r>
          </w:p>
        </w:tc>
        <w:tc>
          <w:tcPr>
            <w:tcW w:w="4292" w:type="dxa"/>
            <w:tcBorders>
              <w:top w:val="nil"/>
              <w:left w:val="nil"/>
              <w:bottom w:val="nil"/>
              <w:right w:val="nil"/>
            </w:tcBorders>
            <w:shd w:val="clear" w:color="auto" w:fill="auto"/>
            <w:noWrap/>
            <w:vAlign w:val="bottom"/>
            <w:hideMark/>
          </w:tcPr>
          <w:p w14:paraId="16B0CA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GLAUDINO ARAUJO</w:t>
            </w:r>
          </w:p>
        </w:tc>
        <w:tc>
          <w:tcPr>
            <w:tcW w:w="1320" w:type="dxa"/>
            <w:tcBorders>
              <w:top w:val="nil"/>
              <w:left w:val="nil"/>
              <w:bottom w:val="nil"/>
              <w:right w:val="nil"/>
            </w:tcBorders>
            <w:shd w:val="clear" w:color="auto" w:fill="auto"/>
            <w:noWrap/>
            <w:vAlign w:val="bottom"/>
            <w:hideMark/>
          </w:tcPr>
          <w:p w14:paraId="1755A1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79684238649</w:t>
            </w:r>
          </w:p>
        </w:tc>
        <w:tc>
          <w:tcPr>
            <w:tcW w:w="1480" w:type="dxa"/>
            <w:tcBorders>
              <w:top w:val="nil"/>
              <w:left w:val="nil"/>
              <w:bottom w:val="nil"/>
              <w:right w:val="nil"/>
            </w:tcBorders>
            <w:shd w:val="clear" w:color="auto" w:fill="auto"/>
            <w:noWrap/>
            <w:vAlign w:val="bottom"/>
            <w:hideMark/>
          </w:tcPr>
          <w:p w14:paraId="4B129E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31.025,62</w:t>
            </w:r>
          </w:p>
        </w:tc>
        <w:tc>
          <w:tcPr>
            <w:tcW w:w="1900" w:type="dxa"/>
            <w:tcBorders>
              <w:top w:val="nil"/>
              <w:left w:val="nil"/>
              <w:bottom w:val="nil"/>
              <w:right w:val="nil"/>
            </w:tcBorders>
            <w:shd w:val="clear" w:color="auto" w:fill="auto"/>
            <w:noWrap/>
            <w:vAlign w:val="bottom"/>
            <w:hideMark/>
          </w:tcPr>
          <w:p w14:paraId="2460A4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26/04/2027</w:t>
            </w:r>
          </w:p>
        </w:tc>
      </w:tr>
      <w:tr w:rsidR="00B46DDA" w:rsidRPr="00B46DDA" w14:paraId="46E3A5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801B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1160</w:t>
            </w:r>
          </w:p>
        </w:tc>
        <w:tc>
          <w:tcPr>
            <w:tcW w:w="5020" w:type="dxa"/>
            <w:tcBorders>
              <w:top w:val="nil"/>
              <w:left w:val="nil"/>
              <w:bottom w:val="nil"/>
              <w:right w:val="nil"/>
            </w:tcBorders>
            <w:shd w:val="clear" w:color="auto" w:fill="auto"/>
            <w:noWrap/>
            <w:vAlign w:val="bottom"/>
            <w:hideMark/>
          </w:tcPr>
          <w:p w14:paraId="4BAA58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D/3/301/PREMIUM/D</w:t>
            </w:r>
          </w:p>
        </w:tc>
        <w:tc>
          <w:tcPr>
            <w:tcW w:w="4292" w:type="dxa"/>
            <w:tcBorders>
              <w:top w:val="nil"/>
              <w:left w:val="nil"/>
              <w:bottom w:val="nil"/>
              <w:right w:val="nil"/>
            </w:tcBorders>
            <w:shd w:val="clear" w:color="auto" w:fill="auto"/>
            <w:noWrap/>
            <w:vAlign w:val="bottom"/>
            <w:hideMark/>
          </w:tcPr>
          <w:p w14:paraId="6104CB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GONCALVES DA SILVA NETO</w:t>
            </w:r>
          </w:p>
        </w:tc>
        <w:tc>
          <w:tcPr>
            <w:tcW w:w="1320" w:type="dxa"/>
            <w:tcBorders>
              <w:top w:val="nil"/>
              <w:left w:val="nil"/>
              <w:bottom w:val="nil"/>
              <w:right w:val="nil"/>
            </w:tcBorders>
            <w:shd w:val="clear" w:color="auto" w:fill="auto"/>
            <w:noWrap/>
            <w:vAlign w:val="bottom"/>
            <w:hideMark/>
          </w:tcPr>
          <w:p w14:paraId="100586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31621147134</w:t>
            </w:r>
          </w:p>
        </w:tc>
        <w:tc>
          <w:tcPr>
            <w:tcW w:w="1480" w:type="dxa"/>
            <w:tcBorders>
              <w:top w:val="nil"/>
              <w:left w:val="nil"/>
              <w:bottom w:val="nil"/>
              <w:right w:val="nil"/>
            </w:tcBorders>
            <w:shd w:val="clear" w:color="auto" w:fill="auto"/>
            <w:noWrap/>
            <w:vAlign w:val="bottom"/>
            <w:hideMark/>
          </w:tcPr>
          <w:p w14:paraId="3EFF3B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6094C8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75282B0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3E29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1161</w:t>
            </w:r>
          </w:p>
        </w:tc>
        <w:tc>
          <w:tcPr>
            <w:tcW w:w="5020" w:type="dxa"/>
            <w:tcBorders>
              <w:top w:val="nil"/>
              <w:left w:val="nil"/>
              <w:bottom w:val="nil"/>
              <w:right w:val="nil"/>
            </w:tcBorders>
            <w:shd w:val="clear" w:color="auto" w:fill="auto"/>
            <w:noWrap/>
            <w:vAlign w:val="bottom"/>
            <w:hideMark/>
          </w:tcPr>
          <w:p w14:paraId="39D847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E/4/401/MASTER/F</w:t>
            </w:r>
          </w:p>
        </w:tc>
        <w:tc>
          <w:tcPr>
            <w:tcW w:w="4292" w:type="dxa"/>
            <w:tcBorders>
              <w:top w:val="nil"/>
              <w:left w:val="nil"/>
              <w:bottom w:val="nil"/>
              <w:right w:val="nil"/>
            </w:tcBorders>
            <w:shd w:val="clear" w:color="auto" w:fill="auto"/>
            <w:noWrap/>
            <w:vAlign w:val="bottom"/>
            <w:hideMark/>
          </w:tcPr>
          <w:p w14:paraId="394708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GUILHERME REZENDE MORAES</w:t>
            </w:r>
          </w:p>
        </w:tc>
        <w:tc>
          <w:tcPr>
            <w:tcW w:w="1320" w:type="dxa"/>
            <w:tcBorders>
              <w:top w:val="nil"/>
              <w:left w:val="nil"/>
              <w:bottom w:val="nil"/>
              <w:right w:val="nil"/>
            </w:tcBorders>
            <w:shd w:val="clear" w:color="auto" w:fill="auto"/>
            <w:noWrap/>
            <w:vAlign w:val="bottom"/>
            <w:hideMark/>
          </w:tcPr>
          <w:p w14:paraId="750C6A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13896028774</w:t>
            </w:r>
          </w:p>
        </w:tc>
        <w:tc>
          <w:tcPr>
            <w:tcW w:w="1480" w:type="dxa"/>
            <w:tcBorders>
              <w:top w:val="nil"/>
              <w:left w:val="nil"/>
              <w:bottom w:val="nil"/>
              <w:right w:val="nil"/>
            </w:tcBorders>
            <w:shd w:val="clear" w:color="auto" w:fill="auto"/>
            <w:noWrap/>
            <w:vAlign w:val="bottom"/>
            <w:hideMark/>
          </w:tcPr>
          <w:p w14:paraId="786E29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36.963,40</w:t>
            </w:r>
          </w:p>
        </w:tc>
        <w:tc>
          <w:tcPr>
            <w:tcW w:w="1900" w:type="dxa"/>
            <w:tcBorders>
              <w:top w:val="nil"/>
              <w:left w:val="nil"/>
              <w:bottom w:val="nil"/>
              <w:right w:val="nil"/>
            </w:tcBorders>
            <w:shd w:val="clear" w:color="auto" w:fill="auto"/>
            <w:noWrap/>
            <w:vAlign w:val="bottom"/>
            <w:hideMark/>
          </w:tcPr>
          <w:p w14:paraId="352C07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01CC5D6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07F6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1162</w:t>
            </w:r>
          </w:p>
        </w:tc>
        <w:tc>
          <w:tcPr>
            <w:tcW w:w="5020" w:type="dxa"/>
            <w:tcBorders>
              <w:top w:val="nil"/>
              <w:left w:val="nil"/>
              <w:bottom w:val="nil"/>
              <w:right w:val="nil"/>
            </w:tcBorders>
            <w:shd w:val="clear" w:color="auto" w:fill="auto"/>
            <w:noWrap/>
            <w:vAlign w:val="bottom"/>
            <w:hideMark/>
          </w:tcPr>
          <w:p w14:paraId="4980AF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D/2/209/MASTER/G</w:t>
            </w:r>
          </w:p>
        </w:tc>
        <w:tc>
          <w:tcPr>
            <w:tcW w:w="4292" w:type="dxa"/>
            <w:tcBorders>
              <w:top w:val="nil"/>
              <w:left w:val="nil"/>
              <w:bottom w:val="nil"/>
              <w:right w:val="nil"/>
            </w:tcBorders>
            <w:shd w:val="clear" w:color="auto" w:fill="auto"/>
            <w:noWrap/>
            <w:vAlign w:val="bottom"/>
            <w:hideMark/>
          </w:tcPr>
          <w:p w14:paraId="68DAB9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HUMBERTO DE OLIVEIRA JUNIOR</w:t>
            </w:r>
          </w:p>
        </w:tc>
        <w:tc>
          <w:tcPr>
            <w:tcW w:w="1320" w:type="dxa"/>
            <w:tcBorders>
              <w:top w:val="nil"/>
              <w:left w:val="nil"/>
              <w:bottom w:val="nil"/>
              <w:right w:val="nil"/>
            </w:tcBorders>
            <w:shd w:val="clear" w:color="auto" w:fill="auto"/>
            <w:noWrap/>
            <w:vAlign w:val="bottom"/>
            <w:hideMark/>
          </w:tcPr>
          <w:p w14:paraId="2A165B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03164787685</w:t>
            </w:r>
          </w:p>
        </w:tc>
        <w:tc>
          <w:tcPr>
            <w:tcW w:w="1480" w:type="dxa"/>
            <w:tcBorders>
              <w:top w:val="nil"/>
              <w:left w:val="nil"/>
              <w:bottom w:val="nil"/>
              <w:right w:val="nil"/>
            </w:tcBorders>
            <w:shd w:val="clear" w:color="auto" w:fill="auto"/>
            <w:noWrap/>
            <w:vAlign w:val="bottom"/>
            <w:hideMark/>
          </w:tcPr>
          <w:p w14:paraId="36CF13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93.618,78</w:t>
            </w:r>
          </w:p>
        </w:tc>
        <w:tc>
          <w:tcPr>
            <w:tcW w:w="1900" w:type="dxa"/>
            <w:tcBorders>
              <w:top w:val="nil"/>
              <w:left w:val="nil"/>
              <w:bottom w:val="nil"/>
              <w:right w:val="nil"/>
            </w:tcBorders>
            <w:shd w:val="clear" w:color="auto" w:fill="auto"/>
            <w:noWrap/>
            <w:vAlign w:val="bottom"/>
            <w:hideMark/>
          </w:tcPr>
          <w:p w14:paraId="411FF3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23EDAE2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27CF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1163</w:t>
            </w:r>
          </w:p>
        </w:tc>
        <w:tc>
          <w:tcPr>
            <w:tcW w:w="5020" w:type="dxa"/>
            <w:tcBorders>
              <w:top w:val="nil"/>
              <w:left w:val="nil"/>
              <w:bottom w:val="nil"/>
              <w:right w:val="nil"/>
            </w:tcBorders>
            <w:shd w:val="clear" w:color="auto" w:fill="auto"/>
            <w:noWrap/>
            <w:vAlign w:val="bottom"/>
            <w:hideMark/>
          </w:tcPr>
          <w:p w14:paraId="4A5E72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D/2/210/PLUS/J1</w:t>
            </w:r>
          </w:p>
        </w:tc>
        <w:tc>
          <w:tcPr>
            <w:tcW w:w="4292" w:type="dxa"/>
            <w:tcBorders>
              <w:top w:val="nil"/>
              <w:left w:val="nil"/>
              <w:bottom w:val="nil"/>
              <w:right w:val="nil"/>
            </w:tcBorders>
            <w:shd w:val="clear" w:color="auto" w:fill="auto"/>
            <w:noWrap/>
            <w:vAlign w:val="bottom"/>
            <w:hideMark/>
          </w:tcPr>
          <w:p w14:paraId="24513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ILSOW DE LACERDA NETO</w:t>
            </w:r>
          </w:p>
        </w:tc>
        <w:tc>
          <w:tcPr>
            <w:tcW w:w="1320" w:type="dxa"/>
            <w:tcBorders>
              <w:top w:val="nil"/>
              <w:left w:val="nil"/>
              <w:bottom w:val="nil"/>
              <w:right w:val="nil"/>
            </w:tcBorders>
            <w:shd w:val="clear" w:color="auto" w:fill="auto"/>
            <w:noWrap/>
            <w:vAlign w:val="bottom"/>
            <w:hideMark/>
          </w:tcPr>
          <w:p w14:paraId="5AF40B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04338047186</w:t>
            </w:r>
          </w:p>
        </w:tc>
        <w:tc>
          <w:tcPr>
            <w:tcW w:w="1480" w:type="dxa"/>
            <w:tcBorders>
              <w:top w:val="nil"/>
              <w:left w:val="nil"/>
              <w:bottom w:val="nil"/>
              <w:right w:val="nil"/>
            </w:tcBorders>
            <w:shd w:val="clear" w:color="auto" w:fill="auto"/>
            <w:noWrap/>
            <w:vAlign w:val="bottom"/>
            <w:hideMark/>
          </w:tcPr>
          <w:p w14:paraId="5F6B60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21.590,08</w:t>
            </w:r>
          </w:p>
        </w:tc>
        <w:tc>
          <w:tcPr>
            <w:tcW w:w="1900" w:type="dxa"/>
            <w:tcBorders>
              <w:top w:val="nil"/>
              <w:left w:val="nil"/>
              <w:bottom w:val="nil"/>
              <w:right w:val="nil"/>
            </w:tcBorders>
            <w:shd w:val="clear" w:color="auto" w:fill="auto"/>
            <w:noWrap/>
            <w:vAlign w:val="bottom"/>
            <w:hideMark/>
          </w:tcPr>
          <w:p w14:paraId="3551F3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05/07/2024</w:t>
            </w:r>
          </w:p>
        </w:tc>
      </w:tr>
      <w:tr w:rsidR="00B46DDA" w:rsidRPr="00B46DDA" w14:paraId="639A898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3DCD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1164</w:t>
            </w:r>
          </w:p>
        </w:tc>
        <w:tc>
          <w:tcPr>
            <w:tcW w:w="5020" w:type="dxa"/>
            <w:tcBorders>
              <w:top w:val="nil"/>
              <w:left w:val="nil"/>
              <w:bottom w:val="nil"/>
              <w:right w:val="nil"/>
            </w:tcBorders>
            <w:shd w:val="clear" w:color="auto" w:fill="auto"/>
            <w:noWrap/>
            <w:vAlign w:val="bottom"/>
            <w:hideMark/>
          </w:tcPr>
          <w:p w14:paraId="0DF70E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D/1/103/PLUS/D2</w:t>
            </w:r>
          </w:p>
        </w:tc>
        <w:tc>
          <w:tcPr>
            <w:tcW w:w="4292" w:type="dxa"/>
            <w:tcBorders>
              <w:top w:val="nil"/>
              <w:left w:val="nil"/>
              <w:bottom w:val="nil"/>
              <w:right w:val="nil"/>
            </w:tcBorders>
            <w:shd w:val="clear" w:color="auto" w:fill="auto"/>
            <w:noWrap/>
            <w:vAlign w:val="bottom"/>
            <w:hideMark/>
          </w:tcPr>
          <w:p w14:paraId="59F321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JUNIO NUNES DE FREITAS</w:t>
            </w:r>
          </w:p>
        </w:tc>
        <w:tc>
          <w:tcPr>
            <w:tcW w:w="1320" w:type="dxa"/>
            <w:tcBorders>
              <w:top w:val="nil"/>
              <w:left w:val="nil"/>
              <w:bottom w:val="nil"/>
              <w:right w:val="nil"/>
            </w:tcBorders>
            <w:shd w:val="clear" w:color="auto" w:fill="auto"/>
            <w:noWrap/>
            <w:vAlign w:val="bottom"/>
            <w:hideMark/>
          </w:tcPr>
          <w:p w14:paraId="5F48F6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06079615622</w:t>
            </w:r>
          </w:p>
        </w:tc>
        <w:tc>
          <w:tcPr>
            <w:tcW w:w="1480" w:type="dxa"/>
            <w:tcBorders>
              <w:top w:val="nil"/>
              <w:left w:val="nil"/>
              <w:bottom w:val="nil"/>
              <w:right w:val="nil"/>
            </w:tcBorders>
            <w:shd w:val="clear" w:color="auto" w:fill="auto"/>
            <w:noWrap/>
            <w:vAlign w:val="bottom"/>
            <w:hideMark/>
          </w:tcPr>
          <w:p w14:paraId="0D2183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59C7DD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013996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9A8F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1165</w:t>
            </w:r>
          </w:p>
        </w:tc>
        <w:tc>
          <w:tcPr>
            <w:tcW w:w="5020" w:type="dxa"/>
            <w:tcBorders>
              <w:top w:val="nil"/>
              <w:left w:val="nil"/>
              <w:bottom w:val="nil"/>
              <w:right w:val="nil"/>
            </w:tcBorders>
            <w:shd w:val="clear" w:color="auto" w:fill="auto"/>
            <w:noWrap/>
            <w:vAlign w:val="bottom"/>
            <w:hideMark/>
          </w:tcPr>
          <w:p w14:paraId="568AA4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B/T/004/SPECIAL/J</w:t>
            </w:r>
          </w:p>
        </w:tc>
        <w:tc>
          <w:tcPr>
            <w:tcW w:w="4292" w:type="dxa"/>
            <w:tcBorders>
              <w:top w:val="nil"/>
              <w:left w:val="nil"/>
              <w:bottom w:val="nil"/>
              <w:right w:val="nil"/>
            </w:tcBorders>
            <w:shd w:val="clear" w:color="auto" w:fill="auto"/>
            <w:noWrap/>
            <w:vAlign w:val="bottom"/>
            <w:hideMark/>
          </w:tcPr>
          <w:p w14:paraId="1FDC63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JUNIOR PIRES DE SOUSA MENEZES</w:t>
            </w:r>
          </w:p>
        </w:tc>
        <w:tc>
          <w:tcPr>
            <w:tcW w:w="1320" w:type="dxa"/>
            <w:tcBorders>
              <w:top w:val="nil"/>
              <w:left w:val="nil"/>
              <w:bottom w:val="nil"/>
              <w:right w:val="nil"/>
            </w:tcBorders>
            <w:shd w:val="clear" w:color="auto" w:fill="auto"/>
            <w:noWrap/>
            <w:vAlign w:val="bottom"/>
            <w:hideMark/>
          </w:tcPr>
          <w:p w14:paraId="64E034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04835327110</w:t>
            </w:r>
          </w:p>
        </w:tc>
        <w:tc>
          <w:tcPr>
            <w:tcW w:w="1480" w:type="dxa"/>
            <w:tcBorders>
              <w:top w:val="nil"/>
              <w:left w:val="nil"/>
              <w:bottom w:val="nil"/>
              <w:right w:val="nil"/>
            </w:tcBorders>
            <w:shd w:val="clear" w:color="auto" w:fill="auto"/>
            <w:noWrap/>
            <w:vAlign w:val="bottom"/>
            <w:hideMark/>
          </w:tcPr>
          <w:p w14:paraId="084A164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87.625,04</w:t>
            </w:r>
          </w:p>
        </w:tc>
        <w:tc>
          <w:tcPr>
            <w:tcW w:w="1900" w:type="dxa"/>
            <w:tcBorders>
              <w:top w:val="nil"/>
              <w:left w:val="nil"/>
              <w:bottom w:val="nil"/>
              <w:right w:val="nil"/>
            </w:tcBorders>
            <w:shd w:val="clear" w:color="auto" w:fill="auto"/>
            <w:noWrap/>
            <w:vAlign w:val="bottom"/>
            <w:hideMark/>
          </w:tcPr>
          <w:p w14:paraId="1D4528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14/04/2028</w:t>
            </w:r>
          </w:p>
        </w:tc>
      </w:tr>
      <w:tr w:rsidR="00B46DDA" w:rsidRPr="00B46DDA" w14:paraId="0D6B045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51BE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1166</w:t>
            </w:r>
          </w:p>
        </w:tc>
        <w:tc>
          <w:tcPr>
            <w:tcW w:w="5020" w:type="dxa"/>
            <w:tcBorders>
              <w:top w:val="nil"/>
              <w:left w:val="nil"/>
              <w:bottom w:val="nil"/>
              <w:right w:val="nil"/>
            </w:tcBorders>
            <w:shd w:val="clear" w:color="auto" w:fill="auto"/>
            <w:noWrap/>
            <w:vAlign w:val="bottom"/>
            <w:hideMark/>
          </w:tcPr>
          <w:p w14:paraId="6FF2B5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C/T/007/MASTER/B</w:t>
            </w:r>
          </w:p>
        </w:tc>
        <w:tc>
          <w:tcPr>
            <w:tcW w:w="4292" w:type="dxa"/>
            <w:tcBorders>
              <w:top w:val="nil"/>
              <w:left w:val="nil"/>
              <w:bottom w:val="nil"/>
              <w:right w:val="nil"/>
            </w:tcBorders>
            <w:shd w:val="clear" w:color="auto" w:fill="auto"/>
            <w:noWrap/>
            <w:vAlign w:val="bottom"/>
            <w:hideMark/>
          </w:tcPr>
          <w:p w14:paraId="4D2A01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LEITE SIMAO</w:t>
            </w:r>
          </w:p>
        </w:tc>
        <w:tc>
          <w:tcPr>
            <w:tcW w:w="1320" w:type="dxa"/>
            <w:tcBorders>
              <w:top w:val="nil"/>
              <w:left w:val="nil"/>
              <w:bottom w:val="nil"/>
              <w:right w:val="nil"/>
            </w:tcBorders>
            <w:shd w:val="clear" w:color="auto" w:fill="auto"/>
            <w:noWrap/>
            <w:vAlign w:val="bottom"/>
            <w:hideMark/>
          </w:tcPr>
          <w:p w14:paraId="5F828F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36868396104</w:t>
            </w:r>
          </w:p>
        </w:tc>
        <w:tc>
          <w:tcPr>
            <w:tcW w:w="1480" w:type="dxa"/>
            <w:tcBorders>
              <w:top w:val="nil"/>
              <w:left w:val="nil"/>
              <w:bottom w:val="nil"/>
              <w:right w:val="nil"/>
            </w:tcBorders>
            <w:shd w:val="clear" w:color="auto" w:fill="auto"/>
            <w:noWrap/>
            <w:vAlign w:val="bottom"/>
            <w:hideMark/>
          </w:tcPr>
          <w:p w14:paraId="2ED05E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0ABCF0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021C81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92DE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1167</w:t>
            </w:r>
          </w:p>
        </w:tc>
        <w:tc>
          <w:tcPr>
            <w:tcW w:w="5020" w:type="dxa"/>
            <w:tcBorders>
              <w:top w:val="nil"/>
              <w:left w:val="nil"/>
              <w:bottom w:val="nil"/>
              <w:right w:val="nil"/>
            </w:tcBorders>
            <w:shd w:val="clear" w:color="auto" w:fill="auto"/>
            <w:noWrap/>
            <w:vAlign w:val="bottom"/>
            <w:hideMark/>
          </w:tcPr>
          <w:p w14:paraId="6661D9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A/3/302/MASTER/I</w:t>
            </w:r>
          </w:p>
        </w:tc>
        <w:tc>
          <w:tcPr>
            <w:tcW w:w="4292" w:type="dxa"/>
            <w:tcBorders>
              <w:top w:val="nil"/>
              <w:left w:val="nil"/>
              <w:bottom w:val="nil"/>
              <w:right w:val="nil"/>
            </w:tcBorders>
            <w:shd w:val="clear" w:color="auto" w:fill="auto"/>
            <w:noWrap/>
            <w:vAlign w:val="bottom"/>
            <w:hideMark/>
          </w:tcPr>
          <w:p w14:paraId="52E416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LUIZ AGUILAR JUNIOR</w:t>
            </w:r>
          </w:p>
        </w:tc>
        <w:tc>
          <w:tcPr>
            <w:tcW w:w="1320" w:type="dxa"/>
            <w:tcBorders>
              <w:top w:val="nil"/>
              <w:left w:val="nil"/>
              <w:bottom w:val="nil"/>
              <w:right w:val="nil"/>
            </w:tcBorders>
            <w:shd w:val="clear" w:color="auto" w:fill="auto"/>
            <w:noWrap/>
            <w:vAlign w:val="bottom"/>
            <w:hideMark/>
          </w:tcPr>
          <w:p w14:paraId="134B4D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21659522803</w:t>
            </w:r>
          </w:p>
        </w:tc>
        <w:tc>
          <w:tcPr>
            <w:tcW w:w="1480" w:type="dxa"/>
            <w:tcBorders>
              <w:top w:val="nil"/>
              <w:left w:val="nil"/>
              <w:bottom w:val="nil"/>
              <w:right w:val="nil"/>
            </w:tcBorders>
            <w:shd w:val="clear" w:color="auto" w:fill="auto"/>
            <w:noWrap/>
            <w:vAlign w:val="bottom"/>
            <w:hideMark/>
          </w:tcPr>
          <w:p w14:paraId="4AE532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52.534,00</w:t>
            </w:r>
          </w:p>
        </w:tc>
        <w:tc>
          <w:tcPr>
            <w:tcW w:w="1900" w:type="dxa"/>
            <w:tcBorders>
              <w:top w:val="nil"/>
              <w:left w:val="nil"/>
              <w:bottom w:val="nil"/>
              <w:right w:val="nil"/>
            </w:tcBorders>
            <w:shd w:val="clear" w:color="auto" w:fill="auto"/>
            <w:noWrap/>
            <w:vAlign w:val="bottom"/>
            <w:hideMark/>
          </w:tcPr>
          <w:p w14:paraId="55C48B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16/11/2028</w:t>
            </w:r>
          </w:p>
        </w:tc>
      </w:tr>
      <w:tr w:rsidR="00B46DDA" w:rsidRPr="00B46DDA" w14:paraId="32CC76F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060B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1168</w:t>
            </w:r>
          </w:p>
        </w:tc>
        <w:tc>
          <w:tcPr>
            <w:tcW w:w="5020" w:type="dxa"/>
            <w:tcBorders>
              <w:top w:val="nil"/>
              <w:left w:val="nil"/>
              <w:bottom w:val="nil"/>
              <w:right w:val="nil"/>
            </w:tcBorders>
            <w:shd w:val="clear" w:color="auto" w:fill="auto"/>
            <w:noWrap/>
            <w:vAlign w:val="bottom"/>
            <w:hideMark/>
          </w:tcPr>
          <w:p w14:paraId="11F3EB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G/4/401/MASTER/D</w:t>
            </w:r>
          </w:p>
        </w:tc>
        <w:tc>
          <w:tcPr>
            <w:tcW w:w="4292" w:type="dxa"/>
            <w:tcBorders>
              <w:top w:val="nil"/>
              <w:left w:val="nil"/>
              <w:bottom w:val="nil"/>
              <w:right w:val="nil"/>
            </w:tcBorders>
            <w:shd w:val="clear" w:color="auto" w:fill="auto"/>
            <w:noWrap/>
            <w:vAlign w:val="bottom"/>
            <w:hideMark/>
          </w:tcPr>
          <w:p w14:paraId="55A895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MADZGAUA</w:t>
            </w:r>
          </w:p>
        </w:tc>
        <w:tc>
          <w:tcPr>
            <w:tcW w:w="1320" w:type="dxa"/>
            <w:tcBorders>
              <w:top w:val="nil"/>
              <w:left w:val="nil"/>
              <w:bottom w:val="nil"/>
              <w:right w:val="nil"/>
            </w:tcBorders>
            <w:shd w:val="clear" w:color="auto" w:fill="auto"/>
            <w:noWrap/>
            <w:vAlign w:val="bottom"/>
            <w:hideMark/>
          </w:tcPr>
          <w:p w14:paraId="3F8A53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77506081920</w:t>
            </w:r>
          </w:p>
        </w:tc>
        <w:tc>
          <w:tcPr>
            <w:tcW w:w="1480" w:type="dxa"/>
            <w:tcBorders>
              <w:top w:val="nil"/>
              <w:left w:val="nil"/>
              <w:bottom w:val="nil"/>
              <w:right w:val="nil"/>
            </w:tcBorders>
            <w:shd w:val="clear" w:color="auto" w:fill="auto"/>
            <w:noWrap/>
            <w:vAlign w:val="bottom"/>
            <w:hideMark/>
          </w:tcPr>
          <w:p w14:paraId="38AF0D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13.243,77</w:t>
            </w:r>
          </w:p>
        </w:tc>
        <w:tc>
          <w:tcPr>
            <w:tcW w:w="1900" w:type="dxa"/>
            <w:tcBorders>
              <w:top w:val="nil"/>
              <w:left w:val="nil"/>
              <w:bottom w:val="nil"/>
              <w:right w:val="nil"/>
            </w:tcBorders>
            <w:shd w:val="clear" w:color="auto" w:fill="auto"/>
            <w:noWrap/>
            <w:vAlign w:val="bottom"/>
            <w:hideMark/>
          </w:tcPr>
          <w:p w14:paraId="2EACB5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6F30579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FD36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1169</w:t>
            </w:r>
          </w:p>
        </w:tc>
        <w:tc>
          <w:tcPr>
            <w:tcW w:w="5020" w:type="dxa"/>
            <w:tcBorders>
              <w:top w:val="nil"/>
              <w:left w:val="nil"/>
              <w:bottom w:val="nil"/>
              <w:right w:val="nil"/>
            </w:tcBorders>
            <w:shd w:val="clear" w:color="auto" w:fill="auto"/>
            <w:noWrap/>
            <w:vAlign w:val="bottom"/>
            <w:hideMark/>
          </w:tcPr>
          <w:p w14:paraId="55300C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E/3/313/PREMIUM/B</w:t>
            </w:r>
          </w:p>
        </w:tc>
        <w:tc>
          <w:tcPr>
            <w:tcW w:w="4292" w:type="dxa"/>
            <w:tcBorders>
              <w:top w:val="nil"/>
              <w:left w:val="nil"/>
              <w:bottom w:val="nil"/>
              <w:right w:val="nil"/>
            </w:tcBorders>
            <w:shd w:val="clear" w:color="auto" w:fill="auto"/>
            <w:noWrap/>
            <w:vAlign w:val="bottom"/>
            <w:hideMark/>
          </w:tcPr>
          <w:p w14:paraId="2F6974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MARIA JESUS MESQUITA</w:t>
            </w:r>
          </w:p>
        </w:tc>
        <w:tc>
          <w:tcPr>
            <w:tcW w:w="1320" w:type="dxa"/>
            <w:tcBorders>
              <w:top w:val="nil"/>
              <w:left w:val="nil"/>
              <w:bottom w:val="nil"/>
              <w:right w:val="nil"/>
            </w:tcBorders>
            <w:shd w:val="clear" w:color="auto" w:fill="auto"/>
            <w:noWrap/>
            <w:vAlign w:val="bottom"/>
            <w:hideMark/>
          </w:tcPr>
          <w:p w14:paraId="7BA8A3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04938772663</w:t>
            </w:r>
          </w:p>
        </w:tc>
        <w:tc>
          <w:tcPr>
            <w:tcW w:w="1480" w:type="dxa"/>
            <w:tcBorders>
              <w:top w:val="nil"/>
              <w:left w:val="nil"/>
              <w:bottom w:val="nil"/>
              <w:right w:val="nil"/>
            </w:tcBorders>
            <w:shd w:val="clear" w:color="auto" w:fill="auto"/>
            <w:noWrap/>
            <w:vAlign w:val="bottom"/>
            <w:hideMark/>
          </w:tcPr>
          <w:p w14:paraId="0F89F0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62.791,46</w:t>
            </w:r>
          </w:p>
        </w:tc>
        <w:tc>
          <w:tcPr>
            <w:tcW w:w="1900" w:type="dxa"/>
            <w:tcBorders>
              <w:top w:val="nil"/>
              <w:left w:val="nil"/>
              <w:bottom w:val="nil"/>
              <w:right w:val="nil"/>
            </w:tcBorders>
            <w:shd w:val="clear" w:color="auto" w:fill="auto"/>
            <w:noWrap/>
            <w:vAlign w:val="bottom"/>
            <w:hideMark/>
          </w:tcPr>
          <w:p w14:paraId="39D303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25/12/2027</w:t>
            </w:r>
          </w:p>
        </w:tc>
      </w:tr>
      <w:tr w:rsidR="00B46DDA" w:rsidRPr="00B46DDA" w14:paraId="4132A9F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9DDF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1170</w:t>
            </w:r>
          </w:p>
        </w:tc>
        <w:tc>
          <w:tcPr>
            <w:tcW w:w="5020" w:type="dxa"/>
            <w:tcBorders>
              <w:top w:val="nil"/>
              <w:left w:val="nil"/>
              <w:bottom w:val="nil"/>
              <w:right w:val="nil"/>
            </w:tcBorders>
            <w:shd w:val="clear" w:color="auto" w:fill="auto"/>
            <w:noWrap/>
            <w:vAlign w:val="bottom"/>
            <w:hideMark/>
          </w:tcPr>
          <w:p w14:paraId="3F9BC2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A/1/105/MASTER/H</w:t>
            </w:r>
          </w:p>
        </w:tc>
        <w:tc>
          <w:tcPr>
            <w:tcW w:w="4292" w:type="dxa"/>
            <w:tcBorders>
              <w:top w:val="nil"/>
              <w:left w:val="nil"/>
              <w:bottom w:val="nil"/>
              <w:right w:val="nil"/>
            </w:tcBorders>
            <w:shd w:val="clear" w:color="auto" w:fill="auto"/>
            <w:noWrap/>
            <w:vAlign w:val="bottom"/>
            <w:hideMark/>
          </w:tcPr>
          <w:p w14:paraId="558B08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MARIA PEREIRA DE ALENCAR OLIVEIRA</w:t>
            </w:r>
          </w:p>
        </w:tc>
        <w:tc>
          <w:tcPr>
            <w:tcW w:w="1320" w:type="dxa"/>
            <w:tcBorders>
              <w:top w:val="nil"/>
              <w:left w:val="nil"/>
              <w:bottom w:val="nil"/>
              <w:right w:val="nil"/>
            </w:tcBorders>
            <w:shd w:val="clear" w:color="auto" w:fill="auto"/>
            <w:noWrap/>
            <w:vAlign w:val="bottom"/>
            <w:hideMark/>
          </w:tcPr>
          <w:p w14:paraId="51DAC4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01221139185</w:t>
            </w:r>
          </w:p>
        </w:tc>
        <w:tc>
          <w:tcPr>
            <w:tcW w:w="1480" w:type="dxa"/>
            <w:tcBorders>
              <w:top w:val="nil"/>
              <w:left w:val="nil"/>
              <w:bottom w:val="nil"/>
              <w:right w:val="nil"/>
            </w:tcBorders>
            <w:shd w:val="clear" w:color="auto" w:fill="auto"/>
            <w:noWrap/>
            <w:vAlign w:val="bottom"/>
            <w:hideMark/>
          </w:tcPr>
          <w:p w14:paraId="50B60E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734535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4D9963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AEBB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1171</w:t>
            </w:r>
          </w:p>
        </w:tc>
        <w:tc>
          <w:tcPr>
            <w:tcW w:w="5020" w:type="dxa"/>
            <w:tcBorders>
              <w:top w:val="nil"/>
              <w:left w:val="nil"/>
              <w:bottom w:val="nil"/>
              <w:right w:val="nil"/>
            </w:tcBorders>
            <w:shd w:val="clear" w:color="auto" w:fill="auto"/>
            <w:noWrap/>
            <w:vAlign w:val="bottom"/>
            <w:hideMark/>
          </w:tcPr>
          <w:p w14:paraId="7D6F14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D/3/310/PREMIUM/J</w:t>
            </w:r>
          </w:p>
        </w:tc>
        <w:tc>
          <w:tcPr>
            <w:tcW w:w="4292" w:type="dxa"/>
            <w:tcBorders>
              <w:top w:val="nil"/>
              <w:left w:val="nil"/>
              <w:bottom w:val="nil"/>
              <w:right w:val="nil"/>
            </w:tcBorders>
            <w:shd w:val="clear" w:color="auto" w:fill="auto"/>
            <w:noWrap/>
            <w:vAlign w:val="bottom"/>
            <w:hideMark/>
          </w:tcPr>
          <w:p w14:paraId="2984B7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MARIO RODRIGUES</w:t>
            </w:r>
          </w:p>
        </w:tc>
        <w:tc>
          <w:tcPr>
            <w:tcW w:w="1320" w:type="dxa"/>
            <w:tcBorders>
              <w:top w:val="nil"/>
              <w:left w:val="nil"/>
              <w:bottom w:val="nil"/>
              <w:right w:val="nil"/>
            </w:tcBorders>
            <w:shd w:val="clear" w:color="auto" w:fill="auto"/>
            <w:noWrap/>
            <w:vAlign w:val="bottom"/>
            <w:hideMark/>
          </w:tcPr>
          <w:p w14:paraId="638EEC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10213490110</w:t>
            </w:r>
          </w:p>
        </w:tc>
        <w:tc>
          <w:tcPr>
            <w:tcW w:w="1480" w:type="dxa"/>
            <w:tcBorders>
              <w:top w:val="nil"/>
              <w:left w:val="nil"/>
              <w:bottom w:val="nil"/>
              <w:right w:val="nil"/>
            </w:tcBorders>
            <w:shd w:val="clear" w:color="auto" w:fill="auto"/>
            <w:noWrap/>
            <w:vAlign w:val="bottom"/>
            <w:hideMark/>
          </w:tcPr>
          <w:p w14:paraId="7D0E53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67.966,10</w:t>
            </w:r>
          </w:p>
        </w:tc>
        <w:tc>
          <w:tcPr>
            <w:tcW w:w="1900" w:type="dxa"/>
            <w:tcBorders>
              <w:top w:val="nil"/>
              <w:left w:val="nil"/>
              <w:bottom w:val="nil"/>
              <w:right w:val="nil"/>
            </w:tcBorders>
            <w:shd w:val="clear" w:color="auto" w:fill="auto"/>
            <w:noWrap/>
            <w:vAlign w:val="bottom"/>
            <w:hideMark/>
          </w:tcPr>
          <w:p w14:paraId="2994D4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25/12/2027</w:t>
            </w:r>
          </w:p>
        </w:tc>
      </w:tr>
      <w:tr w:rsidR="00B46DDA" w:rsidRPr="00B46DDA" w14:paraId="31F01BD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863E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1172</w:t>
            </w:r>
          </w:p>
        </w:tc>
        <w:tc>
          <w:tcPr>
            <w:tcW w:w="5020" w:type="dxa"/>
            <w:tcBorders>
              <w:top w:val="nil"/>
              <w:left w:val="nil"/>
              <w:bottom w:val="nil"/>
              <w:right w:val="nil"/>
            </w:tcBorders>
            <w:shd w:val="clear" w:color="auto" w:fill="auto"/>
            <w:noWrap/>
            <w:vAlign w:val="bottom"/>
            <w:hideMark/>
          </w:tcPr>
          <w:p w14:paraId="092152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B/2/206/SPECIAL/K</w:t>
            </w:r>
          </w:p>
        </w:tc>
        <w:tc>
          <w:tcPr>
            <w:tcW w:w="4292" w:type="dxa"/>
            <w:tcBorders>
              <w:top w:val="nil"/>
              <w:left w:val="nil"/>
              <w:bottom w:val="nil"/>
              <w:right w:val="nil"/>
            </w:tcBorders>
            <w:shd w:val="clear" w:color="auto" w:fill="auto"/>
            <w:noWrap/>
            <w:vAlign w:val="bottom"/>
            <w:hideMark/>
          </w:tcPr>
          <w:p w14:paraId="5E5910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MILTON DO NASCIMENTO</w:t>
            </w:r>
          </w:p>
        </w:tc>
        <w:tc>
          <w:tcPr>
            <w:tcW w:w="1320" w:type="dxa"/>
            <w:tcBorders>
              <w:top w:val="nil"/>
              <w:left w:val="nil"/>
              <w:bottom w:val="nil"/>
              <w:right w:val="nil"/>
            </w:tcBorders>
            <w:shd w:val="clear" w:color="auto" w:fill="auto"/>
            <w:noWrap/>
            <w:vAlign w:val="bottom"/>
            <w:hideMark/>
          </w:tcPr>
          <w:p w14:paraId="19DA43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05901073304</w:t>
            </w:r>
          </w:p>
        </w:tc>
        <w:tc>
          <w:tcPr>
            <w:tcW w:w="1480" w:type="dxa"/>
            <w:tcBorders>
              <w:top w:val="nil"/>
              <w:left w:val="nil"/>
              <w:bottom w:val="nil"/>
              <w:right w:val="nil"/>
            </w:tcBorders>
            <w:shd w:val="clear" w:color="auto" w:fill="auto"/>
            <w:noWrap/>
            <w:vAlign w:val="bottom"/>
            <w:hideMark/>
          </w:tcPr>
          <w:p w14:paraId="656ED3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15.038,47</w:t>
            </w:r>
          </w:p>
        </w:tc>
        <w:tc>
          <w:tcPr>
            <w:tcW w:w="1900" w:type="dxa"/>
            <w:tcBorders>
              <w:top w:val="nil"/>
              <w:left w:val="nil"/>
              <w:bottom w:val="nil"/>
              <w:right w:val="nil"/>
            </w:tcBorders>
            <w:shd w:val="clear" w:color="auto" w:fill="auto"/>
            <w:noWrap/>
            <w:vAlign w:val="bottom"/>
            <w:hideMark/>
          </w:tcPr>
          <w:p w14:paraId="67AEA4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05/08/2022</w:t>
            </w:r>
          </w:p>
        </w:tc>
      </w:tr>
      <w:tr w:rsidR="00B46DDA" w:rsidRPr="00B46DDA" w14:paraId="264433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6830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1173</w:t>
            </w:r>
          </w:p>
        </w:tc>
        <w:tc>
          <w:tcPr>
            <w:tcW w:w="5020" w:type="dxa"/>
            <w:tcBorders>
              <w:top w:val="nil"/>
              <w:left w:val="nil"/>
              <w:bottom w:val="nil"/>
              <w:right w:val="nil"/>
            </w:tcBorders>
            <w:shd w:val="clear" w:color="auto" w:fill="auto"/>
            <w:noWrap/>
            <w:vAlign w:val="bottom"/>
            <w:hideMark/>
          </w:tcPr>
          <w:p w14:paraId="2F0AA6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D/4/405/PREMIUM/M</w:t>
            </w:r>
          </w:p>
        </w:tc>
        <w:tc>
          <w:tcPr>
            <w:tcW w:w="4292" w:type="dxa"/>
            <w:tcBorders>
              <w:top w:val="nil"/>
              <w:left w:val="nil"/>
              <w:bottom w:val="nil"/>
              <w:right w:val="nil"/>
            </w:tcBorders>
            <w:shd w:val="clear" w:color="auto" w:fill="auto"/>
            <w:noWrap/>
            <w:vAlign w:val="bottom"/>
            <w:hideMark/>
          </w:tcPr>
          <w:p w14:paraId="46ADA6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 xml:space="preserve">JOSE </w:t>
            </w:r>
            <w:proofErr w:type="gramStart"/>
            <w:r w:rsidRPr="00B46DDA">
              <w:rPr>
                <w:rFonts w:ascii="Calibri" w:hAnsi="Calibri" w:cs="Calibri"/>
                <w:color w:val="000000"/>
                <w:sz w:val="18"/>
                <w:szCs w:val="18"/>
              </w:rPr>
              <w:t>PACIFICO</w:t>
            </w:r>
            <w:proofErr w:type="gramEnd"/>
            <w:r w:rsidRPr="00B46DDA">
              <w:rPr>
                <w:rFonts w:ascii="Calibri" w:hAnsi="Calibri" w:cs="Calibri"/>
                <w:color w:val="000000"/>
                <w:sz w:val="18"/>
                <w:szCs w:val="18"/>
              </w:rPr>
              <w:t xml:space="preserve"> SOBRINHO</w:t>
            </w:r>
          </w:p>
        </w:tc>
        <w:tc>
          <w:tcPr>
            <w:tcW w:w="1320" w:type="dxa"/>
            <w:tcBorders>
              <w:top w:val="nil"/>
              <w:left w:val="nil"/>
              <w:bottom w:val="nil"/>
              <w:right w:val="nil"/>
            </w:tcBorders>
            <w:shd w:val="clear" w:color="auto" w:fill="auto"/>
            <w:noWrap/>
            <w:vAlign w:val="bottom"/>
            <w:hideMark/>
          </w:tcPr>
          <w:p w14:paraId="0EE951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26655403634</w:t>
            </w:r>
          </w:p>
        </w:tc>
        <w:tc>
          <w:tcPr>
            <w:tcW w:w="1480" w:type="dxa"/>
            <w:tcBorders>
              <w:top w:val="nil"/>
              <w:left w:val="nil"/>
              <w:bottom w:val="nil"/>
              <w:right w:val="nil"/>
            </w:tcBorders>
            <w:shd w:val="clear" w:color="auto" w:fill="auto"/>
            <w:noWrap/>
            <w:vAlign w:val="bottom"/>
            <w:hideMark/>
          </w:tcPr>
          <w:p w14:paraId="27F3E3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37.320,17</w:t>
            </w:r>
          </w:p>
        </w:tc>
        <w:tc>
          <w:tcPr>
            <w:tcW w:w="1900" w:type="dxa"/>
            <w:tcBorders>
              <w:top w:val="nil"/>
              <w:left w:val="nil"/>
              <w:bottom w:val="nil"/>
              <w:right w:val="nil"/>
            </w:tcBorders>
            <w:shd w:val="clear" w:color="auto" w:fill="auto"/>
            <w:noWrap/>
            <w:vAlign w:val="bottom"/>
            <w:hideMark/>
          </w:tcPr>
          <w:p w14:paraId="526921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25/09/2022</w:t>
            </w:r>
          </w:p>
        </w:tc>
      </w:tr>
      <w:tr w:rsidR="00B46DDA" w:rsidRPr="00B46DDA" w14:paraId="38E45D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732C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1174</w:t>
            </w:r>
          </w:p>
        </w:tc>
        <w:tc>
          <w:tcPr>
            <w:tcW w:w="5020" w:type="dxa"/>
            <w:tcBorders>
              <w:top w:val="nil"/>
              <w:left w:val="nil"/>
              <w:bottom w:val="nil"/>
              <w:right w:val="nil"/>
            </w:tcBorders>
            <w:shd w:val="clear" w:color="auto" w:fill="auto"/>
            <w:noWrap/>
            <w:vAlign w:val="bottom"/>
            <w:hideMark/>
          </w:tcPr>
          <w:p w14:paraId="5A87F9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C/3/305/MASTER/M</w:t>
            </w:r>
          </w:p>
        </w:tc>
        <w:tc>
          <w:tcPr>
            <w:tcW w:w="4292" w:type="dxa"/>
            <w:tcBorders>
              <w:top w:val="nil"/>
              <w:left w:val="nil"/>
              <w:bottom w:val="nil"/>
              <w:right w:val="nil"/>
            </w:tcBorders>
            <w:shd w:val="clear" w:color="auto" w:fill="auto"/>
            <w:noWrap/>
            <w:vAlign w:val="bottom"/>
            <w:hideMark/>
          </w:tcPr>
          <w:p w14:paraId="2D84D8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PEREIRA FRANCO</w:t>
            </w:r>
          </w:p>
        </w:tc>
        <w:tc>
          <w:tcPr>
            <w:tcW w:w="1320" w:type="dxa"/>
            <w:tcBorders>
              <w:top w:val="nil"/>
              <w:left w:val="nil"/>
              <w:bottom w:val="nil"/>
              <w:right w:val="nil"/>
            </w:tcBorders>
            <w:shd w:val="clear" w:color="auto" w:fill="auto"/>
            <w:noWrap/>
            <w:vAlign w:val="bottom"/>
            <w:hideMark/>
          </w:tcPr>
          <w:p w14:paraId="5C80BD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13320050125</w:t>
            </w:r>
          </w:p>
        </w:tc>
        <w:tc>
          <w:tcPr>
            <w:tcW w:w="1480" w:type="dxa"/>
            <w:tcBorders>
              <w:top w:val="nil"/>
              <w:left w:val="nil"/>
              <w:bottom w:val="nil"/>
              <w:right w:val="nil"/>
            </w:tcBorders>
            <w:shd w:val="clear" w:color="auto" w:fill="auto"/>
            <w:noWrap/>
            <w:vAlign w:val="bottom"/>
            <w:hideMark/>
          </w:tcPr>
          <w:p w14:paraId="51F6879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12.223,23</w:t>
            </w:r>
          </w:p>
        </w:tc>
        <w:tc>
          <w:tcPr>
            <w:tcW w:w="1900" w:type="dxa"/>
            <w:tcBorders>
              <w:top w:val="nil"/>
              <w:left w:val="nil"/>
              <w:bottom w:val="nil"/>
              <w:right w:val="nil"/>
            </w:tcBorders>
            <w:shd w:val="clear" w:color="auto" w:fill="auto"/>
            <w:noWrap/>
            <w:vAlign w:val="bottom"/>
            <w:hideMark/>
          </w:tcPr>
          <w:p w14:paraId="79BBE8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765188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BF29C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1175</w:t>
            </w:r>
          </w:p>
        </w:tc>
        <w:tc>
          <w:tcPr>
            <w:tcW w:w="5020" w:type="dxa"/>
            <w:tcBorders>
              <w:top w:val="nil"/>
              <w:left w:val="nil"/>
              <w:bottom w:val="nil"/>
              <w:right w:val="nil"/>
            </w:tcBorders>
            <w:shd w:val="clear" w:color="auto" w:fill="auto"/>
            <w:noWrap/>
            <w:vAlign w:val="bottom"/>
            <w:hideMark/>
          </w:tcPr>
          <w:p w14:paraId="156B3F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D/2/207/PLUS/G2</w:t>
            </w:r>
          </w:p>
        </w:tc>
        <w:tc>
          <w:tcPr>
            <w:tcW w:w="4292" w:type="dxa"/>
            <w:tcBorders>
              <w:top w:val="nil"/>
              <w:left w:val="nil"/>
              <w:bottom w:val="nil"/>
              <w:right w:val="nil"/>
            </w:tcBorders>
            <w:shd w:val="clear" w:color="auto" w:fill="auto"/>
            <w:noWrap/>
            <w:vAlign w:val="bottom"/>
            <w:hideMark/>
          </w:tcPr>
          <w:p w14:paraId="4E74EE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RICARDO RODRIGUES CAMPASSI</w:t>
            </w:r>
          </w:p>
        </w:tc>
        <w:tc>
          <w:tcPr>
            <w:tcW w:w="1320" w:type="dxa"/>
            <w:tcBorders>
              <w:top w:val="nil"/>
              <w:left w:val="nil"/>
              <w:bottom w:val="nil"/>
              <w:right w:val="nil"/>
            </w:tcBorders>
            <w:shd w:val="clear" w:color="auto" w:fill="auto"/>
            <w:noWrap/>
            <w:vAlign w:val="bottom"/>
            <w:hideMark/>
          </w:tcPr>
          <w:p w14:paraId="76FC52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03513370164</w:t>
            </w:r>
          </w:p>
        </w:tc>
        <w:tc>
          <w:tcPr>
            <w:tcW w:w="1480" w:type="dxa"/>
            <w:tcBorders>
              <w:top w:val="nil"/>
              <w:left w:val="nil"/>
              <w:bottom w:val="nil"/>
              <w:right w:val="nil"/>
            </w:tcBorders>
            <w:shd w:val="clear" w:color="auto" w:fill="auto"/>
            <w:noWrap/>
            <w:vAlign w:val="bottom"/>
            <w:hideMark/>
          </w:tcPr>
          <w:p w14:paraId="490622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26.540,42</w:t>
            </w:r>
          </w:p>
        </w:tc>
        <w:tc>
          <w:tcPr>
            <w:tcW w:w="1900" w:type="dxa"/>
            <w:tcBorders>
              <w:top w:val="nil"/>
              <w:left w:val="nil"/>
              <w:bottom w:val="nil"/>
              <w:right w:val="nil"/>
            </w:tcBorders>
            <w:shd w:val="clear" w:color="auto" w:fill="auto"/>
            <w:noWrap/>
            <w:vAlign w:val="bottom"/>
            <w:hideMark/>
          </w:tcPr>
          <w:p w14:paraId="0B5C7D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54AE89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EE1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1176</w:t>
            </w:r>
          </w:p>
        </w:tc>
        <w:tc>
          <w:tcPr>
            <w:tcW w:w="5020" w:type="dxa"/>
            <w:tcBorders>
              <w:top w:val="nil"/>
              <w:left w:val="nil"/>
              <w:bottom w:val="nil"/>
              <w:right w:val="nil"/>
            </w:tcBorders>
            <w:shd w:val="clear" w:color="auto" w:fill="auto"/>
            <w:noWrap/>
            <w:vAlign w:val="bottom"/>
            <w:hideMark/>
          </w:tcPr>
          <w:p w14:paraId="39F8D9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E/3/305/PLUS/G1</w:t>
            </w:r>
          </w:p>
        </w:tc>
        <w:tc>
          <w:tcPr>
            <w:tcW w:w="4292" w:type="dxa"/>
            <w:tcBorders>
              <w:top w:val="nil"/>
              <w:left w:val="nil"/>
              <w:bottom w:val="nil"/>
              <w:right w:val="nil"/>
            </w:tcBorders>
            <w:shd w:val="clear" w:color="auto" w:fill="auto"/>
            <w:noWrap/>
            <w:vAlign w:val="bottom"/>
            <w:hideMark/>
          </w:tcPr>
          <w:p w14:paraId="1ACB08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ROBERTO ALVES SILVA</w:t>
            </w:r>
          </w:p>
        </w:tc>
        <w:tc>
          <w:tcPr>
            <w:tcW w:w="1320" w:type="dxa"/>
            <w:tcBorders>
              <w:top w:val="nil"/>
              <w:left w:val="nil"/>
              <w:bottom w:val="nil"/>
              <w:right w:val="nil"/>
            </w:tcBorders>
            <w:shd w:val="clear" w:color="auto" w:fill="auto"/>
            <w:noWrap/>
            <w:vAlign w:val="bottom"/>
            <w:hideMark/>
          </w:tcPr>
          <w:p w14:paraId="7A138F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93915705187</w:t>
            </w:r>
          </w:p>
        </w:tc>
        <w:tc>
          <w:tcPr>
            <w:tcW w:w="1480" w:type="dxa"/>
            <w:tcBorders>
              <w:top w:val="nil"/>
              <w:left w:val="nil"/>
              <w:bottom w:val="nil"/>
              <w:right w:val="nil"/>
            </w:tcBorders>
            <w:shd w:val="clear" w:color="auto" w:fill="auto"/>
            <w:noWrap/>
            <w:vAlign w:val="bottom"/>
            <w:hideMark/>
          </w:tcPr>
          <w:p w14:paraId="5B7E3E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1528AE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7DCF197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D170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1177</w:t>
            </w:r>
          </w:p>
        </w:tc>
        <w:tc>
          <w:tcPr>
            <w:tcW w:w="5020" w:type="dxa"/>
            <w:tcBorders>
              <w:top w:val="nil"/>
              <w:left w:val="nil"/>
              <w:bottom w:val="nil"/>
              <w:right w:val="nil"/>
            </w:tcBorders>
            <w:shd w:val="clear" w:color="auto" w:fill="auto"/>
            <w:noWrap/>
            <w:vAlign w:val="bottom"/>
            <w:hideMark/>
          </w:tcPr>
          <w:p w14:paraId="6BCAEB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A/1/102/MASTER/M</w:t>
            </w:r>
          </w:p>
        </w:tc>
        <w:tc>
          <w:tcPr>
            <w:tcW w:w="4292" w:type="dxa"/>
            <w:tcBorders>
              <w:top w:val="nil"/>
              <w:left w:val="nil"/>
              <w:bottom w:val="nil"/>
              <w:right w:val="nil"/>
            </w:tcBorders>
            <w:shd w:val="clear" w:color="auto" w:fill="auto"/>
            <w:noWrap/>
            <w:vAlign w:val="bottom"/>
            <w:hideMark/>
          </w:tcPr>
          <w:p w14:paraId="62B037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ROBERTO DA SILVA</w:t>
            </w:r>
          </w:p>
        </w:tc>
        <w:tc>
          <w:tcPr>
            <w:tcW w:w="1320" w:type="dxa"/>
            <w:tcBorders>
              <w:top w:val="nil"/>
              <w:left w:val="nil"/>
              <w:bottom w:val="nil"/>
              <w:right w:val="nil"/>
            </w:tcBorders>
            <w:shd w:val="clear" w:color="auto" w:fill="auto"/>
            <w:noWrap/>
            <w:vAlign w:val="bottom"/>
            <w:hideMark/>
          </w:tcPr>
          <w:p w14:paraId="1D5921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87261758191</w:t>
            </w:r>
          </w:p>
        </w:tc>
        <w:tc>
          <w:tcPr>
            <w:tcW w:w="1480" w:type="dxa"/>
            <w:tcBorders>
              <w:top w:val="nil"/>
              <w:left w:val="nil"/>
              <w:bottom w:val="nil"/>
              <w:right w:val="nil"/>
            </w:tcBorders>
            <w:shd w:val="clear" w:color="auto" w:fill="auto"/>
            <w:noWrap/>
            <w:vAlign w:val="bottom"/>
            <w:hideMark/>
          </w:tcPr>
          <w:p w14:paraId="7F5842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40.048,68</w:t>
            </w:r>
          </w:p>
        </w:tc>
        <w:tc>
          <w:tcPr>
            <w:tcW w:w="1900" w:type="dxa"/>
            <w:tcBorders>
              <w:top w:val="nil"/>
              <w:left w:val="nil"/>
              <w:bottom w:val="nil"/>
              <w:right w:val="nil"/>
            </w:tcBorders>
            <w:shd w:val="clear" w:color="auto" w:fill="auto"/>
            <w:noWrap/>
            <w:vAlign w:val="bottom"/>
            <w:hideMark/>
          </w:tcPr>
          <w:p w14:paraId="77FB4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6FEF938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0FEC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1178</w:t>
            </w:r>
          </w:p>
        </w:tc>
        <w:tc>
          <w:tcPr>
            <w:tcW w:w="5020" w:type="dxa"/>
            <w:tcBorders>
              <w:top w:val="nil"/>
              <w:left w:val="nil"/>
              <w:bottom w:val="nil"/>
              <w:right w:val="nil"/>
            </w:tcBorders>
            <w:shd w:val="clear" w:color="auto" w:fill="auto"/>
            <w:noWrap/>
            <w:vAlign w:val="bottom"/>
            <w:hideMark/>
          </w:tcPr>
          <w:p w14:paraId="36E26D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D/3/304/MASTER/K</w:t>
            </w:r>
          </w:p>
        </w:tc>
        <w:tc>
          <w:tcPr>
            <w:tcW w:w="4292" w:type="dxa"/>
            <w:tcBorders>
              <w:top w:val="nil"/>
              <w:left w:val="nil"/>
              <w:bottom w:val="nil"/>
              <w:right w:val="nil"/>
            </w:tcBorders>
            <w:shd w:val="clear" w:color="auto" w:fill="auto"/>
            <w:noWrap/>
            <w:vAlign w:val="bottom"/>
            <w:hideMark/>
          </w:tcPr>
          <w:p w14:paraId="277C8F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ROBERTO DE MACEDO</w:t>
            </w:r>
          </w:p>
        </w:tc>
        <w:tc>
          <w:tcPr>
            <w:tcW w:w="1320" w:type="dxa"/>
            <w:tcBorders>
              <w:top w:val="nil"/>
              <w:left w:val="nil"/>
              <w:bottom w:val="nil"/>
              <w:right w:val="nil"/>
            </w:tcBorders>
            <w:shd w:val="clear" w:color="auto" w:fill="auto"/>
            <w:noWrap/>
            <w:vAlign w:val="bottom"/>
            <w:hideMark/>
          </w:tcPr>
          <w:p w14:paraId="70ACA1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00028127625</w:t>
            </w:r>
          </w:p>
        </w:tc>
        <w:tc>
          <w:tcPr>
            <w:tcW w:w="1480" w:type="dxa"/>
            <w:tcBorders>
              <w:top w:val="nil"/>
              <w:left w:val="nil"/>
              <w:bottom w:val="nil"/>
              <w:right w:val="nil"/>
            </w:tcBorders>
            <w:shd w:val="clear" w:color="auto" w:fill="auto"/>
            <w:noWrap/>
            <w:vAlign w:val="bottom"/>
            <w:hideMark/>
          </w:tcPr>
          <w:p w14:paraId="29BB5A2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38.324,54</w:t>
            </w:r>
          </w:p>
        </w:tc>
        <w:tc>
          <w:tcPr>
            <w:tcW w:w="1900" w:type="dxa"/>
            <w:tcBorders>
              <w:top w:val="nil"/>
              <w:left w:val="nil"/>
              <w:bottom w:val="nil"/>
              <w:right w:val="nil"/>
            </w:tcBorders>
            <w:shd w:val="clear" w:color="auto" w:fill="auto"/>
            <w:noWrap/>
            <w:vAlign w:val="bottom"/>
            <w:hideMark/>
          </w:tcPr>
          <w:p w14:paraId="137E50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26/11/2024</w:t>
            </w:r>
          </w:p>
        </w:tc>
      </w:tr>
      <w:tr w:rsidR="00B46DDA" w:rsidRPr="00B46DDA" w14:paraId="31623A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4FAA8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1179</w:t>
            </w:r>
          </w:p>
        </w:tc>
        <w:tc>
          <w:tcPr>
            <w:tcW w:w="5020" w:type="dxa"/>
            <w:tcBorders>
              <w:top w:val="nil"/>
              <w:left w:val="nil"/>
              <w:bottom w:val="nil"/>
              <w:right w:val="nil"/>
            </w:tcBorders>
            <w:shd w:val="clear" w:color="auto" w:fill="auto"/>
            <w:noWrap/>
            <w:vAlign w:val="bottom"/>
            <w:hideMark/>
          </w:tcPr>
          <w:p w14:paraId="2F1C8B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E/2/212/PLUS/C1</w:t>
            </w:r>
          </w:p>
        </w:tc>
        <w:tc>
          <w:tcPr>
            <w:tcW w:w="4292" w:type="dxa"/>
            <w:tcBorders>
              <w:top w:val="nil"/>
              <w:left w:val="nil"/>
              <w:bottom w:val="nil"/>
              <w:right w:val="nil"/>
            </w:tcBorders>
            <w:shd w:val="clear" w:color="auto" w:fill="auto"/>
            <w:noWrap/>
            <w:vAlign w:val="bottom"/>
            <w:hideMark/>
          </w:tcPr>
          <w:p w14:paraId="752C43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ROBERTO DE PADUA</w:t>
            </w:r>
          </w:p>
        </w:tc>
        <w:tc>
          <w:tcPr>
            <w:tcW w:w="1320" w:type="dxa"/>
            <w:tcBorders>
              <w:top w:val="nil"/>
              <w:left w:val="nil"/>
              <w:bottom w:val="nil"/>
              <w:right w:val="nil"/>
            </w:tcBorders>
            <w:shd w:val="clear" w:color="auto" w:fill="auto"/>
            <w:noWrap/>
            <w:vAlign w:val="bottom"/>
            <w:hideMark/>
          </w:tcPr>
          <w:p w14:paraId="3E2F84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83809678600</w:t>
            </w:r>
          </w:p>
        </w:tc>
        <w:tc>
          <w:tcPr>
            <w:tcW w:w="1480" w:type="dxa"/>
            <w:tcBorders>
              <w:top w:val="nil"/>
              <w:left w:val="nil"/>
              <w:bottom w:val="nil"/>
              <w:right w:val="nil"/>
            </w:tcBorders>
            <w:shd w:val="clear" w:color="auto" w:fill="auto"/>
            <w:noWrap/>
            <w:vAlign w:val="bottom"/>
            <w:hideMark/>
          </w:tcPr>
          <w:p w14:paraId="400295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13.566,96</w:t>
            </w:r>
          </w:p>
        </w:tc>
        <w:tc>
          <w:tcPr>
            <w:tcW w:w="1900" w:type="dxa"/>
            <w:tcBorders>
              <w:top w:val="nil"/>
              <w:left w:val="nil"/>
              <w:bottom w:val="nil"/>
              <w:right w:val="nil"/>
            </w:tcBorders>
            <w:shd w:val="clear" w:color="auto" w:fill="auto"/>
            <w:noWrap/>
            <w:vAlign w:val="bottom"/>
            <w:hideMark/>
          </w:tcPr>
          <w:p w14:paraId="3E21CA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25/01/2026</w:t>
            </w:r>
          </w:p>
        </w:tc>
      </w:tr>
      <w:tr w:rsidR="00B46DDA" w:rsidRPr="00B46DDA" w14:paraId="230416E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60F0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1180</w:t>
            </w:r>
          </w:p>
        </w:tc>
        <w:tc>
          <w:tcPr>
            <w:tcW w:w="5020" w:type="dxa"/>
            <w:tcBorders>
              <w:top w:val="nil"/>
              <w:left w:val="nil"/>
              <w:bottom w:val="nil"/>
              <w:right w:val="nil"/>
            </w:tcBorders>
            <w:shd w:val="clear" w:color="auto" w:fill="auto"/>
            <w:noWrap/>
            <w:vAlign w:val="bottom"/>
            <w:hideMark/>
          </w:tcPr>
          <w:p w14:paraId="41EFB8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F/3/302/MASTER/H</w:t>
            </w:r>
          </w:p>
        </w:tc>
        <w:tc>
          <w:tcPr>
            <w:tcW w:w="4292" w:type="dxa"/>
            <w:tcBorders>
              <w:top w:val="nil"/>
              <w:left w:val="nil"/>
              <w:bottom w:val="nil"/>
              <w:right w:val="nil"/>
            </w:tcBorders>
            <w:shd w:val="clear" w:color="auto" w:fill="auto"/>
            <w:noWrap/>
            <w:vAlign w:val="bottom"/>
            <w:hideMark/>
          </w:tcPr>
          <w:p w14:paraId="248125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ROBERTO EIRAS</w:t>
            </w:r>
          </w:p>
        </w:tc>
        <w:tc>
          <w:tcPr>
            <w:tcW w:w="1320" w:type="dxa"/>
            <w:tcBorders>
              <w:top w:val="nil"/>
              <w:left w:val="nil"/>
              <w:bottom w:val="nil"/>
              <w:right w:val="nil"/>
            </w:tcBorders>
            <w:shd w:val="clear" w:color="auto" w:fill="auto"/>
            <w:noWrap/>
            <w:vAlign w:val="bottom"/>
            <w:hideMark/>
          </w:tcPr>
          <w:p w14:paraId="097A05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81823339891</w:t>
            </w:r>
          </w:p>
        </w:tc>
        <w:tc>
          <w:tcPr>
            <w:tcW w:w="1480" w:type="dxa"/>
            <w:tcBorders>
              <w:top w:val="nil"/>
              <w:left w:val="nil"/>
              <w:bottom w:val="nil"/>
              <w:right w:val="nil"/>
            </w:tcBorders>
            <w:shd w:val="clear" w:color="auto" w:fill="auto"/>
            <w:noWrap/>
            <w:vAlign w:val="bottom"/>
            <w:hideMark/>
          </w:tcPr>
          <w:p w14:paraId="293E81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34.025,74</w:t>
            </w:r>
          </w:p>
        </w:tc>
        <w:tc>
          <w:tcPr>
            <w:tcW w:w="1900" w:type="dxa"/>
            <w:tcBorders>
              <w:top w:val="nil"/>
              <w:left w:val="nil"/>
              <w:bottom w:val="nil"/>
              <w:right w:val="nil"/>
            </w:tcBorders>
            <w:shd w:val="clear" w:color="auto" w:fill="auto"/>
            <w:noWrap/>
            <w:vAlign w:val="bottom"/>
            <w:hideMark/>
          </w:tcPr>
          <w:p w14:paraId="5DFF37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06/10/2026</w:t>
            </w:r>
          </w:p>
        </w:tc>
      </w:tr>
      <w:tr w:rsidR="00B46DDA" w:rsidRPr="00B46DDA" w14:paraId="0F76A31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EFC2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1181</w:t>
            </w:r>
          </w:p>
        </w:tc>
        <w:tc>
          <w:tcPr>
            <w:tcW w:w="5020" w:type="dxa"/>
            <w:tcBorders>
              <w:top w:val="nil"/>
              <w:left w:val="nil"/>
              <w:bottom w:val="nil"/>
              <w:right w:val="nil"/>
            </w:tcBorders>
            <w:shd w:val="clear" w:color="auto" w:fill="auto"/>
            <w:noWrap/>
            <w:vAlign w:val="bottom"/>
            <w:hideMark/>
          </w:tcPr>
          <w:p w14:paraId="7F161F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C/2/207/SPECIAL/B</w:t>
            </w:r>
          </w:p>
        </w:tc>
        <w:tc>
          <w:tcPr>
            <w:tcW w:w="4292" w:type="dxa"/>
            <w:tcBorders>
              <w:top w:val="nil"/>
              <w:left w:val="nil"/>
              <w:bottom w:val="nil"/>
              <w:right w:val="nil"/>
            </w:tcBorders>
            <w:shd w:val="clear" w:color="auto" w:fill="auto"/>
            <w:noWrap/>
            <w:vAlign w:val="bottom"/>
            <w:hideMark/>
          </w:tcPr>
          <w:p w14:paraId="0ED447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TOME FREITAS DE SOUZA</w:t>
            </w:r>
          </w:p>
        </w:tc>
        <w:tc>
          <w:tcPr>
            <w:tcW w:w="1320" w:type="dxa"/>
            <w:tcBorders>
              <w:top w:val="nil"/>
              <w:left w:val="nil"/>
              <w:bottom w:val="nil"/>
              <w:right w:val="nil"/>
            </w:tcBorders>
            <w:shd w:val="clear" w:color="auto" w:fill="auto"/>
            <w:noWrap/>
            <w:vAlign w:val="bottom"/>
            <w:hideMark/>
          </w:tcPr>
          <w:p w14:paraId="00CAC9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01198541121</w:t>
            </w:r>
          </w:p>
        </w:tc>
        <w:tc>
          <w:tcPr>
            <w:tcW w:w="1480" w:type="dxa"/>
            <w:tcBorders>
              <w:top w:val="nil"/>
              <w:left w:val="nil"/>
              <w:bottom w:val="nil"/>
              <w:right w:val="nil"/>
            </w:tcBorders>
            <w:shd w:val="clear" w:color="auto" w:fill="auto"/>
            <w:noWrap/>
            <w:vAlign w:val="bottom"/>
            <w:hideMark/>
          </w:tcPr>
          <w:p w14:paraId="7E99E6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11A0D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7F7823E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5BD6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1182</w:t>
            </w:r>
          </w:p>
        </w:tc>
        <w:tc>
          <w:tcPr>
            <w:tcW w:w="5020" w:type="dxa"/>
            <w:tcBorders>
              <w:top w:val="nil"/>
              <w:left w:val="nil"/>
              <w:bottom w:val="nil"/>
              <w:right w:val="nil"/>
            </w:tcBorders>
            <w:shd w:val="clear" w:color="auto" w:fill="auto"/>
            <w:noWrap/>
            <w:vAlign w:val="bottom"/>
            <w:hideMark/>
          </w:tcPr>
          <w:p w14:paraId="3F4157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C/3/308/PREMIUM/K</w:t>
            </w:r>
          </w:p>
        </w:tc>
        <w:tc>
          <w:tcPr>
            <w:tcW w:w="4292" w:type="dxa"/>
            <w:tcBorders>
              <w:top w:val="nil"/>
              <w:left w:val="nil"/>
              <w:bottom w:val="nil"/>
              <w:right w:val="nil"/>
            </w:tcBorders>
            <w:shd w:val="clear" w:color="auto" w:fill="auto"/>
            <w:noWrap/>
            <w:vAlign w:val="bottom"/>
            <w:hideMark/>
          </w:tcPr>
          <w:p w14:paraId="48B46F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UMBELINO DE SOUZA JUNIOR</w:t>
            </w:r>
          </w:p>
        </w:tc>
        <w:tc>
          <w:tcPr>
            <w:tcW w:w="1320" w:type="dxa"/>
            <w:tcBorders>
              <w:top w:val="nil"/>
              <w:left w:val="nil"/>
              <w:bottom w:val="nil"/>
              <w:right w:val="nil"/>
            </w:tcBorders>
            <w:shd w:val="clear" w:color="auto" w:fill="auto"/>
            <w:noWrap/>
            <w:vAlign w:val="bottom"/>
            <w:hideMark/>
          </w:tcPr>
          <w:p w14:paraId="4D283D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01326705180</w:t>
            </w:r>
          </w:p>
        </w:tc>
        <w:tc>
          <w:tcPr>
            <w:tcW w:w="1480" w:type="dxa"/>
            <w:tcBorders>
              <w:top w:val="nil"/>
              <w:left w:val="nil"/>
              <w:bottom w:val="nil"/>
              <w:right w:val="nil"/>
            </w:tcBorders>
            <w:shd w:val="clear" w:color="auto" w:fill="auto"/>
            <w:noWrap/>
            <w:vAlign w:val="bottom"/>
            <w:hideMark/>
          </w:tcPr>
          <w:p w14:paraId="1BBB0A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719BC2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EB7962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0581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1183</w:t>
            </w:r>
          </w:p>
        </w:tc>
        <w:tc>
          <w:tcPr>
            <w:tcW w:w="5020" w:type="dxa"/>
            <w:tcBorders>
              <w:top w:val="nil"/>
              <w:left w:val="nil"/>
              <w:bottom w:val="nil"/>
              <w:right w:val="nil"/>
            </w:tcBorders>
            <w:shd w:val="clear" w:color="auto" w:fill="auto"/>
            <w:noWrap/>
            <w:vAlign w:val="bottom"/>
            <w:hideMark/>
          </w:tcPr>
          <w:p w14:paraId="513586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A/T/002/SPECIAL/C</w:t>
            </w:r>
          </w:p>
        </w:tc>
        <w:tc>
          <w:tcPr>
            <w:tcW w:w="4292" w:type="dxa"/>
            <w:tcBorders>
              <w:top w:val="nil"/>
              <w:left w:val="nil"/>
              <w:bottom w:val="nil"/>
              <w:right w:val="nil"/>
            </w:tcBorders>
            <w:shd w:val="clear" w:color="auto" w:fill="auto"/>
            <w:noWrap/>
            <w:vAlign w:val="bottom"/>
            <w:hideMark/>
          </w:tcPr>
          <w:p w14:paraId="0D628E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VANTUIR PEREIRA</w:t>
            </w:r>
          </w:p>
        </w:tc>
        <w:tc>
          <w:tcPr>
            <w:tcW w:w="1320" w:type="dxa"/>
            <w:tcBorders>
              <w:top w:val="nil"/>
              <w:left w:val="nil"/>
              <w:bottom w:val="nil"/>
              <w:right w:val="nil"/>
            </w:tcBorders>
            <w:shd w:val="clear" w:color="auto" w:fill="auto"/>
            <w:noWrap/>
            <w:vAlign w:val="bottom"/>
            <w:hideMark/>
          </w:tcPr>
          <w:p w14:paraId="1901E9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24400238172</w:t>
            </w:r>
          </w:p>
        </w:tc>
        <w:tc>
          <w:tcPr>
            <w:tcW w:w="1480" w:type="dxa"/>
            <w:tcBorders>
              <w:top w:val="nil"/>
              <w:left w:val="nil"/>
              <w:bottom w:val="nil"/>
              <w:right w:val="nil"/>
            </w:tcBorders>
            <w:shd w:val="clear" w:color="auto" w:fill="auto"/>
            <w:noWrap/>
            <w:vAlign w:val="bottom"/>
            <w:hideMark/>
          </w:tcPr>
          <w:p w14:paraId="795EBF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3.036,64</w:t>
            </w:r>
          </w:p>
        </w:tc>
        <w:tc>
          <w:tcPr>
            <w:tcW w:w="1900" w:type="dxa"/>
            <w:tcBorders>
              <w:top w:val="nil"/>
              <w:left w:val="nil"/>
              <w:bottom w:val="nil"/>
              <w:right w:val="nil"/>
            </w:tcBorders>
            <w:shd w:val="clear" w:color="auto" w:fill="auto"/>
            <w:noWrap/>
            <w:vAlign w:val="bottom"/>
            <w:hideMark/>
          </w:tcPr>
          <w:p w14:paraId="42F6BC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05/07/2021</w:t>
            </w:r>
          </w:p>
        </w:tc>
      </w:tr>
      <w:tr w:rsidR="00B46DDA" w:rsidRPr="00B46DDA" w14:paraId="47E52C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07BD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1184</w:t>
            </w:r>
          </w:p>
        </w:tc>
        <w:tc>
          <w:tcPr>
            <w:tcW w:w="5020" w:type="dxa"/>
            <w:tcBorders>
              <w:top w:val="nil"/>
              <w:left w:val="nil"/>
              <w:bottom w:val="nil"/>
              <w:right w:val="nil"/>
            </w:tcBorders>
            <w:shd w:val="clear" w:color="auto" w:fill="auto"/>
            <w:noWrap/>
            <w:vAlign w:val="bottom"/>
            <w:hideMark/>
          </w:tcPr>
          <w:p w14:paraId="280133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E/2/206/PLUS/L2</w:t>
            </w:r>
          </w:p>
        </w:tc>
        <w:tc>
          <w:tcPr>
            <w:tcW w:w="4292" w:type="dxa"/>
            <w:tcBorders>
              <w:top w:val="nil"/>
              <w:left w:val="nil"/>
              <w:bottom w:val="nil"/>
              <w:right w:val="nil"/>
            </w:tcBorders>
            <w:shd w:val="clear" w:color="auto" w:fill="auto"/>
            <w:noWrap/>
            <w:vAlign w:val="bottom"/>
            <w:hideMark/>
          </w:tcPr>
          <w:p w14:paraId="51301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VIEIRA DA COSTA</w:t>
            </w:r>
          </w:p>
        </w:tc>
        <w:tc>
          <w:tcPr>
            <w:tcW w:w="1320" w:type="dxa"/>
            <w:tcBorders>
              <w:top w:val="nil"/>
              <w:left w:val="nil"/>
              <w:bottom w:val="nil"/>
              <w:right w:val="nil"/>
            </w:tcBorders>
            <w:shd w:val="clear" w:color="auto" w:fill="auto"/>
            <w:noWrap/>
            <w:vAlign w:val="bottom"/>
            <w:hideMark/>
          </w:tcPr>
          <w:p w14:paraId="3D4B56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52387445600</w:t>
            </w:r>
          </w:p>
        </w:tc>
        <w:tc>
          <w:tcPr>
            <w:tcW w:w="1480" w:type="dxa"/>
            <w:tcBorders>
              <w:top w:val="nil"/>
              <w:left w:val="nil"/>
              <w:bottom w:val="nil"/>
              <w:right w:val="nil"/>
            </w:tcBorders>
            <w:shd w:val="clear" w:color="auto" w:fill="auto"/>
            <w:noWrap/>
            <w:vAlign w:val="bottom"/>
            <w:hideMark/>
          </w:tcPr>
          <w:p w14:paraId="0E2FA9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22.638,50</w:t>
            </w:r>
          </w:p>
        </w:tc>
        <w:tc>
          <w:tcPr>
            <w:tcW w:w="1900" w:type="dxa"/>
            <w:tcBorders>
              <w:top w:val="nil"/>
              <w:left w:val="nil"/>
              <w:bottom w:val="nil"/>
              <w:right w:val="nil"/>
            </w:tcBorders>
            <w:shd w:val="clear" w:color="auto" w:fill="auto"/>
            <w:noWrap/>
            <w:vAlign w:val="bottom"/>
            <w:hideMark/>
          </w:tcPr>
          <w:p w14:paraId="5594C8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58255B3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EC45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1185</w:t>
            </w:r>
          </w:p>
        </w:tc>
        <w:tc>
          <w:tcPr>
            <w:tcW w:w="5020" w:type="dxa"/>
            <w:tcBorders>
              <w:top w:val="nil"/>
              <w:left w:val="nil"/>
              <w:bottom w:val="nil"/>
              <w:right w:val="nil"/>
            </w:tcBorders>
            <w:shd w:val="clear" w:color="auto" w:fill="auto"/>
            <w:noWrap/>
            <w:vAlign w:val="bottom"/>
            <w:hideMark/>
          </w:tcPr>
          <w:p w14:paraId="2C45F0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D/4/405/PREMIUM/B</w:t>
            </w:r>
          </w:p>
        </w:tc>
        <w:tc>
          <w:tcPr>
            <w:tcW w:w="4292" w:type="dxa"/>
            <w:tcBorders>
              <w:top w:val="nil"/>
              <w:left w:val="nil"/>
              <w:bottom w:val="nil"/>
              <w:right w:val="nil"/>
            </w:tcBorders>
            <w:shd w:val="clear" w:color="auto" w:fill="auto"/>
            <w:noWrap/>
            <w:vAlign w:val="bottom"/>
            <w:hideMark/>
          </w:tcPr>
          <w:p w14:paraId="12244B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JOSEANE DA SILVA BUENO</w:t>
            </w:r>
          </w:p>
        </w:tc>
        <w:tc>
          <w:tcPr>
            <w:tcW w:w="1320" w:type="dxa"/>
            <w:tcBorders>
              <w:top w:val="nil"/>
              <w:left w:val="nil"/>
              <w:bottom w:val="nil"/>
              <w:right w:val="nil"/>
            </w:tcBorders>
            <w:shd w:val="clear" w:color="auto" w:fill="auto"/>
            <w:noWrap/>
            <w:vAlign w:val="bottom"/>
            <w:hideMark/>
          </w:tcPr>
          <w:p w14:paraId="1578F9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00814898114</w:t>
            </w:r>
          </w:p>
        </w:tc>
        <w:tc>
          <w:tcPr>
            <w:tcW w:w="1480" w:type="dxa"/>
            <w:tcBorders>
              <w:top w:val="nil"/>
              <w:left w:val="nil"/>
              <w:bottom w:val="nil"/>
              <w:right w:val="nil"/>
            </w:tcBorders>
            <w:shd w:val="clear" w:color="auto" w:fill="auto"/>
            <w:noWrap/>
            <w:vAlign w:val="bottom"/>
            <w:hideMark/>
          </w:tcPr>
          <w:p w14:paraId="5CFFFE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131.821,68</w:t>
            </w:r>
          </w:p>
        </w:tc>
        <w:tc>
          <w:tcPr>
            <w:tcW w:w="1900" w:type="dxa"/>
            <w:tcBorders>
              <w:top w:val="nil"/>
              <w:left w:val="nil"/>
              <w:bottom w:val="nil"/>
              <w:right w:val="nil"/>
            </w:tcBorders>
            <w:shd w:val="clear" w:color="auto" w:fill="auto"/>
            <w:noWrap/>
            <w:vAlign w:val="bottom"/>
            <w:hideMark/>
          </w:tcPr>
          <w:p w14:paraId="63C6AE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19D6FEF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29C7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1186</w:t>
            </w:r>
          </w:p>
        </w:tc>
        <w:tc>
          <w:tcPr>
            <w:tcW w:w="5020" w:type="dxa"/>
            <w:tcBorders>
              <w:top w:val="nil"/>
              <w:left w:val="nil"/>
              <w:bottom w:val="nil"/>
              <w:right w:val="nil"/>
            </w:tcBorders>
            <w:shd w:val="clear" w:color="auto" w:fill="auto"/>
            <w:noWrap/>
            <w:vAlign w:val="bottom"/>
            <w:hideMark/>
          </w:tcPr>
          <w:p w14:paraId="59EA21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E/2/211/PLUS/C1</w:t>
            </w:r>
          </w:p>
        </w:tc>
        <w:tc>
          <w:tcPr>
            <w:tcW w:w="4292" w:type="dxa"/>
            <w:tcBorders>
              <w:top w:val="nil"/>
              <w:left w:val="nil"/>
              <w:bottom w:val="nil"/>
              <w:right w:val="nil"/>
            </w:tcBorders>
            <w:shd w:val="clear" w:color="auto" w:fill="auto"/>
            <w:noWrap/>
            <w:vAlign w:val="bottom"/>
            <w:hideMark/>
          </w:tcPr>
          <w:p w14:paraId="061ECC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JOSIANE ALVES BARCELOS</w:t>
            </w:r>
          </w:p>
        </w:tc>
        <w:tc>
          <w:tcPr>
            <w:tcW w:w="1320" w:type="dxa"/>
            <w:tcBorders>
              <w:top w:val="nil"/>
              <w:left w:val="nil"/>
              <w:bottom w:val="nil"/>
              <w:right w:val="nil"/>
            </w:tcBorders>
            <w:shd w:val="clear" w:color="auto" w:fill="auto"/>
            <w:noWrap/>
            <w:vAlign w:val="bottom"/>
            <w:hideMark/>
          </w:tcPr>
          <w:p w14:paraId="669AF1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09651266686</w:t>
            </w:r>
          </w:p>
        </w:tc>
        <w:tc>
          <w:tcPr>
            <w:tcW w:w="1480" w:type="dxa"/>
            <w:tcBorders>
              <w:top w:val="nil"/>
              <w:left w:val="nil"/>
              <w:bottom w:val="nil"/>
              <w:right w:val="nil"/>
            </w:tcBorders>
            <w:shd w:val="clear" w:color="auto" w:fill="auto"/>
            <w:noWrap/>
            <w:vAlign w:val="bottom"/>
            <w:hideMark/>
          </w:tcPr>
          <w:p w14:paraId="613D18D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25.894,23</w:t>
            </w:r>
          </w:p>
        </w:tc>
        <w:tc>
          <w:tcPr>
            <w:tcW w:w="1900" w:type="dxa"/>
            <w:tcBorders>
              <w:top w:val="nil"/>
              <w:left w:val="nil"/>
              <w:bottom w:val="nil"/>
              <w:right w:val="nil"/>
            </w:tcBorders>
            <w:shd w:val="clear" w:color="auto" w:fill="auto"/>
            <w:noWrap/>
            <w:vAlign w:val="bottom"/>
            <w:hideMark/>
          </w:tcPr>
          <w:p w14:paraId="7FEF49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78EA2A5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0120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1187</w:t>
            </w:r>
          </w:p>
        </w:tc>
        <w:tc>
          <w:tcPr>
            <w:tcW w:w="5020" w:type="dxa"/>
            <w:tcBorders>
              <w:top w:val="nil"/>
              <w:left w:val="nil"/>
              <w:bottom w:val="nil"/>
              <w:right w:val="nil"/>
            </w:tcBorders>
            <w:shd w:val="clear" w:color="auto" w:fill="auto"/>
            <w:noWrap/>
            <w:vAlign w:val="bottom"/>
            <w:hideMark/>
          </w:tcPr>
          <w:p w14:paraId="0E3E35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A/2/201/MASTER/C</w:t>
            </w:r>
          </w:p>
        </w:tc>
        <w:tc>
          <w:tcPr>
            <w:tcW w:w="4292" w:type="dxa"/>
            <w:tcBorders>
              <w:top w:val="nil"/>
              <w:left w:val="nil"/>
              <w:bottom w:val="nil"/>
              <w:right w:val="nil"/>
            </w:tcBorders>
            <w:shd w:val="clear" w:color="auto" w:fill="auto"/>
            <w:noWrap/>
            <w:vAlign w:val="bottom"/>
            <w:hideMark/>
          </w:tcPr>
          <w:p w14:paraId="039C0B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JOSIANE COSTA MARQUES</w:t>
            </w:r>
          </w:p>
        </w:tc>
        <w:tc>
          <w:tcPr>
            <w:tcW w:w="1320" w:type="dxa"/>
            <w:tcBorders>
              <w:top w:val="nil"/>
              <w:left w:val="nil"/>
              <w:bottom w:val="nil"/>
              <w:right w:val="nil"/>
            </w:tcBorders>
            <w:shd w:val="clear" w:color="auto" w:fill="auto"/>
            <w:noWrap/>
            <w:vAlign w:val="bottom"/>
            <w:hideMark/>
          </w:tcPr>
          <w:p w14:paraId="147E69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09267570676</w:t>
            </w:r>
          </w:p>
        </w:tc>
        <w:tc>
          <w:tcPr>
            <w:tcW w:w="1480" w:type="dxa"/>
            <w:tcBorders>
              <w:top w:val="nil"/>
              <w:left w:val="nil"/>
              <w:bottom w:val="nil"/>
              <w:right w:val="nil"/>
            </w:tcBorders>
            <w:shd w:val="clear" w:color="auto" w:fill="auto"/>
            <w:noWrap/>
            <w:vAlign w:val="bottom"/>
            <w:hideMark/>
          </w:tcPr>
          <w:p w14:paraId="5095E7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46.147,09</w:t>
            </w:r>
          </w:p>
        </w:tc>
        <w:tc>
          <w:tcPr>
            <w:tcW w:w="1900" w:type="dxa"/>
            <w:tcBorders>
              <w:top w:val="nil"/>
              <w:left w:val="nil"/>
              <w:bottom w:val="nil"/>
              <w:right w:val="nil"/>
            </w:tcBorders>
            <w:shd w:val="clear" w:color="auto" w:fill="auto"/>
            <w:noWrap/>
            <w:vAlign w:val="bottom"/>
            <w:hideMark/>
          </w:tcPr>
          <w:p w14:paraId="21D163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156F7F5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66DF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1188</w:t>
            </w:r>
          </w:p>
        </w:tc>
        <w:tc>
          <w:tcPr>
            <w:tcW w:w="5020" w:type="dxa"/>
            <w:tcBorders>
              <w:top w:val="nil"/>
              <w:left w:val="nil"/>
              <w:bottom w:val="nil"/>
              <w:right w:val="nil"/>
            </w:tcBorders>
            <w:shd w:val="clear" w:color="auto" w:fill="auto"/>
            <w:noWrap/>
            <w:vAlign w:val="bottom"/>
            <w:hideMark/>
          </w:tcPr>
          <w:p w14:paraId="678931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C/1/107/MASTER/L</w:t>
            </w:r>
          </w:p>
        </w:tc>
        <w:tc>
          <w:tcPr>
            <w:tcW w:w="4292" w:type="dxa"/>
            <w:tcBorders>
              <w:top w:val="nil"/>
              <w:left w:val="nil"/>
              <w:bottom w:val="nil"/>
              <w:right w:val="nil"/>
            </w:tcBorders>
            <w:shd w:val="clear" w:color="auto" w:fill="auto"/>
            <w:noWrap/>
            <w:vAlign w:val="bottom"/>
            <w:hideMark/>
          </w:tcPr>
          <w:p w14:paraId="153DB6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JOSIANE SOUZA DO NASCIMENTO CASTEDO</w:t>
            </w:r>
          </w:p>
        </w:tc>
        <w:tc>
          <w:tcPr>
            <w:tcW w:w="1320" w:type="dxa"/>
            <w:tcBorders>
              <w:top w:val="nil"/>
              <w:left w:val="nil"/>
              <w:bottom w:val="nil"/>
              <w:right w:val="nil"/>
            </w:tcBorders>
            <w:shd w:val="clear" w:color="auto" w:fill="auto"/>
            <w:noWrap/>
            <w:vAlign w:val="bottom"/>
            <w:hideMark/>
          </w:tcPr>
          <w:p w14:paraId="7B7DD8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02331825190</w:t>
            </w:r>
          </w:p>
        </w:tc>
        <w:tc>
          <w:tcPr>
            <w:tcW w:w="1480" w:type="dxa"/>
            <w:tcBorders>
              <w:top w:val="nil"/>
              <w:left w:val="nil"/>
              <w:bottom w:val="nil"/>
              <w:right w:val="nil"/>
            </w:tcBorders>
            <w:shd w:val="clear" w:color="auto" w:fill="auto"/>
            <w:noWrap/>
            <w:vAlign w:val="bottom"/>
            <w:hideMark/>
          </w:tcPr>
          <w:p w14:paraId="25E4C74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54BDEE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2FE50C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7526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1189</w:t>
            </w:r>
          </w:p>
        </w:tc>
        <w:tc>
          <w:tcPr>
            <w:tcW w:w="5020" w:type="dxa"/>
            <w:tcBorders>
              <w:top w:val="nil"/>
              <w:left w:val="nil"/>
              <w:bottom w:val="nil"/>
              <w:right w:val="nil"/>
            </w:tcBorders>
            <w:shd w:val="clear" w:color="auto" w:fill="auto"/>
            <w:noWrap/>
            <w:vAlign w:val="bottom"/>
            <w:hideMark/>
          </w:tcPr>
          <w:p w14:paraId="36649C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G/4/404/MASTER/E</w:t>
            </w:r>
          </w:p>
        </w:tc>
        <w:tc>
          <w:tcPr>
            <w:tcW w:w="4292" w:type="dxa"/>
            <w:tcBorders>
              <w:top w:val="nil"/>
              <w:left w:val="nil"/>
              <w:bottom w:val="nil"/>
              <w:right w:val="nil"/>
            </w:tcBorders>
            <w:shd w:val="clear" w:color="auto" w:fill="auto"/>
            <w:noWrap/>
            <w:vAlign w:val="bottom"/>
            <w:hideMark/>
          </w:tcPr>
          <w:p w14:paraId="4CE64A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JOSIAS GOMES DE OLIVEIRA</w:t>
            </w:r>
          </w:p>
        </w:tc>
        <w:tc>
          <w:tcPr>
            <w:tcW w:w="1320" w:type="dxa"/>
            <w:tcBorders>
              <w:top w:val="nil"/>
              <w:left w:val="nil"/>
              <w:bottom w:val="nil"/>
              <w:right w:val="nil"/>
            </w:tcBorders>
            <w:shd w:val="clear" w:color="auto" w:fill="auto"/>
            <w:noWrap/>
            <w:vAlign w:val="bottom"/>
            <w:hideMark/>
          </w:tcPr>
          <w:p w14:paraId="39D563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07475763609</w:t>
            </w:r>
          </w:p>
        </w:tc>
        <w:tc>
          <w:tcPr>
            <w:tcW w:w="1480" w:type="dxa"/>
            <w:tcBorders>
              <w:top w:val="nil"/>
              <w:left w:val="nil"/>
              <w:bottom w:val="nil"/>
              <w:right w:val="nil"/>
            </w:tcBorders>
            <w:shd w:val="clear" w:color="auto" w:fill="auto"/>
            <w:noWrap/>
            <w:vAlign w:val="bottom"/>
            <w:hideMark/>
          </w:tcPr>
          <w:p w14:paraId="4A638D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53.413,94</w:t>
            </w:r>
          </w:p>
        </w:tc>
        <w:tc>
          <w:tcPr>
            <w:tcW w:w="1900" w:type="dxa"/>
            <w:tcBorders>
              <w:top w:val="nil"/>
              <w:left w:val="nil"/>
              <w:bottom w:val="nil"/>
              <w:right w:val="nil"/>
            </w:tcBorders>
            <w:shd w:val="clear" w:color="auto" w:fill="auto"/>
            <w:noWrap/>
            <w:vAlign w:val="bottom"/>
            <w:hideMark/>
          </w:tcPr>
          <w:p w14:paraId="684811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06/08/2028</w:t>
            </w:r>
          </w:p>
        </w:tc>
      </w:tr>
      <w:tr w:rsidR="00B46DDA" w:rsidRPr="00B46DDA" w14:paraId="58FACD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1A0B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1190</w:t>
            </w:r>
          </w:p>
        </w:tc>
        <w:tc>
          <w:tcPr>
            <w:tcW w:w="5020" w:type="dxa"/>
            <w:tcBorders>
              <w:top w:val="nil"/>
              <w:left w:val="nil"/>
              <w:bottom w:val="nil"/>
              <w:right w:val="nil"/>
            </w:tcBorders>
            <w:shd w:val="clear" w:color="auto" w:fill="auto"/>
            <w:noWrap/>
            <w:vAlign w:val="bottom"/>
            <w:hideMark/>
          </w:tcPr>
          <w:p w14:paraId="5F3396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C/2/208/MASTER/C</w:t>
            </w:r>
          </w:p>
        </w:tc>
        <w:tc>
          <w:tcPr>
            <w:tcW w:w="4292" w:type="dxa"/>
            <w:tcBorders>
              <w:top w:val="nil"/>
              <w:left w:val="nil"/>
              <w:bottom w:val="nil"/>
              <w:right w:val="nil"/>
            </w:tcBorders>
            <w:shd w:val="clear" w:color="auto" w:fill="auto"/>
            <w:noWrap/>
            <w:vAlign w:val="bottom"/>
            <w:hideMark/>
          </w:tcPr>
          <w:p w14:paraId="591CD0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JOSIAS OLIVEIRA DO PRADO</w:t>
            </w:r>
          </w:p>
        </w:tc>
        <w:tc>
          <w:tcPr>
            <w:tcW w:w="1320" w:type="dxa"/>
            <w:tcBorders>
              <w:top w:val="nil"/>
              <w:left w:val="nil"/>
              <w:bottom w:val="nil"/>
              <w:right w:val="nil"/>
            </w:tcBorders>
            <w:shd w:val="clear" w:color="auto" w:fill="auto"/>
            <w:noWrap/>
            <w:vAlign w:val="bottom"/>
            <w:hideMark/>
          </w:tcPr>
          <w:p w14:paraId="417E15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09592067104</w:t>
            </w:r>
          </w:p>
        </w:tc>
        <w:tc>
          <w:tcPr>
            <w:tcW w:w="1480" w:type="dxa"/>
            <w:tcBorders>
              <w:top w:val="nil"/>
              <w:left w:val="nil"/>
              <w:bottom w:val="nil"/>
              <w:right w:val="nil"/>
            </w:tcBorders>
            <w:shd w:val="clear" w:color="auto" w:fill="auto"/>
            <w:noWrap/>
            <w:vAlign w:val="bottom"/>
            <w:hideMark/>
          </w:tcPr>
          <w:p w14:paraId="1D143F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34.316,79</w:t>
            </w:r>
          </w:p>
        </w:tc>
        <w:tc>
          <w:tcPr>
            <w:tcW w:w="1900" w:type="dxa"/>
            <w:tcBorders>
              <w:top w:val="nil"/>
              <w:left w:val="nil"/>
              <w:bottom w:val="nil"/>
              <w:right w:val="nil"/>
            </w:tcBorders>
            <w:shd w:val="clear" w:color="auto" w:fill="auto"/>
            <w:noWrap/>
            <w:vAlign w:val="bottom"/>
            <w:hideMark/>
          </w:tcPr>
          <w:p w14:paraId="2CDDED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05/07/2026</w:t>
            </w:r>
          </w:p>
        </w:tc>
      </w:tr>
      <w:tr w:rsidR="00B46DDA" w:rsidRPr="00B46DDA" w14:paraId="2B5778B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A07F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1191</w:t>
            </w:r>
          </w:p>
        </w:tc>
        <w:tc>
          <w:tcPr>
            <w:tcW w:w="5020" w:type="dxa"/>
            <w:tcBorders>
              <w:top w:val="nil"/>
              <w:left w:val="nil"/>
              <w:bottom w:val="nil"/>
              <w:right w:val="nil"/>
            </w:tcBorders>
            <w:shd w:val="clear" w:color="auto" w:fill="auto"/>
            <w:noWrap/>
            <w:vAlign w:val="bottom"/>
            <w:hideMark/>
          </w:tcPr>
          <w:p w14:paraId="3046DE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D/2/207/PLUS/J1</w:t>
            </w:r>
          </w:p>
        </w:tc>
        <w:tc>
          <w:tcPr>
            <w:tcW w:w="4292" w:type="dxa"/>
            <w:tcBorders>
              <w:top w:val="nil"/>
              <w:left w:val="nil"/>
              <w:bottom w:val="nil"/>
              <w:right w:val="nil"/>
            </w:tcBorders>
            <w:shd w:val="clear" w:color="auto" w:fill="auto"/>
            <w:noWrap/>
            <w:vAlign w:val="bottom"/>
            <w:hideMark/>
          </w:tcPr>
          <w:p w14:paraId="29C1B9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JOSIELLEN NEVES CORREA</w:t>
            </w:r>
          </w:p>
        </w:tc>
        <w:tc>
          <w:tcPr>
            <w:tcW w:w="1320" w:type="dxa"/>
            <w:tcBorders>
              <w:top w:val="nil"/>
              <w:left w:val="nil"/>
              <w:bottom w:val="nil"/>
              <w:right w:val="nil"/>
            </w:tcBorders>
            <w:shd w:val="clear" w:color="auto" w:fill="auto"/>
            <w:noWrap/>
            <w:vAlign w:val="bottom"/>
            <w:hideMark/>
          </w:tcPr>
          <w:p w14:paraId="07F6F5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03590197145</w:t>
            </w:r>
          </w:p>
        </w:tc>
        <w:tc>
          <w:tcPr>
            <w:tcW w:w="1480" w:type="dxa"/>
            <w:tcBorders>
              <w:top w:val="nil"/>
              <w:left w:val="nil"/>
              <w:bottom w:val="nil"/>
              <w:right w:val="nil"/>
            </w:tcBorders>
            <w:shd w:val="clear" w:color="auto" w:fill="auto"/>
            <w:noWrap/>
            <w:vAlign w:val="bottom"/>
            <w:hideMark/>
          </w:tcPr>
          <w:p w14:paraId="283586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26.504,71</w:t>
            </w:r>
          </w:p>
        </w:tc>
        <w:tc>
          <w:tcPr>
            <w:tcW w:w="1900" w:type="dxa"/>
            <w:tcBorders>
              <w:top w:val="nil"/>
              <w:left w:val="nil"/>
              <w:bottom w:val="nil"/>
              <w:right w:val="nil"/>
            </w:tcBorders>
            <w:shd w:val="clear" w:color="auto" w:fill="auto"/>
            <w:noWrap/>
            <w:vAlign w:val="bottom"/>
            <w:hideMark/>
          </w:tcPr>
          <w:p w14:paraId="2871A8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4E1B5BD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BE44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1192</w:t>
            </w:r>
          </w:p>
        </w:tc>
        <w:tc>
          <w:tcPr>
            <w:tcW w:w="5020" w:type="dxa"/>
            <w:tcBorders>
              <w:top w:val="nil"/>
              <w:left w:val="nil"/>
              <w:bottom w:val="nil"/>
              <w:right w:val="nil"/>
            </w:tcBorders>
            <w:shd w:val="clear" w:color="auto" w:fill="auto"/>
            <w:noWrap/>
            <w:vAlign w:val="bottom"/>
            <w:hideMark/>
          </w:tcPr>
          <w:p w14:paraId="7F5F0A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E/1/104/MASTER/A</w:t>
            </w:r>
          </w:p>
        </w:tc>
        <w:tc>
          <w:tcPr>
            <w:tcW w:w="4292" w:type="dxa"/>
            <w:tcBorders>
              <w:top w:val="nil"/>
              <w:left w:val="nil"/>
              <w:bottom w:val="nil"/>
              <w:right w:val="nil"/>
            </w:tcBorders>
            <w:shd w:val="clear" w:color="auto" w:fill="auto"/>
            <w:noWrap/>
            <w:vAlign w:val="bottom"/>
            <w:hideMark/>
          </w:tcPr>
          <w:p w14:paraId="7C25B1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JOSIMAR MACHADO DA SILVEIRA</w:t>
            </w:r>
          </w:p>
        </w:tc>
        <w:tc>
          <w:tcPr>
            <w:tcW w:w="1320" w:type="dxa"/>
            <w:tcBorders>
              <w:top w:val="nil"/>
              <w:left w:val="nil"/>
              <w:bottom w:val="nil"/>
              <w:right w:val="nil"/>
            </w:tcBorders>
            <w:shd w:val="clear" w:color="auto" w:fill="auto"/>
            <w:noWrap/>
            <w:vAlign w:val="bottom"/>
            <w:hideMark/>
          </w:tcPr>
          <w:p w14:paraId="4D1363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05756802614</w:t>
            </w:r>
          </w:p>
        </w:tc>
        <w:tc>
          <w:tcPr>
            <w:tcW w:w="1480" w:type="dxa"/>
            <w:tcBorders>
              <w:top w:val="nil"/>
              <w:left w:val="nil"/>
              <w:bottom w:val="nil"/>
              <w:right w:val="nil"/>
            </w:tcBorders>
            <w:shd w:val="clear" w:color="auto" w:fill="auto"/>
            <w:noWrap/>
            <w:vAlign w:val="bottom"/>
            <w:hideMark/>
          </w:tcPr>
          <w:p w14:paraId="7BE10B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30.645,14</w:t>
            </w:r>
          </w:p>
        </w:tc>
        <w:tc>
          <w:tcPr>
            <w:tcW w:w="1900" w:type="dxa"/>
            <w:tcBorders>
              <w:top w:val="nil"/>
              <w:left w:val="nil"/>
              <w:bottom w:val="nil"/>
              <w:right w:val="nil"/>
            </w:tcBorders>
            <w:shd w:val="clear" w:color="auto" w:fill="auto"/>
            <w:noWrap/>
            <w:vAlign w:val="bottom"/>
            <w:hideMark/>
          </w:tcPr>
          <w:p w14:paraId="037582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16/05/2026</w:t>
            </w:r>
          </w:p>
        </w:tc>
      </w:tr>
      <w:tr w:rsidR="00B46DDA" w:rsidRPr="00B46DDA" w14:paraId="2CE0B01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9FE3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1193</w:t>
            </w:r>
          </w:p>
        </w:tc>
        <w:tc>
          <w:tcPr>
            <w:tcW w:w="5020" w:type="dxa"/>
            <w:tcBorders>
              <w:top w:val="nil"/>
              <w:left w:val="nil"/>
              <w:bottom w:val="nil"/>
              <w:right w:val="nil"/>
            </w:tcBorders>
            <w:shd w:val="clear" w:color="auto" w:fill="auto"/>
            <w:noWrap/>
            <w:vAlign w:val="bottom"/>
            <w:hideMark/>
          </w:tcPr>
          <w:p w14:paraId="32D786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D/1/105/MASTER/M</w:t>
            </w:r>
          </w:p>
        </w:tc>
        <w:tc>
          <w:tcPr>
            <w:tcW w:w="4292" w:type="dxa"/>
            <w:tcBorders>
              <w:top w:val="nil"/>
              <w:left w:val="nil"/>
              <w:bottom w:val="nil"/>
              <w:right w:val="nil"/>
            </w:tcBorders>
            <w:shd w:val="clear" w:color="auto" w:fill="auto"/>
            <w:noWrap/>
            <w:vAlign w:val="bottom"/>
            <w:hideMark/>
          </w:tcPr>
          <w:p w14:paraId="114FCF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JOSUE ANSELMO DE MATOS</w:t>
            </w:r>
          </w:p>
        </w:tc>
        <w:tc>
          <w:tcPr>
            <w:tcW w:w="1320" w:type="dxa"/>
            <w:tcBorders>
              <w:top w:val="nil"/>
              <w:left w:val="nil"/>
              <w:bottom w:val="nil"/>
              <w:right w:val="nil"/>
            </w:tcBorders>
            <w:shd w:val="clear" w:color="auto" w:fill="auto"/>
            <w:noWrap/>
            <w:vAlign w:val="bottom"/>
            <w:hideMark/>
          </w:tcPr>
          <w:p w14:paraId="3DDBAD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17810043153</w:t>
            </w:r>
          </w:p>
        </w:tc>
        <w:tc>
          <w:tcPr>
            <w:tcW w:w="1480" w:type="dxa"/>
            <w:tcBorders>
              <w:top w:val="nil"/>
              <w:left w:val="nil"/>
              <w:bottom w:val="nil"/>
              <w:right w:val="nil"/>
            </w:tcBorders>
            <w:shd w:val="clear" w:color="auto" w:fill="auto"/>
            <w:noWrap/>
            <w:vAlign w:val="bottom"/>
            <w:hideMark/>
          </w:tcPr>
          <w:p w14:paraId="2FA357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49.927,10</w:t>
            </w:r>
          </w:p>
        </w:tc>
        <w:tc>
          <w:tcPr>
            <w:tcW w:w="1900" w:type="dxa"/>
            <w:tcBorders>
              <w:top w:val="nil"/>
              <w:left w:val="nil"/>
              <w:bottom w:val="nil"/>
              <w:right w:val="nil"/>
            </w:tcBorders>
            <w:shd w:val="clear" w:color="auto" w:fill="auto"/>
            <w:noWrap/>
            <w:vAlign w:val="bottom"/>
            <w:hideMark/>
          </w:tcPr>
          <w:p w14:paraId="285A57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25/02/2028</w:t>
            </w:r>
          </w:p>
        </w:tc>
      </w:tr>
      <w:tr w:rsidR="00B46DDA" w:rsidRPr="00B46DDA" w14:paraId="214D7ED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CFBB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1194</w:t>
            </w:r>
          </w:p>
        </w:tc>
        <w:tc>
          <w:tcPr>
            <w:tcW w:w="5020" w:type="dxa"/>
            <w:tcBorders>
              <w:top w:val="nil"/>
              <w:left w:val="nil"/>
              <w:bottom w:val="nil"/>
              <w:right w:val="nil"/>
            </w:tcBorders>
            <w:shd w:val="clear" w:color="auto" w:fill="auto"/>
            <w:noWrap/>
            <w:vAlign w:val="bottom"/>
            <w:hideMark/>
          </w:tcPr>
          <w:p w14:paraId="36467A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C/2/205/SPECIAL/C</w:t>
            </w:r>
          </w:p>
        </w:tc>
        <w:tc>
          <w:tcPr>
            <w:tcW w:w="4292" w:type="dxa"/>
            <w:tcBorders>
              <w:top w:val="nil"/>
              <w:left w:val="nil"/>
              <w:bottom w:val="nil"/>
              <w:right w:val="nil"/>
            </w:tcBorders>
            <w:shd w:val="clear" w:color="auto" w:fill="auto"/>
            <w:noWrap/>
            <w:vAlign w:val="bottom"/>
            <w:hideMark/>
          </w:tcPr>
          <w:p w14:paraId="48E19E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JOSUE ZEM</w:t>
            </w:r>
          </w:p>
        </w:tc>
        <w:tc>
          <w:tcPr>
            <w:tcW w:w="1320" w:type="dxa"/>
            <w:tcBorders>
              <w:top w:val="nil"/>
              <w:left w:val="nil"/>
              <w:bottom w:val="nil"/>
              <w:right w:val="nil"/>
            </w:tcBorders>
            <w:shd w:val="clear" w:color="auto" w:fill="auto"/>
            <w:noWrap/>
            <w:vAlign w:val="bottom"/>
            <w:hideMark/>
          </w:tcPr>
          <w:p w14:paraId="128F5B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33667127839</w:t>
            </w:r>
          </w:p>
        </w:tc>
        <w:tc>
          <w:tcPr>
            <w:tcW w:w="1480" w:type="dxa"/>
            <w:tcBorders>
              <w:top w:val="nil"/>
              <w:left w:val="nil"/>
              <w:bottom w:val="nil"/>
              <w:right w:val="nil"/>
            </w:tcBorders>
            <w:shd w:val="clear" w:color="auto" w:fill="auto"/>
            <w:noWrap/>
            <w:vAlign w:val="bottom"/>
            <w:hideMark/>
          </w:tcPr>
          <w:p w14:paraId="20A3315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FA9D4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7083D9E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50804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1195</w:t>
            </w:r>
          </w:p>
        </w:tc>
        <w:tc>
          <w:tcPr>
            <w:tcW w:w="5020" w:type="dxa"/>
            <w:tcBorders>
              <w:top w:val="nil"/>
              <w:left w:val="nil"/>
              <w:bottom w:val="nil"/>
              <w:right w:val="nil"/>
            </w:tcBorders>
            <w:shd w:val="clear" w:color="auto" w:fill="auto"/>
            <w:noWrap/>
            <w:vAlign w:val="bottom"/>
            <w:hideMark/>
          </w:tcPr>
          <w:p w14:paraId="0F9144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F/2/204/MASTER/M</w:t>
            </w:r>
          </w:p>
        </w:tc>
        <w:tc>
          <w:tcPr>
            <w:tcW w:w="4292" w:type="dxa"/>
            <w:tcBorders>
              <w:top w:val="nil"/>
              <w:left w:val="nil"/>
              <w:bottom w:val="nil"/>
              <w:right w:val="nil"/>
            </w:tcBorders>
            <w:shd w:val="clear" w:color="auto" w:fill="auto"/>
            <w:noWrap/>
            <w:vAlign w:val="bottom"/>
            <w:hideMark/>
          </w:tcPr>
          <w:p w14:paraId="52FA65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JOVELINO LUIZ DE LIMA FILHO</w:t>
            </w:r>
          </w:p>
        </w:tc>
        <w:tc>
          <w:tcPr>
            <w:tcW w:w="1320" w:type="dxa"/>
            <w:tcBorders>
              <w:top w:val="nil"/>
              <w:left w:val="nil"/>
              <w:bottom w:val="nil"/>
              <w:right w:val="nil"/>
            </w:tcBorders>
            <w:shd w:val="clear" w:color="auto" w:fill="auto"/>
            <w:noWrap/>
            <w:vAlign w:val="bottom"/>
            <w:hideMark/>
          </w:tcPr>
          <w:p w14:paraId="6B140A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52919617168</w:t>
            </w:r>
          </w:p>
        </w:tc>
        <w:tc>
          <w:tcPr>
            <w:tcW w:w="1480" w:type="dxa"/>
            <w:tcBorders>
              <w:top w:val="nil"/>
              <w:left w:val="nil"/>
              <w:bottom w:val="nil"/>
              <w:right w:val="nil"/>
            </w:tcBorders>
            <w:shd w:val="clear" w:color="auto" w:fill="auto"/>
            <w:noWrap/>
            <w:vAlign w:val="bottom"/>
            <w:hideMark/>
          </w:tcPr>
          <w:p w14:paraId="7AED7D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34.287,20</w:t>
            </w:r>
          </w:p>
        </w:tc>
        <w:tc>
          <w:tcPr>
            <w:tcW w:w="1900" w:type="dxa"/>
            <w:tcBorders>
              <w:top w:val="nil"/>
              <w:left w:val="nil"/>
              <w:bottom w:val="nil"/>
              <w:right w:val="nil"/>
            </w:tcBorders>
            <w:shd w:val="clear" w:color="auto" w:fill="auto"/>
            <w:noWrap/>
            <w:vAlign w:val="bottom"/>
            <w:hideMark/>
          </w:tcPr>
          <w:p w14:paraId="03F887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16/01/2027</w:t>
            </w:r>
          </w:p>
        </w:tc>
      </w:tr>
      <w:tr w:rsidR="00B46DDA" w:rsidRPr="00B46DDA" w14:paraId="433CFE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4C4D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1196</w:t>
            </w:r>
          </w:p>
        </w:tc>
        <w:tc>
          <w:tcPr>
            <w:tcW w:w="5020" w:type="dxa"/>
            <w:tcBorders>
              <w:top w:val="nil"/>
              <w:left w:val="nil"/>
              <w:bottom w:val="nil"/>
              <w:right w:val="nil"/>
            </w:tcBorders>
            <w:shd w:val="clear" w:color="auto" w:fill="auto"/>
            <w:noWrap/>
            <w:vAlign w:val="bottom"/>
            <w:hideMark/>
          </w:tcPr>
          <w:p w14:paraId="4352E4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E/1/102/MASTER/D</w:t>
            </w:r>
          </w:p>
        </w:tc>
        <w:tc>
          <w:tcPr>
            <w:tcW w:w="4292" w:type="dxa"/>
            <w:tcBorders>
              <w:top w:val="nil"/>
              <w:left w:val="nil"/>
              <w:bottom w:val="nil"/>
              <w:right w:val="nil"/>
            </w:tcBorders>
            <w:shd w:val="clear" w:color="auto" w:fill="auto"/>
            <w:noWrap/>
            <w:vAlign w:val="bottom"/>
            <w:hideMark/>
          </w:tcPr>
          <w:p w14:paraId="5E17F9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JOVENINO ALMEIDA VIEIRA</w:t>
            </w:r>
          </w:p>
        </w:tc>
        <w:tc>
          <w:tcPr>
            <w:tcW w:w="1320" w:type="dxa"/>
            <w:tcBorders>
              <w:top w:val="nil"/>
              <w:left w:val="nil"/>
              <w:bottom w:val="nil"/>
              <w:right w:val="nil"/>
            </w:tcBorders>
            <w:shd w:val="clear" w:color="auto" w:fill="auto"/>
            <w:noWrap/>
            <w:vAlign w:val="bottom"/>
            <w:hideMark/>
          </w:tcPr>
          <w:p w14:paraId="58D706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01307757111</w:t>
            </w:r>
          </w:p>
        </w:tc>
        <w:tc>
          <w:tcPr>
            <w:tcW w:w="1480" w:type="dxa"/>
            <w:tcBorders>
              <w:top w:val="nil"/>
              <w:left w:val="nil"/>
              <w:bottom w:val="nil"/>
              <w:right w:val="nil"/>
            </w:tcBorders>
            <w:shd w:val="clear" w:color="auto" w:fill="auto"/>
            <w:noWrap/>
            <w:vAlign w:val="bottom"/>
            <w:hideMark/>
          </w:tcPr>
          <w:p w14:paraId="4C2F1A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14.119,64</w:t>
            </w:r>
          </w:p>
        </w:tc>
        <w:tc>
          <w:tcPr>
            <w:tcW w:w="1900" w:type="dxa"/>
            <w:tcBorders>
              <w:top w:val="nil"/>
              <w:left w:val="nil"/>
              <w:bottom w:val="nil"/>
              <w:right w:val="nil"/>
            </w:tcBorders>
            <w:shd w:val="clear" w:color="auto" w:fill="auto"/>
            <w:noWrap/>
            <w:vAlign w:val="bottom"/>
            <w:hideMark/>
          </w:tcPr>
          <w:p w14:paraId="4618DF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05/10/2023</w:t>
            </w:r>
          </w:p>
        </w:tc>
      </w:tr>
      <w:tr w:rsidR="00B46DDA" w:rsidRPr="00B46DDA" w14:paraId="0512249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0D6A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1197</w:t>
            </w:r>
          </w:p>
        </w:tc>
        <w:tc>
          <w:tcPr>
            <w:tcW w:w="5020" w:type="dxa"/>
            <w:tcBorders>
              <w:top w:val="nil"/>
              <w:left w:val="nil"/>
              <w:bottom w:val="nil"/>
              <w:right w:val="nil"/>
            </w:tcBorders>
            <w:shd w:val="clear" w:color="auto" w:fill="auto"/>
            <w:noWrap/>
            <w:vAlign w:val="bottom"/>
            <w:hideMark/>
          </w:tcPr>
          <w:p w14:paraId="1BC6E8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G/6/610/PREMIUM/I</w:t>
            </w:r>
          </w:p>
        </w:tc>
        <w:tc>
          <w:tcPr>
            <w:tcW w:w="4292" w:type="dxa"/>
            <w:tcBorders>
              <w:top w:val="nil"/>
              <w:left w:val="nil"/>
              <w:bottom w:val="nil"/>
              <w:right w:val="nil"/>
            </w:tcBorders>
            <w:shd w:val="clear" w:color="auto" w:fill="auto"/>
            <w:noWrap/>
            <w:vAlign w:val="bottom"/>
            <w:hideMark/>
          </w:tcPr>
          <w:p w14:paraId="38D73E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JUAN CARLOS SANTOS CHAVES</w:t>
            </w:r>
          </w:p>
        </w:tc>
        <w:tc>
          <w:tcPr>
            <w:tcW w:w="1320" w:type="dxa"/>
            <w:tcBorders>
              <w:top w:val="nil"/>
              <w:left w:val="nil"/>
              <w:bottom w:val="nil"/>
              <w:right w:val="nil"/>
            </w:tcBorders>
            <w:shd w:val="clear" w:color="auto" w:fill="auto"/>
            <w:noWrap/>
            <w:vAlign w:val="bottom"/>
            <w:hideMark/>
          </w:tcPr>
          <w:p w14:paraId="347769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02362470180</w:t>
            </w:r>
          </w:p>
        </w:tc>
        <w:tc>
          <w:tcPr>
            <w:tcW w:w="1480" w:type="dxa"/>
            <w:tcBorders>
              <w:top w:val="nil"/>
              <w:left w:val="nil"/>
              <w:bottom w:val="nil"/>
              <w:right w:val="nil"/>
            </w:tcBorders>
            <w:shd w:val="clear" w:color="auto" w:fill="auto"/>
            <w:noWrap/>
            <w:vAlign w:val="bottom"/>
            <w:hideMark/>
          </w:tcPr>
          <w:p w14:paraId="64147A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77.764,09</w:t>
            </w:r>
          </w:p>
        </w:tc>
        <w:tc>
          <w:tcPr>
            <w:tcW w:w="1900" w:type="dxa"/>
            <w:tcBorders>
              <w:top w:val="nil"/>
              <w:left w:val="nil"/>
              <w:bottom w:val="nil"/>
              <w:right w:val="nil"/>
            </w:tcBorders>
            <w:shd w:val="clear" w:color="auto" w:fill="auto"/>
            <w:noWrap/>
            <w:vAlign w:val="bottom"/>
            <w:hideMark/>
          </w:tcPr>
          <w:p w14:paraId="00BD9B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05D9BD5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136A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1198</w:t>
            </w:r>
          </w:p>
        </w:tc>
        <w:tc>
          <w:tcPr>
            <w:tcW w:w="5020" w:type="dxa"/>
            <w:tcBorders>
              <w:top w:val="nil"/>
              <w:left w:val="nil"/>
              <w:bottom w:val="nil"/>
              <w:right w:val="nil"/>
            </w:tcBorders>
            <w:shd w:val="clear" w:color="auto" w:fill="auto"/>
            <w:noWrap/>
            <w:vAlign w:val="bottom"/>
            <w:hideMark/>
          </w:tcPr>
          <w:p w14:paraId="17D6C5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G/5/507/PREMIUM/I</w:t>
            </w:r>
          </w:p>
        </w:tc>
        <w:tc>
          <w:tcPr>
            <w:tcW w:w="4292" w:type="dxa"/>
            <w:tcBorders>
              <w:top w:val="nil"/>
              <w:left w:val="nil"/>
              <w:bottom w:val="nil"/>
              <w:right w:val="nil"/>
            </w:tcBorders>
            <w:shd w:val="clear" w:color="auto" w:fill="auto"/>
            <w:noWrap/>
            <w:vAlign w:val="bottom"/>
            <w:hideMark/>
          </w:tcPr>
          <w:p w14:paraId="255BC4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JUAN MARCELO DE OLIVEIRA</w:t>
            </w:r>
          </w:p>
        </w:tc>
        <w:tc>
          <w:tcPr>
            <w:tcW w:w="1320" w:type="dxa"/>
            <w:tcBorders>
              <w:top w:val="nil"/>
              <w:left w:val="nil"/>
              <w:bottom w:val="nil"/>
              <w:right w:val="nil"/>
            </w:tcBorders>
            <w:shd w:val="clear" w:color="auto" w:fill="auto"/>
            <w:noWrap/>
            <w:vAlign w:val="bottom"/>
            <w:hideMark/>
          </w:tcPr>
          <w:p w14:paraId="4C97A4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97555614634</w:t>
            </w:r>
          </w:p>
        </w:tc>
        <w:tc>
          <w:tcPr>
            <w:tcW w:w="1480" w:type="dxa"/>
            <w:tcBorders>
              <w:top w:val="nil"/>
              <w:left w:val="nil"/>
              <w:bottom w:val="nil"/>
              <w:right w:val="nil"/>
            </w:tcBorders>
            <w:shd w:val="clear" w:color="auto" w:fill="auto"/>
            <w:noWrap/>
            <w:vAlign w:val="bottom"/>
            <w:hideMark/>
          </w:tcPr>
          <w:p w14:paraId="7082FB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76.259,31</w:t>
            </w:r>
          </w:p>
        </w:tc>
        <w:tc>
          <w:tcPr>
            <w:tcW w:w="1900" w:type="dxa"/>
            <w:tcBorders>
              <w:top w:val="nil"/>
              <w:left w:val="nil"/>
              <w:bottom w:val="nil"/>
              <w:right w:val="nil"/>
            </w:tcBorders>
            <w:shd w:val="clear" w:color="auto" w:fill="auto"/>
            <w:noWrap/>
            <w:vAlign w:val="bottom"/>
            <w:hideMark/>
          </w:tcPr>
          <w:p w14:paraId="6BF089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16/05/2026</w:t>
            </w:r>
          </w:p>
        </w:tc>
      </w:tr>
      <w:tr w:rsidR="00B46DDA" w:rsidRPr="00B46DDA" w14:paraId="0BF24D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427C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1199</w:t>
            </w:r>
          </w:p>
        </w:tc>
        <w:tc>
          <w:tcPr>
            <w:tcW w:w="5020" w:type="dxa"/>
            <w:tcBorders>
              <w:top w:val="nil"/>
              <w:left w:val="nil"/>
              <w:bottom w:val="nil"/>
              <w:right w:val="nil"/>
            </w:tcBorders>
            <w:shd w:val="clear" w:color="auto" w:fill="auto"/>
            <w:noWrap/>
            <w:vAlign w:val="bottom"/>
            <w:hideMark/>
          </w:tcPr>
          <w:p w14:paraId="4AA425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E/2/206/MASTER/A</w:t>
            </w:r>
          </w:p>
        </w:tc>
        <w:tc>
          <w:tcPr>
            <w:tcW w:w="4292" w:type="dxa"/>
            <w:tcBorders>
              <w:top w:val="nil"/>
              <w:left w:val="nil"/>
              <w:bottom w:val="nil"/>
              <w:right w:val="nil"/>
            </w:tcBorders>
            <w:shd w:val="clear" w:color="auto" w:fill="auto"/>
            <w:noWrap/>
            <w:vAlign w:val="bottom"/>
            <w:hideMark/>
          </w:tcPr>
          <w:p w14:paraId="16359E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JUAREZ SANTANA LEITE MOREIRA</w:t>
            </w:r>
          </w:p>
        </w:tc>
        <w:tc>
          <w:tcPr>
            <w:tcW w:w="1320" w:type="dxa"/>
            <w:tcBorders>
              <w:top w:val="nil"/>
              <w:left w:val="nil"/>
              <w:bottom w:val="nil"/>
              <w:right w:val="nil"/>
            </w:tcBorders>
            <w:shd w:val="clear" w:color="auto" w:fill="auto"/>
            <w:noWrap/>
            <w:vAlign w:val="bottom"/>
            <w:hideMark/>
          </w:tcPr>
          <w:p w14:paraId="220E92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24125784191</w:t>
            </w:r>
          </w:p>
        </w:tc>
        <w:tc>
          <w:tcPr>
            <w:tcW w:w="1480" w:type="dxa"/>
            <w:tcBorders>
              <w:top w:val="nil"/>
              <w:left w:val="nil"/>
              <w:bottom w:val="nil"/>
              <w:right w:val="nil"/>
            </w:tcBorders>
            <w:shd w:val="clear" w:color="auto" w:fill="auto"/>
            <w:noWrap/>
            <w:vAlign w:val="bottom"/>
            <w:hideMark/>
          </w:tcPr>
          <w:p w14:paraId="241DF2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41.964,55</w:t>
            </w:r>
          </w:p>
        </w:tc>
        <w:tc>
          <w:tcPr>
            <w:tcW w:w="1900" w:type="dxa"/>
            <w:tcBorders>
              <w:top w:val="nil"/>
              <w:left w:val="nil"/>
              <w:bottom w:val="nil"/>
              <w:right w:val="nil"/>
            </w:tcBorders>
            <w:shd w:val="clear" w:color="auto" w:fill="auto"/>
            <w:noWrap/>
            <w:vAlign w:val="bottom"/>
            <w:hideMark/>
          </w:tcPr>
          <w:p w14:paraId="2BEF07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26/03/2028</w:t>
            </w:r>
          </w:p>
        </w:tc>
      </w:tr>
      <w:tr w:rsidR="00B46DDA" w:rsidRPr="00B46DDA" w14:paraId="003AC18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996A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1200</w:t>
            </w:r>
          </w:p>
        </w:tc>
        <w:tc>
          <w:tcPr>
            <w:tcW w:w="5020" w:type="dxa"/>
            <w:tcBorders>
              <w:top w:val="nil"/>
              <w:left w:val="nil"/>
              <w:bottom w:val="nil"/>
              <w:right w:val="nil"/>
            </w:tcBorders>
            <w:shd w:val="clear" w:color="auto" w:fill="auto"/>
            <w:noWrap/>
            <w:vAlign w:val="bottom"/>
            <w:hideMark/>
          </w:tcPr>
          <w:p w14:paraId="3D9EC1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A/3/304/MASTER/B</w:t>
            </w:r>
          </w:p>
        </w:tc>
        <w:tc>
          <w:tcPr>
            <w:tcW w:w="4292" w:type="dxa"/>
            <w:tcBorders>
              <w:top w:val="nil"/>
              <w:left w:val="nil"/>
              <w:bottom w:val="nil"/>
              <w:right w:val="nil"/>
            </w:tcBorders>
            <w:shd w:val="clear" w:color="auto" w:fill="auto"/>
            <w:noWrap/>
            <w:vAlign w:val="bottom"/>
            <w:hideMark/>
          </w:tcPr>
          <w:p w14:paraId="0E6589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JUCILAINE CARDOSO DE SENA SILVA</w:t>
            </w:r>
          </w:p>
        </w:tc>
        <w:tc>
          <w:tcPr>
            <w:tcW w:w="1320" w:type="dxa"/>
            <w:tcBorders>
              <w:top w:val="nil"/>
              <w:left w:val="nil"/>
              <w:bottom w:val="nil"/>
              <w:right w:val="nil"/>
            </w:tcBorders>
            <w:shd w:val="clear" w:color="auto" w:fill="auto"/>
            <w:noWrap/>
            <w:vAlign w:val="bottom"/>
            <w:hideMark/>
          </w:tcPr>
          <w:p w14:paraId="685EAF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00718171152</w:t>
            </w:r>
          </w:p>
        </w:tc>
        <w:tc>
          <w:tcPr>
            <w:tcW w:w="1480" w:type="dxa"/>
            <w:tcBorders>
              <w:top w:val="nil"/>
              <w:left w:val="nil"/>
              <w:bottom w:val="nil"/>
              <w:right w:val="nil"/>
            </w:tcBorders>
            <w:shd w:val="clear" w:color="auto" w:fill="auto"/>
            <w:noWrap/>
            <w:vAlign w:val="bottom"/>
            <w:hideMark/>
          </w:tcPr>
          <w:p w14:paraId="1375ED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86.071,78</w:t>
            </w:r>
          </w:p>
        </w:tc>
        <w:tc>
          <w:tcPr>
            <w:tcW w:w="1900" w:type="dxa"/>
            <w:tcBorders>
              <w:top w:val="nil"/>
              <w:left w:val="nil"/>
              <w:bottom w:val="nil"/>
              <w:right w:val="nil"/>
            </w:tcBorders>
            <w:shd w:val="clear" w:color="auto" w:fill="auto"/>
            <w:noWrap/>
            <w:vAlign w:val="bottom"/>
            <w:hideMark/>
          </w:tcPr>
          <w:p w14:paraId="2E153F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16744CC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1E19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1201</w:t>
            </w:r>
          </w:p>
        </w:tc>
        <w:tc>
          <w:tcPr>
            <w:tcW w:w="5020" w:type="dxa"/>
            <w:tcBorders>
              <w:top w:val="nil"/>
              <w:left w:val="nil"/>
              <w:bottom w:val="nil"/>
              <w:right w:val="nil"/>
            </w:tcBorders>
            <w:shd w:val="clear" w:color="auto" w:fill="auto"/>
            <w:noWrap/>
            <w:vAlign w:val="bottom"/>
            <w:hideMark/>
          </w:tcPr>
          <w:p w14:paraId="42D0A0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C/T/005/MASTER/L</w:t>
            </w:r>
          </w:p>
        </w:tc>
        <w:tc>
          <w:tcPr>
            <w:tcW w:w="4292" w:type="dxa"/>
            <w:tcBorders>
              <w:top w:val="nil"/>
              <w:left w:val="nil"/>
              <w:bottom w:val="nil"/>
              <w:right w:val="nil"/>
            </w:tcBorders>
            <w:shd w:val="clear" w:color="auto" w:fill="auto"/>
            <w:noWrap/>
            <w:vAlign w:val="bottom"/>
            <w:hideMark/>
          </w:tcPr>
          <w:p w14:paraId="589E74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JUCIMAR SOARES DE SOUSA</w:t>
            </w:r>
          </w:p>
        </w:tc>
        <w:tc>
          <w:tcPr>
            <w:tcW w:w="1320" w:type="dxa"/>
            <w:tcBorders>
              <w:top w:val="nil"/>
              <w:left w:val="nil"/>
              <w:bottom w:val="nil"/>
              <w:right w:val="nil"/>
            </w:tcBorders>
            <w:shd w:val="clear" w:color="auto" w:fill="auto"/>
            <w:noWrap/>
            <w:vAlign w:val="bottom"/>
            <w:hideMark/>
          </w:tcPr>
          <w:p w14:paraId="51E496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44884680120</w:t>
            </w:r>
          </w:p>
        </w:tc>
        <w:tc>
          <w:tcPr>
            <w:tcW w:w="1480" w:type="dxa"/>
            <w:tcBorders>
              <w:top w:val="nil"/>
              <w:left w:val="nil"/>
              <w:bottom w:val="nil"/>
              <w:right w:val="nil"/>
            </w:tcBorders>
            <w:shd w:val="clear" w:color="auto" w:fill="auto"/>
            <w:noWrap/>
            <w:vAlign w:val="bottom"/>
            <w:hideMark/>
          </w:tcPr>
          <w:p w14:paraId="4964A7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27.193,23</w:t>
            </w:r>
          </w:p>
        </w:tc>
        <w:tc>
          <w:tcPr>
            <w:tcW w:w="1900" w:type="dxa"/>
            <w:tcBorders>
              <w:top w:val="nil"/>
              <w:left w:val="nil"/>
              <w:bottom w:val="nil"/>
              <w:right w:val="nil"/>
            </w:tcBorders>
            <w:shd w:val="clear" w:color="auto" w:fill="auto"/>
            <w:noWrap/>
            <w:vAlign w:val="bottom"/>
            <w:hideMark/>
          </w:tcPr>
          <w:p w14:paraId="358A51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16F0EF4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B33E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w:t>
            </w:r>
          </w:p>
        </w:tc>
        <w:tc>
          <w:tcPr>
            <w:tcW w:w="5020" w:type="dxa"/>
            <w:tcBorders>
              <w:top w:val="nil"/>
              <w:left w:val="nil"/>
              <w:bottom w:val="nil"/>
              <w:right w:val="nil"/>
            </w:tcBorders>
            <w:shd w:val="clear" w:color="auto" w:fill="auto"/>
            <w:noWrap/>
            <w:vAlign w:val="bottom"/>
            <w:hideMark/>
          </w:tcPr>
          <w:p w14:paraId="256E88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C/T/006/SPECIAL/E</w:t>
            </w:r>
          </w:p>
        </w:tc>
        <w:tc>
          <w:tcPr>
            <w:tcW w:w="4292" w:type="dxa"/>
            <w:tcBorders>
              <w:top w:val="nil"/>
              <w:left w:val="nil"/>
              <w:bottom w:val="nil"/>
              <w:right w:val="nil"/>
            </w:tcBorders>
            <w:shd w:val="clear" w:color="auto" w:fill="auto"/>
            <w:noWrap/>
            <w:vAlign w:val="bottom"/>
            <w:hideMark/>
          </w:tcPr>
          <w:p w14:paraId="1C87E8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JUDITH JOSE DA SILVA</w:t>
            </w:r>
          </w:p>
        </w:tc>
        <w:tc>
          <w:tcPr>
            <w:tcW w:w="1320" w:type="dxa"/>
            <w:tcBorders>
              <w:top w:val="nil"/>
              <w:left w:val="nil"/>
              <w:bottom w:val="nil"/>
              <w:right w:val="nil"/>
            </w:tcBorders>
            <w:shd w:val="clear" w:color="auto" w:fill="auto"/>
            <w:noWrap/>
            <w:vAlign w:val="bottom"/>
            <w:hideMark/>
          </w:tcPr>
          <w:p w14:paraId="24E2FE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22451587172</w:t>
            </w:r>
          </w:p>
        </w:tc>
        <w:tc>
          <w:tcPr>
            <w:tcW w:w="1480" w:type="dxa"/>
            <w:tcBorders>
              <w:top w:val="nil"/>
              <w:left w:val="nil"/>
              <w:bottom w:val="nil"/>
              <w:right w:val="nil"/>
            </w:tcBorders>
            <w:shd w:val="clear" w:color="auto" w:fill="auto"/>
            <w:noWrap/>
            <w:vAlign w:val="bottom"/>
            <w:hideMark/>
          </w:tcPr>
          <w:p w14:paraId="33542E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18.578,30</w:t>
            </w:r>
          </w:p>
        </w:tc>
        <w:tc>
          <w:tcPr>
            <w:tcW w:w="1900" w:type="dxa"/>
            <w:tcBorders>
              <w:top w:val="nil"/>
              <w:left w:val="nil"/>
              <w:bottom w:val="nil"/>
              <w:right w:val="nil"/>
            </w:tcBorders>
            <w:shd w:val="clear" w:color="auto" w:fill="auto"/>
            <w:noWrap/>
            <w:vAlign w:val="bottom"/>
            <w:hideMark/>
          </w:tcPr>
          <w:p w14:paraId="3F82C5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ED4A90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17E4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w:t>
            </w:r>
          </w:p>
        </w:tc>
        <w:tc>
          <w:tcPr>
            <w:tcW w:w="5020" w:type="dxa"/>
            <w:tcBorders>
              <w:top w:val="nil"/>
              <w:left w:val="nil"/>
              <w:bottom w:val="nil"/>
              <w:right w:val="nil"/>
            </w:tcBorders>
            <w:shd w:val="clear" w:color="auto" w:fill="auto"/>
            <w:noWrap/>
            <w:vAlign w:val="bottom"/>
            <w:hideMark/>
          </w:tcPr>
          <w:p w14:paraId="13A363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E/2/210/PLUS/A1</w:t>
            </w:r>
          </w:p>
        </w:tc>
        <w:tc>
          <w:tcPr>
            <w:tcW w:w="4292" w:type="dxa"/>
            <w:tcBorders>
              <w:top w:val="nil"/>
              <w:left w:val="nil"/>
              <w:bottom w:val="nil"/>
              <w:right w:val="nil"/>
            </w:tcBorders>
            <w:shd w:val="clear" w:color="auto" w:fill="auto"/>
            <w:noWrap/>
            <w:vAlign w:val="bottom"/>
            <w:hideMark/>
          </w:tcPr>
          <w:p w14:paraId="7E242B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 FIGUEIREDO BARBOSA</w:t>
            </w:r>
          </w:p>
        </w:tc>
        <w:tc>
          <w:tcPr>
            <w:tcW w:w="1320" w:type="dxa"/>
            <w:tcBorders>
              <w:top w:val="nil"/>
              <w:left w:val="nil"/>
              <w:bottom w:val="nil"/>
              <w:right w:val="nil"/>
            </w:tcBorders>
            <w:shd w:val="clear" w:color="auto" w:fill="auto"/>
            <w:noWrap/>
            <w:vAlign w:val="bottom"/>
            <w:hideMark/>
          </w:tcPr>
          <w:p w14:paraId="4CB6F9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14760296794</w:t>
            </w:r>
          </w:p>
        </w:tc>
        <w:tc>
          <w:tcPr>
            <w:tcW w:w="1480" w:type="dxa"/>
            <w:tcBorders>
              <w:top w:val="nil"/>
              <w:left w:val="nil"/>
              <w:bottom w:val="nil"/>
              <w:right w:val="nil"/>
            </w:tcBorders>
            <w:shd w:val="clear" w:color="auto" w:fill="auto"/>
            <w:noWrap/>
            <w:vAlign w:val="bottom"/>
            <w:hideMark/>
          </w:tcPr>
          <w:p w14:paraId="22A080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7.009,14</w:t>
            </w:r>
          </w:p>
        </w:tc>
        <w:tc>
          <w:tcPr>
            <w:tcW w:w="1900" w:type="dxa"/>
            <w:tcBorders>
              <w:top w:val="nil"/>
              <w:left w:val="nil"/>
              <w:bottom w:val="nil"/>
              <w:right w:val="nil"/>
            </w:tcBorders>
            <w:shd w:val="clear" w:color="auto" w:fill="auto"/>
            <w:noWrap/>
            <w:vAlign w:val="bottom"/>
            <w:hideMark/>
          </w:tcPr>
          <w:p w14:paraId="02602E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15/10/2023</w:t>
            </w:r>
          </w:p>
        </w:tc>
      </w:tr>
      <w:tr w:rsidR="00B46DDA" w:rsidRPr="00B46DDA" w14:paraId="5069324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6563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1204</w:t>
            </w:r>
          </w:p>
        </w:tc>
        <w:tc>
          <w:tcPr>
            <w:tcW w:w="5020" w:type="dxa"/>
            <w:tcBorders>
              <w:top w:val="nil"/>
              <w:left w:val="nil"/>
              <w:bottom w:val="nil"/>
              <w:right w:val="nil"/>
            </w:tcBorders>
            <w:shd w:val="clear" w:color="auto" w:fill="auto"/>
            <w:noWrap/>
            <w:vAlign w:val="bottom"/>
            <w:hideMark/>
          </w:tcPr>
          <w:p w14:paraId="6FB00D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E/1/108/PLUS/J2</w:t>
            </w:r>
          </w:p>
        </w:tc>
        <w:tc>
          <w:tcPr>
            <w:tcW w:w="4292" w:type="dxa"/>
            <w:tcBorders>
              <w:top w:val="nil"/>
              <w:left w:val="nil"/>
              <w:bottom w:val="nil"/>
              <w:right w:val="nil"/>
            </w:tcBorders>
            <w:shd w:val="clear" w:color="auto" w:fill="auto"/>
            <w:noWrap/>
            <w:vAlign w:val="bottom"/>
            <w:hideMark/>
          </w:tcPr>
          <w:p w14:paraId="4FF8FD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 ROBERTA DE ARAUJO SOUZA</w:t>
            </w:r>
          </w:p>
        </w:tc>
        <w:tc>
          <w:tcPr>
            <w:tcW w:w="1320" w:type="dxa"/>
            <w:tcBorders>
              <w:top w:val="nil"/>
              <w:left w:val="nil"/>
              <w:bottom w:val="nil"/>
              <w:right w:val="nil"/>
            </w:tcBorders>
            <w:shd w:val="clear" w:color="auto" w:fill="auto"/>
            <w:noWrap/>
            <w:vAlign w:val="bottom"/>
            <w:hideMark/>
          </w:tcPr>
          <w:p w14:paraId="1E2AD2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04492219625</w:t>
            </w:r>
          </w:p>
        </w:tc>
        <w:tc>
          <w:tcPr>
            <w:tcW w:w="1480" w:type="dxa"/>
            <w:tcBorders>
              <w:top w:val="nil"/>
              <w:left w:val="nil"/>
              <w:bottom w:val="nil"/>
              <w:right w:val="nil"/>
            </w:tcBorders>
            <w:shd w:val="clear" w:color="auto" w:fill="auto"/>
            <w:noWrap/>
            <w:vAlign w:val="bottom"/>
            <w:hideMark/>
          </w:tcPr>
          <w:p w14:paraId="6BE0948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21.513,25</w:t>
            </w:r>
          </w:p>
        </w:tc>
        <w:tc>
          <w:tcPr>
            <w:tcW w:w="1900" w:type="dxa"/>
            <w:tcBorders>
              <w:top w:val="nil"/>
              <w:left w:val="nil"/>
              <w:bottom w:val="nil"/>
              <w:right w:val="nil"/>
            </w:tcBorders>
            <w:shd w:val="clear" w:color="auto" w:fill="auto"/>
            <w:noWrap/>
            <w:vAlign w:val="bottom"/>
            <w:hideMark/>
          </w:tcPr>
          <w:p w14:paraId="21AEF7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15/02/2028</w:t>
            </w:r>
          </w:p>
        </w:tc>
      </w:tr>
      <w:tr w:rsidR="00B46DDA" w:rsidRPr="00B46DDA" w14:paraId="7D0AD2E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BBCE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1205</w:t>
            </w:r>
          </w:p>
        </w:tc>
        <w:tc>
          <w:tcPr>
            <w:tcW w:w="5020" w:type="dxa"/>
            <w:tcBorders>
              <w:top w:val="nil"/>
              <w:left w:val="nil"/>
              <w:bottom w:val="nil"/>
              <w:right w:val="nil"/>
            </w:tcBorders>
            <w:shd w:val="clear" w:color="auto" w:fill="auto"/>
            <w:noWrap/>
            <w:vAlign w:val="bottom"/>
            <w:hideMark/>
          </w:tcPr>
          <w:p w14:paraId="35FE25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D/5/502/PREMIUM/B</w:t>
            </w:r>
          </w:p>
        </w:tc>
        <w:tc>
          <w:tcPr>
            <w:tcW w:w="4292" w:type="dxa"/>
            <w:tcBorders>
              <w:top w:val="nil"/>
              <w:left w:val="nil"/>
              <w:bottom w:val="nil"/>
              <w:right w:val="nil"/>
            </w:tcBorders>
            <w:shd w:val="clear" w:color="auto" w:fill="auto"/>
            <w:noWrap/>
            <w:vAlign w:val="bottom"/>
            <w:hideMark/>
          </w:tcPr>
          <w:p w14:paraId="71FEE8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JULIANA ARAGAO DE ALMEIDA</w:t>
            </w:r>
          </w:p>
        </w:tc>
        <w:tc>
          <w:tcPr>
            <w:tcW w:w="1320" w:type="dxa"/>
            <w:tcBorders>
              <w:top w:val="nil"/>
              <w:left w:val="nil"/>
              <w:bottom w:val="nil"/>
              <w:right w:val="nil"/>
            </w:tcBorders>
            <w:shd w:val="clear" w:color="auto" w:fill="auto"/>
            <w:noWrap/>
            <w:vAlign w:val="bottom"/>
            <w:hideMark/>
          </w:tcPr>
          <w:p w14:paraId="5B20A0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05395850686</w:t>
            </w:r>
          </w:p>
        </w:tc>
        <w:tc>
          <w:tcPr>
            <w:tcW w:w="1480" w:type="dxa"/>
            <w:tcBorders>
              <w:top w:val="nil"/>
              <w:left w:val="nil"/>
              <w:bottom w:val="nil"/>
              <w:right w:val="nil"/>
            </w:tcBorders>
            <w:shd w:val="clear" w:color="auto" w:fill="auto"/>
            <w:noWrap/>
            <w:vAlign w:val="bottom"/>
            <w:hideMark/>
          </w:tcPr>
          <w:p w14:paraId="0DC343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151.616,84</w:t>
            </w:r>
          </w:p>
        </w:tc>
        <w:tc>
          <w:tcPr>
            <w:tcW w:w="1900" w:type="dxa"/>
            <w:tcBorders>
              <w:top w:val="nil"/>
              <w:left w:val="nil"/>
              <w:bottom w:val="nil"/>
              <w:right w:val="nil"/>
            </w:tcBorders>
            <w:shd w:val="clear" w:color="auto" w:fill="auto"/>
            <w:noWrap/>
            <w:vAlign w:val="bottom"/>
            <w:hideMark/>
          </w:tcPr>
          <w:p w14:paraId="16F62C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15360E1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4AE0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1206</w:t>
            </w:r>
          </w:p>
        </w:tc>
        <w:tc>
          <w:tcPr>
            <w:tcW w:w="5020" w:type="dxa"/>
            <w:tcBorders>
              <w:top w:val="nil"/>
              <w:left w:val="nil"/>
              <w:bottom w:val="nil"/>
              <w:right w:val="nil"/>
            </w:tcBorders>
            <w:shd w:val="clear" w:color="auto" w:fill="auto"/>
            <w:noWrap/>
            <w:vAlign w:val="bottom"/>
            <w:hideMark/>
          </w:tcPr>
          <w:p w14:paraId="0AA4F1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G/4/409/SPECIAL/J</w:t>
            </w:r>
          </w:p>
        </w:tc>
        <w:tc>
          <w:tcPr>
            <w:tcW w:w="4292" w:type="dxa"/>
            <w:tcBorders>
              <w:top w:val="nil"/>
              <w:left w:val="nil"/>
              <w:bottom w:val="nil"/>
              <w:right w:val="nil"/>
            </w:tcBorders>
            <w:shd w:val="clear" w:color="auto" w:fill="auto"/>
            <w:noWrap/>
            <w:vAlign w:val="bottom"/>
            <w:hideMark/>
          </w:tcPr>
          <w:p w14:paraId="74CF5F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JULIANA DE GOIS</w:t>
            </w:r>
          </w:p>
        </w:tc>
        <w:tc>
          <w:tcPr>
            <w:tcW w:w="1320" w:type="dxa"/>
            <w:tcBorders>
              <w:top w:val="nil"/>
              <w:left w:val="nil"/>
              <w:bottom w:val="nil"/>
              <w:right w:val="nil"/>
            </w:tcBorders>
            <w:shd w:val="clear" w:color="auto" w:fill="auto"/>
            <w:noWrap/>
            <w:vAlign w:val="bottom"/>
            <w:hideMark/>
          </w:tcPr>
          <w:p w14:paraId="52806D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01266149112</w:t>
            </w:r>
          </w:p>
        </w:tc>
        <w:tc>
          <w:tcPr>
            <w:tcW w:w="1480" w:type="dxa"/>
            <w:tcBorders>
              <w:top w:val="nil"/>
              <w:left w:val="nil"/>
              <w:bottom w:val="nil"/>
              <w:right w:val="nil"/>
            </w:tcBorders>
            <w:shd w:val="clear" w:color="auto" w:fill="auto"/>
            <w:noWrap/>
            <w:vAlign w:val="bottom"/>
            <w:hideMark/>
          </w:tcPr>
          <w:p w14:paraId="23F9318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37.246,51</w:t>
            </w:r>
          </w:p>
        </w:tc>
        <w:tc>
          <w:tcPr>
            <w:tcW w:w="1900" w:type="dxa"/>
            <w:tcBorders>
              <w:top w:val="nil"/>
              <w:left w:val="nil"/>
              <w:bottom w:val="nil"/>
              <w:right w:val="nil"/>
            </w:tcBorders>
            <w:shd w:val="clear" w:color="auto" w:fill="auto"/>
            <w:noWrap/>
            <w:vAlign w:val="bottom"/>
            <w:hideMark/>
          </w:tcPr>
          <w:p w14:paraId="29ED71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16/01/2027</w:t>
            </w:r>
          </w:p>
        </w:tc>
      </w:tr>
      <w:tr w:rsidR="00B46DDA" w:rsidRPr="00B46DDA" w14:paraId="60C0641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C85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1207</w:t>
            </w:r>
          </w:p>
        </w:tc>
        <w:tc>
          <w:tcPr>
            <w:tcW w:w="5020" w:type="dxa"/>
            <w:tcBorders>
              <w:top w:val="nil"/>
              <w:left w:val="nil"/>
              <w:bottom w:val="nil"/>
              <w:right w:val="nil"/>
            </w:tcBorders>
            <w:shd w:val="clear" w:color="auto" w:fill="auto"/>
            <w:noWrap/>
            <w:vAlign w:val="bottom"/>
            <w:hideMark/>
          </w:tcPr>
          <w:p w14:paraId="02E8D5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D/2/207/PLUS/I1</w:t>
            </w:r>
          </w:p>
        </w:tc>
        <w:tc>
          <w:tcPr>
            <w:tcW w:w="4292" w:type="dxa"/>
            <w:tcBorders>
              <w:top w:val="nil"/>
              <w:left w:val="nil"/>
              <w:bottom w:val="nil"/>
              <w:right w:val="nil"/>
            </w:tcBorders>
            <w:shd w:val="clear" w:color="auto" w:fill="auto"/>
            <w:noWrap/>
            <w:vAlign w:val="bottom"/>
            <w:hideMark/>
          </w:tcPr>
          <w:p w14:paraId="3961ED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JULIANA LOPES DE MACEDO MARQUES</w:t>
            </w:r>
          </w:p>
        </w:tc>
        <w:tc>
          <w:tcPr>
            <w:tcW w:w="1320" w:type="dxa"/>
            <w:tcBorders>
              <w:top w:val="nil"/>
              <w:left w:val="nil"/>
              <w:bottom w:val="nil"/>
              <w:right w:val="nil"/>
            </w:tcBorders>
            <w:shd w:val="clear" w:color="auto" w:fill="auto"/>
            <w:noWrap/>
            <w:vAlign w:val="bottom"/>
            <w:hideMark/>
          </w:tcPr>
          <w:p w14:paraId="7CE352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00569962170</w:t>
            </w:r>
          </w:p>
        </w:tc>
        <w:tc>
          <w:tcPr>
            <w:tcW w:w="1480" w:type="dxa"/>
            <w:tcBorders>
              <w:top w:val="nil"/>
              <w:left w:val="nil"/>
              <w:bottom w:val="nil"/>
              <w:right w:val="nil"/>
            </w:tcBorders>
            <w:shd w:val="clear" w:color="auto" w:fill="auto"/>
            <w:noWrap/>
            <w:vAlign w:val="bottom"/>
            <w:hideMark/>
          </w:tcPr>
          <w:p w14:paraId="37D1A7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42.890,77</w:t>
            </w:r>
          </w:p>
        </w:tc>
        <w:tc>
          <w:tcPr>
            <w:tcW w:w="1900" w:type="dxa"/>
            <w:tcBorders>
              <w:top w:val="nil"/>
              <w:left w:val="nil"/>
              <w:bottom w:val="nil"/>
              <w:right w:val="nil"/>
            </w:tcBorders>
            <w:shd w:val="clear" w:color="auto" w:fill="auto"/>
            <w:noWrap/>
            <w:vAlign w:val="bottom"/>
            <w:hideMark/>
          </w:tcPr>
          <w:p w14:paraId="011013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11BD18D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CD4D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1208</w:t>
            </w:r>
          </w:p>
        </w:tc>
        <w:tc>
          <w:tcPr>
            <w:tcW w:w="5020" w:type="dxa"/>
            <w:tcBorders>
              <w:top w:val="nil"/>
              <w:left w:val="nil"/>
              <w:bottom w:val="nil"/>
              <w:right w:val="nil"/>
            </w:tcBorders>
            <w:shd w:val="clear" w:color="auto" w:fill="auto"/>
            <w:noWrap/>
            <w:vAlign w:val="bottom"/>
            <w:hideMark/>
          </w:tcPr>
          <w:p w14:paraId="122050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C/T/003/MASTER/I</w:t>
            </w:r>
          </w:p>
        </w:tc>
        <w:tc>
          <w:tcPr>
            <w:tcW w:w="4292" w:type="dxa"/>
            <w:tcBorders>
              <w:top w:val="nil"/>
              <w:left w:val="nil"/>
              <w:bottom w:val="nil"/>
              <w:right w:val="nil"/>
            </w:tcBorders>
            <w:shd w:val="clear" w:color="auto" w:fill="auto"/>
            <w:noWrap/>
            <w:vAlign w:val="bottom"/>
            <w:hideMark/>
          </w:tcPr>
          <w:p w14:paraId="7CB55D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JULIANA MARTINS CORREIA</w:t>
            </w:r>
          </w:p>
        </w:tc>
        <w:tc>
          <w:tcPr>
            <w:tcW w:w="1320" w:type="dxa"/>
            <w:tcBorders>
              <w:top w:val="nil"/>
              <w:left w:val="nil"/>
              <w:bottom w:val="nil"/>
              <w:right w:val="nil"/>
            </w:tcBorders>
            <w:shd w:val="clear" w:color="auto" w:fill="auto"/>
            <w:noWrap/>
            <w:vAlign w:val="bottom"/>
            <w:hideMark/>
          </w:tcPr>
          <w:p w14:paraId="54D30A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00068549156</w:t>
            </w:r>
          </w:p>
        </w:tc>
        <w:tc>
          <w:tcPr>
            <w:tcW w:w="1480" w:type="dxa"/>
            <w:tcBorders>
              <w:top w:val="nil"/>
              <w:left w:val="nil"/>
              <w:bottom w:val="nil"/>
              <w:right w:val="nil"/>
            </w:tcBorders>
            <w:shd w:val="clear" w:color="auto" w:fill="auto"/>
            <w:noWrap/>
            <w:vAlign w:val="bottom"/>
            <w:hideMark/>
          </w:tcPr>
          <w:p w14:paraId="3F4C31B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691CD2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61C49F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6D9D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1209</w:t>
            </w:r>
          </w:p>
        </w:tc>
        <w:tc>
          <w:tcPr>
            <w:tcW w:w="5020" w:type="dxa"/>
            <w:tcBorders>
              <w:top w:val="nil"/>
              <w:left w:val="nil"/>
              <w:bottom w:val="nil"/>
              <w:right w:val="nil"/>
            </w:tcBorders>
            <w:shd w:val="clear" w:color="auto" w:fill="auto"/>
            <w:noWrap/>
            <w:vAlign w:val="bottom"/>
            <w:hideMark/>
          </w:tcPr>
          <w:p w14:paraId="6E42410D"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F/2/204/PLUS/C1</w:t>
            </w:r>
          </w:p>
        </w:tc>
        <w:tc>
          <w:tcPr>
            <w:tcW w:w="4292" w:type="dxa"/>
            <w:tcBorders>
              <w:top w:val="nil"/>
              <w:left w:val="nil"/>
              <w:bottom w:val="nil"/>
              <w:right w:val="nil"/>
            </w:tcBorders>
            <w:shd w:val="clear" w:color="auto" w:fill="auto"/>
            <w:noWrap/>
            <w:vAlign w:val="bottom"/>
            <w:hideMark/>
          </w:tcPr>
          <w:p w14:paraId="7EC682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JULIANA ROCHA MEDEIROS</w:t>
            </w:r>
          </w:p>
        </w:tc>
        <w:tc>
          <w:tcPr>
            <w:tcW w:w="1320" w:type="dxa"/>
            <w:tcBorders>
              <w:top w:val="nil"/>
              <w:left w:val="nil"/>
              <w:bottom w:val="nil"/>
              <w:right w:val="nil"/>
            </w:tcBorders>
            <w:shd w:val="clear" w:color="auto" w:fill="auto"/>
            <w:noWrap/>
            <w:vAlign w:val="bottom"/>
            <w:hideMark/>
          </w:tcPr>
          <w:p w14:paraId="207E40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98724088153</w:t>
            </w:r>
          </w:p>
        </w:tc>
        <w:tc>
          <w:tcPr>
            <w:tcW w:w="1480" w:type="dxa"/>
            <w:tcBorders>
              <w:top w:val="nil"/>
              <w:left w:val="nil"/>
              <w:bottom w:val="nil"/>
              <w:right w:val="nil"/>
            </w:tcBorders>
            <w:shd w:val="clear" w:color="auto" w:fill="auto"/>
            <w:noWrap/>
            <w:vAlign w:val="bottom"/>
            <w:hideMark/>
          </w:tcPr>
          <w:p w14:paraId="267AD5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19.230,19</w:t>
            </w:r>
          </w:p>
        </w:tc>
        <w:tc>
          <w:tcPr>
            <w:tcW w:w="1900" w:type="dxa"/>
            <w:tcBorders>
              <w:top w:val="nil"/>
              <w:left w:val="nil"/>
              <w:bottom w:val="nil"/>
              <w:right w:val="nil"/>
            </w:tcBorders>
            <w:shd w:val="clear" w:color="auto" w:fill="auto"/>
            <w:noWrap/>
            <w:vAlign w:val="bottom"/>
            <w:hideMark/>
          </w:tcPr>
          <w:p w14:paraId="514BB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25/03/2027</w:t>
            </w:r>
          </w:p>
        </w:tc>
      </w:tr>
      <w:tr w:rsidR="00B46DDA" w:rsidRPr="00B46DDA" w14:paraId="682053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29BB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1210</w:t>
            </w:r>
          </w:p>
        </w:tc>
        <w:tc>
          <w:tcPr>
            <w:tcW w:w="5020" w:type="dxa"/>
            <w:tcBorders>
              <w:top w:val="nil"/>
              <w:left w:val="nil"/>
              <w:bottom w:val="nil"/>
              <w:right w:val="nil"/>
            </w:tcBorders>
            <w:shd w:val="clear" w:color="auto" w:fill="auto"/>
            <w:noWrap/>
            <w:vAlign w:val="bottom"/>
            <w:hideMark/>
          </w:tcPr>
          <w:p w14:paraId="0F1421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B/3/303/SPECIAL/E</w:t>
            </w:r>
          </w:p>
        </w:tc>
        <w:tc>
          <w:tcPr>
            <w:tcW w:w="4292" w:type="dxa"/>
            <w:tcBorders>
              <w:top w:val="nil"/>
              <w:left w:val="nil"/>
              <w:bottom w:val="nil"/>
              <w:right w:val="nil"/>
            </w:tcBorders>
            <w:shd w:val="clear" w:color="auto" w:fill="auto"/>
            <w:noWrap/>
            <w:vAlign w:val="bottom"/>
            <w:hideMark/>
          </w:tcPr>
          <w:p w14:paraId="1255C4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JULIANA VITOR CAMILO</w:t>
            </w:r>
          </w:p>
        </w:tc>
        <w:tc>
          <w:tcPr>
            <w:tcW w:w="1320" w:type="dxa"/>
            <w:tcBorders>
              <w:top w:val="nil"/>
              <w:left w:val="nil"/>
              <w:bottom w:val="nil"/>
              <w:right w:val="nil"/>
            </w:tcBorders>
            <w:shd w:val="clear" w:color="auto" w:fill="auto"/>
            <w:noWrap/>
            <w:vAlign w:val="bottom"/>
            <w:hideMark/>
          </w:tcPr>
          <w:p w14:paraId="7F6CBB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03925659196</w:t>
            </w:r>
          </w:p>
        </w:tc>
        <w:tc>
          <w:tcPr>
            <w:tcW w:w="1480" w:type="dxa"/>
            <w:tcBorders>
              <w:top w:val="nil"/>
              <w:left w:val="nil"/>
              <w:bottom w:val="nil"/>
              <w:right w:val="nil"/>
            </w:tcBorders>
            <w:shd w:val="clear" w:color="auto" w:fill="auto"/>
            <w:noWrap/>
            <w:vAlign w:val="bottom"/>
            <w:hideMark/>
          </w:tcPr>
          <w:p w14:paraId="0966D5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29.146,85</w:t>
            </w:r>
          </w:p>
        </w:tc>
        <w:tc>
          <w:tcPr>
            <w:tcW w:w="1900" w:type="dxa"/>
            <w:tcBorders>
              <w:top w:val="nil"/>
              <w:left w:val="nil"/>
              <w:bottom w:val="nil"/>
              <w:right w:val="nil"/>
            </w:tcBorders>
            <w:shd w:val="clear" w:color="auto" w:fill="auto"/>
            <w:noWrap/>
            <w:vAlign w:val="bottom"/>
            <w:hideMark/>
          </w:tcPr>
          <w:p w14:paraId="49128F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3697EF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1DC4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1211</w:t>
            </w:r>
          </w:p>
        </w:tc>
        <w:tc>
          <w:tcPr>
            <w:tcW w:w="5020" w:type="dxa"/>
            <w:tcBorders>
              <w:top w:val="nil"/>
              <w:left w:val="nil"/>
              <w:bottom w:val="nil"/>
              <w:right w:val="nil"/>
            </w:tcBorders>
            <w:shd w:val="clear" w:color="auto" w:fill="auto"/>
            <w:noWrap/>
            <w:vAlign w:val="bottom"/>
            <w:hideMark/>
          </w:tcPr>
          <w:p w14:paraId="7FF8F8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D/2/208/PLUS/D1</w:t>
            </w:r>
          </w:p>
        </w:tc>
        <w:tc>
          <w:tcPr>
            <w:tcW w:w="4292" w:type="dxa"/>
            <w:tcBorders>
              <w:top w:val="nil"/>
              <w:left w:val="nil"/>
              <w:bottom w:val="nil"/>
              <w:right w:val="nil"/>
            </w:tcBorders>
            <w:shd w:val="clear" w:color="auto" w:fill="auto"/>
            <w:noWrap/>
            <w:vAlign w:val="bottom"/>
            <w:hideMark/>
          </w:tcPr>
          <w:p w14:paraId="0D6BDF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JULIANO DE JESUS MATIAS</w:t>
            </w:r>
          </w:p>
        </w:tc>
        <w:tc>
          <w:tcPr>
            <w:tcW w:w="1320" w:type="dxa"/>
            <w:tcBorders>
              <w:top w:val="nil"/>
              <w:left w:val="nil"/>
              <w:bottom w:val="nil"/>
              <w:right w:val="nil"/>
            </w:tcBorders>
            <w:shd w:val="clear" w:color="auto" w:fill="auto"/>
            <w:noWrap/>
            <w:vAlign w:val="bottom"/>
            <w:hideMark/>
          </w:tcPr>
          <w:p w14:paraId="7E73A8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09981270601</w:t>
            </w:r>
          </w:p>
        </w:tc>
        <w:tc>
          <w:tcPr>
            <w:tcW w:w="1480" w:type="dxa"/>
            <w:tcBorders>
              <w:top w:val="nil"/>
              <w:left w:val="nil"/>
              <w:bottom w:val="nil"/>
              <w:right w:val="nil"/>
            </w:tcBorders>
            <w:shd w:val="clear" w:color="auto" w:fill="auto"/>
            <w:noWrap/>
            <w:vAlign w:val="bottom"/>
            <w:hideMark/>
          </w:tcPr>
          <w:p w14:paraId="360BC2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40.317,18</w:t>
            </w:r>
          </w:p>
        </w:tc>
        <w:tc>
          <w:tcPr>
            <w:tcW w:w="1900" w:type="dxa"/>
            <w:tcBorders>
              <w:top w:val="nil"/>
              <w:left w:val="nil"/>
              <w:bottom w:val="nil"/>
              <w:right w:val="nil"/>
            </w:tcBorders>
            <w:shd w:val="clear" w:color="auto" w:fill="auto"/>
            <w:noWrap/>
            <w:vAlign w:val="bottom"/>
            <w:hideMark/>
          </w:tcPr>
          <w:p w14:paraId="7C3920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20/04/2028</w:t>
            </w:r>
          </w:p>
        </w:tc>
      </w:tr>
      <w:tr w:rsidR="00B46DDA" w:rsidRPr="00B46DDA" w14:paraId="4F71B6E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D390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1212</w:t>
            </w:r>
          </w:p>
        </w:tc>
        <w:tc>
          <w:tcPr>
            <w:tcW w:w="5020" w:type="dxa"/>
            <w:tcBorders>
              <w:top w:val="nil"/>
              <w:left w:val="nil"/>
              <w:bottom w:val="nil"/>
              <w:right w:val="nil"/>
            </w:tcBorders>
            <w:shd w:val="clear" w:color="auto" w:fill="auto"/>
            <w:noWrap/>
            <w:vAlign w:val="bottom"/>
            <w:hideMark/>
          </w:tcPr>
          <w:p w14:paraId="386C9B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D/4/409/SPECIAL/F</w:t>
            </w:r>
          </w:p>
        </w:tc>
        <w:tc>
          <w:tcPr>
            <w:tcW w:w="4292" w:type="dxa"/>
            <w:tcBorders>
              <w:top w:val="nil"/>
              <w:left w:val="nil"/>
              <w:bottom w:val="nil"/>
              <w:right w:val="nil"/>
            </w:tcBorders>
            <w:shd w:val="clear" w:color="auto" w:fill="auto"/>
            <w:noWrap/>
            <w:vAlign w:val="bottom"/>
            <w:hideMark/>
          </w:tcPr>
          <w:p w14:paraId="39A327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JULIANO DOS SANTOS JACOB</w:t>
            </w:r>
          </w:p>
        </w:tc>
        <w:tc>
          <w:tcPr>
            <w:tcW w:w="1320" w:type="dxa"/>
            <w:tcBorders>
              <w:top w:val="nil"/>
              <w:left w:val="nil"/>
              <w:bottom w:val="nil"/>
              <w:right w:val="nil"/>
            </w:tcBorders>
            <w:shd w:val="clear" w:color="auto" w:fill="auto"/>
            <w:noWrap/>
            <w:vAlign w:val="bottom"/>
            <w:hideMark/>
          </w:tcPr>
          <w:p w14:paraId="432B58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05836645639</w:t>
            </w:r>
          </w:p>
        </w:tc>
        <w:tc>
          <w:tcPr>
            <w:tcW w:w="1480" w:type="dxa"/>
            <w:tcBorders>
              <w:top w:val="nil"/>
              <w:left w:val="nil"/>
              <w:bottom w:val="nil"/>
              <w:right w:val="nil"/>
            </w:tcBorders>
            <w:shd w:val="clear" w:color="auto" w:fill="auto"/>
            <w:noWrap/>
            <w:vAlign w:val="bottom"/>
            <w:hideMark/>
          </w:tcPr>
          <w:p w14:paraId="70FEA8D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72.886,18</w:t>
            </w:r>
          </w:p>
        </w:tc>
        <w:tc>
          <w:tcPr>
            <w:tcW w:w="1900" w:type="dxa"/>
            <w:tcBorders>
              <w:top w:val="nil"/>
              <w:left w:val="nil"/>
              <w:bottom w:val="nil"/>
              <w:right w:val="nil"/>
            </w:tcBorders>
            <w:shd w:val="clear" w:color="auto" w:fill="auto"/>
            <w:noWrap/>
            <w:vAlign w:val="bottom"/>
            <w:hideMark/>
          </w:tcPr>
          <w:p w14:paraId="74A094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2199BF0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81B4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1213</w:t>
            </w:r>
          </w:p>
        </w:tc>
        <w:tc>
          <w:tcPr>
            <w:tcW w:w="5020" w:type="dxa"/>
            <w:tcBorders>
              <w:top w:val="nil"/>
              <w:left w:val="nil"/>
              <w:bottom w:val="nil"/>
              <w:right w:val="nil"/>
            </w:tcBorders>
            <w:shd w:val="clear" w:color="auto" w:fill="auto"/>
            <w:noWrap/>
            <w:vAlign w:val="bottom"/>
            <w:hideMark/>
          </w:tcPr>
          <w:p w14:paraId="030889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E/1/101/PLUS/F2</w:t>
            </w:r>
          </w:p>
        </w:tc>
        <w:tc>
          <w:tcPr>
            <w:tcW w:w="4292" w:type="dxa"/>
            <w:tcBorders>
              <w:top w:val="nil"/>
              <w:left w:val="nil"/>
              <w:bottom w:val="nil"/>
              <w:right w:val="nil"/>
            </w:tcBorders>
            <w:shd w:val="clear" w:color="auto" w:fill="auto"/>
            <w:noWrap/>
            <w:vAlign w:val="bottom"/>
            <w:hideMark/>
          </w:tcPr>
          <w:p w14:paraId="798174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JULIANO RODRIGUES SILVA</w:t>
            </w:r>
          </w:p>
        </w:tc>
        <w:tc>
          <w:tcPr>
            <w:tcW w:w="1320" w:type="dxa"/>
            <w:tcBorders>
              <w:top w:val="nil"/>
              <w:left w:val="nil"/>
              <w:bottom w:val="nil"/>
              <w:right w:val="nil"/>
            </w:tcBorders>
            <w:shd w:val="clear" w:color="auto" w:fill="auto"/>
            <w:noWrap/>
            <w:vAlign w:val="bottom"/>
            <w:hideMark/>
          </w:tcPr>
          <w:p w14:paraId="7653D8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71693475120</w:t>
            </w:r>
          </w:p>
        </w:tc>
        <w:tc>
          <w:tcPr>
            <w:tcW w:w="1480" w:type="dxa"/>
            <w:tcBorders>
              <w:top w:val="nil"/>
              <w:left w:val="nil"/>
              <w:bottom w:val="nil"/>
              <w:right w:val="nil"/>
            </w:tcBorders>
            <w:shd w:val="clear" w:color="auto" w:fill="auto"/>
            <w:noWrap/>
            <w:vAlign w:val="bottom"/>
            <w:hideMark/>
          </w:tcPr>
          <w:p w14:paraId="0995DC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552C5A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697F4F0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41CB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1214</w:t>
            </w:r>
          </w:p>
        </w:tc>
        <w:tc>
          <w:tcPr>
            <w:tcW w:w="5020" w:type="dxa"/>
            <w:tcBorders>
              <w:top w:val="nil"/>
              <w:left w:val="nil"/>
              <w:bottom w:val="nil"/>
              <w:right w:val="nil"/>
            </w:tcBorders>
            <w:shd w:val="clear" w:color="auto" w:fill="auto"/>
            <w:noWrap/>
            <w:vAlign w:val="bottom"/>
            <w:hideMark/>
          </w:tcPr>
          <w:p w14:paraId="51231F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D/5/503/MASTER/M</w:t>
            </w:r>
          </w:p>
        </w:tc>
        <w:tc>
          <w:tcPr>
            <w:tcW w:w="4292" w:type="dxa"/>
            <w:tcBorders>
              <w:top w:val="nil"/>
              <w:left w:val="nil"/>
              <w:bottom w:val="nil"/>
              <w:right w:val="nil"/>
            </w:tcBorders>
            <w:shd w:val="clear" w:color="auto" w:fill="auto"/>
            <w:noWrap/>
            <w:vAlign w:val="bottom"/>
            <w:hideMark/>
          </w:tcPr>
          <w:p w14:paraId="4B87C8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CESAR DA SILVA FILHO</w:t>
            </w:r>
          </w:p>
        </w:tc>
        <w:tc>
          <w:tcPr>
            <w:tcW w:w="1320" w:type="dxa"/>
            <w:tcBorders>
              <w:top w:val="nil"/>
              <w:left w:val="nil"/>
              <w:bottom w:val="nil"/>
              <w:right w:val="nil"/>
            </w:tcBorders>
            <w:shd w:val="clear" w:color="auto" w:fill="auto"/>
            <w:noWrap/>
            <w:vAlign w:val="bottom"/>
            <w:hideMark/>
          </w:tcPr>
          <w:p w14:paraId="332C45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24993015895</w:t>
            </w:r>
          </w:p>
        </w:tc>
        <w:tc>
          <w:tcPr>
            <w:tcW w:w="1480" w:type="dxa"/>
            <w:tcBorders>
              <w:top w:val="nil"/>
              <w:left w:val="nil"/>
              <w:bottom w:val="nil"/>
              <w:right w:val="nil"/>
            </w:tcBorders>
            <w:shd w:val="clear" w:color="auto" w:fill="auto"/>
            <w:noWrap/>
            <w:vAlign w:val="bottom"/>
            <w:hideMark/>
          </w:tcPr>
          <w:p w14:paraId="44719B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64.753,64</w:t>
            </w:r>
          </w:p>
        </w:tc>
        <w:tc>
          <w:tcPr>
            <w:tcW w:w="1900" w:type="dxa"/>
            <w:tcBorders>
              <w:top w:val="nil"/>
              <w:left w:val="nil"/>
              <w:bottom w:val="nil"/>
              <w:right w:val="nil"/>
            </w:tcBorders>
            <w:shd w:val="clear" w:color="auto" w:fill="auto"/>
            <w:noWrap/>
            <w:vAlign w:val="bottom"/>
            <w:hideMark/>
          </w:tcPr>
          <w:p w14:paraId="555644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15/02/2026</w:t>
            </w:r>
          </w:p>
        </w:tc>
      </w:tr>
      <w:tr w:rsidR="00B46DDA" w:rsidRPr="00B46DDA" w14:paraId="41D53A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40747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1215</w:t>
            </w:r>
          </w:p>
        </w:tc>
        <w:tc>
          <w:tcPr>
            <w:tcW w:w="5020" w:type="dxa"/>
            <w:tcBorders>
              <w:top w:val="nil"/>
              <w:left w:val="nil"/>
              <w:bottom w:val="nil"/>
              <w:right w:val="nil"/>
            </w:tcBorders>
            <w:shd w:val="clear" w:color="auto" w:fill="auto"/>
            <w:noWrap/>
            <w:vAlign w:val="bottom"/>
            <w:hideMark/>
          </w:tcPr>
          <w:p w14:paraId="3659C3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D/1/110/PLUS/E2</w:t>
            </w:r>
          </w:p>
        </w:tc>
        <w:tc>
          <w:tcPr>
            <w:tcW w:w="4292" w:type="dxa"/>
            <w:tcBorders>
              <w:top w:val="nil"/>
              <w:left w:val="nil"/>
              <w:bottom w:val="nil"/>
              <w:right w:val="nil"/>
            </w:tcBorders>
            <w:shd w:val="clear" w:color="auto" w:fill="auto"/>
            <w:noWrap/>
            <w:vAlign w:val="bottom"/>
            <w:hideMark/>
          </w:tcPr>
          <w:p w14:paraId="2C9EE1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CESAR DE FREITAS</w:t>
            </w:r>
          </w:p>
        </w:tc>
        <w:tc>
          <w:tcPr>
            <w:tcW w:w="1320" w:type="dxa"/>
            <w:tcBorders>
              <w:top w:val="nil"/>
              <w:left w:val="nil"/>
              <w:bottom w:val="nil"/>
              <w:right w:val="nil"/>
            </w:tcBorders>
            <w:shd w:val="clear" w:color="auto" w:fill="auto"/>
            <w:noWrap/>
            <w:vAlign w:val="bottom"/>
            <w:hideMark/>
          </w:tcPr>
          <w:p w14:paraId="664C9D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72540036600</w:t>
            </w:r>
          </w:p>
        </w:tc>
        <w:tc>
          <w:tcPr>
            <w:tcW w:w="1480" w:type="dxa"/>
            <w:tcBorders>
              <w:top w:val="nil"/>
              <w:left w:val="nil"/>
              <w:bottom w:val="nil"/>
              <w:right w:val="nil"/>
            </w:tcBorders>
            <w:shd w:val="clear" w:color="auto" w:fill="auto"/>
            <w:noWrap/>
            <w:vAlign w:val="bottom"/>
            <w:hideMark/>
          </w:tcPr>
          <w:p w14:paraId="244ACC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64A24F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835280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3667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1216</w:t>
            </w:r>
          </w:p>
        </w:tc>
        <w:tc>
          <w:tcPr>
            <w:tcW w:w="5020" w:type="dxa"/>
            <w:tcBorders>
              <w:top w:val="nil"/>
              <w:left w:val="nil"/>
              <w:bottom w:val="nil"/>
              <w:right w:val="nil"/>
            </w:tcBorders>
            <w:shd w:val="clear" w:color="auto" w:fill="auto"/>
            <w:noWrap/>
            <w:vAlign w:val="bottom"/>
            <w:hideMark/>
          </w:tcPr>
          <w:p w14:paraId="3E2161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G/4/405/MASTER/I</w:t>
            </w:r>
          </w:p>
        </w:tc>
        <w:tc>
          <w:tcPr>
            <w:tcW w:w="4292" w:type="dxa"/>
            <w:tcBorders>
              <w:top w:val="nil"/>
              <w:left w:val="nil"/>
              <w:bottom w:val="nil"/>
              <w:right w:val="nil"/>
            </w:tcBorders>
            <w:shd w:val="clear" w:color="auto" w:fill="auto"/>
            <w:noWrap/>
            <w:vAlign w:val="bottom"/>
            <w:hideMark/>
          </w:tcPr>
          <w:p w14:paraId="219B97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CESAR FARIA</w:t>
            </w:r>
          </w:p>
        </w:tc>
        <w:tc>
          <w:tcPr>
            <w:tcW w:w="1320" w:type="dxa"/>
            <w:tcBorders>
              <w:top w:val="nil"/>
              <w:left w:val="nil"/>
              <w:bottom w:val="nil"/>
              <w:right w:val="nil"/>
            </w:tcBorders>
            <w:shd w:val="clear" w:color="auto" w:fill="auto"/>
            <w:noWrap/>
            <w:vAlign w:val="bottom"/>
            <w:hideMark/>
          </w:tcPr>
          <w:p w14:paraId="691B9A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29010271803</w:t>
            </w:r>
          </w:p>
        </w:tc>
        <w:tc>
          <w:tcPr>
            <w:tcW w:w="1480" w:type="dxa"/>
            <w:tcBorders>
              <w:top w:val="nil"/>
              <w:left w:val="nil"/>
              <w:bottom w:val="nil"/>
              <w:right w:val="nil"/>
            </w:tcBorders>
            <w:shd w:val="clear" w:color="auto" w:fill="auto"/>
            <w:noWrap/>
            <w:vAlign w:val="bottom"/>
            <w:hideMark/>
          </w:tcPr>
          <w:p w14:paraId="62FCFA0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19.332,43</w:t>
            </w:r>
          </w:p>
        </w:tc>
        <w:tc>
          <w:tcPr>
            <w:tcW w:w="1900" w:type="dxa"/>
            <w:tcBorders>
              <w:top w:val="nil"/>
              <w:left w:val="nil"/>
              <w:bottom w:val="nil"/>
              <w:right w:val="nil"/>
            </w:tcBorders>
            <w:shd w:val="clear" w:color="auto" w:fill="auto"/>
            <w:noWrap/>
            <w:vAlign w:val="bottom"/>
            <w:hideMark/>
          </w:tcPr>
          <w:p w14:paraId="1E1008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20B2055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4D59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1217</w:t>
            </w:r>
          </w:p>
        </w:tc>
        <w:tc>
          <w:tcPr>
            <w:tcW w:w="5020" w:type="dxa"/>
            <w:tcBorders>
              <w:top w:val="nil"/>
              <w:left w:val="nil"/>
              <w:bottom w:val="nil"/>
              <w:right w:val="nil"/>
            </w:tcBorders>
            <w:shd w:val="clear" w:color="auto" w:fill="auto"/>
            <w:noWrap/>
            <w:vAlign w:val="bottom"/>
            <w:hideMark/>
          </w:tcPr>
          <w:p w14:paraId="6479FA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B/T/006/MASTER/E</w:t>
            </w:r>
          </w:p>
        </w:tc>
        <w:tc>
          <w:tcPr>
            <w:tcW w:w="4292" w:type="dxa"/>
            <w:tcBorders>
              <w:top w:val="nil"/>
              <w:left w:val="nil"/>
              <w:bottom w:val="nil"/>
              <w:right w:val="nil"/>
            </w:tcBorders>
            <w:shd w:val="clear" w:color="auto" w:fill="auto"/>
            <w:noWrap/>
            <w:vAlign w:val="bottom"/>
            <w:hideMark/>
          </w:tcPr>
          <w:p w14:paraId="3698D1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CESAR MARGUTTI</w:t>
            </w:r>
          </w:p>
        </w:tc>
        <w:tc>
          <w:tcPr>
            <w:tcW w:w="1320" w:type="dxa"/>
            <w:tcBorders>
              <w:top w:val="nil"/>
              <w:left w:val="nil"/>
              <w:bottom w:val="nil"/>
              <w:right w:val="nil"/>
            </w:tcBorders>
            <w:shd w:val="clear" w:color="auto" w:fill="auto"/>
            <w:noWrap/>
            <w:vAlign w:val="bottom"/>
            <w:hideMark/>
          </w:tcPr>
          <w:p w14:paraId="1FB8CB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29219177854</w:t>
            </w:r>
          </w:p>
        </w:tc>
        <w:tc>
          <w:tcPr>
            <w:tcW w:w="1480" w:type="dxa"/>
            <w:tcBorders>
              <w:top w:val="nil"/>
              <w:left w:val="nil"/>
              <w:bottom w:val="nil"/>
              <w:right w:val="nil"/>
            </w:tcBorders>
            <w:shd w:val="clear" w:color="auto" w:fill="auto"/>
            <w:noWrap/>
            <w:vAlign w:val="bottom"/>
            <w:hideMark/>
          </w:tcPr>
          <w:p w14:paraId="0F6D80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24.768,13</w:t>
            </w:r>
          </w:p>
        </w:tc>
        <w:tc>
          <w:tcPr>
            <w:tcW w:w="1900" w:type="dxa"/>
            <w:tcBorders>
              <w:top w:val="nil"/>
              <w:left w:val="nil"/>
              <w:bottom w:val="nil"/>
              <w:right w:val="nil"/>
            </w:tcBorders>
            <w:shd w:val="clear" w:color="auto" w:fill="auto"/>
            <w:noWrap/>
            <w:vAlign w:val="bottom"/>
            <w:hideMark/>
          </w:tcPr>
          <w:p w14:paraId="76DD3E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22174E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83B7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1218</w:t>
            </w:r>
          </w:p>
        </w:tc>
        <w:tc>
          <w:tcPr>
            <w:tcW w:w="5020" w:type="dxa"/>
            <w:tcBorders>
              <w:top w:val="nil"/>
              <w:left w:val="nil"/>
              <w:bottom w:val="nil"/>
              <w:right w:val="nil"/>
            </w:tcBorders>
            <w:shd w:val="clear" w:color="auto" w:fill="auto"/>
            <w:noWrap/>
            <w:vAlign w:val="bottom"/>
            <w:hideMark/>
          </w:tcPr>
          <w:p w14:paraId="202CC5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E/2/212/MASTER/K</w:t>
            </w:r>
          </w:p>
        </w:tc>
        <w:tc>
          <w:tcPr>
            <w:tcW w:w="4292" w:type="dxa"/>
            <w:tcBorders>
              <w:top w:val="nil"/>
              <w:left w:val="nil"/>
              <w:bottom w:val="nil"/>
              <w:right w:val="nil"/>
            </w:tcBorders>
            <w:shd w:val="clear" w:color="auto" w:fill="auto"/>
            <w:noWrap/>
            <w:vAlign w:val="bottom"/>
            <w:hideMark/>
          </w:tcPr>
          <w:p w14:paraId="709D97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CEZAR BELMIRO FERREIRA</w:t>
            </w:r>
          </w:p>
        </w:tc>
        <w:tc>
          <w:tcPr>
            <w:tcW w:w="1320" w:type="dxa"/>
            <w:tcBorders>
              <w:top w:val="nil"/>
              <w:left w:val="nil"/>
              <w:bottom w:val="nil"/>
              <w:right w:val="nil"/>
            </w:tcBorders>
            <w:shd w:val="clear" w:color="auto" w:fill="auto"/>
            <w:noWrap/>
            <w:vAlign w:val="bottom"/>
            <w:hideMark/>
          </w:tcPr>
          <w:p w14:paraId="68CC9A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02063407886</w:t>
            </w:r>
          </w:p>
        </w:tc>
        <w:tc>
          <w:tcPr>
            <w:tcW w:w="1480" w:type="dxa"/>
            <w:tcBorders>
              <w:top w:val="nil"/>
              <w:left w:val="nil"/>
              <w:bottom w:val="nil"/>
              <w:right w:val="nil"/>
            </w:tcBorders>
            <w:shd w:val="clear" w:color="auto" w:fill="auto"/>
            <w:noWrap/>
            <w:vAlign w:val="bottom"/>
            <w:hideMark/>
          </w:tcPr>
          <w:p w14:paraId="0C59820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26.137,50</w:t>
            </w:r>
          </w:p>
        </w:tc>
        <w:tc>
          <w:tcPr>
            <w:tcW w:w="1900" w:type="dxa"/>
            <w:tcBorders>
              <w:top w:val="nil"/>
              <w:left w:val="nil"/>
              <w:bottom w:val="nil"/>
              <w:right w:val="nil"/>
            </w:tcBorders>
            <w:shd w:val="clear" w:color="auto" w:fill="auto"/>
            <w:noWrap/>
            <w:vAlign w:val="bottom"/>
            <w:hideMark/>
          </w:tcPr>
          <w:p w14:paraId="60DD3A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15/02/2026</w:t>
            </w:r>
          </w:p>
        </w:tc>
      </w:tr>
      <w:tr w:rsidR="00B46DDA" w:rsidRPr="00B46DDA" w14:paraId="0ABC53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1EE1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1219</w:t>
            </w:r>
          </w:p>
        </w:tc>
        <w:tc>
          <w:tcPr>
            <w:tcW w:w="5020" w:type="dxa"/>
            <w:tcBorders>
              <w:top w:val="nil"/>
              <w:left w:val="nil"/>
              <w:bottom w:val="nil"/>
              <w:right w:val="nil"/>
            </w:tcBorders>
            <w:shd w:val="clear" w:color="auto" w:fill="auto"/>
            <w:noWrap/>
            <w:vAlign w:val="bottom"/>
            <w:hideMark/>
          </w:tcPr>
          <w:p w14:paraId="02B8EF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D/3/303/PREMIUM/K</w:t>
            </w:r>
          </w:p>
        </w:tc>
        <w:tc>
          <w:tcPr>
            <w:tcW w:w="4292" w:type="dxa"/>
            <w:tcBorders>
              <w:top w:val="nil"/>
              <w:left w:val="nil"/>
              <w:bottom w:val="nil"/>
              <w:right w:val="nil"/>
            </w:tcBorders>
            <w:shd w:val="clear" w:color="auto" w:fill="auto"/>
            <w:noWrap/>
            <w:vAlign w:val="bottom"/>
            <w:hideMark/>
          </w:tcPr>
          <w:p w14:paraId="0BBE45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CEZAR SILVA SANTANA</w:t>
            </w:r>
          </w:p>
        </w:tc>
        <w:tc>
          <w:tcPr>
            <w:tcW w:w="1320" w:type="dxa"/>
            <w:tcBorders>
              <w:top w:val="nil"/>
              <w:left w:val="nil"/>
              <w:bottom w:val="nil"/>
              <w:right w:val="nil"/>
            </w:tcBorders>
            <w:shd w:val="clear" w:color="auto" w:fill="auto"/>
            <w:noWrap/>
            <w:vAlign w:val="bottom"/>
            <w:hideMark/>
          </w:tcPr>
          <w:p w14:paraId="1D76AF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42432462890</w:t>
            </w:r>
          </w:p>
        </w:tc>
        <w:tc>
          <w:tcPr>
            <w:tcW w:w="1480" w:type="dxa"/>
            <w:tcBorders>
              <w:top w:val="nil"/>
              <w:left w:val="nil"/>
              <w:bottom w:val="nil"/>
              <w:right w:val="nil"/>
            </w:tcBorders>
            <w:shd w:val="clear" w:color="auto" w:fill="auto"/>
            <w:noWrap/>
            <w:vAlign w:val="bottom"/>
            <w:hideMark/>
          </w:tcPr>
          <w:p w14:paraId="6D40B8A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126.759,68</w:t>
            </w:r>
          </w:p>
        </w:tc>
        <w:tc>
          <w:tcPr>
            <w:tcW w:w="1900" w:type="dxa"/>
            <w:tcBorders>
              <w:top w:val="nil"/>
              <w:left w:val="nil"/>
              <w:bottom w:val="nil"/>
              <w:right w:val="nil"/>
            </w:tcBorders>
            <w:shd w:val="clear" w:color="auto" w:fill="auto"/>
            <w:noWrap/>
            <w:vAlign w:val="bottom"/>
            <w:hideMark/>
          </w:tcPr>
          <w:p w14:paraId="66F972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15/01/2029</w:t>
            </w:r>
          </w:p>
        </w:tc>
      </w:tr>
      <w:tr w:rsidR="00B46DDA" w:rsidRPr="00B46DDA" w14:paraId="0B13CB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CD29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1220</w:t>
            </w:r>
          </w:p>
        </w:tc>
        <w:tc>
          <w:tcPr>
            <w:tcW w:w="5020" w:type="dxa"/>
            <w:tcBorders>
              <w:top w:val="nil"/>
              <w:left w:val="nil"/>
              <w:bottom w:val="nil"/>
              <w:right w:val="nil"/>
            </w:tcBorders>
            <w:shd w:val="clear" w:color="auto" w:fill="auto"/>
            <w:noWrap/>
            <w:vAlign w:val="bottom"/>
            <w:hideMark/>
          </w:tcPr>
          <w:p w14:paraId="5AC93B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B/2/207/MASTER/K</w:t>
            </w:r>
          </w:p>
        </w:tc>
        <w:tc>
          <w:tcPr>
            <w:tcW w:w="4292" w:type="dxa"/>
            <w:tcBorders>
              <w:top w:val="nil"/>
              <w:left w:val="nil"/>
              <w:bottom w:val="nil"/>
              <w:right w:val="nil"/>
            </w:tcBorders>
            <w:shd w:val="clear" w:color="auto" w:fill="auto"/>
            <w:noWrap/>
            <w:vAlign w:val="bottom"/>
            <w:hideMark/>
          </w:tcPr>
          <w:p w14:paraId="7502F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MARASCK FAGUNDES</w:t>
            </w:r>
          </w:p>
        </w:tc>
        <w:tc>
          <w:tcPr>
            <w:tcW w:w="1320" w:type="dxa"/>
            <w:tcBorders>
              <w:top w:val="nil"/>
              <w:left w:val="nil"/>
              <w:bottom w:val="nil"/>
              <w:right w:val="nil"/>
            </w:tcBorders>
            <w:shd w:val="clear" w:color="auto" w:fill="auto"/>
            <w:noWrap/>
            <w:vAlign w:val="bottom"/>
            <w:hideMark/>
          </w:tcPr>
          <w:p w14:paraId="0CDAE9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05269791943</w:t>
            </w:r>
          </w:p>
        </w:tc>
        <w:tc>
          <w:tcPr>
            <w:tcW w:w="1480" w:type="dxa"/>
            <w:tcBorders>
              <w:top w:val="nil"/>
              <w:left w:val="nil"/>
              <w:bottom w:val="nil"/>
              <w:right w:val="nil"/>
            </w:tcBorders>
            <w:shd w:val="clear" w:color="auto" w:fill="auto"/>
            <w:noWrap/>
            <w:vAlign w:val="bottom"/>
            <w:hideMark/>
          </w:tcPr>
          <w:p w14:paraId="454018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18.073,09</w:t>
            </w:r>
          </w:p>
        </w:tc>
        <w:tc>
          <w:tcPr>
            <w:tcW w:w="1900" w:type="dxa"/>
            <w:tcBorders>
              <w:top w:val="nil"/>
              <w:left w:val="nil"/>
              <w:bottom w:val="nil"/>
              <w:right w:val="nil"/>
            </w:tcBorders>
            <w:shd w:val="clear" w:color="auto" w:fill="auto"/>
            <w:noWrap/>
            <w:vAlign w:val="bottom"/>
            <w:hideMark/>
          </w:tcPr>
          <w:p w14:paraId="47044D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25/08/2025</w:t>
            </w:r>
          </w:p>
        </w:tc>
      </w:tr>
      <w:tr w:rsidR="00B46DDA" w:rsidRPr="00B46DDA" w14:paraId="726802D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7A17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1221</w:t>
            </w:r>
          </w:p>
        </w:tc>
        <w:tc>
          <w:tcPr>
            <w:tcW w:w="5020" w:type="dxa"/>
            <w:tcBorders>
              <w:top w:val="nil"/>
              <w:left w:val="nil"/>
              <w:bottom w:val="nil"/>
              <w:right w:val="nil"/>
            </w:tcBorders>
            <w:shd w:val="clear" w:color="auto" w:fill="auto"/>
            <w:noWrap/>
            <w:vAlign w:val="bottom"/>
            <w:hideMark/>
          </w:tcPr>
          <w:p w14:paraId="13E167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C/T/005/SPECIAL/K</w:t>
            </w:r>
          </w:p>
        </w:tc>
        <w:tc>
          <w:tcPr>
            <w:tcW w:w="4292" w:type="dxa"/>
            <w:tcBorders>
              <w:top w:val="nil"/>
              <w:left w:val="nil"/>
              <w:bottom w:val="nil"/>
              <w:right w:val="nil"/>
            </w:tcBorders>
            <w:shd w:val="clear" w:color="auto" w:fill="auto"/>
            <w:noWrap/>
            <w:vAlign w:val="bottom"/>
            <w:hideMark/>
          </w:tcPr>
          <w:p w14:paraId="493BF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ROSA FERREIRA</w:t>
            </w:r>
          </w:p>
        </w:tc>
        <w:tc>
          <w:tcPr>
            <w:tcW w:w="1320" w:type="dxa"/>
            <w:tcBorders>
              <w:top w:val="nil"/>
              <w:left w:val="nil"/>
              <w:bottom w:val="nil"/>
              <w:right w:val="nil"/>
            </w:tcBorders>
            <w:shd w:val="clear" w:color="auto" w:fill="auto"/>
            <w:noWrap/>
            <w:vAlign w:val="bottom"/>
            <w:hideMark/>
          </w:tcPr>
          <w:p w14:paraId="1CDBB2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07027007622</w:t>
            </w:r>
          </w:p>
        </w:tc>
        <w:tc>
          <w:tcPr>
            <w:tcW w:w="1480" w:type="dxa"/>
            <w:tcBorders>
              <w:top w:val="nil"/>
              <w:left w:val="nil"/>
              <w:bottom w:val="nil"/>
              <w:right w:val="nil"/>
            </w:tcBorders>
            <w:shd w:val="clear" w:color="auto" w:fill="auto"/>
            <w:noWrap/>
            <w:vAlign w:val="bottom"/>
            <w:hideMark/>
          </w:tcPr>
          <w:p w14:paraId="335890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679C4D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05FA1A0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4244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1222</w:t>
            </w:r>
          </w:p>
        </w:tc>
        <w:tc>
          <w:tcPr>
            <w:tcW w:w="5020" w:type="dxa"/>
            <w:tcBorders>
              <w:top w:val="nil"/>
              <w:left w:val="nil"/>
              <w:bottom w:val="nil"/>
              <w:right w:val="nil"/>
            </w:tcBorders>
            <w:shd w:val="clear" w:color="auto" w:fill="auto"/>
            <w:noWrap/>
            <w:vAlign w:val="bottom"/>
            <w:hideMark/>
          </w:tcPr>
          <w:p w14:paraId="584244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C/1/101/PLUS/E2</w:t>
            </w:r>
          </w:p>
        </w:tc>
        <w:tc>
          <w:tcPr>
            <w:tcW w:w="4292" w:type="dxa"/>
            <w:tcBorders>
              <w:top w:val="nil"/>
              <w:left w:val="nil"/>
              <w:bottom w:val="nil"/>
              <w:right w:val="nil"/>
            </w:tcBorders>
            <w:shd w:val="clear" w:color="auto" w:fill="auto"/>
            <w:noWrap/>
            <w:vAlign w:val="bottom"/>
            <w:hideMark/>
          </w:tcPr>
          <w:p w14:paraId="015C84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JULLIANA BARROS DA SILVA ZUCCHINI</w:t>
            </w:r>
          </w:p>
        </w:tc>
        <w:tc>
          <w:tcPr>
            <w:tcW w:w="1320" w:type="dxa"/>
            <w:tcBorders>
              <w:top w:val="nil"/>
              <w:left w:val="nil"/>
              <w:bottom w:val="nil"/>
              <w:right w:val="nil"/>
            </w:tcBorders>
            <w:shd w:val="clear" w:color="auto" w:fill="auto"/>
            <w:noWrap/>
            <w:vAlign w:val="bottom"/>
            <w:hideMark/>
          </w:tcPr>
          <w:p w14:paraId="5546D6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81920229191</w:t>
            </w:r>
          </w:p>
        </w:tc>
        <w:tc>
          <w:tcPr>
            <w:tcW w:w="1480" w:type="dxa"/>
            <w:tcBorders>
              <w:top w:val="nil"/>
              <w:left w:val="nil"/>
              <w:bottom w:val="nil"/>
              <w:right w:val="nil"/>
            </w:tcBorders>
            <w:shd w:val="clear" w:color="auto" w:fill="auto"/>
            <w:noWrap/>
            <w:vAlign w:val="bottom"/>
            <w:hideMark/>
          </w:tcPr>
          <w:p w14:paraId="19AD98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33B01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06/02/2028</w:t>
            </w:r>
          </w:p>
        </w:tc>
      </w:tr>
      <w:tr w:rsidR="00B46DDA" w:rsidRPr="00B46DDA" w14:paraId="4BAD4EB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C672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1223</w:t>
            </w:r>
          </w:p>
        </w:tc>
        <w:tc>
          <w:tcPr>
            <w:tcW w:w="5020" w:type="dxa"/>
            <w:tcBorders>
              <w:top w:val="nil"/>
              <w:left w:val="nil"/>
              <w:bottom w:val="nil"/>
              <w:right w:val="nil"/>
            </w:tcBorders>
            <w:shd w:val="clear" w:color="auto" w:fill="auto"/>
            <w:noWrap/>
            <w:vAlign w:val="bottom"/>
            <w:hideMark/>
          </w:tcPr>
          <w:p w14:paraId="661772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E/2/202/PREMIUM/E</w:t>
            </w:r>
          </w:p>
        </w:tc>
        <w:tc>
          <w:tcPr>
            <w:tcW w:w="4292" w:type="dxa"/>
            <w:tcBorders>
              <w:top w:val="nil"/>
              <w:left w:val="nil"/>
              <w:bottom w:val="nil"/>
              <w:right w:val="nil"/>
            </w:tcBorders>
            <w:shd w:val="clear" w:color="auto" w:fill="auto"/>
            <w:noWrap/>
            <w:vAlign w:val="bottom"/>
            <w:hideMark/>
          </w:tcPr>
          <w:p w14:paraId="2C9EFA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JUNIO TEIXEIRA GOMES</w:t>
            </w:r>
          </w:p>
        </w:tc>
        <w:tc>
          <w:tcPr>
            <w:tcW w:w="1320" w:type="dxa"/>
            <w:tcBorders>
              <w:top w:val="nil"/>
              <w:left w:val="nil"/>
              <w:bottom w:val="nil"/>
              <w:right w:val="nil"/>
            </w:tcBorders>
            <w:shd w:val="clear" w:color="auto" w:fill="auto"/>
            <w:noWrap/>
            <w:vAlign w:val="bottom"/>
            <w:hideMark/>
          </w:tcPr>
          <w:p w14:paraId="6A00D0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06858690670</w:t>
            </w:r>
          </w:p>
        </w:tc>
        <w:tc>
          <w:tcPr>
            <w:tcW w:w="1480" w:type="dxa"/>
            <w:tcBorders>
              <w:top w:val="nil"/>
              <w:left w:val="nil"/>
              <w:bottom w:val="nil"/>
              <w:right w:val="nil"/>
            </w:tcBorders>
            <w:shd w:val="clear" w:color="auto" w:fill="auto"/>
            <w:noWrap/>
            <w:vAlign w:val="bottom"/>
            <w:hideMark/>
          </w:tcPr>
          <w:p w14:paraId="3C3CF7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21.666,27</w:t>
            </w:r>
          </w:p>
        </w:tc>
        <w:tc>
          <w:tcPr>
            <w:tcW w:w="1900" w:type="dxa"/>
            <w:tcBorders>
              <w:top w:val="nil"/>
              <w:left w:val="nil"/>
              <w:bottom w:val="nil"/>
              <w:right w:val="nil"/>
            </w:tcBorders>
            <w:shd w:val="clear" w:color="auto" w:fill="auto"/>
            <w:noWrap/>
            <w:vAlign w:val="bottom"/>
            <w:hideMark/>
          </w:tcPr>
          <w:p w14:paraId="09EFB2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7D0F8A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B227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1224</w:t>
            </w:r>
          </w:p>
        </w:tc>
        <w:tc>
          <w:tcPr>
            <w:tcW w:w="5020" w:type="dxa"/>
            <w:tcBorders>
              <w:top w:val="nil"/>
              <w:left w:val="nil"/>
              <w:bottom w:val="nil"/>
              <w:right w:val="nil"/>
            </w:tcBorders>
            <w:shd w:val="clear" w:color="auto" w:fill="auto"/>
            <w:noWrap/>
            <w:vAlign w:val="bottom"/>
            <w:hideMark/>
          </w:tcPr>
          <w:p w14:paraId="179817B2"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B/T/004/MASTER/M</w:t>
            </w:r>
          </w:p>
        </w:tc>
        <w:tc>
          <w:tcPr>
            <w:tcW w:w="4292" w:type="dxa"/>
            <w:tcBorders>
              <w:top w:val="nil"/>
              <w:left w:val="nil"/>
              <w:bottom w:val="nil"/>
              <w:right w:val="nil"/>
            </w:tcBorders>
            <w:shd w:val="clear" w:color="auto" w:fill="auto"/>
            <w:noWrap/>
            <w:vAlign w:val="bottom"/>
            <w:hideMark/>
          </w:tcPr>
          <w:p w14:paraId="40D1B4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JUNIOR ANTONIO DE OLIVEIRA</w:t>
            </w:r>
          </w:p>
        </w:tc>
        <w:tc>
          <w:tcPr>
            <w:tcW w:w="1320" w:type="dxa"/>
            <w:tcBorders>
              <w:top w:val="nil"/>
              <w:left w:val="nil"/>
              <w:bottom w:val="nil"/>
              <w:right w:val="nil"/>
            </w:tcBorders>
            <w:shd w:val="clear" w:color="auto" w:fill="auto"/>
            <w:noWrap/>
            <w:vAlign w:val="bottom"/>
            <w:hideMark/>
          </w:tcPr>
          <w:p w14:paraId="480831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01111871175</w:t>
            </w:r>
          </w:p>
        </w:tc>
        <w:tc>
          <w:tcPr>
            <w:tcW w:w="1480" w:type="dxa"/>
            <w:tcBorders>
              <w:top w:val="nil"/>
              <w:left w:val="nil"/>
              <w:bottom w:val="nil"/>
              <w:right w:val="nil"/>
            </w:tcBorders>
            <w:shd w:val="clear" w:color="auto" w:fill="auto"/>
            <w:noWrap/>
            <w:vAlign w:val="bottom"/>
            <w:hideMark/>
          </w:tcPr>
          <w:p w14:paraId="7D51A9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68.229,33</w:t>
            </w:r>
          </w:p>
        </w:tc>
        <w:tc>
          <w:tcPr>
            <w:tcW w:w="1900" w:type="dxa"/>
            <w:tcBorders>
              <w:top w:val="nil"/>
              <w:left w:val="nil"/>
              <w:bottom w:val="nil"/>
              <w:right w:val="nil"/>
            </w:tcBorders>
            <w:shd w:val="clear" w:color="auto" w:fill="auto"/>
            <w:noWrap/>
            <w:vAlign w:val="bottom"/>
            <w:hideMark/>
          </w:tcPr>
          <w:p w14:paraId="40EA71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15/04/2029</w:t>
            </w:r>
          </w:p>
        </w:tc>
      </w:tr>
      <w:tr w:rsidR="00B46DDA" w:rsidRPr="00B46DDA" w14:paraId="2D17DA0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45A5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1225</w:t>
            </w:r>
          </w:p>
        </w:tc>
        <w:tc>
          <w:tcPr>
            <w:tcW w:w="5020" w:type="dxa"/>
            <w:tcBorders>
              <w:top w:val="nil"/>
              <w:left w:val="nil"/>
              <w:bottom w:val="nil"/>
              <w:right w:val="nil"/>
            </w:tcBorders>
            <w:shd w:val="clear" w:color="auto" w:fill="auto"/>
            <w:noWrap/>
            <w:vAlign w:val="bottom"/>
            <w:hideMark/>
          </w:tcPr>
          <w:p w14:paraId="02ED81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D/2/208/PLUS/A2</w:t>
            </w:r>
          </w:p>
        </w:tc>
        <w:tc>
          <w:tcPr>
            <w:tcW w:w="4292" w:type="dxa"/>
            <w:tcBorders>
              <w:top w:val="nil"/>
              <w:left w:val="nil"/>
              <w:bottom w:val="nil"/>
              <w:right w:val="nil"/>
            </w:tcBorders>
            <w:shd w:val="clear" w:color="auto" w:fill="auto"/>
            <w:noWrap/>
            <w:vAlign w:val="bottom"/>
            <w:hideMark/>
          </w:tcPr>
          <w:p w14:paraId="6C86F1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JUNIOR CESAR DA SILVA DIAS</w:t>
            </w:r>
          </w:p>
        </w:tc>
        <w:tc>
          <w:tcPr>
            <w:tcW w:w="1320" w:type="dxa"/>
            <w:tcBorders>
              <w:top w:val="nil"/>
              <w:left w:val="nil"/>
              <w:bottom w:val="nil"/>
              <w:right w:val="nil"/>
            </w:tcBorders>
            <w:shd w:val="clear" w:color="auto" w:fill="auto"/>
            <w:noWrap/>
            <w:vAlign w:val="bottom"/>
            <w:hideMark/>
          </w:tcPr>
          <w:p w14:paraId="0FF9AB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07793870662</w:t>
            </w:r>
          </w:p>
        </w:tc>
        <w:tc>
          <w:tcPr>
            <w:tcW w:w="1480" w:type="dxa"/>
            <w:tcBorders>
              <w:top w:val="nil"/>
              <w:left w:val="nil"/>
              <w:bottom w:val="nil"/>
              <w:right w:val="nil"/>
            </w:tcBorders>
            <w:shd w:val="clear" w:color="auto" w:fill="auto"/>
            <w:noWrap/>
            <w:vAlign w:val="bottom"/>
            <w:hideMark/>
          </w:tcPr>
          <w:p w14:paraId="783A82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25.432,20</w:t>
            </w:r>
          </w:p>
        </w:tc>
        <w:tc>
          <w:tcPr>
            <w:tcW w:w="1900" w:type="dxa"/>
            <w:tcBorders>
              <w:top w:val="nil"/>
              <w:left w:val="nil"/>
              <w:bottom w:val="nil"/>
              <w:right w:val="nil"/>
            </w:tcBorders>
            <w:shd w:val="clear" w:color="auto" w:fill="auto"/>
            <w:noWrap/>
            <w:vAlign w:val="bottom"/>
            <w:hideMark/>
          </w:tcPr>
          <w:p w14:paraId="77B9C7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753B4A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1437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1226</w:t>
            </w:r>
          </w:p>
        </w:tc>
        <w:tc>
          <w:tcPr>
            <w:tcW w:w="5020" w:type="dxa"/>
            <w:tcBorders>
              <w:top w:val="nil"/>
              <w:left w:val="nil"/>
              <w:bottom w:val="nil"/>
              <w:right w:val="nil"/>
            </w:tcBorders>
            <w:shd w:val="clear" w:color="auto" w:fill="auto"/>
            <w:noWrap/>
            <w:vAlign w:val="bottom"/>
            <w:hideMark/>
          </w:tcPr>
          <w:p w14:paraId="2DA403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A/3/305/PREMIUM/I</w:t>
            </w:r>
          </w:p>
        </w:tc>
        <w:tc>
          <w:tcPr>
            <w:tcW w:w="4292" w:type="dxa"/>
            <w:tcBorders>
              <w:top w:val="nil"/>
              <w:left w:val="nil"/>
              <w:bottom w:val="nil"/>
              <w:right w:val="nil"/>
            </w:tcBorders>
            <w:shd w:val="clear" w:color="auto" w:fill="auto"/>
            <w:noWrap/>
            <w:vAlign w:val="bottom"/>
            <w:hideMark/>
          </w:tcPr>
          <w:p w14:paraId="08261E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JURANDIR MARTINS BALIEIRO</w:t>
            </w:r>
          </w:p>
        </w:tc>
        <w:tc>
          <w:tcPr>
            <w:tcW w:w="1320" w:type="dxa"/>
            <w:tcBorders>
              <w:top w:val="nil"/>
              <w:left w:val="nil"/>
              <w:bottom w:val="nil"/>
              <w:right w:val="nil"/>
            </w:tcBorders>
            <w:shd w:val="clear" w:color="auto" w:fill="auto"/>
            <w:noWrap/>
            <w:vAlign w:val="bottom"/>
            <w:hideMark/>
          </w:tcPr>
          <w:p w14:paraId="396699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30458510297</w:t>
            </w:r>
          </w:p>
        </w:tc>
        <w:tc>
          <w:tcPr>
            <w:tcW w:w="1480" w:type="dxa"/>
            <w:tcBorders>
              <w:top w:val="nil"/>
              <w:left w:val="nil"/>
              <w:bottom w:val="nil"/>
              <w:right w:val="nil"/>
            </w:tcBorders>
            <w:shd w:val="clear" w:color="auto" w:fill="auto"/>
            <w:noWrap/>
            <w:vAlign w:val="bottom"/>
            <w:hideMark/>
          </w:tcPr>
          <w:p w14:paraId="30299E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83.696,21</w:t>
            </w:r>
          </w:p>
        </w:tc>
        <w:tc>
          <w:tcPr>
            <w:tcW w:w="1900" w:type="dxa"/>
            <w:tcBorders>
              <w:top w:val="nil"/>
              <w:left w:val="nil"/>
              <w:bottom w:val="nil"/>
              <w:right w:val="nil"/>
            </w:tcBorders>
            <w:shd w:val="clear" w:color="auto" w:fill="auto"/>
            <w:noWrap/>
            <w:vAlign w:val="bottom"/>
            <w:hideMark/>
          </w:tcPr>
          <w:p w14:paraId="47A738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398304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956B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1227</w:t>
            </w:r>
          </w:p>
        </w:tc>
        <w:tc>
          <w:tcPr>
            <w:tcW w:w="5020" w:type="dxa"/>
            <w:tcBorders>
              <w:top w:val="nil"/>
              <w:left w:val="nil"/>
              <w:bottom w:val="nil"/>
              <w:right w:val="nil"/>
            </w:tcBorders>
            <w:shd w:val="clear" w:color="auto" w:fill="auto"/>
            <w:noWrap/>
            <w:vAlign w:val="bottom"/>
            <w:hideMark/>
          </w:tcPr>
          <w:p w14:paraId="454835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A/2/205/PLUS/G2</w:t>
            </w:r>
          </w:p>
        </w:tc>
        <w:tc>
          <w:tcPr>
            <w:tcW w:w="4292" w:type="dxa"/>
            <w:tcBorders>
              <w:top w:val="nil"/>
              <w:left w:val="nil"/>
              <w:bottom w:val="nil"/>
              <w:right w:val="nil"/>
            </w:tcBorders>
            <w:shd w:val="clear" w:color="auto" w:fill="auto"/>
            <w:noWrap/>
            <w:vAlign w:val="bottom"/>
            <w:hideMark/>
          </w:tcPr>
          <w:p w14:paraId="7E4AB2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JURANDIR RODRIGO DE ASSUNCAO</w:t>
            </w:r>
          </w:p>
        </w:tc>
        <w:tc>
          <w:tcPr>
            <w:tcW w:w="1320" w:type="dxa"/>
            <w:tcBorders>
              <w:top w:val="nil"/>
              <w:left w:val="nil"/>
              <w:bottom w:val="nil"/>
              <w:right w:val="nil"/>
            </w:tcBorders>
            <w:shd w:val="clear" w:color="auto" w:fill="auto"/>
            <w:noWrap/>
            <w:vAlign w:val="bottom"/>
            <w:hideMark/>
          </w:tcPr>
          <w:p w14:paraId="12A9D3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35196622802</w:t>
            </w:r>
          </w:p>
        </w:tc>
        <w:tc>
          <w:tcPr>
            <w:tcW w:w="1480" w:type="dxa"/>
            <w:tcBorders>
              <w:top w:val="nil"/>
              <w:left w:val="nil"/>
              <w:bottom w:val="nil"/>
              <w:right w:val="nil"/>
            </w:tcBorders>
            <w:shd w:val="clear" w:color="auto" w:fill="auto"/>
            <w:noWrap/>
            <w:vAlign w:val="bottom"/>
            <w:hideMark/>
          </w:tcPr>
          <w:p w14:paraId="18220D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6D6E3F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003A9F6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5DB5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1228</w:t>
            </w:r>
          </w:p>
        </w:tc>
        <w:tc>
          <w:tcPr>
            <w:tcW w:w="5020" w:type="dxa"/>
            <w:tcBorders>
              <w:top w:val="nil"/>
              <w:left w:val="nil"/>
              <w:bottom w:val="nil"/>
              <w:right w:val="nil"/>
            </w:tcBorders>
            <w:shd w:val="clear" w:color="auto" w:fill="auto"/>
            <w:noWrap/>
            <w:vAlign w:val="bottom"/>
            <w:hideMark/>
          </w:tcPr>
          <w:p w14:paraId="101254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B/2/206/MASTER/G</w:t>
            </w:r>
          </w:p>
        </w:tc>
        <w:tc>
          <w:tcPr>
            <w:tcW w:w="4292" w:type="dxa"/>
            <w:tcBorders>
              <w:top w:val="nil"/>
              <w:left w:val="nil"/>
              <w:bottom w:val="nil"/>
              <w:right w:val="nil"/>
            </w:tcBorders>
            <w:shd w:val="clear" w:color="auto" w:fill="auto"/>
            <w:noWrap/>
            <w:vAlign w:val="bottom"/>
            <w:hideMark/>
          </w:tcPr>
          <w:p w14:paraId="2A3048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JURANILDES RODRIGUES CRUZ BRASIL</w:t>
            </w:r>
          </w:p>
        </w:tc>
        <w:tc>
          <w:tcPr>
            <w:tcW w:w="1320" w:type="dxa"/>
            <w:tcBorders>
              <w:top w:val="nil"/>
              <w:left w:val="nil"/>
              <w:bottom w:val="nil"/>
              <w:right w:val="nil"/>
            </w:tcBorders>
            <w:shd w:val="clear" w:color="auto" w:fill="auto"/>
            <w:noWrap/>
            <w:vAlign w:val="bottom"/>
            <w:hideMark/>
          </w:tcPr>
          <w:p w14:paraId="194BCA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48522716153</w:t>
            </w:r>
          </w:p>
        </w:tc>
        <w:tc>
          <w:tcPr>
            <w:tcW w:w="1480" w:type="dxa"/>
            <w:tcBorders>
              <w:top w:val="nil"/>
              <w:left w:val="nil"/>
              <w:bottom w:val="nil"/>
              <w:right w:val="nil"/>
            </w:tcBorders>
            <w:shd w:val="clear" w:color="auto" w:fill="auto"/>
            <w:noWrap/>
            <w:vAlign w:val="bottom"/>
            <w:hideMark/>
          </w:tcPr>
          <w:p w14:paraId="0BABC4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17.602,44</w:t>
            </w:r>
          </w:p>
        </w:tc>
        <w:tc>
          <w:tcPr>
            <w:tcW w:w="1900" w:type="dxa"/>
            <w:tcBorders>
              <w:top w:val="nil"/>
              <w:left w:val="nil"/>
              <w:bottom w:val="nil"/>
              <w:right w:val="nil"/>
            </w:tcBorders>
            <w:shd w:val="clear" w:color="auto" w:fill="auto"/>
            <w:noWrap/>
            <w:vAlign w:val="bottom"/>
            <w:hideMark/>
          </w:tcPr>
          <w:p w14:paraId="57A56C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30/10/2022</w:t>
            </w:r>
          </w:p>
        </w:tc>
      </w:tr>
      <w:tr w:rsidR="00B46DDA" w:rsidRPr="00B46DDA" w14:paraId="0EA02F4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02CD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1229</w:t>
            </w:r>
          </w:p>
        </w:tc>
        <w:tc>
          <w:tcPr>
            <w:tcW w:w="5020" w:type="dxa"/>
            <w:tcBorders>
              <w:top w:val="nil"/>
              <w:left w:val="nil"/>
              <w:bottom w:val="nil"/>
              <w:right w:val="nil"/>
            </w:tcBorders>
            <w:shd w:val="clear" w:color="auto" w:fill="auto"/>
            <w:noWrap/>
            <w:vAlign w:val="bottom"/>
            <w:hideMark/>
          </w:tcPr>
          <w:p w14:paraId="5A86E4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D/5/507/MASTER/L</w:t>
            </w:r>
          </w:p>
        </w:tc>
        <w:tc>
          <w:tcPr>
            <w:tcW w:w="4292" w:type="dxa"/>
            <w:tcBorders>
              <w:top w:val="nil"/>
              <w:left w:val="nil"/>
              <w:bottom w:val="nil"/>
              <w:right w:val="nil"/>
            </w:tcBorders>
            <w:shd w:val="clear" w:color="auto" w:fill="auto"/>
            <w:noWrap/>
            <w:vAlign w:val="bottom"/>
            <w:hideMark/>
          </w:tcPr>
          <w:p w14:paraId="03FE11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JURANILDES RODRIGUES CRUZ BRASIL</w:t>
            </w:r>
          </w:p>
        </w:tc>
        <w:tc>
          <w:tcPr>
            <w:tcW w:w="1320" w:type="dxa"/>
            <w:tcBorders>
              <w:top w:val="nil"/>
              <w:left w:val="nil"/>
              <w:bottom w:val="nil"/>
              <w:right w:val="nil"/>
            </w:tcBorders>
            <w:shd w:val="clear" w:color="auto" w:fill="auto"/>
            <w:noWrap/>
            <w:vAlign w:val="bottom"/>
            <w:hideMark/>
          </w:tcPr>
          <w:p w14:paraId="44F3AA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48522716153</w:t>
            </w:r>
          </w:p>
        </w:tc>
        <w:tc>
          <w:tcPr>
            <w:tcW w:w="1480" w:type="dxa"/>
            <w:tcBorders>
              <w:top w:val="nil"/>
              <w:left w:val="nil"/>
              <w:bottom w:val="nil"/>
              <w:right w:val="nil"/>
            </w:tcBorders>
            <w:shd w:val="clear" w:color="auto" w:fill="auto"/>
            <w:noWrap/>
            <w:vAlign w:val="bottom"/>
            <w:hideMark/>
          </w:tcPr>
          <w:p w14:paraId="52D498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17.472,52</w:t>
            </w:r>
          </w:p>
        </w:tc>
        <w:tc>
          <w:tcPr>
            <w:tcW w:w="1900" w:type="dxa"/>
            <w:tcBorders>
              <w:top w:val="nil"/>
              <w:left w:val="nil"/>
              <w:bottom w:val="nil"/>
              <w:right w:val="nil"/>
            </w:tcBorders>
            <w:shd w:val="clear" w:color="auto" w:fill="auto"/>
            <w:noWrap/>
            <w:vAlign w:val="bottom"/>
            <w:hideMark/>
          </w:tcPr>
          <w:p w14:paraId="40F4E9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25/10/2022</w:t>
            </w:r>
          </w:p>
        </w:tc>
      </w:tr>
      <w:tr w:rsidR="00B46DDA" w:rsidRPr="00B46DDA" w14:paraId="5F56CF1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4217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1230</w:t>
            </w:r>
          </w:p>
        </w:tc>
        <w:tc>
          <w:tcPr>
            <w:tcW w:w="5020" w:type="dxa"/>
            <w:tcBorders>
              <w:top w:val="nil"/>
              <w:left w:val="nil"/>
              <w:bottom w:val="nil"/>
              <w:right w:val="nil"/>
            </w:tcBorders>
            <w:shd w:val="clear" w:color="auto" w:fill="auto"/>
            <w:noWrap/>
            <w:vAlign w:val="bottom"/>
            <w:hideMark/>
          </w:tcPr>
          <w:p w14:paraId="2C99B9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D/2/210/PLUS/A2</w:t>
            </w:r>
          </w:p>
        </w:tc>
        <w:tc>
          <w:tcPr>
            <w:tcW w:w="4292" w:type="dxa"/>
            <w:tcBorders>
              <w:top w:val="nil"/>
              <w:left w:val="nil"/>
              <w:bottom w:val="nil"/>
              <w:right w:val="nil"/>
            </w:tcBorders>
            <w:shd w:val="clear" w:color="auto" w:fill="auto"/>
            <w:noWrap/>
            <w:vAlign w:val="bottom"/>
            <w:hideMark/>
          </w:tcPr>
          <w:p w14:paraId="205AEE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JUSCIMARA MARIA RODRIGUES DA LUZ</w:t>
            </w:r>
          </w:p>
        </w:tc>
        <w:tc>
          <w:tcPr>
            <w:tcW w:w="1320" w:type="dxa"/>
            <w:tcBorders>
              <w:top w:val="nil"/>
              <w:left w:val="nil"/>
              <w:bottom w:val="nil"/>
              <w:right w:val="nil"/>
            </w:tcBorders>
            <w:shd w:val="clear" w:color="auto" w:fill="auto"/>
            <w:noWrap/>
            <w:vAlign w:val="bottom"/>
            <w:hideMark/>
          </w:tcPr>
          <w:p w14:paraId="5B7597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09095948641</w:t>
            </w:r>
          </w:p>
        </w:tc>
        <w:tc>
          <w:tcPr>
            <w:tcW w:w="1480" w:type="dxa"/>
            <w:tcBorders>
              <w:top w:val="nil"/>
              <w:left w:val="nil"/>
              <w:bottom w:val="nil"/>
              <w:right w:val="nil"/>
            </w:tcBorders>
            <w:shd w:val="clear" w:color="auto" w:fill="auto"/>
            <w:noWrap/>
            <w:vAlign w:val="bottom"/>
            <w:hideMark/>
          </w:tcPr>
          <w:p w14:paraId="49516A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44.459,92</w:t>
            </w:r>
          </w:p>
        </w:tc>
        <w:tc>
          <w:tcPr>
            <w:tcW w:w="1900" w:type="dxa"/>
            <w:tcBorders>
              <w:top w:val="nil"/>
              <w:left w:val="nil"/>
              <w:bottom w:val="nil"/>
              <w:right w:val="nil"/>
            </w:tcBorders>
            <w:shd w:val="clear" w:color="auto" w:fill="auto"/>
            <w:noWrap/>
            <w:vAlign w:val="bottom"/>
            <w:hideMark/>
          </w:tcPr>
          <w:p w14:paraId="536185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49AE2F5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5328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1231</w:t>
            </w:r>
          </w:p>
        </w:tc>
        <w:tc>
          <w:tcPr>
            <w:tcW w:w="5020" w:type="dxa"/>
            <w:tcBorders>
              <w:top w:val="nil"/>
              <w:left w:val="nil"/>
              <w:bottom w:val="nil"/>
              <w:right w:val="nil"/>
            </w:tcBorders>
            <w:shd w:val="clear" w:color="auto" w:fill="auto"/>
            <w:noWrap/>
            <w:vAlign w:val="bottom"/>
            <w:hideMark/>
          </w:tcPr>
          <w:p w14:paraId="314B68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E/2/206/MASTER/B</w:t>
            </w:r>
          </w:p>
        </w:tc>
        <w:tc>
          <w:tcPr>
            <w:tcW w:w="4292" w:type="dxa"/>
            <w:tcBorders>
              <w:top w:val="nil"/>
              <w:left w:val="nil"/>
              <w:bottom w:val="nil"/>
              <w:right w:val="nil"/>
            </w:tcBorders>
            <w:shd w:val="clear" w:color="auto" w:fill="auto"/>
            <w:noWrap/>
            <w:vAlign w:val="bottom"/>
            <w:hideMark/>
          </w:tcPr>
          <w:p w14:paraId="34E995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JUSCINEI RODRIGUES DE ASSIS NETO</w:t>
            </w:r>
          </w:p>
        </w:tc>
        <w:tc>
          <w:tcPr>
            <w:tcW w:w="1320" w:type="dxa"/>
            <w:tcBorders>
              <w:top w:val="nil"/>
              <w:left w:val="nil"/>
              <w:bottom w:val="nil"/>
              <w:right w:val="nil"/>
            </w:tcBorders>
            <w:shd w:val="clear" w:color="auto" w:fill="auto"/>
            <w:noWrap/>
            <w:vAlign w:val="bottom"/>
            <w:hideMark/>
          </w:tcPr>
          <w:p w14:paraId="0015ED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02632019613</w:t>
            </w:r>
          </w:p>
        </w:tc>
        <w:tc>
          <w:tcPr>
            <w:tcW w:w="1480" w:type="dxa"/>
            <w:tcBorders>
              <w:top w:val="nil"/>
              <w:left w:val="nil"/>
              <w:bottom w:val="nil"/>
              <w:right w:val="nil"/>
            </w:tcBorders>
            <w:shd w:val="clear" w:color="auto" w:fill="auto"/>
            <w:noWrap/>
            <w:vAlign w:val="bottom"/>
            <w:hideMark/>
          </w:tcPr>
          <w:p w14:paraId="644095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35.960,38</w:t>
            </w:r>
          </w:p>
        </w:tc>
        <w:tc>
          <w:tcPr>
            <w:tcW w:w="1900" w:type="dxa"/>
            <w:tcBorders>
              <w:top w:val="nil"/>
              <w:left w:val="nil"/>
              <w:bottom w:val="nil"/>
              <w:right w:val="nil"/>
            </w:tcBorders>
            <w:shd w:val="clear" w:color="auto" w:fill="auto"/>
            <w:noWrap/>
            <w:vAlign w:val="bottom"/>
            <w:hideMark/>
          </w:tcPr>
          <w:p w14:paraId="1CAD91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20/06/2027</w:t>
            </w:r>
          </w:p>
        </w:tc>
      </w:tr>
      <w:tr w:rsidR="00B46DDA" w:rsidRPr="00B46DDA" w14:paraId="57EC36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5C04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1232</w:t>
            </w:r>
          </w:p>
        </w:tc>
        <w:tc>
          <w:tcPr>
            <w:tcW w:w="5020" w:type="dxa"/>
            <w:tcBorders>
              <w:top w:val="nil"/>
              <w:left w:val="nil"/>
              <w:bottom w:val="nil"/>
              <w:right w:val="nil"/>
            </w:tcBorders>
            <w:shd w:val="clear" w:color="auto" w:fill="auto"/>
            <w:noWrap/>
            <w:vAlign w:val="bottom"/>
            <w:hideMark/>
          </w:tcPr>
          <w:p w14:paraId="773072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A/1/105/SPECIAL/M</w:t>
            </w:r>
          </w:p>
        </w:tc>
        <w:tc>
          <w:tcPr>
            <w:tcW w:w="4292" w:type="dxa"/>
            <w:tcBorders>
              <w:top w:val="nil"/>
              <w:left w:val="nil"/>
              <w:bottom w:val="nil"/>
              <w:right w:val="nil"/>
            </w:tcBorders>
            <w:shd w:val="clear" w:color="auto" w:fill="auto"/>
            <w:noWrap/>
            <w:vAlign w:val="bottom"/>
            <w:hideMark/>
          </w:tcPr>
          <w:p w14:paraId="18A49B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JUSSANDRA CONRADO DA SILVA SANTOS</w:t>
            </w:r>
          </w:p>
        </w:tc>
        <w:tc>
          <w:tcPr>
            <w:tcW w:w="1320" w:type="dxa"/>
            <w:tcBorders>
              <w:top w:val="nil"/>
              <w:left w:val="nil"/>
              <w:bottom w:val="nil"/>
              <w:right w:val="nil"/>
            </w:tcBorders>
            <w:shd w:val="clear" w:color="auto" w:fill="auto"/>
            <w:noWrap/>
            <w:vAlign w:val="bottom"/>
            <w:hideMark/>
          </w:tcPr>
          <w:p w14:paraId="7DFD77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93044216168</w:t>
            </w:r>
          </w:p>
        </w:tc>
        <w:tc>
          <w:tcPr>
            <w:tcW w:w="1480" w:type="dxa"/>
            <w:tcBorders>
              <w:top w:val="nil"/>
              <w:left w:val="nil"/>
              <w:bottom w:val="nil"/>
              <w:right w:val="nil"/>
            </w:tcBorders>
            <w:shd w:val="clear" w:color="auto" w:fill="auto"/>
            <w:noWrap/>
            <w:vAlign w:val="bottom"/>
            <w:hideMark/>
          </w:tcPr>
          <w:p w14:paraId="7FDD9AF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38F34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65CEDB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046C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1233</w:t>
            </w:r>
          </w:p>
        </w:tc>
        <w:tc>
          <w:tcPr>
            <w:tcW w:w="5020" w:type="dxa"/>
            <w:tcBorders>
              <w:top w:val="nil"/>
              <w:left w:val="nil"/>
              <w:bottom w:val="nil"/>
              <w:right w:val="nil"/>
            </w:tcBorders>
            <w:shd w:val="clear" w:color="auto" w:fill="auto"/>
            <w:noWrap/>
            <w:vAlign w:val="bottom"/>
            <w:hideMark/>
          </w:tcPr>
          <w:p w14:paraId="70C835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G/6/603/SPECIAL/E</w:t>
            </w:r>
          </w:p>
        </w:tc>
        <w:tc>
          <w:tcPr>
            <w:tcW w:w="4292" w:type="dxa"/>
            <w:tcBorders>
              <w:top w:val="nil"/>
              <w:left w:val="nil"/>
              <w:bottom w:val="nil"/>
              <w:right w:val="nil"/>
            </w:tcBorders>
            <w:shd w:val="clear" w:color="auto" w:fill="auto"/>
            <w:noWrap/>
            <w:vAlign w:val="bottom"/>
            <w:hideMark/>
          </w:tcPr>
          <w:p w14:paraId="4BB3A7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JUSSARIO MARIANO DA SILVA</w:t>
            </w:r>
          </w:p>
        </w:tc>
        <w:tc>
          <w:tcPr>
            <w:tcW w:w="1320" w:type="dxa"/>
            <w:tcBorders>
              <w:top w:val="nil"/>
              <w:left w:val="nil"/>
              <w:bottom w:val="nil"/>
              <w:right w:val="nil"/>
            </w:tcBorders>
            <w:shd w:val="clear" w:color="auto" w:fill="auto"/>
            <w:noWrap/>
            <w:vAlign w:val="bottom"/>
            <w:hideMark/>
          </w:tcPr>
          <w:p w14:paraId="463BD8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65689860620</w:t>
            </w:r>
          </w:p>
        </w:tc>
        <w:tc>
          <w:tcPr>
            <w:tcW w:w="1480" w:type="dxa"/>
            <w:tcBorders>
              <w:top w:val="nil"/>
              <w:left w:val="nil"/>
              <w:bottom w:val="nil"/>
              <w:right w:val="nil"/>
            </w:tcBorders>
            <w:shd w:val="clear" w:color="auto" w:fill="auto"/>
            <w:noWrap/>
            <w:vAlign w:val="bottom"/>
            <w:hideMark/>
          </w:tcPr>
          <w:p w14:paraId="00E6B8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26.054,24</w:t>
            </w:r>
          </w:p>
        </w:tc>
        <w:tc>
          <w:tcPr>
            <w:tcW w:w="1900" w:type="dxa"/>
            <w:tcBorders>
              <w:top w:val="nil"/>
              <w:left w:val="nil"/>
              <w:bottom w:val="nil"/>
              <w:right w:val="nil"/>
            </w:tcBorders>
            <w:shd w:val="clear" w:color="auto" w:fill="auto"/>
            <w:noWrap/>
            <w:vAlign w:val="bottom"/>
            <w:hideMark/>
          </w:tcPr>
          <w:p w14:paraId="2E3FEF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2ECA16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BBB7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1234</w:t>
            </w:r>
          </w:p>
        </w:tc>
        <w:tc>
          <w:tcPr>
            <w:tcW w:w="5020" w:type="dxa"/>
            <w:tcBorders>
              <w:top w:val="nil"/>
              <w:left w:val="nil"/>
              <w:bottom w:val="nil"/>
              <w:right w:val="nil"/>
            </w:tcBorders>
            <w:shd w:val="clear" w:color="auto" w:fill="auto"/>
            <w:noWrap/>
            <w:vAlign w:val="bottom"/>
            <w:hideMark/>
          </w:tcPr>
          <w:p w14:paraId="7B7445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B/1/107/MASTER/K</w:t>
            </w:r>
          </w:p>
        </w:tc>
        <w:tc>
          <w:tcPr>
            <w:tcW w:w="4292" w:type="dxa"/>
            <w:tcBorders>
              <w:top w:val="nil"/>
              <w:left w:val="nil"/>
              <w:bottom w:val="nil"/>
              <w:right w:val="nil"/>
            </w:tcBorders>
            <w:shd w:val="clear" w:color="auto" w:fill="auto"/>
            <w:noWrap/>
            <w:vAlign w:val="bottom"/>
            <w:hideMark/>
          </w:tcPr>
          <w:p w14:paraId="3696D2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JUVENAL DE OLIVEIRA CAMPOS JUNIOR</w:t>
            </w:r>
          </w:p>
        </w:tc>
        <w:tc>
          <w:tcPr>
            <w:tcW w:w="1320" w:type="dxa"/>
            <w:tcBorders>
              <w:top w:val="nil"/>
              <w:left w:val="nil"/>
              <w:bottom w:val="nil"/>
              <w:right w:val="nil"/>
            </w:tcBorders>
            <w:shd w:val="clear" w:color="auto" w:fill="auto"/>
            <w:noWrap/>
            <w:vAlign w:val="bottom"/>
            <w:hideMark/>
          </w:tcPr>
          <w:p w14:paraId="530A52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75832488172</w:t>
            </w:r>
          </w:p>
        </w:tc>
        <w:tc>
          <w:tcPr>
            <w:tcW w:w="1480" w:type="dxa"/>
            <w:tcBorders>
              <w:top w:val="nil"/>
              <w:left w:val="nil"/>
              <w:bottom w:val="nil"/>
              <w:right w:val="nil"/>
            </w:tcBorders>
            <w:shd w:val="clear" w:color="auto" w:fill="auto"/>
            <w:noWrap/>
            <w:vAlign w:val="bottom"/>
            <w:hideMark/>
          </w:tcPr>
          <w:p w14:paraId="4E0EDB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21.564,39</w:t>
            </w:r>
          </w:p>
        </w:tc>
        <w:tc>
          <w:tcPr>
            <w:tcW w:w="1900" w:type="dxa"/>
            <w:tcBorders>
              <w:top w:val="nil"/>
              <w:left w:val="nil"/>
              <w:bottom w:val="nil"/>
              <w:right w:val="nil"/>
            </w:tcBorders>
            <w:shd w:val="clear" w:color="auto" w:fill="auto"/>
            <w:noWrap/>
            <w:vAlign w:val="bottom"/>
            <w:hideMark/>
          </w:tcPr>
          <w:p w14:paraId="2AF908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1AC225B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D535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1235</w:t>
            </w:r>
          </w:p>
        </w:tc>
        <w:tc>
          <w:tcPr>
            <w:tcW w:w="5020" w:type="dxa"/>
            <w:tcBorders>
              <w:top w:val="nil"/>
              <w:left w:val="nil"/>
              <w:bottom w:val="nil"/>
              <w:right w:val="nil"/>
            </w:tcBorders>
            <w:shd w:val="clear" w:color="auto" w:fill="auto"/>
            <w:noWrap/>
            <w:vAlign w:val="bottom"/>
            <w:hideMark/>
          </w:tcPr>
          <w:p w14:paraId="236DA3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D/2/201/SPECIAL/J</w:t>
            </w:r>
          </w:p>
        </w:tc>
        <w:tc>
          <w:tcPr>
            <w:tcW w:w="4292" w:type="dxa"/>
            <w:tcBorders>
              <w:top w:val="nil"/>
              <w:left w:val="nil"/>
              <w:bottom w:val="nil"/>
              <w:right w:val="nil"/>
            </w:tcBorders>
            <w:shd w:val="clear" w:color="auto" w:fill="auto"/>
            <w:noWrap/>
            <w:vAlign w:val="bottom"/>
            <w:hideMark/>
          </w:tcPr>
          <w:p w14:paraId="401706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KAIQUE JOSE LEONARDO</w:t>
            </w:r>
          </w:p>
        </w:tc>
        <w:tc>
          <w:tcPr>
            <w:tcW w:w="1320" w:type="dxa"/>
            <w:tcBorders>
              <w:top w:val="nil"/>
              <w:left w:val="nil"/>
              <w:bottom w:val="nil"/>
              <w:right w:val="nil"/>
            </w:tcBorders>
            <w:shd w:val="clear" w:color="auto" w:fill="auto"/>
            <w:noWrap/>
            <w:vAlign w:val="bottom"/>
            <w:hideMark/>
          </w:tcPr>
          <w:p w14:paraId="4E65C3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46456572835</w:t>
            </w:r>
          </w:p>
        </w:tc>
        <w:tc>
          <w:tcPr>
            <w:tcW w:w="1480" w:type="dxa"/>
            <w:tcBorders>
              <w:top w:val="nil"/>
              <w:left w:val="nil"/>
              <w:bottom w:val="nil"/>
              <w:right w:val="nil"/>
            </w:tcBorders>
            <w:shd w:val="clear" w:color="auto" w:fill="auto"/>
            <w:noWrap/>
            <w:vAlign w:val="bottom"/>
            <w:hideMark/>
          </w:tcPr>
          <w:p w14:paraId="311CFD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40305F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5F656FF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2E8C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1236</w:t>
            </w:r>
          </w:p>
        </w:tc>
        <w:tc>
          <w:tcPr>
            <w:tcW w:w="5020" w:type="dxa"/>
            <w:tcBorders>
              <w:top w:val="nil"/>
              <w:left w:val="nil"/>
              <w:bottom w:val="nil"/>
              <w:right w:val="nil"/>
            </w:tcBorders>
            <w:shd w:val="clear" w:color="auto" w:fill="auto"/>
            <w:noWrap/>
            <w:vAlign w:val="bottom"/>
            <w:hideMark/>
          </w:tcPr>
          <w:p w14:paraId="05C507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A/2/207/PLUS/K2</w:t>
            </w:r>
          </w:p>
        </w:tc>
        <w:tc>
          <w:tcPr>
            <w:tcW w:w="4292" w:type="dxa"/>
            <w:tcBorders>
              <w:top w:val="nil"/>
              <w:left w:val="nil"/>
              <w:bottom w:val="nil"/>
              <w:right w:val="nil"/>
            </w:tcBorders>
            <w:shd w:val="clear" w:color="auto" w:fill="auto"/>
            <w:noWrap/>
            <w:vAlign w:val="bottom"/>
            <w:hideMark/>
          </w:tcPr>
          <w:p w14:paraId="72AC29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KAMILA DOS SANTOS QUEIROZ</w:t>
            </w:r>
          </w:p>
        </w:tc>
        <w:tc>
          <w:tcPr>
            <w:tcW w:w="1320" w:type="dxa"/>
            <w:tcBorders>
              <w:top w:val="nil"/>
              <w:left w:val="nil"/>
              <w:bottom w:val="nil"/>
              <w:right w:val="nil"/>
            </w:tcBorders>
            <w:shd w:val="clear" w:color="auto" w:fill="auto"/>
            <w:noWrap/>
            <w:vAlign w:val="bottom"/>
            <w:hideMark/>
          </w:tcPr>
          <w:p w14:paraId="51C5F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03630557112</w:t>
            </w:r>
          </w:p>
        </w:tc>
        <w:tc>
          <w:tcPr>
            <w:tcW w:w="1480" w:type="dxa"/>
            <w:tcBorders>
              <w:top w:val="nil"/>
              <w:left w:val="nil"/>
              <w:bottom w:val="nil"/>
              <w:right w:val="nil"/>
            </w:tcBorders>
            <w:shd w:val="clear" w:color="auto" w:fill="auto"/>
            <w:noWrap/>
            <w:vAlign w:val="bottom"/>
            <w:hideMark/>
          </w:tcPr>
          <w:p w14:paraId="319F0E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3DEA44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1EDEBFF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84DF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1237</w:t>
            </w:r>
          </w:p>
        </w:tc>
        <w:tc>
          <w:tcPr>
            <w:tcW w:w="5020" w:type="dxa"/>
            <w:tcBorders>
              <w:top w:val="nil"/>
              <w:left w:val="nil"/>
              <w:bottom w:val="nil"/>
              <w:right w:val="nil"/>
            </w:tcBorders>
            <w:shd w:val="clear" w:color="auto" w:fill="auto"/>
            <w:noWrap/>
            <w:vAlign w:val="bottom"/>
            <w:hideMark/>
          </w:tcPr>
          <w:p w14:paraId="718D4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C/2/201/MASTER/D</w:t>
            </w:r>
          </w:p>
        </w:tc>
        <w:tc>
          <w:tcPr>
            <w:tcW w:w="4292" w:type="dxa"/>
            <w:tcBorders>
              <w:top w:val="nil"/>
              <w:left w:val="nil"/>
              <w:bottom w:val="nil"/>
              <w:right w:val="nil"/>
            </w:tcBorders>
            <w:shd w:val="clear" w:color="auto" w:fill="auto"/>
            <w:noWrap/>
            <w:vAlign w:val="bottom"/>
            <w:hideMark/>
          </w:tcPr>
          <w:p w14:paraId="54F5FD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KAMILA FREITAS COUTRIN</w:t>
            </w:r>
          </w:p>
        </w:tc>
        <w:tc>
          <w:tcPr>
            <w:tcW w:w="1320" w:type="dxa"/>
            <w:tcBorders>
              <w:top w:val="nil"/>
              <w:left w:val="nil"/>
              <w:bottom w:val="nil"/>
              <w:right w:val="nil"/>
            </w:tcBorders>
            <w:shd w:val="clear" w:color="auto" w:fill="auto"/>
            <w:noWrap/>
            <w:vAlign w:val="bottom"/>
            <w:hideMark/>
          </w:tcPr>
          <w:p w14:paraId="7C01D4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02673675116</w:t>
            </w:r>
          </w:p>
        </w:tc>
        <w:tc>
          <w:tcPr>
            <w:tcW w:w="1480" w:type="dxa"/>
            <w:tcBorders>
              <w:top w:val="nil"/>
              <w:left w:val="nil"/>
              <w:bottom w:val="nil"/>
              <w:right w:val="nil"/>
            </w:tcBorders>
            <w:shd w:val="clear" w:color="auto" w:fill="auto"/>
            <w:noWrap/>
            <w:vAlign w:val="bottom"/>
            <w:hideMark/>
          </w:tcPr>
          <w:p w14:paraId="6D31A3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71.908,28</w:t>
            </w:r>
          </w:p>
        </w:tc>
        <w:tc>
          <w:tcPr>
            <w:tcW w:w="1900" w:type="dxa"/>
            <w:tcBorders>
              <w:top w:val="nil"/>
              <w:left w:val="nil"/>
              <w:bottom w:val="nil"/>
              <w:right w:val="nil"/>
            </w:tcBorders>
            <w:shd w:val="clear" w:color="auto" w:fill="auto"/>
            <w:noWrap/>
            <w:vAlign w:val="bottom"/>
            <w:hideMark/>
          </w:tcPr>
          <w:p w14:paraId="2459AA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15/09/2028</w:t>
            </w:r>
          </w:p>
        </w:tc>
      </w:tr>
      <w:tr w:rsidR="00B46DDA" w:rsidRPr="00B46DDA" w14:paraId="36B091C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776C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1238</w:t>
            </w:r>
          </w:p>
        </w:tc>
        <w:tc>
          <w:tcPr>
            <w:tcW w:w="5020" w:type="dxa"/>
            <w:tcBorders>
              <w:top w:val="nil"/>
              <w:left w:val="nil"/>
              <w:bottom w:val="nil"/>
              <w:right w:val="nil"/>
            </w:tcBorders>
            <w:shd w:val="clear" w:color="auto" w:fill="auto"/>
            <w:noWrap/>
            <w:vAlign w:val="bottom"/>
            <w:hideMark/>
          </w:tcPr>
          <w:p w14:paraId="1A97C6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A/2/206/MASTER/I</w:t>
            </w:r>
          </w:p>
        </w:tc>
        <w:tc>
          <w:tcPr>
            <w:tcW w:w="4292" w:type="dxa"/>
            <w:tcBorders>
              <w:top w:val="nil"/>
              <w:left w:val="nil"/>
              <w:bottom w:val="nil"/>
              <w:right w:val="nil"/>
            </w:tcBorders>
            <w:shd w:val="clear" w:color="auto" w:fill="auto"/>
            <w:noWrap/>
            <w:vAlign w:val="bottom"/>
            <w:hideMark/>
          </w:tcPr>
          <w:p w14:paraId="4B9E7E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KAMILA TELES COELHO</w:t>
            </w:r>
          </w:p>
        </w:tc>
        <w:tc>
          <w:tcPr>
            <w:tcW w:w="1320" w:type="dxa"/>
            <w:tcBorders>
              <w:top w:val="nil"/>
              <w:left w:val="nil"/>
              <w:bottom w:val="nil"/>
              <w:right w:val="nil"/>
            </w:tcBorders>
            <w:shd w:val="clear" w:color="auto" w:fill="auto"/>
            <w:noWrap/>
            <w:vAlign w:val="bottom"/>
            <w:hideMark/>
          </w:tcPr>
          <w:p w14:paraId="1A76B6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12907312685</w:t>
            </w:r>
          </w:p>
        </w:tc>
        <w:tc>
          <w:tcPr>
            <w:tcW w:w="1480" w:type="dxa"/>
            <w:tcBorders>
              <w:top w:val="nil"/>
              <w:left w:val="nil"/>
              <w:bottom w:val="nil"/>
              <w:right w:val="nil"/>
            </w:tcBorders>
            <w:shd w:val="clear" w:color="auto" w:fill="auto"/>
            <w:noWrap/>
            <w:vAlign w:val="bottom"/>
            <w:hideMark/>
          </w:tcPr>
          <w:p w14:paraId="573BF6F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86.157,61</w:t>
            </w:r>
          </w:p>
        </w:tc>
        <w:tc>
          <w:tcPr>
            <w:tcW w:w="1900" w:type="dxa"/>
            <w:tcBorders>
              <w:top w:val="nil"/>
              <w:left w:val="nil"/>
              <w:bottom w:val="nil"/>
              <w:right w:val="nil"/>
            </w:tcBorders>
            <w:shd w:val="clear" w:color="auto" w:fill="auto"/>
            <w:noWrap/>
            <w:vAlign w:val="bottom"/>
            <w:hideMark/>
          </w:tcPr>
          <w:p w14:paraId="327E69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16/05/2028</w:t>
            </w:r>
          </w:p>
        </w:tc>
      </w:tr>
      <w:tr w:rsidR="00B46DDA" w:rsidRPr="00B46DDA" w14:paraId="65B62A4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D5BC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1239</w:t>
            </w:r>
          </w:p>
        </w:tc>
        <w:tc>
          <w:tcPr>
            <w:tcW w:w="5020" w:type="dxa"/>
            <w:tcBorders>
              <w:top w:val="nil"/>
              <w:left w:val="nil"/>
              <w:bottom w:val="nil"/>
              <w:right w:val="nil"/>
            </w:tcBorders>
            <w:shd w:val="clear" w:color="auto" w:fill="auto"/>
            <w:noWrap/>
            <w:vAlign w:val="bottom"/>
            <w:hideMark/>
          </w:tcPr>
          <w:p w14:paraId="58BE12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C/2/204/SPECIAL/G</w:t>
            </w:r>
          </w:p>
        </w:tc>
        <w:tc>
          <w:tcPr>
            <w:tcW w:w="4292" w:type="dxa"/>
            <w:tcBorders>
              <w:top w:val="nil"/>
              <w:left w:val="nil"/>
              <w:bottom w:val="nil"/>
              <w:right w:val="nil"/>
            </w:tcBorders>
            <w:shd w:val="clear" w:color="auto" w:fill="auto"/>
            <w:noWrap/>
            <w:vAlign w:val="bottom"/>
            <w:hideMark/>
          </w:tcPr>
          <w:p w14:paraId="0EE298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KARINA NOGUEIRA DE SOUZA</w:t>
            </w:r>
          </w:p>
        </w:tc>
        <w:tc>
          <w:tcPr>
            <w:tcW w:w="1320" w:type="dxa"/>
            <w:tcBorders>
              <w:top w:val="nil"/>
              <w:left w:val="nil"/>
              <w:bottom w:val="nil"/>
              <w:right w:val="nil"/>
            </w:tcBorders>
            <w:shd w:val="clear" w:color="auto" w:fill="auto"/>
            <w:noWrap/>
            <w:vAlign w:val="bottom"/>
            <w:hideMark/>
          </w:tcPr>
          <w:p w14:paraId="2611D7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28333981828</w:t>
            </w:r>
          </w:p>
        </w:tc>
        <w:tc>
          <w:tcPr>
            <w:tcW w:w="1480" w:type="dxa"/>
            <w:tcBorders>
              <w:top w:val="nil"/>
              <w:left w:val="nil"/>
              <w:bottom w:val="nil"/>
              <w:right w:val="nil"/>
            </w:tcBorders>
            <w:shd w:val="clear" w:color="auto" w:fill="auto"/>
            <w:noWrap/>
            <w:vAlign w:val="bottom"/>
            <w:hideMark/>
          </w:tcPr>
          <w:p w14:paraId="157F58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36.383,83</w:t>
            </w:r>
          </w:p>
        </w:tc>
        <w:tc>
          <w:tcPr>
            <w:tcW w:w="1900" w:type="dxa"/>
            <w:tcBorders>
              <w:top w:val="nil"/>
              <w:left w:val="nil"/>
              <w:bottom w:val="nil"/>
              <w:right w:val="nil"/>
            </w:tcBorders>
            <w:shd w:val="clear" w:color="auto" w:fill="auto"/>
            <w:noWrap/>
            <w:vAlign w:val="bottom"/>
            <w:hideMark/>
          </w:tcPr>
          <w:p w14:paraId="518490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05/12/2027</w:t>
            </w:r>
          </w:p>
        </w:tc>
      </w:tr>
      <w:tr w:rsidR="00B46DDA" w:rsidRPr="00B46DDA" w14:paraId="6FC720B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81B8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1240</w:t>
            </w:r>
          </w:p>
        </w:tc>
        <w:tc>
          <w:tcPr>
            <w:tcW w:w="5020" w:type="dxa"/>
            <w:tcBorders>
              <w:top w:val="nil"/>
              <w:left w:val="nil"/>
              <w:bottom w:val="nil"/>
              <w:right w:val="nil"/>
            </w:tcBorders>
            <w:shd w:val="clear" w:color="auto" w:fill="auto"/>
            <w:noWrap/>
            <w:vAlign w:val="bottom"/>
            <w:hideMark/>
          </w:tcPr>
          <w:p w14:paraId="439A2D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D/2/208/PLUS/I2</w:t>
            </w:r>
          </w:p>
        </w:tc>
        <w:tc>
          <w:tcPr>
            <w:tcW w:w="4292" w:type="dxa"/>
            <w:tcBorders>
              <w:top w:val="nil"/>
              <w:left w:val="nil"/>
              <w:bottom w:val="nil"/>
              <w:right w:val="nil"/>
            </w:tcBorders>
            <w:shd w:val="clear" w:color="auto" w:fill="auto"/>
            <w:noWrap/>
            <w:vAlign w:val="bottom"/>
            <w:hideMark/>
          </w:tcPr>
          <w:p w14:paraId="0CD0F3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KARINA SANCHES</w:t>
            </w:r>
          </w:p>
        </w:tc>
        <w:tc>
          <w:tcPr>
            <w:tcW w:w="1320" w:type="dxa"/>
            <w:tcBorders>
              <w:top w:val="nil"/>
              <w:left w:val="nil"/>
              <w:bottom w:val="nil"/>
              <w:right w:val="nil"/>
            </w:tcBorders>
            <w:shd w:val="clear" w:color="auto" w:fill="auto"/>
            <w:noWrap/>
            <w:vAlign w:val="bottom"/>
            <w:hideMark/>
          </w:tcPr>
          <w:p w14:paraId="471B3B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29091153806</w:t>
            </w:r>
          </w:p>
        </w:tc>
        <w:tc>
          <w:tcPr>
            <w:tcW w:w="1480" w:type="dxa"/>
            <w:tcBorders>
              <w:top w:val="nil"/>
              <w:left w:val="nil"/>
              <w:bottom w:val="nil"/>
              <w:right w:val="nil"/>
            </w:tcBorders>
            <w:shd w:val="clear" w:color="auto" w:fill="auto"/>
            <w:noWrap/>
            <w:vAlign w:val="bottom"/>
            <w:hideMark/>
          </w:tcPr>
          <w:p w14:paraId="7AD835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539755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3BAD96A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53EBC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1241</w:t>
            </w:r>
          </w:p>
        </w:tc>
        <w:tc>
          <w:tcPr>
            <w:tcW w:w="5020" w:type="dxa"/>
            <w:tcBorders>
              <w:top w:val="nil"/>
              <w:left w:val="nil"/>
              <w:bottom w:val="nil"/>
              <w:right w:val="nil"/>
            </w:tcBorders>
            <w:shd w:val="clear" w:color="auto" w:fill="auto"/>
            <w:noWrap/>
            <w:vAlign w:val="bottom"/>
            <w:hideMark/>
          </w:tcPr>
          <w:p w14:paraId="12E111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A/3/307/MASTER/J</w:t>
            </w:r>
          </w:p>
        </w:tc>
        <w:tc>
          <w:tcPr>
            <w:tcW w:w="4292" w:type="dxa"/>
            <w:tcBorders>
              <w:top w:val="nil"/>
              <w:left w:val="nil"/>
              <w:bottom w:val="nil"/>
              <w:right w:val="nil"/>
            </w:tcBorders>
            <w:shd w:val="clear" w:color="auto" w:fill="auto"/>
            <w:noWrap/>
            <w:vAlign w:val="bottom"/>
            <w:hideMark/>
          </w:tcPr>
          <w:p w14:paraId="5F5AEF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KARLA REGINA QUEIROZ GOIS</w:t>
            </w:r>
          </w:p>
        </w:tc>
        <w:tc>
          <w:tcPr>
            <w:tcW w:w="1320" w:type="dxa"/>
            <w:tcBorders>
              <w:top w:val="nil"/>
              <w:left w:val="nil"/>
              <w:bottom w:val="nil"/>
              <w:right w:val="nil"/>
            </w:tcBorders>
            <w:shd w:val="clear" w:color="auto" w:fill="auto"/>
            <w:noWrap/>
            <w:vAlign w:val="bottom"/>
            <w:hideMark/>
          </w:tcPr>
          <w:p w14:paraId="3EA15E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01772012157</w:t>
            </w:r>
          </w:p>
        </w:tc>
        <w:tc>
          <w:tcPr>
            <w:tcW w:w="1480" w:type="dxa"/>
            <w:tcBorders>
              <w:top w:val="nil"/>
              <w:left w:val="nil"/>
              <w:bottom w:val="nil"/>
              <w:right w:val="nil"/>
            </w:tcBorders>
            <w:shd w:val="clear" w:color="auto" w:fill="auto"/>
            <w:noWrap/>
            <w:vAlign w:val="bottom"/>
            <w:hideMark/>
          </w:tcPr>
          <w:p w14:paraId="4FC0BA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2FD28E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87D978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7955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1242</w:t>
            </w:r>
          </w:p>
        </w:tc>
        <w:tc>
          <w:tcPr>
            <w:tcW w:w="5020" w:type="dxa"/>
            <w:tcBorders>
              <w:top w:val="nil"/>
              <w:left w:val="nil"/>
              <w:bottom w:val="nil"/>
              <w:right w:val="nil"/>
            </w:tcBorders>
            <w:shd w:val="clear" w:color="auto" w:fill="auto"/>
            <w:noWrap/>
            <w:vAlign w:val="bottom"/>
            <w:hideMark/>
          </w:tcPr>
          <w:p w14:paraId="02E3C1A5"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F/T/004/PLUS/J2</w:t>
            </w:r>
          </w:p>
        </w:tc>
        <w:tc>
          <w:tcPr>
            <w:tcW w:w="4292" w:type="dxa"/>
            <w:tcBorders>
              <w:top w:val="nil"/>
              <w:left w:val="nil"/>
              <w:bottom w:val="nil"/>
              <w:right w:val="nil"/>
            </w:tcBorders>
            <w:shd w:val="clear" w:color="auto" w:fill="auto"/>
            <w:noWrap/>
            <w:vAlign w:val="bottom"/>
            <w:hideMark/>
          </w:tcPr>
          <w:p w14:paraId="768893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KAROLINE BRUNA DA COSTA</w:t>
            </w:r>
          </w:p>
        </w:tc>
        <w:tc>
          <w:tcPr>
            <w:tcW w:w="1320" w:type="dxa"/>
            <w:tcBorders>
              <w:top w:val="nil"/>
              <w:left w:val="nil"/>
              <w:bottom w:val="nil"/>
              <w:right w:val="nil"/>
            </w:tcBorders>
            <w:shd w:val="clear" w:color="auto" w:fill="auto"/>
            <w:noWrap/>
            <w:vAlign w:val="bottom"/>
            <w:hideMark/>
          </w:tcPr>
          <w:p w14:paraId="708BED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10407756671</w:t>
            </w:r>
          </w:p>
        </w:tc>
        <w:tc>
          <w:tcPr>
            <w:tcW w:w="1480" w:type="dxa"/>
            <w:tcBorders>
              <w:top w:val="nil"/>
              <w:left w:val="nil"/>
              <w:bottom w:val="nil"/>
              <w:right w:val="nil"/>
            </w:tcBorders>
            <w:shd w:val="clear" w:color="auto" w:fill="auto"/>
            <w:noWrap/>
            <w:vAlign w:val="bottom"/>
            <w:hideMark/>
          </w:tcPr>
          <w:p w14:paraId="4310F3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17.414,19</w:t>
            </w:r>
          </w:p>
        </w:tc>
        <w:tc>
          <w:tcPr>
            <w:tcW w:w="1900" w:type="dxa"/>
            <w:tcBorders>
              <w:top w:val="nil"/>
              <w:left w:val="nil"/>
              <w:bottom w:val="nil"/>
              <w:right w:val="nil"/>
            </w:tcBorders>
            <w:shd w:val="clear" w:color="auto" w:fill="auto"/>
            <w:noWrap/>
            <w:vAlign w:val="bottom"/>
            <w:hideMark/>
          </w:tcPr>
          <w:p w14:paraId="7C6778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25/10/2026</w:t>
            </w:r>
          </w:p>
        </w:tc>
      </w:tr>
      <w:tr w:rsidR="00B46DDA" w:rsidRPr="00B46DDA" w14:paraId="6D28CAD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2AF3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1243</w:t>
            </w:r>
          </w:p>
        </w:tc>
        <w:tc>
          <w:tcPr>
            <w:tcW w:w="5020" w:type="dxa"/>
            <w:tcBorders>
              <w:top w:val="nil"/>
              <w:left w:val="nil"/>
              <w:bottom w:val="nil"/>
              <w:right w:val="nil"/>
            </w:tcBorders>
            <w:shd w:val="clear" w:color="auto" w:fill="auto"/>
            <w:noWrap/>
            <w:vAlign w:val="bottom"/>
            <w:hideMark/>
          </w:tcPr>
          <w:p w14:paraId="0BBFFD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D/5/510/PREMIUM/J</w:t>
            </w:r>
          </w:p>
        </w:tc>
        <w:tc>
          <w:tcPr>
            <w:tcW w:w="4292" w:type="dxa"/>
            <w:tcBorders>
              <w:top w:val="nil"/>
              <w:left w:val="nil"/>
              <w:bottom w:val="nil"/>
              <w:right w:val="nil"/>
            </w:tcBorders>
            <w:shd w:val="clear" w:color="auto" w:fill="auto"/>
            <w:noWrap/>
            <w:vAlign w:val="bottom"/>
            <w:hideMark/>
          </w:tcPr>
          <w:p w14:paraId="5F5CF2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KAROLINY BORGES LUCAS</w:t>
            </w:r>
          </w:p>
        </w:tc>
        <w:tc>
          <w:tcPr>
            <w:tcW w:w="1320" w:type="dxa"/>
            <w:tcBorders>
              <w:top w:val="nil"/>
              <w:left w:val="nil"/>
              <w:bottom w:val="nil"/>
              <w:right w:val="nil"/>
            </w:tcBorders>
            <w:shd w:val="clear" w:color="auto" w:fill="auto"/>
            <w:noWrap/>
            <w:vAlign w:val="bottom"/>
            <w:hideMark/>
          </w:tcPr>
          <w:p w14:paraId="0BD603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05694867181</w:t>
            </w:r>
          </w:p>
        </w:tc>
        <w:tc>
          <w:tcPr>
            <w:tcW w:w="1480" w:type="dxa"/>
            <w:tcBorders>
              <w:top w:val="nil"/>
              <w:left w:val="nil"/>
              <w:bottom w:val="nil"/>
              <w:right w:val="nil"/>
            </w:tcBorders>
            <w:shd w:val="clear" w:color="auto" w:fill="auto"/>
            <w:noWrap/>
            <w:vAlign w:val="bottom"/>
            <w:hideMark/>
          </w:tcPr>
          <w:p w14:paraId="2C57EC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440E21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38938D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FAD7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1244</w:t>
            </w:r>
          </w:p>
        </w:tc>
        <w:tc>
          <w:tcPr>
            <w:tcW w:w="5020" w:type="dxa"/>
            <w:tcBorders>
              <w:top w:val="nil"/>
              <w:left w:val="nil"/>
              <w:bottom w:val="nil"/>
              <w:right w:val="nil"/>
            </w:tcBorders>
            <w:shd w:val="clear" w:color="auto" w:fill="auto"/>
            <w:noWrap/>
            <w:vAlign w:val="bottom"/>
            <w:hideMark/>
          </w:tcPr>
          <w:p w14:paraId="4225511F"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F/1/104/PLUS/D2</w:t>
            </w:r>
          </w:p>
        </w:tc>
        <w:tc>
          <w:tcPr>
            <w:tcW w:w="4292" w:type="dxa"/>
            <w:tcBorders>
              <w:top w:val="nil"/>
              <w:left w:val="nil"/>
              <w:bottom w:val="nil"/>
              <w:right w:val="nil"/>
            </w:tcBorders>
            <w:shd w:val="clear" w:color="auto" w:fill="auto"/>
            <w:noWrap/>
            <w:vAlign w:val="bottom"/>
            <w:hideMark/>
          </w:tcPr>
          <w:p w14:paraId="2CA5E4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KASSINA CRISTINA CORREA ARANTES MARTINS OLEGARIO</w:t>
            </w:r>
          </w:p>
        </w:tc>
        <w:tc>
          <w:tcPr>
            <w:tcW w:w="1320" w:type="dxa"/>
            <w:tcBorders>
              <w:top w:val="nil"/>
              <w:left w:val="nil"/>
              <w:bottom w:val="nil"/>
              <w:right w:val="nil"/>
            </w:tcBorders>
            <w:shd w:val="clear" w:color="auto" w:fill="auto"/>
            <w:noWrap/>
            <w:vAlign w:val="bottom"/>
            <w:hideMark/>
          </w:tcPr>
          <w:p w14:paraId="733D20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10162028652</w:t>
            </w:r>
          </w:p>
        </w:tc>
        <w:tc>
          <w:tcPr>
            <w:tcW w:w="1480" w:type="dxa"/>
            <w:tcBorders>
              <w:top w:val="nil"/>
              <w:left w:val="nil"/>
              <w:bottom w:val="nil"/>
              <w:right w:val="nil"/>
            </w:tcBorders>
            <w:shd w:val="clear" w:color="auto" w:fill="auto"/>
            <w:noWrap/>
            <w:vAlign w:val="bottom"/>
            <w:hideMark/>
          </w:tcPr>
          <w:p w14:paraId="0B0858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18.780,96</w:t>
            </w:r>
          </w:p>
        </w:tc>
        <w:tc>
          <w:tcPr>
            <w:tcW w:w="1900" w:type="dxa"/>
            <w:tcBorders>
              <w:top w:val="nil"/>
              <w:left w:val="nil"/>
              <w:bottom w:val="nil"/>
              <w:right w:val="nil"/>
            </w:tcBorders>
            <w:shd w:val="clear" w:color="auto" w:fill="auto"/>
            <w:noWrap/>
            <w:vAlign w:val="bottom"/>
            <w:hideMark/>
          </w:tcPr>
          <w:p w14:paraId="5A3183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25/03/2027</w:t>
            </w:r>
          </w:p>
        </w:tc>
      </w:tr>
      <w:tr w:rsidR="00B46DDA" w:rsidRPr="00B46DDA" w14:paraId="47E3EC1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AE3B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1245</w:t>
            </w:r>
          </w:p>
        </w:tc>
        <w:tc>
          <w:tcPr>
            <w:tcW w:w="5020" w:type="dxa"/>
            <w:tcBorders>
              <w:top w:val="nil"/>
              <w:left w:val="nil"/>
              <w:bottom w:val="nil"/>
              <w:right w:val="nil"/>
            </w:tcBorders>
            <w:shd w:val="clear" w:color="auto" w:fill="auto"/>
            <w:noWrap/>
            <w:vAlign w:val="bottom"/>
            <w:hideMark/>
          </w:tcPr>
          <w:p w14:paraId="2A2E67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E/2/209/SPECIAL/I</w:t>
            </w:r>
          </w:p>
        </w:tc>
        <w:tc>
          <w:tcPr>
            <w:tcW w:w="4292" w:type="dxa"/>
            <w:tcBorders>
              <w:top w:val="nil"/>
              <w:left w:val="nil"/>
              <w:bottom w:val="nil"/>
              <w:right w:val="nil"/>
            </w:tcBorders>
            <w:shd w:val="clear" w:color="auto" w:fill="auto"/>
            <w:noWrap/>
            <w:vAlign w:val="bottom"/>
            <w:hideMark/>
          </w:tcPr>
          <w:p w14:paraId="513958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KASSIUS CLAY GENTIL DOS SANTOS</w:t>
            </w:r>
          </w:p>
        </w:tc>
        <w:tc>
          <w:tcPr>
            <w:tcW w:w="1320" w:type="dxa"/>
            <w:tcBorders>
              <w:top w:val="nil"/>
              <w:left w:val="nil"/>
              <w:bottom w:val="nil"/>
              <w:right w:val="nil"/>
            </w:tcBorders>
            <w:shd w:val="clear" w:color="auto" w:fill="auto"/>
            <w:noWrap/>
            <w:vAlign w:val="bottom"/>
            <w:hideMark/>
          </w:tcPr>
          <w:p w14:paraId="1FFD87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57682526149</w:t>
            </w:r>
          </w:p>
        </w:tc>
        <w:tc>
          <w:tcPr>
            <w:tcW w:w="1480" w:type="dxa"/>
            <w:tcBorders>
              <w:top w:val="nil"/>
              <w:left w:val="nil"/>
              <w:bottom w:val="nil"/>
              <w:right w:val="nil"/>
            </w:tcBorders>
            <w:shd w:val="clear" w:color="auto" w:fill="auto"/>
            <w:noWrap/>
            <w:vAlign w:val="bottom"/>
            <w:hideMark/>
          </w:tcPr>
          <w:p w14:paraId="5C3861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30.197,45</w:t>
            </w:r>
          </w:p>
        </w:tc>
        <w:tc>
          <w:tcPr>
            <w:tcW w:w="1900" w:type="dxa"/>
            <w:tcBorders>
              <w:top w:val="nil"/>
              <w:left w:val="nil"/>
              <w:bottom w:val="nil"/>
              <w:right w:val="nil"/>
            </w:tcBorders>
            <w:shd w:val="clear" w:color="auto" w:fill="auto"/>
            <w:noWrap/>
            <w:vAlign w:val="bottom"/>
            <w:hideMark/>
          </w:tcPr>
          <w:p w14:paraId="79FBB1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25/01/2027</w:t>
            </w:r>
          </w:p>
        </w:tc>
      </w:tr>
      <w:tr w:rsidR="00B46DDA" w:rsidRPr="00B46DDA" w14:paraId="3980BB2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E40E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1246</w:t>
            </w:r>
          </w:p>
        </w:tc>
        <w:tc>
          <w:tcPr>
            <w:tcW w:w="5020" w:type="dxa"/>
            <w:tcBorders>
              <w:top w:val="nil"/>
              <w:left w:val="nil"/>
              <w:bottom w:val="nil"/>
              <w:right w:val="nil"/>
            </w:tcBorders>
            <w:shd w:val="clear" w:color="auto" w:fill="auto"/>
            <w:noWrap/>
            <w:vAlign w:val="bottom"/>
            <w:hideMark/>
          </w:tcPr>
          <w:p w14:paraId="0102E7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A/2/208/SPECIAL/B</w:t>
            </w:r>
          </w:p>
        </w:tc>
        <w:tc>
          <w:tcPr>
            <w:tcW w:w="4292" w:type="dxa"/>
            <w:tcBorders>
              <w:top w:val="nil"/>
              <w:left w:val="nil"/>
              <w:bottom w:val="nil"/>
              <w:right w:val="nil"/>
            </w:tcBorders>
            <w:shd w:val="clear" w:color="auto" w:fill="auto"/>
            <w:noWrap/>
            <w:vAlign w:val="bottom"/>
            <w:hideMark/>
          </w:tcPr>
          <w:p w14:paraId="676F02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KATIA ALMEIDA DE SOUZA</w:t>
            </w:r>
          </w:p>
        </w:tc>
        <w:tc>
          <w:tcPr>
            <w:tcW w:w="1320" w:type="dxa"/>
            <w:tcBorders>
              <w:top w:val="nil"/>
              <w:left w:val="nil"/>
              <w:bottom w:val="nil"/>
              <w:right w:val="nil"/>
            </w:tcBorders>
            <w:shd w:val="clear" w:color="auto" w:fill="auto"/>
            <w:noWrap/>
            <w:vAlign w:val="bottom"/>
            <w:hideMark/>
          </w:tcPr>
          <w:p w14:paraId="28CE50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26987087865</w:t>
            </w:r>
          </w:p>
        </w:tc>
        <w:tc>
          <w:tcPr>
            <w:tcW w:w="1480" w:type="dxa"/>
            <w:tcBorders>
              <w:top w:val="nil"/>
              <w:left w:val="nil"/>
              <w:bottom w:val="nil"/>
              <w:right w:val="nil"/>
            </w:tcBorders>
            <w:shd w:val="clear" w:color="auto" w:fill="auto"/>
            <w:noWrap/>
            <w:vAlign w:val="bottom"/>
            <w:hideMark/>
          </w:tcPr>
          <w:p w14:paraId="0DE5A2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1.816,68</w:t>
            </w:r>
          </w:p>
        </w:tc>
        <w:tc>
          <w:tcPr>
            <w:tcW w:w="1900" w:type="dxa"/>
            <w:tcBorders>
              <w:top w:val="nil"/>
              <w:left w:val="nil"/>
              <w:bottom w:val="nil"/>
              <w:right w:val="nil"/>
            </w:tcBorders>
            <w:shd w:val="clear" w:color="auto" w:fill="auto"/>
            <w:noWrap/>
            <w:vAlign w:val="bottom"/>
            <w:hideMark/>
          </w:tcPr>
          <w:p w14:paraId="3D852F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15/10/2021</w:t>
            </w:r>
          </w:p>
        </w:tc>
      </w:tr>
      <w:tr w:rsidR="00B46DDA" w:rsidRPr="00B46DDA" w14:paraId="5C7730A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97CF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1247</w:t>
            </w:r>
          </w:p>
        </w:tc>
        <w:tc>
          <w:tcPr>
            <w:tcW w:w="5020" w:type="dxa"/>
            <w:tcBorders>
              <w:top w:val="nil"/>
              <w:left w:val="nil"/>
              <w:bottom w:val="nil"/>
              <w:right w:val="nil"/>
            </w:tcBorders>
            <w:shd w:val="clear" w:color="auto" w:fill="auto"/>
            <w:noWrap/>
            <w:vAlign w:val="bottom"/>
            <w:hideMark/>
          </w:tcPr>
          <w:p w14:paraId="4CEF45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D/2/207/PLUS/B2</w:t>
            </w:r>
          </w:p>
        </w:tc>
        <w:tc>
          <w:tcPr>
            <w:tcW w:w="4292" w:type="dxa"/>
            <w:tcBorders>
              <w:top w:val="nil"/>
              <w:left w:val="nil"/>
              <w:bottom w:val="nil"/>
              <w:right w:val="nil"/>
            </w:tcBorders>
            <w:shd w:val="clear" w:color="auto" w:fill="auto"/>
            <w:noWrap/>
            <w:vAlign w:val="bottom"/>
            <w:hideMark/>
          </w:tcPr>
          <w:p w14:paraId="12546F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KATIA DE BARROS MELO</w:t>
            </w:r>
          </w:p>
        </w:tc>
        <w:tc>
          <w:tcPr>
            <w:tcW w:w="1320" w:type="dxa"/>
            <w:tcBorders>
              <w:top w:val="nil"/>
              <w:left w:val="nil"/>
              <w:bottom w:val="nil"/>
              <w:right w:val="nil"/>
            </w:tcBorders>
            <w:shd w:val="clear" w:color="auto" w:fill="auto"/>
            <w:noWrap/>
            <w:vAlign w:val="bottom"/>
            <w:hideMark/>
          </w:tcPr>
          <w:p w14:paraId="4C5218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02024388809</w:t>
            </w:r>
          </w:p>
        </w:tc>
        <w:tc>
          <w:tcPr>
            <w:tcW w:w="1480" w:type="dxa"/>
            <w:tcBorders>
              <w:top w:val="nil"/>
              <w:left w:val="nil"/>
              <w:bottom w:val="nil"/>
              <w:right w:val="nil"/>
            </w:tcBorders>
            <w:shd w:val="clear" w:color="auto" w:fill="auto"/>
            <w:noWrap/>
            <w:vAlign w:val="bottom"/>
            <w:hideMark/>
          </w:tcPr>
          <w:p w14:paraId="048247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38.492,79</w:t>
            </w:r>
          </w:p>
        </w:tc>
        <w:tc>
          <w:tcPr>
            <w:tcW w:w="1900" w:type="dxa"/>
            <w:tcBorders>
              <w:top w:val="nil"/>
              <w:left w:val="nil"/>
              <w:bottom w:val="nil"/>
              <w:right w:val="nil"/>
            </w:tcBorders>
            <w:shd w:val="clear" w:color="auto" w:fill="auto"/>
            <w:noWrap/>
            <w:vAlign w:val="bottom"/>
            <w:hideMark/>
          </w:tcPr>
          <w:p w14:paraId="14FA2C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11/06/2027</w:t>
            </w:r>
          </w:p>
        </w:tc>
      </w:tr>
      <w:tr w:rsidR="00B46DDA" w:rsidRPr="00B46DDA" w14:paraId="42AA29E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924E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1248</w:t>
            </w:r>
          </w:p>
        </w:tc>
        <w:tc>
          <w:tcPr>
            <w:tcW w:w="5020" w:type="dxa"/>
            <w:tcBorders>
              <w:top w:val="nil"/>
              <w:left w:val="nil"/>
              <w:bottom w:val="nil"/>
              <w:right w:val="nil"/>
            </w:tcBorders>
            <w:shd w:val="clear" w:color="auto" w:fill="auto"/>
            <w:noWrap/>
            <w:vAlign w:val="bottom"/>
            <w:hideMark/>
          </w:tcPr>
          <w:p w14:paraId="7EC881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G/2/208/MASTER/D</w:t>
            </w:r>
          </w:p>
        </w:tc>
        <w:tc>
          <w:tcPr>
            <w:tcW w:w="4292" w:type="dxa"/>
            <w:tcBorders>
              <w:top w:val="nil"/>
              <w:left w:val="nil"/>
              <w:bottom w:val="nil"/>
              <w:right w:val="nil"/>
            </w:tcBorders>
            <w:shd w:val="clear" w:color="auto" w:fill="auto"/>
            <w:noWrap/>
            <w:vAlign w:val="bottom"/>
            <w:hideMark/>
          </w:tcPr>
          <w:p w14:paraId="6D1016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KEIDIANY ALVES RODRIGUES MATEUS</w:t>
            </w:r>
          </w:p>
        </w:tc>
        <w:tc>
          <w:tcPr>
            <w:tcW w:w="1320" w:type="dxa"/>
            <w:tcBorders>
              <w:top w:val="nil"/>
              <w:left w:val="nil"/>
              <w:bottom w:val="nil"/>
              <w:right w:val="nil"/>
            </w:tcBorders>
            <w:shd w:val="clear" w:color="auto" w:fill="auto"/>
            <w:noWrap/>
            <w:vAlign w:val="bottom"/>
            <w:hideMark/>
          </w:tcPr>
          <w:p w14:paraId="1D3E07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00781655129</w:t>
            </w:r>
          </w:p>
        </w:tc>
        <w:tc>
          <w:tcPr>
            <w:tcW w:w="1480" w:type="dxa"/>
            <w:tcBorders>
              <w:top w:val="nil"/>
              <w:left w:val="nil"/>
              <w:bottom w:val="nil"/>
              <w:right w:val="nil"/>
            </w:tcBorders>
            <w:shd w:val="clear" w:color="auto" w:fill="auto"/>
            <w:noWrap/>
            <w:vAlign w:val="bottom"/>
            <w:hideMark/>
          </w:tcPr>
          <w:p w14:paraId="6FB093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47.664,67</w:t>
            </w:r>
          </w:p>
        </w:tc>
        <w:tc>
          <w:tcPr>
            <w:tcW w:w="1900" w:type="dxa"/>
            <w:tcBorders>
              <w:top w:val="nil"/>
              <w:left w:val="nil"/>
              <w:bottom w:val="nil"/>
              <w:right w:val="nil"/>
            </w:tcBorders>
            <w:shd w:val="clear" w:color="auto" w:fill="auto"/>
            <w:noWrap/>
            <w:vAlign w:val="bottom"/>
            <w:hideMark/>
          </w:tcPr>
          <w:p w14:paraId="642035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15/08/2028</w:t>
            </w:r>
          </w:p>
        </w:tc>
      </w:tr>
      <w:tr w:rsidR="00B46DDA" w:rsidRPr="00B46DDA" w14:paraId="207689E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15AB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1249</w:t>
            </w:r>
          </w:p>
        </w:tc>
        <w:tc>
          <w:tcPr>
            <w:tcW w:w="5020" w:type="dxa"/>
            <w:tcBorders>
              <w:top w:val="nil"/>
              <w:left w:val="nil"/>
              <w:bottom w:val="nil"/>
              <w:right w:val="nil"/>
            </w:tcBorders>
            <w:shd w:val="clear" w:color="auto" w:fill="auto"/>
            <w:noWrap/>
            <w:vAlign w:val="bottom"/>
            <w:hideMark/>
          </w:tcPr>
          <w:p w14:paraId="7B6322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D/2/208/MASTER/K</w:t>
            </w:r>
          </w:p>
        </w:tc>
        <w:tc>
          <w:tcPr>
            <w:tcW w:w="4292" w:type="dxa"/>
            <w:tcBorders>
              <w:top w:val="nil"/>
              <w:left w:val="nil"/>
              <w:bottom w:val="nil"/>
              <w:right w:val="nil"/>
            </w:tcBorders>
            <w:shd w:val="clear" w:color="auto" w:fill="auto"/>
            <w:noWrap/>
            <w:vAlign w:val="bottom"/>
            <w:hideMark/>
          </w:tcPr>
          <w:p w14:paraId="251C5B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KEILA CRISTINA MIRANDA DOS ANJOS RAMOS</w:t>
            </w:r>
          </w:p>
        </w:tc>
        <w:tc>
          <w:tcPr>
            <w:tcW w:w="1320" w:type="dxa"/>
            <w:tcBorders>
              <w:top w:val="nil"/>
              <w:left w:val="nil"/>
              <w:bottom w:val="nil"/>
              <w:right w:val="nil"/>
            </w:tcBorders>
            <w:shd w:val="clear" w:color="auto" w:fill="auto"/>
            <w:noWrap/>
            <w:vAlign w:val="bottom"/>
            <w:hideMark/>
          </w:tcPr>
          <w:p w14:paraId="4BF9AB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90587413115</w:t>
            </w:r>
          </w:p>
        </w:tc>
        <w:tc>
          <w:tcPr>
            <w:tcW w:w="1480" w:type="dxa"/>
            <w:tcBorders>
              <w:top w:val="nil"/>
              <w:left w:val="nil"/>
              <w:bottom w:val="nil"/>
              <w:right w:val="nil"/>
            </w:tcBorders>
            <w:shd w:val="clear" w:color="auto" w:fill="auto"/>
            <w:noWrap/>
            <w:vAlign w:val="bottom"/>
            <w:hideMark/>
          </w:tcPr>
          <w:p w14:paraId="444273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18.197,24</w:t>
            </w:r>
          </w:p>
        </w:tc>
        <w:tc>
          <w:tcPr>
            <w:tcW w:w="1900" w:type="dxa"/>
            <w:tcBorders>
              <w:top w:val="nil"/>
              <w:left w:val="nil"/>
              <w:bottom w:val="nil"/>
              <w:right w:val="nil"/>
            </w:tcBorders>
            <w:shd w:val="clear" w:color="auto" w:fill="auto"/>
            <w:noWrap/>
            <w:vAlign w:val="bottom"/>
            <w:hideMark/>
          </w:tcPr>
          <w:p w14:paraId="445232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4D3913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9524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1250</w:t>
            </w:r>
          </w:p>
        </w:tc>
        <w:tc>
          <w:tcPr>
            <w:tcW w:w="5020" w:type="dxa"/>
            <w:tcBorders>
              <w:top w:val="nil"/>
              <w:left w:val="nil"/>
              <w:bottom w:val="nil"/>
              <w:right w:val="nil"/>
            </w:tcBorders>
            <w:shd w:val="clear" w:color="auto" w:fill="auto"/>
            <w:noWrap/>
            <w:vAlign w:val="bottom"/>
            <w:hideMark/>
          </w:tcPr>
          <w:p w14:paraId="3A99DA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G/2/204/MASTER/C</w:t>
            </w:r>
          </w:p>
        </w:tc>
        <w:tc>
          <w:tcPr>
            <w:tcW w:w="4292" w:type="dxa"/>
            <w:tcBorders>
              <w:top w:val="nil"/>
              <w:left w:val="nil"/>
              <w:bottom w:val="nil"/>
              <w:right w:val="nil"/>
            </w:tcBorders>
            <w:shd w:val="clear" w:color="auto" w:fill="auto"/>
            <w:noWrap/>
            <w:vAlign w:val="bottom"/>
            <w:hideMark/>
          </w:tcPr>
          <w:p w14:paraId="3B62CF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KEILA MICHELLE DE A. CARDOSO PIMENTA</w:t>
            </w:r>
          </w:p>
        </w:tc>
        <w:tc>
          <w:tcPr>
            <w:tcW w:w="1320" w:type="dxa"/>
            <w:tcBorders>
              <w:top w:val="nil"/>
              <w:left w:val="nil"/>
              <w:bottom w:val="nil"/>
              <w:right w:val="nil"/>
            </w:tcBorders>
            <w:shd w:val="clear" w:color="auto" w:fill="auto"/>
            <w:noWrap/>
            <w:vAlign w:val="bottom"/>
            <w:hideMark/>
          </w:tcPr>
          <w:p w14:paraId="58B3F8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05025758670</w:t>
            </w:r>
          </w:p>
        </w:tc>
        <w:tc>
          <w:tcPr>
            <w:tcW w:w="1480" w:type="dxa"/>
            <w:tcBorders>
              <w:top w:val="nil"/>
              <w:left w:val="nil"/>
              <w:bottom w:val="nil"/>
              <w:right w:val="nil"/>
            </w:tcBorders>
            <w:shd w:val="clear" w:color="auto" w:fill="auto"/>
            <w:noWrap/>
            <w:vAlign w:val="bottom"/>
            <w:hideMark/>
          </w:tcPr>
          <w:p w14:paraId="0B55D9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40.870,45</w:t>
            </w:r>
          </w:p>
        </w:tc>
        <w:tc>
          <w:tcPr>
            <w:tcW w:w="1900" w:type="dxa"/>
            <w:tcBorders>
              <w:top w:val="nil"/>
              <w:left w:val="nil"/>
              <w:bottom w:val="nil"/>
              <w:right w:val="nil"/>
            </w:tcBorders>
            <w:shd w:val="clear" w:color="auto" w:fill="auto"/>
            <w:noWrap/>
            <w:vAlign w:val="bottom"/>
            <w:hideMark/>
          </w:tcPr>
          <w:p w14:paraId="779293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6C57A96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A4FE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1251</w:t>
            </w:r>
          </w:p>
        </w:tc>
        <w:tc>
          <w:tcPr>
            <w:tcW w:w="5020" w:type="dxa"/>
            <w:tcBorders>
              <w:top w:val="nil"/>
              <w:left w:val="nil"/>
              <w:bottom w:val="nil"/>
              <w:right w:val="nil"/>
            </w:tcBorders>
            <w:shd w:val="clear" w:color="auto" w:fill="auto"/>
            <w:noWrap/>
            <w:vAlign w:val="bottom"/>
            <w:hideMark/>
          </w:tcPr>
          <w:p w14:paraId="51C19C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B/3/308/SPECIAL/B</w:t>
            </w:r>
          </w:p>
        </w:tc>
        <w:tc>
          <w:tcPr>
            <w:tcW w:w="4292" w:type="dxa"/>
            <w:tcBorders>
              <w:top w:val="nil"/>
              <w:left w:val="nil"/>
              <w:bottom w:val="nil"/>
              <w:right w:val="nil"/>
            </w:tcBorders>
            <w:shd w:val="clear" w:color="auto" w:fill="auto"/>
            <w:noWrap/>
            <w:vAlign w:val="bottom"/>
            <w:hideMark/>
          </w:tcPr>
          <w:p w14:paraId="0BADF7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KELISSON DOS SANTOS DIAS</w:t>
            </w:r>
          </w:p>
        </w:tc>
        <w:tc>
          <w:tcPr>
            <w:tcW w:w="1320" w:type="dxa"/>
            <w:tcBorders>
              <w:top w:val="nil"/>
              <w:left w:val="nil"/>
              <w:bottom w:val="nil"/>
              <w:right w:val="nil"/>
            </w:tcBorders>
            <w:shd w:val="clear" w:color="auto" w:fill="auto"/>
            <w:noWrap/>
            <w:vAlign w:val="bottom"/>
            <w:hideMark/>
          </w:tcPr>
          <w:p w14:paraId="2BF16E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88278174172</w:t>
            </w:r>
          </w:p>
        </w:tc>
        <w:tc>
          <w:tcPr>
            <w:tcW w:w="1480" w:type="dxa"/>
            <w:tcBorders>
              <w:top w:val="nil"/>
              <w:left w:val="nil"/>
              <w:bottom w:val="nil"/>
              <w:right w:val="nil"/>
            </w:tcBorders>
            <w:shd w:val="clear" w:color="auto" w:fill="auto"/>
            <w:noWrap/>
            <w:vAlign w:val="bottom"/>
            <w:hideMark/>
          </w:tcPr>
          <w:p w14:paraId="681D21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40A09A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1C2D515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0A11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1252</w:t>
            </w:r>
          </w:p>
        </w:tc>
        <w:tc>
          <w:tcPr>
            <w:tcW w:w="5020" w:type="dxa"/>
            <w:tcBorders>
              <w:top w:val="nil"/>
              <w:left w:val="nil"/>
              <w:bottom w:val="nil"/>
              <w:right w:val="nil"/>
            </w:tcBorders>
            <w:shd w:val="clear" w:color="auto" w:fill="auto"/>
            <w:noWrap/>
            <w:vAlign w:val="bottom"/>
            <w:hideMark/>
          </w:tcPr>
          <w:p w14:paraId="6F515A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A/2/207/PLUS/E2</w:t>
            </w:r>
          </w:p>
        </w:tc>
        <w:tc>
          <w:tcPr>
            <w:tcW w:w="4292" w:type="dxa"/>
            <w:tcBorders>
              <w:top w:val="nil"/>
              <w:left w:val="nil"/>
              <w:bottom w:val="nil"/>
              <w:right w:val="nil"/>
            </w:tcBorders>
            <w:shd w:val="clear" w:color="auto" w:fill="auto"/>
            <w:noWrap/>
            <w:vAlign w:val="bottom"/>
            <w:hideMark/>
          </w:tcPr>
          <w:p w14:paraId="1EF92F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KELLI PINTO DE SOUZA</w:t>
            </w:r>
          </w:p>
        </w:tc>
        <w:tc>
          <w:tcPr>
            <w:tcW w:w="1320" w:type="dxa"/>
            <w:tcBorders>
              <w:top w:val="nil"/>
              <w:left w:val="nil"/>
              <w:bottom w:val="nil"/>
              <w:right w:val="nil"/>
            </w:tcBorders>
            <w:shd w:val="clear" w:color="auto" w:fill="auto"/>
            <w:noWrap/>
            <w:vAlign w:val="bottom"/>
            <w:hideMark/>
          </w:tcPr>
          <w:p w14:paraId="589BFA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01534961690</w:t>
            </w:r>
          </w:p>
        </w:tc>
        <w:tc>
          <w:tcPr>
            <w:tcW w:w="1480" w:type="dxa"/>
            <w:tcBorders>
              <w:top w:val="nil"/>
              <w:left w:val="nil"/>
              <w:bottom w:val="nil"/>
              <w:right w:val="nil"/>
            </w:tcBorders>
            <w:shd w:val="clear" w:color="auto" w:fill="auto"/>
            <w:noWrap/>
            <w:vAlign w:val="bottom"/>
            <w:hideMark/>
          </w:tcPr>
          <w:p w14:paraId="72F349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35.759,58</w:t>
            </w:r>
          </w:p>
        </w:tc>
        <w:tc>
          <w:tcPr>
            <w:tcW w:w="1900" w:type="dxa"/>
            <w:tcBorders>
              <w:top w:val="nil"/>
              <w:left w:val="nil"/>
              <w:bottom w:val="nil"/>
              <w:right w:val="nil"/>
            </w:tcBorders>
            <w:shd w:val="clear" w:color="auto" w:fill="auto"/>
            <w:noWrap/>
            <w:vAlign w:val="bottom"/>
            <w:hideMark/>
          </w:tcPr>
          <w:p w14:paraId="7A61FC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4E3E48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9762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1253</w:t>
            </w:r>
          </w:p>
        </w:tc>
        <w:tc>
          <w:tcPr>
            <w:tcW w:w="5020" w:type="dxa"/>
            <w:tcBorders>
              <w:top w:val="nil"/>
              <w:left w:val="nil"/>
              <w:bottom w:val="nil"/>
              <w:right w:val="nil"/>
            </w:tcBorders>
            <w:shd w:val="clear" w:color="auto" w:fill="auto"/>
            <w:noWrap/>
            <w:vAlign w:val="bottom"/>
            <w:hideMark/>
          </w:tcPr>
          <w:p w14:paraId="77B75D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A/2/205/PLUS/A2</w:t>
            </w:r>
          </w:p>
        </w:tc>
        <w:tc>
          <w:tcPr>
            <w:tcW w:w="4292" w:type="dxa"/>
            <w:tcBorders>
              <w:top w:val="nil"/>
              <w:left w:val="nil"/>
              <w:bottom w:val="nil"/>
              <w:right w:val="nil"/>
            </w:tcBorders>
            <w:shd w:val="clear" w:color="auto" w:fill="auto"/>
            <w:noWrap/>
            <w:vAlign w:val="bottom"/>
            <w:hideMark/>
          </w:tcPr>
          <w:p w14:paraId="508A9B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KELLY CRISTINA COSTA RAMALHO</w:t>
            </w:r>
          </w:p>
        </w:tc>
        <w:tc>
          <w:tcPr>
            <w:tcW w:w="1320" w:type="dxa"/>
            <w:tcBorders>
              <w:top w:val="nil"/>
              <w:left w:val="nil"/>
              <w:bottom w:val="nil"/>
              <w:right w:val="nil"/>
            </w:tcBorders>
            <w:shd w:val="clear" w:color="auto" w:fill="auto"/>
            <w:noWrap/>
            <w:vAlign w:val="bottom"/>
            <w:hideMark/>
          </w:tcPr>
          <w:p w14:paraId="708F24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01301463159</w:t>
            </w:r>
          </w:p>
        </w:tc>
        <w:tc>
          <w:tcPr>
            <w:tcW w:w="1480" w:type="dxa"/>
            <w:tcBorders>
              <w:top w:val="nil"/>
              <w:left w:val="nil"/>
              <w:bottom w:val="nil"/>
              <w:right w:val="nil"/>
            </w:tcBorders>
            <w:shd w:val="clear" w:color="auto" w:fill="auto"/>
            <w:noWrap/>
            <w:vAlign w:val="bottom"/>
            <w:hideMark/>
          </w:tcPr>
          <w:p w14:paraId="3E7582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3D2BA3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0C2E14A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813C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1254</w:t>
            </w:r>
          </w:p>
        </w:tc>
        <w:tc>
          <w:tcPr>
            <w:tcW w:w="5020" w:type="dxa"/>
            <w:tcBorders>
              <w:top w:val="nil"/>
              <w:left w:val="nil"/>
              <w:bottom w:val="nil"/>
              <w:right w:val="nil"/>
            </w:tcBorders>
            <w:shd w:val="clear" w:color="auto" w:fill="auto"/>
            <w:noWrap/>
            <w:vAlign w:val="bottom"/>
            <w:hideMark/>
          </w:tcPr>
          <w:p w14:paraId="66F39F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A/T/004/MASTER/J</w:t>
            </w:r>
          </w:p>
        </w:tc>
        <w:tc>
          <w:tcPr>
            <w:tcW w:w="4292" w:type="dxa"/>
            <w:tcBorders>
              <w:top w:val="nil"/>
              <w:left w:val="nil"/>
              <w:bottom w:val="nil"/>
              <w:right w:val="nil"/>
            </w:tcBorders>
            <w:shd w:val="clear" w:color="auto" w:fill="auto"/>
            <w:noWrap/>
            <w:vAlign w:val="bottom"/>
            <w:hideMark/>
          </w:tcPr>
          <w:p w14:paraId="2B2AB0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KELLY DA SILVA MORAES</w:t>
            </w:r>
          </w:p>
        </w:tc>
        <w:tc>
          <w:tcPr>
            <w:tcW w:w="1320" w:type="dxa"/>
            <w:tcBorders>
              <w:top w:val="nil"/>
              <w:left w:val="nil"/>
              <w:bottom w:val="nil"/>
              <w:right w:val="nil"/>
            </w:tcBorders>
            <w:shd w:val="clear" w:color="auto" w:fill="auto"/>
            <w:noWrap/>
            <w:vAlign w:val="bottom"/>
            <w:hideMark/>
          </w:tcPr>
          <w:p w14:paraId="1FB5E6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01667193155</w:t>
            </w:r>
          </w:p>
        </w:tc>
        <w:tc>
          <w:tcPr>
            <w:tcW w:w="1480" w:type="dxa"/>
            <w:tcBorders>
              <w:top w:val="nil"/>
              <w:left w:val="nil"/>
              <w:bottom w:val="nil"/>
              <w:right w:val="nil"/>
            </w:tcBorders>
            <w:shd w:val="clear" w:color="auto" w:fill="auto"/>
            <w:noWrap/>
            <w:vAlign w:val="bottom"/>
            <w:hideMark/>
          </w:tcPr>
          <w:p w14:paraId="2064E7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5A1C56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F783F2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DA58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1255</w:t>
            </w:r>
          </w:p>
        </w:tc>
        <w:tc>
          <w:tcPr>
            <w:tcW w:w="5020" w:type="dxa"/>
            <w:tcBorders>
              <w:top w:val="nil"/>
              <w:left w:val="nil"/>
              <w:bottom w:val="nil"/>
              <w:right w:val="nil"/>
            </w:tcBorders>
            <w:shd w:val="clear" w:color="auto" w:fill="auto"/>
            <w:noWrap/>
            <w:vAlign w:val="bottom"/>
            <w:hideMark/>
          </w:tcPr>
          <w:p w14:paraId="79926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E/1/103/MASTER/A</w:t>
            </w:r>
          </w:p>
        </w:tc>
        <w:tc>
          <w:tcPr>
            <w:tcW w:w="4292" w:type="dxa"/>
            <w:tcBorders>
              <w:top w:val="nil"/>
              <w:left w:val="nil"/>
              <w:bottom w:val="nil"/>
              <w:right w:val="nil"/>
            </w:tcBorders>
            <w:shd w:val="clear" w:color="auto" w:fill="auto"/>
            <w:noWrap/>
            <w:vAlign w:val="bottom"/>
            <w:hideMark/>
          </w:tcPr>
          <w:p w14:paraId="7F845802" w14:textId="77777777" w:rsidR="00B46DDA" w:rsidRPr="00B43043" w:rsidRDefault="00B46DDA" w:rsidP="00B46DDA">
            <w:pPr>
              <w:jc w:val="center"/>
              <w:rPr>
                <w:rFonts w:ascii="Calibri" w:hAnsi="Calibri" w:cs="Calibri"/>
                <w:color w:val="000000"/>
                <w:sz w:val="18"/>
                <w:szCs w:val="18"/>
                <w:lang w:val="en-US"/>
              </w:rPr>
            </w:pPr>
            <w:r w:rsidRPr="00B43043">
              <w:rPr>
                <w:rFonts w:ascii="Calibri" w:hAnsi="Calibri" w:cs="Calibri"/>
                <w:color w:val="000000"/>
                <w:sz w:val="18"/>
                <w:szCs w:val="18"/>
                <w:lang w:val="en-US"/>
              </w:rPr>
              <w:t>KELLY MABEL GONCALVES ASSIS LAGO</w:t>
            </w:r>
          </w:p>
        </w:tc>
        <w:tc>
          <w:tcPr>
            <w:tcW w:w="1320" w:type="dxa"/>
            <w:tcBorders>
              <w:top w:val="nil"/>
              <w:left w:val="nil"/>
              <w:bottom w:val="nil"/>
              <w:right w:val="nil"/>
            </w:tcBorders>
            <w:shd w:val="clear" w:color="auto" w:fill="auto"/>
            <w:noWrap/>
            <w:vAlign w:val="bottom"/>
            <w:hideMark/>
          </w:tcPr>
          <w:p w14:paraId="13314B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46327380182</w:t>
            </w:r>
          </w:p>
        </w:tc>
        <w:tc>
          <w:tcPr>
            <w:tcW w:w="1480" w:type="dxa"/>
            <w:tcBorders>
              <w:top w:val="nil"/>
              <w:left w:val="nil"/>
              <w:bottom w:val="nil"/>
              <w:right w:val="nil"/>
            </w:tcBorders>
            <w:shd w:val="clear" w:color="auto" w:fill="auto"/>
            <w:noWrap/>
            <w:vAlign w:val="bottom"/>
            <w:hideMark/>
          </w:tcPr>
          <w:p w14:paraId="651FA5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9.590,75</w:t>
            </w:r>
          </w:p>
        </w:tc>
        <w:tc>
          <w:tcPr>
            <w:tcW w:w="1900" w:type="dxa"/>
            <w:tcBorders>
              <w:top w:val="nil"/>
              <w:left w:val="nil"/>
              <w:bottom w:val="nil"/>
              <w:right w:val="nil"/>
            </w:tcBorders>
            <w:shd w:val="clear" w:color="auto" w:fill="auto"/>
            <w:noWrap/>
            <w:vAlign w:val="bottom"/>
            <w:hideMark/>
          </w:tcPr>
          <w:p w14:paraId="0A1700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104B7B7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1C52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1256</w:t>
            </w:r>
          </w:p>
        </w:tc>
        <w:tc>
          <w:tcPr>
            <w:tcW w:w="5020" w:type="dxa"/>
            <w:tcBorders>
              <w:top w:val="nil"/>
              <w:left w:val="nil"/>
              <w:bottom w:val="nil"/>
              <w:right w:val="nil"/>
            </w:tcBorders>
            <w:shd w:val="clear" w:color="auto" w:fill="auto"/>
            <w:noWrap/>
            <w:vAlign w:val="bottom"/>
            <w:hideMark/>
          </w:tcPr>
          <w:p w14:paraId="608A58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A/T/005/MASTER/F</w:t>
            </w:r>
          </w:p>
        </w:tc>
        <w:tc>
          <w:tcPr>
            <w:tcW w:w="4292" w:type="dxa"/>
            <w:tcBorders>
              <w:top w:val="nil"/>
              <w:left w:val="nil"/>
              <w:bottom w:val="nil"/>
              <w:right w:val="nil"/>
            </w:tcBorders>
            <w:shd w:val="clear" w:color="auto" w:fill="auto"/>
            <w:noWrap/>
            <w:vAlign w:val="bottom"/>
            <w:hideMark/>
          </w:tcPr>
          <w:p w14:paraId="367F73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KELLYSTON ALVES DANTAS SILVA</w:t>
            </w:r>
          </w:p>
        </w:tc>
        <w:tc>
          <w:tcPr>
            <w:tcW w:w="1320" w:type="dxa"/>
            <w:tcBorders>
              <w:top w:val="nil"/>
              <w:left w:val="nil"/>
              <w:bottom w:val="nil"/>
              <w:right w:val="nil"/>
            </w:tcBorders>
            <w:shd w:val="clear" w:color="auto" w:fill="auto"/>
            <w:noWrap/>
            <w:vAlign w:val="bottom"/>
            <w:hideMark/>
          </w:tcPr>
          <w:p w14:paraId="5279C4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10940641658</w:t>
            </w:r>
          </w:p>
        </w:tc>
        <w:tc>
          <w:tcPr>
            <w:tcW w:w="1480" w:type="dxa"/>
            <w:tcBorders>
              <w:top w:val="nil"/>
              <w:left w:val="nil"/>
              <w:bottom w:val="nil"/>
              <w:right w:val="nil"/>
            </w:tcBorders>
            <w:shd w:val="clear" w:color="auto" w:fill="auto"/>
            <w:noWrap/>
            <w:vAlign w:val="bottom"/>
            <w:hideMark/>
          </w:tcPr>
          <w:p w14:paraId="247902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51504A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18FAC6B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CB9B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1257</w:t>
            </w:r>
          </w:p>
        </w:tc>
        <w:tc>
          <w:tcPr>
            <w:tcW w:w="5020" w:type="dxa"/>
            <w:tcBorders>
              <w:top w:val="nil"/>
              <w:left w:val="nil"/>
              <w:bottom w:val="nil"/>
              <w:right w:val="nil"/>
            </w:tcBorders>
            <w:shd w:val="clear" w:color="auto" w:fill="auto"/>
            <w:noWrap/>
            <w:vAlign w:val="bottom"/>
            <w:hideMark/>
          </w:tcPr>
          <w:p w14:paraId="3015BA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C/T/002/SPECIAL/A</w:t>
            </w:r>
          </w:p>
        </w:tc>
        <w:tc>
          <w:tcPr>
            <w:tcW w:w="4292" w:type="dxa"/>
            <w:tcBorders>
              <w:top w:val="nil"/>
              <w:left w:val="nil"/>
              <w:bottom w:val="nil"/>
              <w:right w:val="nil"/>
            </w:tcBorders>
            <w:shd w:val="clear" w:color="auto" w:fill="auto"/>
            <w:noWrap/>
            <w:vAlign w:val="bottom"/>
            <w:hideMark/>
          </w:tcPr>
          <w:p w14:paraId="4C9513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KENNER GOMES DOS SANTOS</w:t>
            </w:r>
          </w:p>
        </w:tc>
        <w:tc>
          <w:tcPr>
            <w:tcW w:w="1320" w:type="dxa"/>
            <w:tcBorders>
              <w:top w:val="nil"/>
              <w:left w:val="nil"/>
              <w:bottom w:val="nil"/>
              <w:right w:val="nil"/>
            </w:tcBorders>
            <w:shd w:val="clear" w:color="auto" w:fill="auto"/>
            <w:noWrap/>
            <w:vAlign w:val="bottom"/>
            <w:hideMark/>
          </w:tcPr>
          <w:p w14:paraId="0E0933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03647850128</w:t>
            </w:r>
          </w:p>
        </w:tc>
        <w:tc>
          <w:tcPr>
            <w:tcW w:w="1480" w:type="dxa"/>
            <w:tcBorders>
              <w:top w:val="nil"/>
              <w:left w:val="nil"/>
              <w:bottom w:val="nil"/>
              <w:right w:val="nil"/>
            </w:tcBorders>
            <w:shd w:val="clear" w:color="auto" w:fill="auto"/>
            <w:noWrap/>
            <w:vAlign w:val="bottom"/>
            <w:hideMark/>
          </w:tcPr>
          <w:p w14:paraId="11FCB0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61544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302244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A68C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1258</w:t>
            </w:r>
          </w:p>
        </w:tc>
        <w:tc>
          <w:tcPr>
            <w:tcW w:w="5020" w:type="dxa"/>
            <w:tcBorders>
              <w:top w:val="nil"/>
              <w:left w:val="nil"/>
              <w:bottom w:val="nil"/>
              <w:right w:val="nil"/>
            </w:tcBorders>
            <w:shd w:val="clear" w:color="auto" w:fill="auto"/>
            <w:noWrap/>
            <w:vAlign w:val="bottom"/>
            <w:hideMark/>
          </w:tcPr>
          <w:p w14:paraId="7B6F06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G/6/603/MASTER/B</w:t>
            </w:r>
          </w:p>
        </w:tc>
        <w:tc>
          <w:tcPr>
            <w:tcW w:w="4292" w:type="dxa"/>
            <w:tcBorders>
              <w:top w:val="nil"/>
              <w:left w:val="nil"/>
              <w:bottom w:val="nil"/>
              <w:right w:val="nil"/>
            </w:tcBorders>
            <w:shd w:val="clear" w:color="auto" w:fill="auto"/>
            <w:noWrap/>
            <w:vAlign w:val="bottom"/>
            <w:hideMark/>
          </w:tcPr>
          <w:p w14:paraId="6D6BD8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KEREN HAPUK MARTINS DE SOUSA</w:t>
            </w:r>
          </w:p>
        </w:tc>
        <w:tc>
          <w:tcPr>
            <w:tcW w:w="1320" w:type="dxa"/>
            <w:tcBorders>
              <w:top w:val="nil"/>
              <w:left w:val="nil"/>
              <w:bottom w:val="nil"/>
              <w:right w:val="nil"/>
            </w:tcBorders>
            <w:shd w:val="clear" w:color="auto" w:fill="auto"/>
            <w:noWrap/>
            <w:vAlign w:val="bottom"/>
            <w:hideMark/>
          </w:tcPr>
          <w:p w14:paraId="5D57B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03607017107</w:t>
            </w:r>
          </w:p>
        </w:tc>
        <w:tc>
          <w:tcPr>
            <w:tcW w:w="1480" w:type="dxa"/>
            <w:tcBorders>
              <w:top w:val="nil"/>
              <w:left w:val="nil"/>
              <w:bottom w:val="nil"/>
              <w:right w:val="nil"/>
            </w:tcBorders>
            <w:shd w:val="clear" w:color="auto" w:fill="auto"/>
            <w:noWrap/>
            <w:vAlign w:val="bottom"/>
            <w:hideMark/>
          </w:tcPr>
          <w:p w14:paraId="0811E3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44.303,55</w:t>
            </w:r>
          </w:p>
        </w:tc>
        <w:tc>
          <w:tcPr>
            <w:tcW w:w="1900" w:type="dxa"/>
            <w:tcBorders>
              <w:top w:val="nil"/>
              <w:left w:val="nil"/>
              <w:bottom w:val="nil"/>
              <w:right w:val="nil"/>
            </w:tcBorders>
            <w:shd w:val="clear" w:color="auto" w:fill="auto"/>
            <w:noWrap/>
            <w:vAlign w:val="bottom"/>
            <w:hideMark/>
          </w:tcPr>
          <w:p w14:paraId="315B9F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55DE62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357A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1259</w:t>
            </w:r>
          </w:p>
        </w:tc>
        <w:tc>
          <w:tcPr>
            <w:tcW w:w="5020" w:type="dxa"/>
            <w:tcBorders>
              <w:top w:val="nil"/>
              <w:left w:val="nil"/>
              <w:bottom w:val="nil"/>
              <w:right w:val="nil"/>
            </w:tcBorders>
            <w:shd w:val="clear" w:color="auto" w:fill="auto"/>
            <w:noWrap/>
            <w:vAlign w:val="bottom"/>
            <w:hideMark/>
          </w:tcPr>
          <w:p w14:paraId="32B007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D/2/207/MASTER/H</w:t>
            </w:r>
          </w:p>
        </w:tc>
        <w:tc>
          <w:tcPr>
            <w:tcW w:w="4292" w:type="dxa"/>
            <w:tcBorders>
              <w:top w:val="nil"/>
              <w:left w:val="nil"/>
              <w:bottom w:val="nil"/>
              <w:right w:val="nil"/>
            </w:tcBorders>
            <w:shd w:val="clear" w:color="auto" w:fill="auto"/>
            <w:noWrap/>
            <w:vAlign w:val="bottom"/>
            <w:hideMark/>
          </w:tcPr>
          <w:p w14:paraId="260988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KESLEY AUGUSTO PEREIRA</w:t>
            </w:r>
          </w:p>
        </w:tc>
        <w:tc>
          <w:tcPr>
            <w:tcW w:w="1320" w:type="dxa"/>
            <w:tcBorders>
              <w:top w:val="nil"/>
              <w:left w:val="nil"/>
              <w:bottom w:val="nil"/>
              <w:right w:val="nil"/>
            </w:tcBorders>
            <w:shd w:val="clear" w:color="auto" w:fill="auto"/>
            <w:noWrap/>
            <w:vAlign w:val="bottom"/>
            <w:hideMark/>
          </w:tcPr>
          <w:p w14:paraId="56B840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03568036193</w:t>
            </w:r>
          </w:p>
        </w:tc>
        <w:tc>
          <w:tcPr>
            <w:tcW w:w="1480" w:type="dxa"/>
            <w:tcBorders>
              <w:top w:val="nil"/>
              <w:left w:val="nil"/>
              <w:bottom w:val="nil"/>
              <w:right w:val="nil"/>
            </w:tcBorders>
            <w:shd w:val="clear" w:color="auto" w:fill="auto"/>
            <w:noWrap/>
            <w:vAlign w:val="bottom"/>
            <w:hideMark/>
          </w:tcPr>
          <w:p w14:paraId="759D47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60.685,86</w:t>
            </w:r>
          </w:p>
        </w:tc>
        <w:tc>
          <w:tcPr>
            <w:tcW w:w="1900" w:type="dxa"/>
            <w:tcBorders>
              <w:top w:val="nil"/>
              <w:left w:val="nil"/>
              <w:bottom w:val="nil"/>
              <w:right w:val="nil"/>
            </w:tcBorders>
            <w:shd w:val="clear" w:color="auto" w:fill="auto"/>
            <w:noWrap/>
            <w:vAlign w:val="bottom"/>
            <w:hideMark/>
          </w:tcPr>
          <w:p w14:paraId="2DC0BB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0938F4D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662C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1260</w:t>
            </w:r>
          </w:p>
        </w:tc>
        <w:tc>
          <w:tcPr>
            <w:tcW w:w="5020" w:type="dxa"/>
            <w:tcBorders>
              <w:top w:val="nil"/>
              <w:left w:val="nil"/>
              <w:bottom w:val="nil"/>
              <w:right w:val="nil"/>
            </w:tcBorders>
            <w:shd w:val="clear" w:color="auto" w:fill="auto"/>
            <w:noWrap/>
            <w:vAlign w:val="bottom"/>
            <w:hideMark/>
          </w:tcPr>
          <w:p w14:paraId="1DD383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D/2/203/SPECIAL/F</w:t>
            </w:r>
          </w:p>
        </w:tc>
        <w:tc>
          <w:tcPr>
            <w:tcW w:w="4292" w:type="dxa"/>
            <w:tcBorders>
              <w:top w:val="nil"/>
              <w:left w:val="nil"/>
              <w:bottom w:val="nil"/>
              <w:right w:val="nil"/>
            </w:tcBorders>
            <w:shd w:val="clear" w:color="auto" w:fill="auto"/>
            <w:noWrap/>
            <w:vAlign w:val="bottom"/>
            <w:hideMark/>
          </w:tcPr>
          <w:p w14:paraId="567743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KEYLA CURVINA LISBOA</w:t>
            </w:r>
          </w:p>
        </w:tc>
        <w:tc>
          <w:tcPr>
            <w:tcW w:w="1320" w:type="dxa"/>
            <w:tcBorders>
              <w:top w:val="nil"/>
              <w:left w:val="nil"/>
              <w:bottom w:val="nil"/>
              <w:right w:val="nil"/>
            </w:tcBorders>
            <w:shd w:val="clear" w:color="auto" w:fill="auto"/>
            <w:noWrap/>
            <w:vAlign w:val="bottom"/>
            <w:hideMark/>
          </w:tcPr>
          <w:p w14:paraId="385339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01784569186</w:t>
            </w:r>
          </w:p>
        </w:tc>
        <w:tc>
          <w:tcPr>
            <w:tcW w:w="1480" w:type="dxa"/>
            <w:tcBorders>
              <w:top w:val="nil"/>
              <w:left w:val="nil"/>
              <w:bottom w:val="nil"/>
              <w:right w:val="nil"/>
            </w:tcBorders>
            <w:shd w:val="clear" w:color="auto" w:fill="auto"/>
            <w:noWrap/>
            <w:vAlign w:val="bottom"/>
            <w:hideMark/>
          </w:tcPr>
          <w:p w14:paraId="6BDCB0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0C6B3E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05/02/2029</w:t>
            </w:r>
          </w:p>
        </w:tc>
      </w:tr>
      <w:tr w:rsidR="00B46DDA" w:rsidRPr="00B46DDA" w14:paraId="6BAA7AA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1657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1261</w:t>
            </w:r>
          </w:p>
        </w:tc>
        <w:tc>
          <w:tcPr>
            <w:tcW w:w="5020" w:type="dxa"/>
            <w:tcBorders>
              <w:top w:val="nil"/>
              <w:left w:val="nil"/>
              <w:bottom w:val="nil"/>
              <w:right w:val="nil"/>
            </w:tcBorders>
            <w:shd w:val="clear" w:color="auto" w:fill="auto"/>
            <w:noWrap/>
            <w:vAlign w:val="bottom"/>
            <w:hideMark/>
          </w:tcPr>
          <w:p w14:paraId="19359F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A/2/207/PLUS/M2</w:t>
            </w:r>
          </w:p>
        </w:tc>
        <w:tc>
          <w:tcPr>
            <w:tcW w:w="4292" w:type="dxa"/>
            <w:tcBorders>
              <w:top w:val="nil"/>
              <w:left w:val="nil"/>
              <w:bottom w:val="nil"/>
              <w:right w:val="nil"/>
            </w:tcBorders>
            <w:shd w:val="clear" w:color="auto" w:fill="auto"/>
            <w:noWrap/>
            <w:vAlign w:val="bottom"/>
            <w:hideMark/>
          </w:tcPr>
          <w:p w14:paraId="3925EF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KEYLLA ALVES DE SOUZA</w:t>
            </w:r>
          </w:p>
        </w:tc>
        <w:tc>
          <w:tcPr>
            <w:tcW w:w="1320" w:type="dxa"/>
            <w:tcBorders>
              <w:top w:val="nil"/>
              <w:left w:val="nil"/>
              <w:bottom w:val="nil"/>
              <w:right w:val="nil"/>
            </w:tcBorders>
            <w:shd w:val="clear" w:color="auto" w:fill="auto"/>
            <w:noWrap/>
            <w:vAlign w:val="bottom"/>
            <w:hideMark/>
          </w:tcPr>
          <w:p w14:paraId="7F65DF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01022400193</w:t>
            </w:r>
          </w:p>
        </w:tc>
        <w:tc>
          <w:tcPr>
            <w:tcW w:w="1480" w:type="dxa"/>
            <w:tcBorders>
              <w:top w:val="nil"/>
              <w:left w:val="nil"/>
              <w:bottom w:val="nil"/>
              <w:right w:val="nil"/>
            </w:tcBorders>
            <w:shd w:val="clear" w:color="auto" w:fill="auto"/>
            <w:noWrap/>
            <w:vAlign w:val="bottom"/>
            <w:hideMark/>
          </w:tcPr>
          <w:p w14:paraId="023C3B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28.753,52</w:t>
            </w:r>
          </w:p>
        </w:tc>
        <w:tc>
          <w:tcPr>
            <w:tcW w:w="1900" w:type="dxa"/>
            <w:tcBorders>
              <w:top w:val="nil"/>
              <w:left w:val="nil"/>
              <w:bottom w:val="nil"/>
              <w:right w:val="nil"/>
            </w:tcBorders>
            <w:shd w:val="clear" w:color="auto" w:fill="auto"/>
            <w:noWrap/>
            <w:vAlign w:val="bottom"/>
            <w:hideMark/>
          </w:tcPr>
          <w:p w14:paraId="5BC9E6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2A1E6DF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3096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1262</w:t>
            </w:r>
          </w:p>
        </w:tc>
        <w:tc>
          <w:tcPr>
            <w:tcW w:w="5020" w:type="dxa"/>
            <w:tcBorders>
              <w:top w:val="nil"/>
              <w:left w:val="nil"/>
              <w:bottom w:val="nil"/>
              <w:right w:val="nil"/>
            </w:tcBorders>
            <w:shd w:val="clear" w:color="auto" w:fill="auto"/>
            <w:noWrap/>
            <w:vAlign w:val="bottom"/>
            <w:hideMark/>
          </w:tcPr>
          <w:p w14:paraId="10FAAB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D/4/410/SPECIAL/H</w:t>
            </w:r>
          </w:p>
        </w:tc>
        <w:tc>
          <w:tcPr>
            <w:tcW w:w="4292" w:type="dxa"/>
            <w:tcBorders>
              <w:top w:val="nil"/>
              <w:left w:val="nil"/>
              <w:bottom w:val="nil"/>
              <w:right w:val="nil"/>
            </w:tcBorders>
            <w:shd w:val="clear" w:color="auto" w:fill="auto"/>
            <w:noWrap/>
            <w:vAlign w:val="bottom"/>
            <w:hideMark/>
          </w:tcPr>
          <w:p w14:paraId="7B7FE7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KLEBER TADEU GOMES CORTES</w:t>
            </w:r>
          </w:p>
        </w:tc>
        <w:tc>
          <w:tcPr>
            <w:tcW w:w="1320" w:type="dxa"/>
            <w:tcBorders>
              <w:top w:val="nil"/>
              <w:left w:val="nil"/>
              <w:bottom w:val="nil"/>
              <w:right w:val="nil"/>
            </w:tcBorders>
            <w:shd w:val="clear" w:color="auto" w:fill="auto"/>
            <w:noWrap/>
            <w:vAlign w:val="bottom"/>
            <w:hideMark/>
          </w:tcPr>
          <w:p w14:paraId="74E625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69877602172</w:t>
            </w:r>
          </w:p>
        </w:tc>
        <w:tc>
          <w:tcPr>
            <w:tcW w:w="1480" w:type="dxa"/>
            <w:tcBorders>
              <w:top w:val="nil"/>
              <w:left w:val="nil"/>
              <w:bottom w:val="nil"/>
              <w:right w:val="nil"/>
            </w:tcBorders>
            <w:shd w:val="clear" w:color="auto" w:fill="auto"/>
            <w:noWrap/>
            <w:vAlign w:val="bottom"/>
            <w:hideMark/>
          </w:tcPr>
          <w:p w14:paraId="3C3DEA4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49.308,19</w:t>
            </w:r>
          </w:p>
        </w:tc>
        <w:tc>
          <w:tcPr>
            <w:tcW w:w="1900" w:type="dxa"/>
            <w:tcBorders>
              <w:top w:val="nil"/>
              <w:left w:val="nil"/>
              <w:bottom w:val="nil"/>
              <w:right w:val="nil"/>
            </w:tcBorders>
            <w:shd w:val="clear" w:color="auto" w:fill="auto"/>
            <w:noWrap/>
            <w:vAlign w:val="bottom"/>
            <w:hideMark/>
          </w:tcPr>
          <w:p w14:paraId="2E5265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20/10/2028</w:t>
            </w:r>
          </w:p>
        </w:tc>
      </w:tr>
      <w:tr w:rsidR="00B46DDA" w:rsidRPr="00B46DDA" w14:paraId="690FC69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6DE0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1263</w:t>
            </w:r>
          </w:p>
        </w:tc>
        <w:tc>
          <w:tcPr>
            <w:tcW w:w="5020" w:type="dxa"/>
            <w:tcBorders>
              <w:top w:val="nil"/>
              <w:left w:val="nil"/>
              <w:bottom w:val="nil"/>
              <w:right w:val="nil"/>
            </w:tcBorders>
            <w:shd w:val="clear" w:color="auto" w:fill="auto"/>
            <w:noWrap/>
            <w:vAlign w:val="bottom"/>
            <w:hideMark/>
          </w:tcPr>
          <w:p w14:paraId="4E5C59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E/5/513/PREMIUM/D</w:t>
            </w:r>
          </w:p>
        </w:tc>
        <w:tc>
          <w:tcPr>
            <w:tcW w:w="4292" w:type="dxa"/>
            <w:tcBorders>
              <w:top w:val="nil"/>
              <w:left w:val="nil"/>
              <w:bottom w:val="nil"/>
              <w:right w:val="nil"/>
            </w:tcBorders>
            <w:shd w:val="clear" w:color="auto" w:fill="auto"/>
            <w:noWrap/>
            <w:vAlign w:val="bottom"/>
            <w:hideMark/>
          </w:tcPr>
          <w:p w14:paraId="47D1CC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KLEITON RICARDO DA SILVA</w:t>
            </w:r>
          </w:p>
        </w:tc>
        <w:tc>
          <w:tcPr>
            <w:tcW w:w="1320" w:type="dxa"/>
            <w:tcBorders>
              <w:top w:val="nil"/>
              <w:left w:val="nil"/>
              <w:bottom w:val="nil"/>
              <w:right w:val="nil"/>
            </w:tcBorders>
            <w:shd w:val="clear" w:color="auto" w:fill="auto"/>
            <w:noWrap/>
            <w:vAlign w:val="bottom"/>
            <w:hideMark/>
          </w:tcPr>
          <w:p w14:paraId="569B3C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89126335115</w:t>
            </w:r>
          </w:p>
        </w:tc>
        <w:tc>
          <w:tcPr>
            <w:tcW w:w="1480" w:type="dxa"/>
            <w:tcBorders>
              <w:top w:val="nil"/>
              <w:left w:val="nil"/>
              <w:bottom w:val="nil"/>
              <w:right w:val="nil"/>
            </w:tcBorders>
            <w:shd w:val="clear" w:color="auto" w:fill="auto"/>
            <w:noWrap/>
            <w:vAlign w:val="bottom"/>
            <w:hideMark/>
          </w:tcPr>
          <w:p w14:paraId="1C5E4D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84.378,82</w:t>
            </w:r>
          </w:p>
        </w:tc>
        <w:tc>
          <w:tcPr>
            <w:tcW w:w="1900" w:type="dxa"/>
            <w:tcBorders>
              <w:top w:val="nil"/>
              <w:left w:val="nil"/>
              <w:bottom w:val="nil"/>
              <w:right w:val="nil"/>
            </w:tcBorders>
            <w:shd w:val="clear" w:color="auto" w:fill="auto"/>
            <w:noWrap/>
            <w:vAlign w:val="bottom"/>
            <w:hideMark/>
          </w:tcPr>
          <w:p w14:paraId="68D5B1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1F8F98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41AA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1264</w:t>
            </w:r>
          </w:p>
        </w:tc>
        <w:tc>
          <w:tcPr>
            <w:tcW w:w="5020" w:type="dxa"/>
            <w:tcBorders>
              <w:top w:val="nil"/>
              <w:left w:val="nil"/>
              <w:bottom w:val="nil"/>
              <w:right w:val="nil"/>
            </w:tcBorders>
            <w:shd w:val="clear" w:color="auto" w:fill="auto"/>
            <w:noWrap/>
            <w:vAlign w:val="bottom"/>
            <w:hideMark/>
          </w:tcPr>
          <w:p w14:paraId="7B23AF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D/3/312/SPECIAL/J</w:t>
            </w:r>
          </w:p>
        </w:tc>
        <w:tc>
          <w:tcPr>
            <w:tcW w:w="4292" w:type="dxa"/>
            <w:tcBorders>
              <w:top w:val="nil"/>
              <w:left w:val="nil"/>
              <w:bottom w:val="nil"/>
              <w:right w:val="nil"/>
            </w:tcBorders>
            <w:shd w:val="clear" w:color="auto" w:fill="auto"/>
            <w:noWrap/>
            <w:vAlign w:val="bottom"/>
            <w:hideMark/>
          </w:tcPr>
          <w:p w14:paraId="230F76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KLESLEY GARCIA SOARES</w:t>
            </w:r>
          </w:p>
        </w:tc>
        <w:tc>
          <w:tcPr>
            <w:tcW w:w="1320" w:type="dxa"/>
            <w:tcBorders>
              <w:top w:val="nil"/>
              <w:left w:val="nil"/>
              <w:bottom w:val="nil"/>
              <w:right w:val="nil"/>
            </w:tcBorders>
            <w:shd w:val="clear" w:color="auto" w:fill="auto"/>
            <w:noWrap/>
            <w:vAlign w:val="bottom"/>
            <w:hideMark/>
          </w:tcPr>
          <w:p w14:paraId="235103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01173504192</w:t>
            </w:r>
          </w:p>
        </w:tc>
        <w:tc>
          <w:tcPr>
            <w:tcW w:w="1480" w:type="dxa"/>
            <w:tcBorders>
              <w:top w:val="nil"/>
              <w:left w:val="nil"/>
              <w:bottom w:val="nil"/>
              <w:right w:val="nil"/>
            </w:tcBorders>
            <w:shd w:val="clear" w:color="auto" w:fill="auto"/>
            <w:noWrap/>
            <w:vAlign w:val="bottom"/>
            <w:hideMark/>
          </w:tcPr>
          <w:p w14:paraId="75EE53E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22.162,49</w:t>
            </w:r>
          </w:p>
        </w:tc>
        <w:tc>
          <w:tcPr>
            <w:tcW w:w="1900" w:type="dxa"/>
            <w:tcBorders>
              <w:top w:val="nil"/>
              <w:left w:val="nil"/>
              <w:bottom w:val="nil"/>
              <w:right w:val="nil"/>
            </w:tcBorders>
            <w:shd w:val="clear" w:color="auto" w:fill="auto"/>
            <w:noWrap/>
            <w:vAlign w:val="bottom"/>
            <w:hideMark/>
          </w:tcPr>
          <w:p w14:paraId="531674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643673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DE78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1265</w:t>
            </w:r>
          </w:p>
        </w:tc>
        <w:tc>
          <w:tcPr>
            <w:tcW w:w="5020" w:type="dxa"/>
            <w:tcBorders>
              <w:top w:val="nil"/>
              <w:left w:val="nil"/>
              <w:bottom w:val="nil"/>
              <w:right w:val="nil"/>
            </w:tcBorders>
            <w:shd w:val="clear" w:color="auto" w:fill="auto"/>
            <w:noWrap/>
            <w:vAlign w:val="bottom"/>
            <w:hideMark/>
          </w:tcPr>
          <w:p w14:paraId="0BC4B2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A/1/105/SPECIAL/I</w:t>
            </w:r>
          </w:p>
        </w:tc>
        <w:tc>
          <w:tcPr>
            <w:tcW w:w="4292" w:type="dxa"/>
            <w:tcBorders>
              <w:top w:val="nil"/>
              <w:left w:val="nil"/>
              <w:bottom w:val="nil"/>
              <w:right w:val="nil"/>
            </w:tcBorders>
            <w:shd w:val="clear" w:color="auto" w:fill="auto"/>
            <w:noWrap/>
            <w:vAlign w:val="bottom"/>
            <w:hideMark/>
          </w:tcPr>
          <w:p w14:paraId="140BAD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KLEYTON LIMA FERREIRA</w:t>
            </w:r>
          </w:p>
        </w:tc>
        <w:tc>
          <w:tcPr>
            <w:tcW w:w="1320" w:type="dxa"/>
            <w:tcBorders>
              <w:top w:val="nil"/>
              <w:left w:val="nil"/>
              <w:bottom w:val="nil"/>
              <w:right w:val="nil"/>
            </w:tcBorders>
            <w:shd w:val="clear" w:color="auto" w:fill="auto"/>
            <w:noWrap/>
            <w:vAlign w:val="bottom"/>
            <w:hideMark/>
          </w:tcPr>
          <w:p w14:paraId="1F1A30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71976191149</w:t>
            </w:r>
          </w:p>
        </w:tc>
        <w:tc>
          <w:tcPr>
            <w:tcW w:w="1480" w:type="dxa"/>
            <w:tcBorders>
              <w:top w:val="nil"/>
              <w:left w:val="nil"/>
              <w:bottom w:val="nil"/>
              <w:right w:val="nil"/>
            </w:tcBorders>
            <w:shd w:val="clear" w:color="auto" w:fill="auto"/>
            <w:noWrap/>
            <w:vAlign w:val="bottom"/>
            <w:hideMark/>
          </w:tcPr>
          <w:p w14:paraId="4AC6A5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60.097,89</w:t>
            </w:r>
          </w:p>
        </w:tc>
        <w:tc>
          <w:tcPr>
            <w:tcW w:w="1900" w:type="dxa"/>
            <w:tcBorders>
              <w:top w:val="nil"/>
              <w:left w:val="nil"/>
              <w:bottom w:val="nil"/>
              <w:right w:val="nil"/>
            </w:tcBorders>
            <w:shd w:val="clear" w:color="auto" w:fill="auto"/>
            <w:noWrap/>
            <w:vAlign w:val="bottom"/>
            <w:hideMark/>
          </w:tcPr>
          <w:p w14:paraId="41C957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15/01/2028</w:t>
            </w:r>
          </w:p>
        </w:tc>
      </w:tr>
      <w:tr w:rsidR="00B46DDA" w:rsidRPr="00B46DDA" w14:paraId="404462C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FBB5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1266</w:t>
            </w:r>
          </w:p>
        </w:tc>
        <w:tc>
          <w:tcPr>
            <w:tcW w:w="5020" w:type="dxa"/>
            <w:tcBorders>
              <w:top w:val="nil"/>
              <w:left w:val="nil"/>
              <w:bottom w:val="nil"/>
              <w:right w:val="nil"/>
            </w:tcBorders>
            <w:shd w:val="clear" w:color="auto" w:fill="auto"/>
            <w:noWrap/>
            <w:vAlign w:val="bottom"/>
            <w:hideMark/>
          </w:tcPr>
          <w:p w14:paraId="2E7F06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A/3/307/SPECIAL/K</w:t>
            </w:r>
          </w:p>
        </w:tc>
        <w:tc>
          <w:tcPr>
            <w:tcW w:w="4292" w:type="dxa"/>
            <w:tcBorders>
              <w:top w:val="nil"/>
              <w:left w:val="nil"/>
              <w:bottom w:val="nil"/>
              <w:right w:val="nil"/>
            </w:tcBorders>
            <w:shd w:val="clear" w:color="auto" w:fill="auto"/>
            <w:noWrap/>
            <w:vAlign w:val="bottom"/>
            <w:hideMark/>
          </w:tcPr>
          <w:p w14:paraId="5A26B9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KRISTIANO GEOVANY DE BRACELOS</w:t>
            </w:r>
          </w:p>
        </w:tc>
        <w:tc>
          <w:tcPr>
            <w:tcW w:w="1320" w:type="dxa"/>
            <w:tcBorders>
              <w:top w:val="nil"/>
              <w:left w:val="nil"/>
              <w:bottom w:val="nil"/>
              <w:right w:val="nil"/>
            </w:tcBorders>
            <w:shd w:val="clear" w:color="auto" w:fill="auto"/>
            <w:noWrap/>
            <w:vAlign w:val="bottom"/>
            <w:hideMark/>
          </w:tcPr>
          <w:p w14:paraId="1A99C5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66124913615</w:t>
            </w:r>
          </w:p>
        </w:tc>
        <w:tc>
          <w:tcPr>
            <w:tcW w:w="1480" w:type="dxa"/>
            <w:tcBorders>
              <w:top w:val="nil"/>
              <w:left w:val="nil"/>
              <w:bottom w:val="nil"/>
              <w:right w:val="nil"/>
            </w:tcBorders>
            <w:shd w:val="clear" w:color="auto" w:fill="auto"/>
            <w:noWrap/>
            <w:vAlign w:val="bottom"/>
            <w:hideMark/>
          </w:tcPr>
          <w:p w14:paraId="1829E3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1A1C06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155D70F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8E9B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1267</w:t>
            </w:r>
          </w:p>
        </w:tc>
        <w:tc>
          <w:tcPr>
            <w:tcW w:w="5020" w:type="dxa"/>
            <w:tcBorders>
              <w:top w:val="nil"/>
              <w:left w:val="nil"/>
              <w:bottom w:val="nil"/>
              <w:right w:val="nil"/>
            </w:tcBorders>
            <w:shd w:val="clear" w:color="auto" w:fill="auto"/>
            <w:noWrap/>
            <w:vAlign w:val="bottom"/>
            <w:hideMark/>
          </w:tcPr>
          <w:p w14:paraId="6BE3E5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C/3/305/MASTER/H</w:t>
            </w:r>
          </w:p>
        </w:tc>
        <w:tc>
          <w:tcPr>
            <w:tcW w:w="4292" w:type="dxa"/>
            <w:tcBorders>
              <w:top w:val="nil"/>
              <w:left w:val="nil"/>
              <w:bottom w:val="nil"/>
              <w:right w:val="nil"/>
            </w:tcBorders>
            <w:shd w:val="clear" w:color="auto" w:fill="auto"/>
            <w:noWrap/>
            <w:vAlign w:val="bottom"/>
            <w:hideMark/>
          </w:tcPr>
          <w:p w14:paraId="20DE31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LACI RIBEIRO LINO</w:t>
            </w:r>
          </w:p>
        </w:tc>
        <w:tc>
          <w:tcPr>
            <w:tcW w:w="1320" w:type="dxa"/>
            <w:tcBorders>
              <w:top w:val="nil"/>
              <w:left w:val="nil"/>
              <w:bottom w:val="nil"/>
              <w:right w:val="nil"/>
            </w:tcBorders>
            <w:shd w:val="clear" w:color="auto" w:fill="auto"/>
            <w:noWrap/>
            <w:vAlign w:val="bottom"/>
            <w:hideMark/>
          </w:tcPr>
          <w:p w14:paraId="071CC0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26923050197</w:t>
            </w:r>
          </w:p>
        </w:tc>
        <w:tc>
          <w:tcPr>
            <w:tcW w:w="1480" w:type="dxa"/>
            <w:tcBorders>
              <w:top w:val="nil"/>
              <w:left w:val="nil"/>
              <w:bottom w:val="nil"/>
              <w:right w:val="nil"/>
            </w:tcBorders>
            <w:shd w:val="clear" w:color="auto" w:fill="auto"/>
            <w:noWrap/>
            <w:vAlign w:val="bottom"/>
            <w:hideMark/>
          </w:tcPr>
          <w:p w14:paraId="750E1A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12.588,10</w:t>
            </w:r>
          </w:p>
        </w:tc>
        <w:tc>
          <w:tcPr>
            <w:tcW w:w="1900" w:type="dxa"/>
            <w:tcBorders>
              <w:top w:val="nil"/>
              <w:left w:val="nil"/>
              <w:bottom w:val="nil"/>
              <w:right w:val="nil"/>
            </w:tcBorders>
            <w:shd w:val="clear" w:color="auto" w:fill="auto"/>
            <w:noWrap/>
            <w:vAlign w:val="bottom"/>
            <w:hideMark/>
          </w:tcPr>
          <w:p w14:paraId="39127D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4BC406B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C2F7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1268</w:t>
            </w:r>
          </w:p>
        </w:tc>
        <w:tc>
          <w:tcPr>
            <w:tcW w:w="5020" w:type="dxa"/>
            <w:tcBorders>
              <w:top w:val="nil"/>
              <w:left w:val="nil"/>
              <w:bottom w:val="nil"/>
              <w:right w:val="nil"/>
            </w:tcBorders>
            <w:shd w:val="clear" w:color="auto" w:fill="auto"/>
            <w:noWrap/>
            <w:vAlign w:val="bottom"/>
            <w:hideMark/>
          </w:tcPr>
          <w:p w14:paraId="1EA8CE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G/5/508/MASTER/C</w:t>
            </w:r>
          </w:p>
        </w:tc>
        <w:tc>
          <w:tcPr>
            <w:tcW w:w="4292" w:type="dxa"/>
            <w:tcBorders>
              <w:top w:val="nil"/>
              <w:left w:val="nil"/>
              <w:bottom w:val="nil"/>
              <w:right w:val="nil"/>
            </w:tcBorders>
            <w:shd w:val="clear" w:color="auto" w:fill="auto"/>
            <w:noWrap/>
            <w:vAlign w:val="bottom"/>
            <w:hideMark/>
          </w:tcPr>
          <w:p w14:paraId="4CFCA3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LACOVISK DOUGLAS COSTA BARRETO</w:t>
            </w:r>
          </w:p>
        </w:tc>
        <w:tc>
          <w:tcPr>
            <w:tcW w:w="1320" w:type="dxa"/>
            <w:tcBorders>
              <w:top w:val="nil"/>
              <w:left w:val="nil"/>
              <w:bottom w:val="nil"/>
              <w:right w:val="nil"/>
            </w:tcBorders>
            <w:shd w:val="clear" w:color="auto" w:fill="auto"/>
            <w:noWrap/>
            <w:vAlign w:val="bottom"/>
            <w:hideMark/>
          </w:tcPr>
          <w:p w14:paraId="1308CA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04017086675</w:t>
            </w:r>
          </w:p>
        </w:tc>
        <w:tc>
          <w:tcPr>
            <w:tcW w:w="1480" w:type="dxa"/>
            <w:tcBorders>
              <w:top w:val="nil"/>
              <w:left w:val="nil"/>
              <w:bottom w:val="nil"/>
              <w:right w:val="nil"/>
            </w:tcBorders>
            <w:shd w:val="clear" w:color="auto" w:fill="auto"/>
            <w:noWrap/>
            <w:vAlign w:val="bottom"/>
            <w:hideMark/>
          </w:tcPr>
          <w:p w14:paraId="533EE64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22.133,49</w:t>
            </w:r>
          </w:p>
        </w:tc>
        <w:tc>
          <w:tcPr>
            <w:tcW w:w="1900" w:type="dxa"/>
            <w:tcBorders>
              <w:top w:val="nil"/>
              <w:left w:val="nil"/>
              <w:bottom w:val="nil"/>
              <w:right w:val="nil"/>
            </w:tcBorders>
            <w:shd w:val="clear" w:color="auto" w:fill="auto"/>
            <w:noWrap/>
            <w:vAlign w:val="bottom"/>
            <w:hideMark/>
          </w:tcPr>
          <w:p w14:paraId="2F14CB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1D55CB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438F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1269</w:t>
            </w:r>
          </w:p>
        </w:tc>
        <w:tc>
          <w:tcPr>
            <w:tcW w:w="5020" w:type="dxa"/>
            <w:tcBorders>
              <w:top w:val="nil"/>
              <w:left w:val="nil"/>
              <w:bottom w:val="nil"/>
              <w:right w:val="nil"/>
            </w:tcBorders>
            <w:shd w:val="clear" w:color="auto" w:fill="auto"/>
            <w:noWrap/>
            <w:vAlign w:val="bottom"/>
            <w:hideMark/>
          </w:tcPr>
          <w:p w14:paraId="4CD597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C/2/201/MASTER/L</w:t>
            </w:r>
          </w:p>
        </w:tc>
        <w:tc>
          <w:tcPr>
            <w:tcW w:w="4292" w:type="dxa"/>
            <w:tcBorders>
              <w:top w:val="nil"/>
              <w:left w:val="nil"/>
              <w:bottom w:val="nil"/>
              <w:right w:val="nil"/>
            </w:tcBorders>
            <w:shd w:val="clear" w:color="auto" w:fill="auto"/>
            <w:noWrap/>
            <w:vAlign w:val="bottom"/>
            <w:hideMark/>
          </w:tcPr>
          <w:p w14:paraId="391D7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LAERLEY PEREIRA DE JESUS</w:t>
            </w:r>
          </w:p>
        </w:tc>
        <w:tc>
          <w:tcPr>
            <w:tcW w:w="1320" w:type="dxa"/>
            <w:tcBorders>
              <w:top w:val="nil"/>
              <w:left w:val="nil"/>
              <w:bottom w:val="nil"/>
              <w:right w:val="nil"/>
            </w:tcBorders>
            <w:shd w:val="clear" w:color="auto" w:fill="auto"/>
            <w:noWrap/>
            <w:vAlign w:val="bottom"/>
            <w:hideMark/>
          </w:tcPr>
          <w:p w14:paraId="3AF5EE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02484212127</w:t>
            </w:r>
          </w:p>
        </w:tc>
        <w:tc>
          <w:tcPr>
            <w:tcW w:w="1480" w:type="dxa"/>
            <w:tcBorders>
              <w:top w:val="nil"/>
              <w:left w:val="nil"/>
              <w:bottom w:val="nil"/>
              <w:right w:val="nil"/>
            </w:tcBorders>
            <w:shd w:val="clear" w:color="auto" w:fill="auto"/>
            <w:noWrap/>
            <w:vAlign w:val="bottom"/>
            <w:hideMark/>
          </w:tcPr>
          <w:p w14:paraId="07C9463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5.592,27</w:t>
            </w:r>
          </w:p>
        </w:tc>
        <w:tc>
          <w:tcPr>
            <w:tcW w:w="1900" w:type="dxa"/>
            <w:tcBorders>
              <w:top w:val="nil"/>
              <w:left w:val="nil"/>
              <w:bottom w:val="nil"/>
              <w:right w:val="nil"/>
            </w:tcBorders>
            <w:shd w:val="clear" w:color="auto" w:fill="auto"/>
            <w:noWrap/>
            <w:vAlign w:val="bottom"/>
            <w:hideMark/>
          </w:tcPr>
          <w:p w14:paraId="4F9835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5C4D67D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6049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1270</w:t>
            </w:r>
          </w:p>
        </w:tc>
        <w:tc>
          <w:tcPr>
            <w:tcW w:w="5020" w:type="dxa"/>
            <w:tcBorders>
              <w:top w:val="nil"/>
              <w:left w:val="nil"/>
              <w:bottom w:val="nil"/>
              <w:right w:val="nil"/>
            </w:tcBorders>
            <w:shd w:val="clear" w:color="auto" w:fill="auto"/>
            <w:noWrap/>
            <w:vAlign w:val="bottom"/>
            <w:hideMark/>
          </w:tcPr>
          <w:p w14:paraId="2C00D5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G/3/303/PREMIUM/M</w:t>
            </w:r>
          </w:p>
        </w:tc>
        <w:tc>
          <w:tcPr>
            <w:tcW w:w="4292" w:type="dxa"/>
            <w:tcBorders>
              <w:top w:val="nil"/>
              <w:left w:val="nil"/>
              <w:bottom w:val="nil"/>
              <w:right w:val="nil"/>
            </w:tcBorders>
            <w:shd w:val="clear" w:color="auto" w:fill="auto"/>
            <w:noWrap/>
            <w:vAlign w:val="bottom"/>
            <w:hideMark/>
          </w:tcPr>
          <w:p w14:paraId="36F83A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LAERTE DE ALMEIDA CORTEZ</w:t>
            </w:r>
          </w:p>
        </w:tc>
        <w:tc>
          <w:tcPr>
            <w:tcW w:w="1320" w:type="dxa"/>
            <w:tcBorders>
              <w:top w:val="nil"/>
              <w:left w:val="nil"/>
              <w:bottom w:val="nil"/>
              <w:right w:val="nil"/>
            </w:tcBorders>
            <w:shd w:val="clear" w:color="auto" w:fill="auto"/>
            <w:noWrap/>
            <w:vAlign w:val="bottom"/>
            <w:hideMark/>
          </w:tcPr>
          <w:p w14:paraId="6BFBDB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83648534734</w:t>
            </w:r>
          </w:p>
        </w:tc>
        <w:tc>
          <w:tcPr>
            <w:tcW w:w="1480" w:type="dxa"/>
            <w:tcBorders>
              <w:top w:val="nil"/>
              <w:left w:val="nil"/>
              <w:bottom w:val="nil"/>
              <w:right w:val="nil"/>
            </w:tcBorders>
            <w:shd w:val="clear" w:color="auto" w:fill="auto"/>
            <w:noWrap/>
            <w:vAlign w:val="bottom"/>
            <w:hideMark/>
          </w:tcPr>
          <w:p w14:paraId="38214E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15.121,34</w:t>
            </w:r>
          </w:p>
        </w:tc>
        <w:tc>
          <w:tcPr>
            <w:tcW w:w="1900" w:type="dxa"/>
            <w:tcBorders>
              <w:top w:val="nil"/>
              <w:left w:val="nil"/>
              <w:bottom w:val="nil"/>
              <w:right w:val="nil"/>
            </w:tcBorders>
            <w:shd w:val="clear" w:color="auto" w:fill="auto"/>
            <w:noWrap/>
            <w:vAlign w:val="bottom"/>
            <w:hideMark/>
          </w:tcPr>
          <w:p w14:paraId="70CBFA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35CE42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9541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1271</w:t>
            </w:r>
          </w:p>
        </w:tc>
        <w:tc>
          <w:tcPr>
            <w:tcW w:w="5020" w:type="dxa"/>
            <w:tcBorders>
              <w:top w:val="nil"/>
              <w:left w:val="nil"/>
              <w:bottom w:val="nil"/>
              <w:right w:val="nil"/>
            </w:tcBorders>
            <w:shd w:val="clear" w:color="auto" w:fill="auto"/>
            <w:noWrap/>
            <w:vAlign w:val="bottom"/>
            <w:hideMark/>
          </w:tcPr>
          <w:p w14:paraId="190E07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C/2/207/MASTER/I</w:t>
            </w:r>
          </w:p>
        </w:tc>
        <w:tc>
          <w:tcPr>
            <w:tcW w:w="4292" w:type="dxa"/>
            <w:tcBorders>
              <w:top w:val="nil"/>
              <w:left w:val="nil"/>
              <w:bottom w:val="nil"/>
              <w:right w:val="nil"/>
            </w:tcBorders>
            <w:shd w:val="clear" w:color="auto" w:fill="auto"/>
            <w:noWrap/>
            <w:vAlign w:val="bottom"/>
            <w:hideMark/>
          </w:tcPr>
          <w:p w14:paraId="4A425F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LAIANE PEREIRA DOS SANTOS</w:t>
            </w:r>
          </w:p>
        </w:tc>
        <w:tc>
          <w:tcPr>
            <w:tcW w:w="1320" w:type="dxa"/>
            <w:tcBorders>
              <w:top w:val="nil"/>
              <w:left w:val="nil"/>
              <w:bottom w:val="nil"/>
              <w:right w:val="nil"/>
            </w:tcBorders>
            <w:shd w:val="clear" w:color="auto" w:fill="auto"/>
            <w:noWrap/>
            <w:vAlign w:val="bottom"/>
            <w:hideMark/>
          </w:tcPr>
          <w:p w14:paraId="6F44DC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02533369101</w:t>
            </w:r>
          </w:p>
        </w:tc>
        <w:tc>
          <w:tcPr>
            <w:tcW w:w="1480" w:type="dxa"/>
            <w:tcBorders>
              <w:top w:val="nil"/>
              <w:left w:val="nil"/>
              <w:bottom w:val="nil"/>
              <w:right w:val="nil"/>
            </w:tcBorders>
            <w:shd w:val="clear" w:color="auto" w:fill="auto"/>
            <w:noWrap/>
            <w:vAlign w:val="bottom"/>
            <w:hideMark/>
          </w:tcPr>
          <w:p w14:paraId="3FCDBF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533866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602085E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C83D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1272</w:t>
            </w:r>
          </w:p>
        </w:tc>
        <w:tc>
          <w:tcPr>
            <w:tcW w:w="5020" w:type="dxa"/>
            <w:tcBorders>
              <w:top w:val="nil"/>
              <w:left w:val="nil"/>
              <w:bottom w:val="nil"/>
              <w:right w:val="nil"/>
            </w:tcBorders>
            <w:shd w:val="clear" w:color="auto" w:fill="auto"/>
            <w:noWrap/>
            <w:vAlign w:val="bottom"/>
            <w:hideMark/>
          </w:tcPr>
          <w:p w14:paraId="50F580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C/1/106/MASTER/F</w:t>
            </w:r>
          </w:p>
        </w:tc>
        <w:tc>
          <w:tcPr>
            <w:tcW w:w="4292" w:type="dxa"/>
            <w:tcBorders>
              <w:top w:val="nil"/>
              <w:left w:val="nil"/>
              <w:bottom w:val="nil"/>
              <w:right w:val="nil"/>
            </w:tcBorders>
            <w:shd w:val="clear" w:color="auto" w:fill="auto"/>
            <w:noWrap/>
            <w:vAlign w:val="bottom"/>
            <w:hideMark/>
          </w:tcPr>
          <w:p w14:paraId="754177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LAIS DE ANDRADE</w:t>
            </w:r>
          </w:p>
        </w:tc>
        <w:tc>
          <w:tcPr>
            <w:tcW w:w="1320" w:type="dxa"/>
            <w:tcBorders>
              <w:top w:val="nil"/>
              <w:left w:val="nil"/>
              <w:bottom w:val="nil"/>
              <w:right w:val="nil"/>
            </w:tcBorders>
            <w:shd w:val="clear" w:color="auto" w:fill="auto"/>
            <w:noWrap/>
            <w:vAlign w:val="bottom"/>
            <w:hideMark/>
          </w:tcPr>
          <w:p w14:paraId="6B958A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42452613827</w:t>
            </w:r>
          </w:p>
        </w:tc>
        <w:tc>
          <w:tcPr>
            <w:tcW w:w="1480" w:type="dxa"/>
            <w:tcBorders>
              <w:top w:val="nil"/>
              <w:left w:val="nil"/>
              <w:bottom w:val="nil"/>
              <w:right w:val="nil"/>
            </w:tcBorders>
            <w:shd w:val="clear" w:color="auto" w:fill="auto"/>
            <w:noWrap/>
            <w:vAlign w:val="bottom"/>
            <w:hideMark/>
          </w:tcPr>
          <w:p w14:paraId="62E22A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44.779,27</w:t>
            </w:r>
          </w:p>
        </w:tc>
        <w:tc>
          <w:tcPr>
            <w:tcW w:w="1900" w:type="dxa"/>
            <w:tcBorders>
              <w:top w:val="nil"/>
              <w:left w:val="nil"/>
              <w:bottom w:val="nil"/>
              <w:right w:val="nil"/>
            </w:tcBorders>
            <w:shd w:val="clear" w:color="auto" w:fill="auto"/>
            <w:noWrap/>
            <w:vAlign w:val="bottom"/>
            <w:hideMark/>
          </w:tcPr>
          <w:p w14:paraId="198A0C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20BE450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BE83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1273</w:t>
            </w:r>
          </w:p>
        </w:tc>
        <w:tc>
          <w:tcPr>
            <w:tcW w:w="5020" w:type="dxa"/>
            <w:tcBorders>
              <w:top w:val="nil"/>
              <w:left w:val="nil"/>
              <w:bottom w:val="nil"/>
              <w:right w:val="nil"/>
            </w:tcBorders>
            <w:shd w:val="clear" w:color="auto" w:fill="auto"/>
            <w:noWrap/>
            <w:vAlign w:val="bottom"/>
            <w:hideMark/>
          </w:tcPr>
          <w:p w14:paraId="59D809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C/1/106/MASTER/C</w:t>
            </w:r>
          </w:p>
        </w:tc>
        <w:tc>
          <w:tcPr>
            <w:tcW w:w="4292" w:type="dxa"/>
            <w:tcBorders>
              <w:top w:val="nil"/>
              <w:left w:val="nil"/>
              <w:bottom w:val="nil"/>
              <w:right w:val="nil"/>
            </w:tcBorders>
            <w:shd w:val="clear" w:color="auto" w:fill="auto"/>
            <w:noWrap/>
            <w:vAlign w:val="bottom"/>
            <w:hideMark/>
          </w:tcPr>
          <w:p w14:paraId="4FE1AA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LARA DE ALMEIDA REIS</w:t>
            </w:r>
          </w:p>
        </w:tc>
        <w:tc>
          <w:tcPr>
            <w:tcW w:w="1320" w:type="dxa"/>
            <w:tcBorders>
              <w:top w:val="nil"/>
              <w:left w:val="nil"/>
              <w:bottom w:val="nil"/>
              <w:right w:val="nil"/>
            </w:tcBorders>
            <w:shd w:val="clear" w:color="auto" w:fill="auto"/>
            <w:noWrap/>
            <w:vAlign w:val="bottom"/>
            <w:hideMark/>
          </w:tcPr>
          <w:p w14:paraId="1F4651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70208479600</w:t>
            </w:r>
          </w:p>
        </w:tc>
        <w:tc>
          <w:tcPr>
            <w:tcW w:w="1480" w:type="dxa"/>
            <w:tcBorders>
              <w:top w:val="nil"/>
              <w:left w:val="nil"/>
              <w:bottom w:val="nil"/>
              <w:right w:val="nil"/>
            </w:tcBorders>
            <w:shd w:val="clear" w:color="auto" w:fill="auto"/>
            <w:noWrap/>
            <w:vAlign w:val="bottom"/>
            <w:hideMark/>
          </w:tcPr>
          <w:p w14:paraId="67C0CA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47.821,04</w:t>
            </w:r>
          </w:p>
        </w:tc>
        <w:tc>
          <w:tcPr>
            <w:tcW w:w="1900" w:type="dxa"/>
            <w:tcBorders>
              <w:top w:val="nil"/>
              <w:left w:val="nil"/>
              <w:bottom w:val="nil"/>
              <w:right w:val="nil"/>
            </w:tcBorders>
            <w:shd w:val="clear" w:color="auto" w:fill="auto"/>
            <w:noWrap/>
            <w:vAlign w:val="bottom"/>
            <w:hideMark/>
          </w:tcPr>
          <w:p w14:paraId="6A3224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6E2B44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6ADD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1274</w:t>
            </w:r>
          </w:p>
        </w:tc>
        <w:tc>
          <w:tcPr>
            <w:tcW w:w="5020" w:type="dxa"/>
            <w:tcBorders>
              <w:top w:val="nil"/>
              <w:left w:val="nil"/>
              <w:bottom w:val="nil"/>
              <w:right w:val="nil"/>
            </w:tcBorders>
            <w:shd w:val="clear" w:color="auto" w:fill="auto"/>
            <w:noWrap/>
            <w:vAlign w:val="bottom"/>
            <w:hideMark/>
          </w:tcPr>
          <w:p w14:paraId="24B609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A/T/008/PLUS/I1</w:t>
            </w:r>
          </w:p>
        </w:tc>
        <w:tc>
          <w:tcPr>
            <w:tcW w:w="4292" w:type="dxa"/>
            <w:tcBorders>
              <w:top w:val="nil"/>
              <w:left w:val="nil"/>
              <w:bottom w:val="nil"/>
              <w:right w:val="nil"/>
            </w:tcBorders>
            <w:shd w:val="clear" w:color="auto" w:fill="auto"/>
            <w:noWrap/>
            <w:vAlign w:val="bottom"/>
            <w:hideMark/>
          </w:tcPr>
          <w:p w14:paraId="7693C6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LARIANE DE LIMA BENEDITO</w:t>
            </w:r>
          </w:p>
        </w:tc>
        <w:tc>
          <w:tcPr>
            <w:tcW w:w="1320" w:type="dxa"/>
            <w:tcBorders>
              <w:top w:val="nil"/>
              <w:left w:val="nil"/>
              <w:bottom w:val="nil"/>
              <w:right w:val="nil"/>
            </w:tcBorders>
            <w:shd w:val="clear" w:color="auto" w:fill="auto"/>
            <w:noWrap/>
            <w:vAlign w:val="bottom"/>
            <w:hideMark/>
          </w:tcPr>
          <w:p w14:paraId="1E4549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02905766107</w:t>
            </w:r>
          </w:p>
        </w:tc>
        <w:tc>
          <w:tcPr>
            <w:tcW w:w="1480" w:type="dxa"/>
            <w:tcBorders>
              <w:top w:val="nil"/>
              <w:left w:val="nil"/>
              <w:bottom w:val="nil"/>
              <w:right w:val="nil"/>
            </w:tcBorders>
            <w:shd w:val="clear" w:color="auto" w:fill="auto"/>
            <w:noWrap/>
            <w:vAlign w:val="bottom"/>
            <w:hideMark/>
          </w:tcPr>
          <w:p w14:paraId="632B18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36.881,51</w:t>
            </w:r>
          </w:p>
        </w:tc>
        <w:tc>
          <w:tcPr>
            <w:tcW w:w="1900" w:type="dxa"/>
            <w:tcBorders>
              <w:top w:val="nil"/>
              <w:left w:val="nil"/>
              <w:bottom w:val="nil"/>
              <w:right w:val="nil"/>
            </w:tcBorders>
            <w:shd w:val="clear" w:color="auto" w:fill="auto"/>
            <w:noWrap/>
            <w:vAlign w:val="bottom"/>
            <w:hideMark/>
          </w:tcPr>
          <w:p w14:paraId="07449C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5267AA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FB48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1275</w:t>
            </w:r>
          </w:p>
        </w:tc>
        <w:tc>
          <w:tcPr>
            <w:tcW w:w="5020" w:type="dxa"/>
            <w:tcBorders>
              <w:top w:val="nil"/>
              <w:left w:val="nil"/>
              <w:bottom w:val="nil"/>
              <w:right w:val="nil"/>
            </w:tcBorders>
            <w:shd w:val="clear" w:color="auto" w:fill="auto"/>
            <w:noWrap/>
            <w:vAlign w:val="bottom"/>
            <w:hideMark/>
          </w:tcPr>
          <w:p w14:paraId="1F1898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B/3/303/MASTER/L</w:t>
            </w:r>
          </w:p>
        </w:tc>
        <w:tc>
          <w:tcPr>
            <w:tcW w:w="4292" w:type="dxa"/>
            <w:tcBorders>
              <w:top w:val="nil"/>
              <w:left w:val="nil"/>
              <w:bottom w:val="nil"/>
              <w:right w:val="nil"/>
            </w:tcBorders>
            <w:shd w:val="clear" w:color="auto" w:fill="auto"/>
            <w:noWrap/>
            <w:vAlign w:val="bottom"/>
            <w:hideMark/>
          </w:tcPr>
          <w:p w14:paraId="0DB1D0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LARISSA MELO DA SILVA</w:t>
            </w:r>
          </w:p>
        </w:tc>
        <w:tc>
          <w:tcPr>
            <w:tcW w:w="1320" w:type="dxa"/>
            <w:tcBorders>
              <w:top w:val="nil"/>
              <w:left w:val="nil"/>
              <w:bottom w:val="nil"/>
              <w:right w:val="nil"/>
            </w:tcBorders>
            <w:shd w:val="clear" w:color="auto" w:fill="auto"/>
            <w:noWrap/>
            <w:vAlign w:val="bottom"/>
            <w:hideMark/>
          </w:tcPr>
          <w:p w14:paraId="799931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43057032893</w:t>
            </w:r>
          </w:p>
        </w:tc>
        <w:tc>
          <w:tcPr>
            <w:tcW w:w="1480" w:type="dxa"/>
            <w:tcBorders>
              <w:top w:val="nil"/>
              <w:left w:val="nil"/>
              <w:bottom w:val="nil"/>
              <w:right w:val="nil"/>
            </w:tcBorders>
            <w:shd w:val="clear" w:color="auto" w:fill="auto"/>
            <w:noWrap/>
            <w:vAlign w:val="bottom"/>
            <w:hideMark/>
          </w:tcPr>
          <w:p w14:paraId="04FB4B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41.639,24</w:t>
            </w:r>
          </w:p>
        </w:tc>
        <w:tc>
          <w:tcPr>
            <w:tcW w:w="1900" w:type="dxa"/>
            <w:tcBorders>
              <w:top w:val="nil"/>
              <w:left w:val="nil"/>
              <w:bottom w:val="nil"/>
              <w:right w:val="nil"/>
            </w:tcBorders>
            <w:shd w:val="clear" w:color="auto" w:fill="auto"/>
            <w:noWrap/>
            <w:vAlign w:val="bottom"/>
            <w:hideMark/>
          </w:tcPr>
          <w:p w14:paraId="379461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4F8F3E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0638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1276</w:t>
            </w:r>
          </w:p>
        </w:tc>
        <w:tc>
          <w:tcPr>
            <w:tcW w:w="5020" w:type="dxa"/>
            <w:tcBorders>
              <w:top w:val="nil"/>
              <w:left w:val="nil"/>
              <w:bottom w:val="nil"/>
              <w:right w:val="nil"/>
            </w:tcBorders>
            <w:shd w:val="clear" w:color="auto" w:fill="auto"/>
            <w:noWrap/>
            <w:vAlign w:val="bottom"/>
            <w:hideMark/>
          </w:tcPr>
          <w:p w14:paraId="7FBB84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G/4/402/PREMIUM/I</w:t>
            </w:r>
          </w:p>
        </w:tc>
        <w:tc>
          <w:tcPr>
            <w:tcW w:w="4292" w:type="dxa"/>
            <w:tcBorders>
              <w:top w:val="nil"/>
              <w:left w:val="nil"/>
              <w:bottom w:val="nil"/>
              <w:right w:val="nil"/>
            </w:tcBorders>
            <w:shd w:val="clear" w:color="auto" w:fill="auto"/>
            <w:noWrap/>
            <w:vAlign w:val="bottom"/>
            <w:hideMark/>
          </w:tcPr>
          <w:p w14:paraId="57E553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LARISSA SHMOYA KRAHN</w:t>
            </w:r>
          </w:p>
        </w:tc>
        <w:tc>
          <w:tcPr>
            <w:tcW w:w="1320" w:type="dxa"/>
            <w:tcBorders>
              <w:top w:val="nil"/>
              <w:left w:val="nil"/>
              <w:bottom w:val="nil"/>
              <w:right w:val="nil"/>
            </w:tcBorders>
            <w:shd w:val="clear" w:color="auto" w:fill="auto"/>
            <w:noWrap/>
            <w:vAlign w:val="bottom"/>
            <w:hideMark/>
          </w:tcPr>
          <w:p w14:paraId="13C226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90719840104</w:t>
            </w:r>
          </w:p>
        </w:tc>
        <w:tc>
          <w:tcPr>
            <w:tcW w:w="1480" w:type="dxa"/>
            <w:tcBorders>
              <w:top w:val="nil"/>
              <w:left w:val="nil"/>
              <w:bottom w:val="nil"/>
              <w:right w:val="nil"/>
            </w:tcBorders>
            <w:shd w:val="clear" w:color="auto" w:fill="auto"/>
            <w:noWrap/>
            <w:vAlign w:val="bottom"/>
            <w:hideMark/>
          </w:tcPr>
          <w:p w14:paraId="1A5B42F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67.881,18</w:t>
            </w:r>
          </w:p>
        </w:tc>
        <w:tc>
          <w:tcPr>
            <w:tcW w:w="1900" w:type="dxa"/>
            <w:tcBorders>
              <w:top w:val="nil"/>
              <w:left w:val="nil"/>
              <w:bottom w:val="nil"/>
              <w:right w:val="nil"/>
            </w:tcBorders>
            <w:shd w:val="clear" w:color="auto" w:fill="auto"/>
            <w:noWrap/>
            <w:vAlign w:val="bottom"/>
            <w:hideMark/>
          </w:tcPr>
          <w:p w14:paraId="3A2599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16/04/2026</w:t>
            </w:r>
          </w:p>
        </w:tc>
      </w:tr>
      <w:tr w:rsidR="00B46DDA" w:rsidRPr="00B46DDA" w14:paraId="1456CDD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55390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1277</w:t>
            </w:r>
          </w:p>
        </w:tc>
        <w:tc>
          <w:tcPr>
            <w:tcW w:w="5020" w:type="dxa"/>
            <w:tcBorders>
              <w:top w:val="nil"/>
              <w:left w:val="nil"/>
              <w:bottom w:val="nil"/>
              <w:right w:val="nil"/>
            </w:tcBorders>
            <w:shd w:val="clear" w:color="auto" w:fill="auto"/>
            <w:noWrap/>
            <w:vAlign w:val="bottom"/>
            <w:hideMark/>
          </w:tcPr>
          <w:p w14:paraId="31EA2F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E/2/210/PLUS/M1</w:t>
            </w:r>
          </w:p>
        </w:tc>
        <w:tc>
          <w:tcPr>
            <w:tcW w:w="4292" w:type="dxa"/>
            <w:tcBorders>
              <w:top w:val="nil"/>
              <w:left w:val="nil"/>
              <w:bottom w:val="nil"/>
              <w:right w:val="nil"/>
            </w:tcBorders>
            <w:shd w:val="clear" w:color="auto" w:fill="auto"/>
            <w:noWrap/>
            <w:vAlign w:val="bottom"/>
            <w:hideMark/>
          </w:tcPr>
          <w:p w14:paraId="002A56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LARYSSA ALVES DE SOUSA</w:t>
            </w:r>
          </w:p>
        </w:tc>
        <w:tc>
          <w:tcPr>
            <w:tcW w:w="1320" w:type="dxa"/>
            <w:tcBorders>
              <w:top w:val="nil"/>
              <w:left w:val="nil"/>
              <w:bottom w:val="nil"/>
              <w:right w:val="nil"/>
            </w:tcBorders>
            <w:shd w:val="clear" w:color="auto" w:fill="auto"/>
            <w:noWrap/>
            <w:vAlign w:val="bottom"/>
            <w:hideMark/>
          </w:tcPr>
          <w:p w14:paraId="7334B2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00937135178</w:t>
            </w:r>
          </w:p>
        </w:tc>
        <w:tc>
          <w:tcPr>
            <w:tcW w:w="1480" w:type="dxa"/>
            <w:tcBorders>
              <w:top w:val="nil"/>
              <w:left w:val="nil"/>
              <w:bottom w:val="nil"/>
              <w:right w:val="nil"/>
            </w:tcBorders>
            <w:shd w:val="clear" w:color="auto" w:fill="auto"/>
            <w:noWrap/>
            <w:vAlign w:val="bottom"/>
            <w:hideMark/>
          </w:tcPr>
          <w:p w14:paraId="47AFC6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3D522B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3F09B5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2405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1278</w:t>
            </w:r>
          </w:p>
        </w:tc>
        <w:tc>
          <w:tcPr>
            <w:tcW w:w="5020" w:type="dxa"/>
            <w:tcBorders>
              <w:top w:val="nil"/>
              <w:left w:val="nil"/>
              <w:bottom w:val="nil"/>
              <w:right w:val="nil"/>
            </w:tcBorders>
            <w:shd w:val="clear" w:color="auto" w:fill="auto"/>
            <w:noWrap/>
            <w:vAlign w:val="bottom"/>
            <w:hideMark/>
          </w:tcPr>
          <w:p w14:paraId="3DE3A4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E/3/306/MASTER/E</w:t>
            </w:r>
          </w:p>
        </w:tc>
        <w:tc>
          <w:tcPr>
            <w:tcW w:w="4292" w:type="dxa"/>
            <w:tcBorders>
              <w:top w:val="nil"/>
              <w:left w:val="nil"/>
              <w:bottom w:val="nil"/>
              <w:right w:val="nil"/>
            </w:tcBorders>
            <w:shd w:val="clear" w:color="auto" w:fill="auto"/>
            <w:noWrap/>
            <w:vAlign w:val="bottom"/>
            <w:hideMark/>
          </w:tcPr>
          <w:p w14:paraId="613588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LAUDCEIA MAXIMIANO RODRIGUES</w:t>
            </w:r>
          </w:p>
        </w:tc>
        <w:tc>
          <w:tcPr>
            <w:tcW w:w="1320" w:type="dxa"/>
            <w:tcBorders>
              <w:top w:val="nil"/>
              <w:left w:val="nil"/>
              <w:bottom w:val="nil"/>
              <w:right w:val="nil"/>
            </w:tcBorders>
            <w:shd w:val="clear" w:color="auto" w:fill="auto"/>
            <w:noWrap/>
            <w:vAlign w:val="bottom"/>
            <w:hideMark/>
          </w:tcPr>
          <w:p w14:paraId="5DC8AC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96987405115</w:t>
            </w:r>
          </w:p>
        </w:tc>
        <w:tc>
          <w:tcPr>
            <w:tcW w:w="1480" w:type="dxa"/>
            <w:tcBorders>
              <w:top w:val="nil"/>
              <w:left w:val="nil"/>
              <w:bottom w:val="nil"/>
              <w:right w:val="nil"/>
            </w:tcBorders>
            <w:shd w:val="clear" w:color="auto" w:fill="auto"/>
            <w:noWrap/>
            <w:vAlign w:val="bottom"/>
            <w:hideMark/>
          </w:tcPr>
          <w:p w14:paraId="769B67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11.285,38</w:t>
            </w:r>
          </w:p>
        </w:tc>
        <w:tc>
          <w:tcPr>
            <w:tcW w:w="1900" w:type="dxa"/>
            <w:tcBorders>
              <w:top w:val="nil"/>
              <w:left w:val="nil"/>
              <w:bottom w:val="nil"/>
              <w:right w:val="nil"/>
            </w:tcBorders>
            <w:shd w:val="clear" w:color="auto" w:fill="auto"/>
            <w:noWrap/>
            <w:vAlign w:val="bottom"/>
            <w:hideMark/>
          </w:tcPr>
          <w:p w14:paraId="42E750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7BFFD0B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8A49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1279</w:t>
            </w:r>
          </w:p>
        </w:tc>
        <w:tc>
          <w:tcPr>
            <w:tcW w:w="5020" w:type="dxa"/>
            <w:tcBorders>
              <w:top w:val="nil"/>
              <w:left w:val="nil"/>
              <w:bottom w:val="nil"/>
              <w:right w:val="nil"/>
            </w:tcBorders>
            <w:shd w:val="clear" w:color="auto" w:fill="auto"/>
            <w:noWrap/>
            <w:vAlign w:val="bottom"/>
            <w:hideMark/>
          </w:tcPr>
          <w:p w14:paraId="3E4281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D/5/504/PREMIUM/K</w:t>
            </w:r>
          </w:p>
        </w:tc>
        <w:tc>
          <w:tcPr>
            <w:tcW w:w="4292" w:type="dxa"/>
            <w:tcBorders>
              <w:top w:val="nil"/>
              <w:left w:val="nil"/>
              <w:bottom w:val="nil"/>
              <w:right w:val="nil"/>
            </w:tcBorders>
            <w:shd w:val="clear" w:color="auto" w:fill="auto"/>
            <w:noWrap/>
            <w:vAlign w:val="bottom"/>
            <w:hideMark/>
          </w:tcPr>
          <w:p w14:paraId="185ECB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LAURA MALHEIROS NAZARETH DA CRUZ ROCHA</w:t>
            </w:r>
          </w:p>
        </w:tc>
        <w:tc>
          <w:tcPr>
            <w:tcW w:w="1320" w:type="dxa"/>
            <w:tcBorders>
              <w:top w:val="nil"/>
              <w:left w:val="nil"/>
              <w:bottom w:val="nil"/>
              <w:right w:val="nil"/>
            </w:tcBorders>
            <w:shd w:val="clear" w:color="auto" w:fill="auto"/>
            <w:noWrap/>
            <w:vAlign w:val="bottom"/>
            <w:hideMark/>
          </w:tcPr>
          <w:p w14:paraId="07BE95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75451433100</w:t>
            </w:r>
          </w:p>
        </w:tc>
        <w:tc>
          <w:tcPr>
            <w:tcW w:w="1480" w:type="dxa"/>
            <w:tcBorders>
              <w:top w:val="nil"/>
              <w:left w:val="nil"/>
              <w:bottom w:val="nil"/>
              <w:right w:val="nil"/>
            </w:tcBorders>
            <w:shd w:val="clear" w:color="auto" w:fill="auto"/>
            <w:noWrap/>
            <w:vAlign w:val="bottom"/>
            <w:hideMark/>
          </w:tcPr>
          <w:p w14:paraId="358C6B5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66FFBC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23587E2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FF82A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1280</w:t>
            </w:r>
          </w:p>
        </w:tc>
        <w:tc>
          <w:tcPr>
            <w:tcW w:w="5020" w:type="dxa"/>
            <w:tcBorders>
              <w:top w:val="nil"/>
              <w:left w:val="nil"/>
              <w:bottom w:val="nil"/>
              <w:right w:val="nil"/>
            </w:tcBorders>
            <w:shd w:val="clear" w:color="auto" w:fill="auto"/>
            <w:noWrap/>
            <w:vAlign w:val="bottom"/>
            <w:hideMark/>
          </w:tcPr>
          <w:p w14:paraId="0E916D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G/6/605/PREMIUM/D</w:t>
            </w:r>
          </w:p>
        </w:tc>
        <w:tc>
          <w:tcPr>
            <w:tcW w:w="4292" w:type="dxa"/>
            <w:tcBorders>
              <w:top w:val="nil"/>
              <w:left w:val="nil"/>
              <w:bottom w:val="nil"/>
              <w:right w:val="nil"/>
            </w:tcBorders>
            <w:shd w:val="clear" w:color="auto" w:fill="auto"/>
            <w:noWrap/>
            <w:vAlign w:val="bottom"/>
            <w:hideMark/>
          </w:tcPr>
          <w:p w14:paraId="7C2956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LAURENCO RODRIGUES DA SILVA</w:t>
            </w:r>
          </w:p>
        </w:tc>
        <w:tc>
          <w:tcPr>
            <w:tcW w:w="1320" w:type="dxa"/>
            <w:tcBorders>
              <w:top w:val="nil"/>
              <w:left w:val="nil"/>
              <w:bottom w:val="nil"/>
              <w:right w:val="nil"/>
            </w:tcBorders>
            <w:shd w:val="clear" w:color="auto" w:fill="auto"/>
            <w:noWrap/>
            <w:vAlign w:val="bottom"/>
            <w:hideMark/>
          </w:tcPr>
          <w:p w14:paraId="58E164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60506490149</w:t>
            </w:r>
          </w:p>
        </w:tc>
        <w:tc>
          <w:tcPr>
            <w:tcW w:w="1480" w:type="dxa"/>
            <w:tcBorders>
              <w:top w:val="nil"/>
              <w:left w:val="nil"/>
              <w:bottom w:val="nil"/>
              <w:right w:val="nil"/>
            </w:tcBorders>
            <w:shd w:val="clear" w:color="auto" w:fill="auto"/>
            <w:noWrap/>
            <w:vAlign w:val="bottom"/>
            <w:hideMark/>
          </w:tcPr>
          <w:p w14:paraId="59E3E9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68.453,75</w:t>
            </w:r>
          </w:p>
        </w:tc>
        <w:tc>
          <w:tcPr>
            <w:tcW w:w="1900" w:type="dxa"/>
            <w:tcBorders>
              <w:top w:val="nil"/>
              <w:left w:val="nil"/>
              <w:bottom w:val="nil"/>
              <w:right w:val="nil"/>
            </w:tcBorders>
            <w:shd w:val="clear" w:color="auto" w:fill="auto"/>
            <w:noWrap/>
            <w:vAlign w:val="bottom"/>
            <w:hideMark/>
          </w:tcPr>
          <w:p w14:paraId="178D50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22/07/2027</w:t>
            </w:r>
          </w:p>
        </w:tc>
      </w:tr>
      <w:tr w:rsidR="00B46DDA" w:rsidRPr="00B46DDA" w14:paraId="4FE6F97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EC6F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1281</w:t>
            </w:r>
          </w:p>
        </w:tc>
        <w:tc>
          <w:tcPr>
            <w:tcW w:w="5020" w:type="dxa"/>
            <w:tcBorders>
              <w:top w:val="nil"/>
              <w:left w:val="nil"/>
              <w:bottom w:val="nil"/>
              <w:right w:val="nil"/>
            </w:tcBorders>
            <w:shd w:val="clear" w:color="auto" w:fill="auto"/>
            <w:noWrap/>
            <w:vAlign w:val="bottom"/>
            <w:hideMark/>
          </w:tcPr>
          <w:p w14:paraId="4D8B64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A/2/206/MASTER/F</w:t>
            </w:r>
          </w:p>
        </w:tc>
        <w:tc>
          <w:tcPr>
            <w:tcW w:w="4292" w:type="dxa"/>
            <w:tcBorders>
              <w:top w:val="nil"/>
              <w:left w:val="nil"/>
              <w:bottom w:val="nil"/>
              <w:right w:val="nil"/>
            </w:tcBorders>
            <w:shd w:val="clear" w:color="auto" w:fill="auto"/>
            <w:noWrap/>
            <w:vAlign w:val="bottom"/>
            <w:hideMark/>
          </w:tcPr>
          <w:p w14:paraId="779B2A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LAURISBELA MARIA DE JESUS BUENO</w:t>
            </w:r>
          </w:p>
        </w:tc>
        <w:tc>
          <w:tcPr>
            <w:tcW w:w="1320" w:type="dxa"/>
            <w:tcBorders>
              <w:top w:val="nil"/>
              <w:left w:val="nil"/>
              <w:bottom w:val="nil"/>
              <w:right w:val="nil"/>
            </w:tcBorders>
            <w:shd w:val="clear" w:color="auto" w:fill="auto"/>
            <w:noWrap/>
            <w:vAlign w:val="bottom"/>
            <w:hideMark/>
          </w:tcPr>
          <w:p w14:paraId="16B4FD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81048866149</w:t>
            </w:r>
          </w:p>
        </w:tc>
        <w:tc>
          <w:tcPr>
            <w:tcW w:w="1480" w:type="dxa"/>
            <w:tcBorders>
              <w:top w:val="nil"/>
              <w:left w:val="nil"/>
              <w:bottom w:val="nil"/>
              <w:right w:val="nil"/>
            </w:tcBorders>
            <w:shd w:val="clear" w:color="auto" w:fill="auto"/>
            <w:noWrap/>
            <w:vAlign w:val="bottom"/>
            <w:hideMark/>
          </w:tcPr>
          <w:p w14:paraId="386F63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78.034,51</w:t>
            </w:r>
          </w:p>
        </w:tc>
        <w:tc>
          <w:tcPr>
            <w:tcW w:w="1900" w:type="dxa"/>
            <w:tcBorders>
              <w:top w:val="nil"/>
              <w:left w:val="nil"/>
              <w:bottom w:val="nil"/>
              <w:right w:val="nil"/>
            </w:tcBorders>
            <w:shd w:val="clear" w:color="auto" w:fill="auto"/>
            <w:noWrap/>
            <w:vAlign w:val="bottom"/>
            <w:hideMark/>
          </w:tcPr>
          <w:p w14:paraId="243CE9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0B4209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FE53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1282</w:t>
            </w:r>
          </w:p>
        </w:tc>
        <w:tc>
          <w:tcPr>
            <w:tcW w:w="5020" w:type="dxa"/>
            <w:tcBorders>
              <w:top w:val="nil"/>
              <w:left w:val="nil"/>
              <w:bottom w:val="nil"/>
              <w:right w:val="nil"/>
            </w:tcBorders>
            <w:shd w:val="clear" w:color="auto" w:fill="auto"/>
            <w:noWrap/>
            <w:vAlign w:val="bottom"/>
            <w:hideMark/>
          </w:tcPr>
          <w:p w14:paraId="39C8ED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D/2/209/PLUS/A2</w:t>
            </w:r>
          </w:p>
        </w:tc>
        <w:tc>
          <w:tcPr>
            <w:tcW w:w="4292" w:type="dxa"/>
            <w:tcBorders>
              <w:top w:val="nil"/>
              <w:left w:val="nil"/>
              <w:bottom w:val="nil"/>
              <w:right w:val="nil"/>
            </w:tcBorders>
            <w:shd w:val="clear" w:color="auto" w:fill="auto"/>
            <w:noWrap/>
            <w:vAlign w:val="bottom"/>
            <w:hideMark/>
          </w:tcPr>
          <w:p w14:paraId="6C3C50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LAURITA ALVES FERREIRA</w:t>
            </w:r>
          </w:p>
        </w:tc>
        <w:tc>
          <w:tcPr>
            <w:tcW w:w="1320" w:type="dxa"/>
            <w:tcBorders>
              <w:top w:val="nil"/>
              <w:left w:val="nil"/>
              <w:bottom w:val="nil"/>
              <w:right w:val="nil"/>
            </w:tcBorders>
            <w:shd w:val="clear" w:color="auto" w:fill="auto"/>
            <w:noWrap/>
            <w:vAlign w:val="bottom"/>
            <w:hideMark/>
          </w:tcPr>
          <w:p w14:paraId="60F524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29611520115</w:t>
            </w:r>
          </w:p>
        </w:tc>
        <w:tc>
          <w:tcPr>
            <w:tcW w:w="1480" w:type="dxa"/>
            <w:tcBorders>
              <w:top w:val="nil"/>
              <w:left w:val="nil"/>
              <w:bottom w:val="nil"/>
              <w:right w:val="nil"/>
            </w:tcBorders>
            <w:shd w:val="clear" w:color="auto" w:fill="auto"/>
            <w:noWrap/>
            <w:vAlign w:val="bottom"/>
            <w:hideMark/>
          </w:tcPr>
          <w:p w14:paraId="377369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27.368,92</w:t>
            </w:r>
          </w:p>
        </w:tc>
        <w:tc>
          <w:tcPr>
            <w:tcW w:w="1900" w:type="dxa"/>
            <w:tcBorders>
              <w:top w:val="nil"/>
              <w:left w:val="nil"/>
              <w:bottom w:val="nil"/>
              <w:right w:val="nil"/>
            </w:tcBorders>
            <w:shd w:val="clear" w:color="auto" w:fill="auto"/>
            <w:noWrap/>
            <w:vAlign w:val="bottom"/>
            <w:hideMark/>
          </w:tcPr>
          <w:p w14:paraId="6190CE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26/09/2026</w:t>
            </w:r>
          </w:p>
        </w:tc>
      </w:tr>
      <w:tr w:rsidR="00B46DDA" w:rsidRPr="00B46DDA" w14:paraId="038810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83E6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1283</w:t>
            </w:r>
          </w:p>
        </w:tc>
        <w:tc>
          <w:tcPr>
            <w:tcW w:w="5020" w:type="dxa"/>
            <w:tcBorders>
              <w:top w:val="nil"/>
              <w:left w:val="nil"/>
              <w:bottom w:val="nil"/>
              <w:right w:val="nil"/>
            </w:tcBorders>
            <w:shd w:val="clear" w:color="auto" w:fill="auto"/>
            <w:noWrap/>
            <w:vAlign w:val="bottom"/>
            <w:hideMark/>
          </w:tcPr>
          <w:p w14:paraId="02210E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A/3/303/MASTER/C</w:t>
            </w:r>
          </w:p>
        </w:tc>
        <w:tc>
          <w:tcPr>
            <w:tcW w:w="4292" w:type="dxa"/>
            <w:tcBorders>
              <w:top w:val="nil"/>
              <w:left w:val="nil"/>
              <w:bottom w:val="nil"/>
              <w:right w:val="nil"/>
            </w:tcBorders>
            <w:shd w:val="clear" w:color="auto" w:fill="auto"/>
            <w:noWrap/>
            <w:vAlign w:val="bottom"/>
            <w:hideMark/>
          </w:tcPr>
          <w:p w14:paraId="4943B3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LAURITA GONCALVES MOREIRA</w:t>
            </w:r>
          </w:p>
        </w:tc>
        <w:tc>
          <w:tcPr>
            <w:tcW w:w="1320" w:type="dxa"/>
            <w:tcBorders>
              <w:top w:val="nil"/>
              <w:left w:val="nil"/>
              <w:bottom w:val="nil"/>
              <w:right w:val="nil"/>
            </w:tcBorders>
            <w:shd w:val="clear" w:color="auto" w:fill="auto"/>
            <w:noWrap/>
            <w:vAlign w:val="bottom"/>
            <w:hideMark/>
          </w:tcPr>
          <w:p w14:paraId="4542D0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16565185115</w:t>
            </w:r>
          </w:p>
        </w:tc>
        <w:tc>
          <w:tcPr>
            <w:tcW w:w="1480" w:type="dxa"/>
            <w:tcBorders>
              <w:top w:val="nil"/>
              <w:left w:val="nil"/>
              <w:bottom w:val="nil"/>
              <w:right w:val="nil"/>
            </w:tcBorders>
            <w:shd w:val="clear" w:color="auto" w:fill="auto"/>
            <w:noWrap/>
            <w:vAlign w:val="bottom"/>
            <w:hideMark/>
          </w:tcPr>
          <w:p w14:paraId="2F34078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51.602,88</w:t>
            </w:r>
          </w:p>
        </w:tc>
        <w:tc>
          <w:tcPr>
            <w:tcW w:w="1900" w:type="dxa"/>
            <w:tcBorders>
              <w:top w:val="nil"/>
              <w:left w:val="nil"/>
              <w:bottom w:val="nil"/>
              <w:right w:val="nil"/>
            </w:tcBorders>
            <w:shd w:val="clear" w:color="auto" w:fill="auto"/>
            <w:noWrap/>
            <w:vAlign w:val="bottom"/>
            <w:hideMark/>
          </w:tcPr>
          <w:p w14:paraId="7A1144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4281D7A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DBF4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1284</w:t>
            </w:r>
          </w:p>
        </w:tc>
        <w:tc>
          <w:tcPr>
            <w:tcW w:w="5020" w:type="dxa"/>
            <w:tcBorders>
              <w:top w:val="nil"/>
              <w:left w:val="nil"/>
              <w:bottom w:val="nil"/>
              <w:right w:val="nil"/>
            </w:tcBorders>
            <w:shd w:val="clear" w:color="auto" w:fill="auto"/>
            <w:noWrap/>
            <w:vAlign w:val="bottom"/>
            <w:hideMark/>
          </w:tcPr>
          <w:p w14:paraId="323CB4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C/1/102/SPECIAL/D</w:t>
            </w:r>
          </w:p>
        </w:tc>
        <w:tc>
          <w:tcPr>
            <w:tcW w:w="4292" w:type="dxa"/>
            <w:tcBorders>
              <w:top w:val="nil"/>
              <w:left w:val="nil"/>
              <w:bottom w:val="nil"/>
              <w:right w:val="nil"/>
            </w:tcBorders>
            <w:shd w:val="clear" w:color="auto" w:fill="auto"/>
            <w:noWrap/>
            <w:vAlign w:val="bottom"/>
            <w:hideMark/>
          </w:tcPr>
          <w:p w14:paraId="5DD997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LAUTENAI ANTONIO BARTHOLAMEI</w:t>
            </w:r>
          </w:p>
        </w:tc>
        <w:tc>
          <w:tcPr>
            <w:tcW w:w="1320" w:type="dxa"/>
            <w:tcBorders>
              <w:top w:val="nil"/>
              <w:left w:val="nil"/>
              <w:bottom w:val="nil"/>
              <w:right w:val="nil"/>
            </w:tcBorders>
            <w:shd w:val="clear" w:color="auto" w:fill="auto"/>
            <w:noWrap/>
            <w:vAlign w:val="bottom"/>
            <w:hideMark/>
          </w:tcPr>
          <w:p w14:paraId="7F8DC3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50107917904</w:t>
            </w:r>
          </w:p>
        </w:tc>
        <w:tc>
          <w:tcPr>
            <w:tcW w:w="1480" w:type="dxa"/>
            <w:tcBorders>
              <w:top w:val="nil"/>
              <w:left w:val="nil"/>
              <w:bottom w:val="nil"/>
              <w:right w:val="nil"/>
            </w:tcBorders>
            <w:shd w:val="clear" w:color="auto" w:fill="auto"/>
            <w:noWrap/>
            <w:vAlign w:val="bottom"/>
            <w:hideMark/>
          </w:tcPr>
          <w:p w14:paraId="7C8E38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77102C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5A422FE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3AF7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1285</w:t>
            </w:r>
          </w:p>
        </w:tc>
        <w:tc>
          <w:tcPr>
            <w:tcW w:w="5020" w:type="dxa"/>
            <w:tcBorders>
              <w:top w:val="nil"/>
              <w:left w:val="nil"/>
              <w:bottom w:val="nil"/>
              <w:right w:val="nil"/>
            </w:tcBorders>
            <w:shd w:val="clear" w:color="auto" w:fill="auto"/>
            <w:noWrap/>
            <w:vAlign w:val="bottom"/>
            <w:hideMark/>
          </w:tcPr>
          <w:p w14:paraId="133A02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A/1/102/MASTER/F</w:t>
            </w:r>
          </w:p>
        </w:tc>
        <w:tc>
          <w:tcPr>
            <w:tcW w:w="4292" w:type="dxa"/>
            <w:tcBorders>
              <w:top w:val="nil"/>
              <w:left w:val="nil"/>
              <w:bottom w:val="nil"/>
              <w:right w:val="nil"/>
            </w:tcBorders>
            <w:shd w:val="clear" w:color="auto" w:fill="auto"/>
            <w:noWrap/>
            <w:vAlign w:val="bottom"/>
            <w:hideMark/>
          </w:tcPr>
          <w:p w14:paraId="33837D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LAYSE PATRICIA DOS SANTOS RIBEIRO</w:t>
            </w:r>
          </w:p>
        </w:tc>
        <w:tc>
          <w:tcPr>
            <w:tcW w:w="1320" w:type="dxa"/>
            <w:tcBorders>
              <w:top w:val="nil"/>
              <w:left w:val="nil"/>
              <w:bottom w:val="nil"/>
              <w:right w:val="nil"/>
            </w:tcBorders>
            <w:shd w:val="clear" w:color="auto" w:fill="auto"/>
            <w:noWrap/>
            <w:vAlign w:val="bottom"/>
            <w:hideMark/>
          </w:tcPr>
          <w:p w14:paraId="56776A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08049828646</w:t>
            </w:r>
          </w:p>
        </w:tc>
        <w:tc>
          <w:tcPr>
            <w:tcW w:w="1480" w:type="dxa"/>
            <w:tcBorders>
              <w:top w:val="nil"/>
              <w:left w:val="nil"/>
              <w:bottom w:val="nil"/>
              <w:right w:val="nil"/>
            </w:tcBorders>
            <w:shd w:val="clear" w:color="auto" w:fill="auto"/>
            <w:noWrap/>
            <w:vAlign w:val="bottom"/>
            <w:hideMark/>
          </w:tcPr>
          <w:p w14:paraId="3E4132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65.985,30</w:t>
            </w:r>
          </w:p>
        </w:tc>
        <w:tc>
          <w:tcPr>
            <w:tcW w:w="1900" w:type="dxa"/>
            <w:tcBorders>
              <w:top w:val="nil"/>
              <w:left w:val="nil"/>
              <w:bottom w:val="nil"/>
              <w:right w:val="nil"/>
            </w:tcBorders>
            <w:shd w:val="clear" w:color="auto" w:fill="auto"/>
            <w:noWrap/>
            <w:vAlign w:val="bottom"/>
            <w:hideMark/>
          </w:tcPr>
          <w:p w14:paraId="6640AD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07387DF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34CD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1286</w:t>
            </w:r>
          </w:p>
        </w:tc>
        <w:tc>
          <w:tcPr>
            <w:tcW w:w="5020" w:type="dxa"/>
            <w:tcBorders>
              <w:top w:val="nil"/>
              <w:left w:val="nil"/>
              <w:bottom w:val="nil"/>
              <w:right w:val="nil"/>
            </w:tcBorders>
            <w:shd w:val="clear" w:color="auto" w:fill="auto"/>
            <w:noWrap/>
            <w:vAlign w:val="bottom"/>
            <w:hideMark/>
          </w:tcPr>
          <w:p w14:paraId="5CABF3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D/5/509/PREMIUM/A</w:t>
            </w:r>
          </w:p>
        </w:tc>
        <w:tc>
          <w:tcPr>
            <w:tcW w:w="4292" w:type="dxa"/>
            <w:tcBorders>
              <w:top w:val="nil"/>
              <w:left w:val="nil"/>
              <w:bottom w:val="nil"/>
              <w:right w:val="nil"/>
            </w:tcBorders>
            <w:shd w:val="clear" w:color="auto" w:fill="auto"/>
            <w:noWrap/>
            <w:vAlign w:val="bottom"/>
            <w:hideMark/>
          </w:tcPr>
          <w:p w14:paraId="4BB0CA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LAZARA NUNES DA SILVA MEDEIROS</w:t>
            </w:r>
          </w:p>
        </w:tc>
        <w:tc>
          <w:tcPr>
            <w:tcW w:w="1320" w:type="dxa"/>
            <w:tcBorders>
              <w:top w:val="nil"/>
              <w:left w:val="nil"/>
              <w:bottom w:val="nil"/>
              <w:right w:val="nil"/>
            </w:tcBorders>
            <w:shd w:val="clear" w:color="auto" w:fill="auto"/>
            <w:noWrap/>
            <w:vAlign w:val="bottom"/>
            <w:hideMark/>
          </w:tcPr>
          <w:p w14:paraId="5852C4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38966565620</w:t>
            </w:r>
          </w:p>
        </w:tc>
        <w:tc>
          <w:tcPr>
            <w:tcW w:w="1480" w:type="dxa"/>
            <w:tcBorders>
              <w:top w:val="nil"/>
              <w:left w:val="nil"/>
              <w:bottom w:val="nil"/>
              <w:right w:val="nil"/>
            </w:tcBorders>
            <w:shd w:val="clear" w:color="auto" w:fill="auto"/>
            <w:noWrap/>
            <w:vAlign w:val="bottom"/>
            <w:hideMark/>
          </w:tcPr>
          <w:p w14:paraId="7A562E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54.417,49</w:t>
            </w:r>
          </w:p>
        </w:tc>
        <w:tc>
          <w:tcPr>
            <w:tcW w:w="1900" w:type="dxa"/>
            <w:tcBorders>
              <w:top w:val="nil"/>
              <w:left w:val="nil"/>
              <w:bottom w:val="nil"/>
              <w:right w:val="nil"/>
            </w:tcBorders>
            <w:shd w:val="clear" w:color="auto" w:fill="auto"/>
            <w:noWrap/>
            <w:vAlign w:val="bottom"/>
            <w:hideMark/>
          </w:tcPr>
          <w:p w14:paraId="57482E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05/07/2023</w:t>
            </w:r>
          </w:p>
        </w:tc>
      </w:tr>
      <w:tr w:rsidR="00B46DDA" w:rsidRPr="00B46DDA" w14:paraId="37B670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451A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1287</w:t>
            </w:r>
          </w:p>
        </w:tc>
        <w:tc>
          <w:tcPr>
            <w:tcW w:w="5020" w:type="dxa"/>
            <w:tcBorders>
              <w:top w:val="nil"/>
              <w:left w:val="nil"/>
              <w:bottom w:val="nil"/>
              <w:right w:val="nil"/>
            </w:tcBorders>
            <w:shd w:val="clear" w:color="auto" w:fill="auto"/>
            <w:noWrap/>
            <w:vAlign w:val="bottom"/>
            <w:hideMark/>
          </w:tcPr>
          <w:p w14:paraId="7F088D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G/3/302/PREMIUM/A</w:t>
            </w:r>
          </w:p>
        </w:tc>
        <w:tc>
          <w:tcPr>
            <w:tcW w:w="4292" w:type="dxa"/>
            <w:tcBorders>
              <w:top w:val="nil"/>
              <w:left w:val="nil"/>
              <w:bottom w:val="nil"/>
              <w:right w:val="nil"/>
            </w:tcBorders>
            <w:shd w:val="clear" w:color="auto" w:fill="auto"/>
            <w:noWrap/>
            <w:vAlign w:val="bottom"/>
            <w:hideMark/>
          </w:tcPr>
          <w:p w14:paraId="062576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 REGINA TEIXEIRA</w:t>
            </w:r>
          </w:p>
        </w:tc>
        <w:tc>
          <w:tcPr>
            <w:tcW w:w="1320" w:type="dxa"/>
            <w:tcBorders>
              <w:top w:val="nil"/>
              <w:left w:val="nil"/>
              <w:bottom w:val="nil"/>
              <w:right w:val="nil"/>
            </w:tcBorders>
            <w:shd w:val="clear" w:color="auto" w:fill="auto"/>
            <w:noWrap/>
            <w:vAlign w:val="bottom"/>
            <w:hideMark/>
          </w:tcPr>
          <w:p w14:paraId="6639E4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46803963004</w:t>
            </w:r>
          </w:p>
        </w:tc>
        <w:tc>
          <w:tcPr>
            <w:tcW w:w="1480" w:type="dxa"/>
            <w:tcBorders>
              <w:top w:val="nil"/>
              <w:left w:val="nil"/>
              <w:bottom w:val="nil"/>
              <w:right w:val="nil"/>
            </w:tcBorders>
            <w:shd w:val="clear" w:color="auto" w:fill="auto"/>
            <w:noWrap/>
            <w:vAlign w:val="bottom"/>
            <w:hideMark/>
          </w:tcPr>
          <w:p w14:paraId="55F4C8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24.717,30</w:t>
            </w:r>
          </w:p>
        </w:tc>
        <w:tc>
          <w:tcPr>
            <w:tcW w:w="1900" w:type="dxa"/>
            <w:tcBorders>
              <w:top w:val="nil"/>
              <w:left w:val="nil"/>
              <w:bottom w:val="nil"/>
              <w:right w:val="nil"/>
            </w:tcBorders>
            <w:shd w:val="clear" w:color="auto" w:fill="auto"/>
            <w:noWrap/>
            <w:vAlign w:val="bottom"/>
            <w:hideMark/>
          </w:tcPr>
          <w:p w14:paraId="2AAC86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1468527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1675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1288</w:t>
            </w:r>
          </w:p>
        </w:tc>
        <w:tc>
          <w:tcPr>
            <w:tcW w:w="5020" w:type="dxa"/>
            <w:tcBorders>
              <w:top w:val="nil"/>
              <w:left w:val="nil"/>
              <w:bottom w:val="nil"/>
              <w:right w:val="nil"/>
            </w:tcBorders>
            <w:shd w:val="clear" w:color="auto" w:fill="auto"/>
            <w:noWrap/>
            <w:vAlign w:val="bottom"/>
            <w:hideMark/>
          </w:tcPr>
          <w:p w14:paraId="11B908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C/1/106/MASTER/L</w:t>
            </w:r>
          </w:p>
        </w:tc>
        <w:tc>
          <w:tcPr>
            <w:tcW w:w="4292" w:type="dxa"/>
            <w:tcBorders>
              <w:top w:val="nil"/>
              <w:left w:val="nil"/>
              <w:bottom w:val="nil"/>
              <w:right w:val="nil"/>
            </w:tcBorders>
            <w:shd w:val="clear" w:color="auto" w:fill="auto"/>
            <w:noWrap/>
            <w:vAlign w:val="bottom"/>
            <w:hideMark/>
          </w:tcPr>
          <w:p w14:paraId="0279D4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ALBERTO DE LIMA</w:t>
            </w:r>
          </w:p>
        </w:tc>
        <w:tc>
          <w:tcPr>
            <w:tcW w:w="1320" w:type="dxa"/>
            <w:tcBorders>
              <w:top w:val="nil"/>
              <w:left w:val="nil"/>
              <w:bottom w:val="nil"/>
              <w:right w:val="nil"/>
            </w:tcBorders>
            <w:shd w:val="clear" w:color="auto" w:fill="auto"/>
            <w:noWrap/>
            <w:vAlign w:val="bottom"/>
            <w:hideMark/>
          </w:tcPr>
          <w:p w14:paraId="16CE65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05064001665</w:t>
            </w:r>
          </w:p>
        </w:tc>
        <w:tc>
          <w:tcPr>
            <w:tcW w:w="1480" w:type="dxa"/>
            <w:tcBorders>
              <w:top w:val="nil"/>
              <w:left w:val="nil"/>
              <w:bottom w:val="nil"/>
              <w:right w:val="nil"/>
            </w:tcBorders>
            <w:shd w:val="clear" w:color="auto" w:fill="auto"/>
            <w:noWrap/>
            <w:vAlign w:val="bottom"/>
            <w:hideMark/>
          </w:tcPr>
          <w:p w14:paraId="0724F3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14.597,49</w:t>
            </w:r>
          </w:p>
        </w:tc>
        <w:tc>
          <w:tcPr>
            <w:tcW w:w="1900" w:type="dxa"/>
            <w:tcBorders>
              <w:top w:val="nil"/>
              <w:left w:val="nil"/>
              <w:bottom w:val="nil"/>
              <w:right w:val="nil"/>
            </w:tcBorders>
            <w:shd w:val="clear" w:color="auto" w:fill="auto"/>
            <w:noWrap/>
            <w:vAlign w:val="bottom"/>
            <w:hideMark/>
          </w:tcPr>
          <w:p w14:paraId="2F8ECD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2F7E09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3104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1289</w:t>
            </w:r>
          </w:p>
        </w:tc>
        <w:tc>
          <w:tcPr>
            <w:tcW w:w="5020" w:type="dxa"/>
            <w:tcBorders>
              <w:top w:val="nil"/>
              <w:left w:val="nil"/>
              <w:bottom w:val="nil"/>
              <w:right w:val="nil"/>
            </w:tcBorders>
            <w:shd w:val="clear" w:color="auto" w:fill="auto"/>
            <w:noWrap/>
            <w:vAlign w:val="bottom"/>
            <w:hideMark/>
          </w:tcPr>
          <w:p w14:paraId="507E48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C/2/203/PREMIUM/L</w:t>
            </w:r>
          </w:p>
        </w:tc>
        <w:tc>
          <w:tcPr>
            <w:tcW w:w="4292" w:type="dxa"/>
            <w:tcBorders>
              <w:top w:val="nil"/>
              <w:left w:val="nil"/>
              <w:bottom w:val="nil"/>
              <w:right w:val="nil"/>
            </w:tcBorders>
            <w:shd w:val="clear" w:color="auto" w:fill="auto"/>
            <w:noWrap/>
            <w:vAlign w:val="bottom"/>
            <w:hideMark/>
          </w:tcPr>
          <w:p w14:paraId="17C06E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ALVES DO SANTOS CORREIA</w:t>
            </w:r>
          </w:p>
        </w:tc>
        <w:tc>
          <w:tcPr>
            <w:tcW w:w="1320" w:type="dxa"/>
            <w:tcBorders>
              <w:top w:val="nil"/>
              <w:left w:val="nil"/>
              <w:bottom w:val="nil"/>
              <w:right w:val="nil"/>
            </w:tcBorders>
            <w:shd w:val="clear" w:color="auto" w:fill="auto"/>
            <w:noWrap/>
            <w:vAlign w:val="bottom"/>
            <w:hideMark/>
          </w:tcPr>
          <w:p w14:paraId="4C69CD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00168111195</w:t>
            </w:r>
          </w:p>
        </w:tc>
        <w:tc>
          <w:tcPr>
            <w:tcW w:w="1480" w:type="dxa"/>
            <w:tcBorders>
              <w:top w:val="nil"/>
              <w:left w:val="nil"/>
              <w:bottom w:val="nil"/>
              <w:right w:val="nil"/>
            </w:tcBorders>
            <w:shd w:val="clear" w:color="auto" w:fill="auto"/>
            <w:noWrap/>
            <w:vAlign w:val="bottom"/>
            <w:hideMark/>
          </w:tcPr>
          <w:p w14:paraId="11F04C3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116.633,68</w:t>
            </w:r>
          </w:p>
        </w:tc>
        <w:tc>
          <w:tcPr>
            <w:tcW w:w="1900" w:type="dxa"/>
            <w:tcBorders>
              <w:top w:val="nil"/>
              <w:left w:val="nil"/>
              <w:bottom w:val="nil"/>
              <w:right w:val="nil"/>
            </w:tcBorders>
            <w:shd w:val="clear" w:color="auto" w:fill="auto"/>
            <w:noWrap/>
            <w:vAlign w:val="bottom"/>
            <w:hideMark/>
          </w:tcPr>
          <w:p w14:paraId="4AA824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20/07/2028</w:t>
            </w:r>
          </w:p>
        </w:tc>
      </w:tr>
      <w:tr w:rsidR="00B46DDA" w:rsidRPr="00B46DDA" w14:paraId="2729AB7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2C6C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1290</w:t>
            </w:r>
          </w:p>
        </w:tc>
        <w:tc>
          <w:tcPr>
            <w:tcW w:w="5020" w:type="dxa"/>
            <w:tcBorders>
              <w:top w:val="nil"/>
              <w:left w:val="nil"/>
              <w:bottom w:val="nil"/>
              <w:right w:val="nil"/>
            </w:tcBorders>
            <w:shd w:val="clear" w:color="auto" w:fill="auto"/>
            <w:noWrap/>
            <w:vAlign w:val="bottom"/>
            <w:hideMark/>
          </w:tcPr>
          <w:p w14:paraId="7049E9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B/1/103/SPECIAL/B</w:t>
            </w:r>
          </w:p>
        </w:tc>
        <w:tc>
          <w:tcPr>
            <w:tcW w:w="4292" w:type="dxa"/>
            <w:tcBorders>
              <w:top w:val="nil"/>
              <w:left w:val="nil"/>
              <w:bottom w:val="nil"/>
              <w:right w:val="nil"/>
            </w:tcBorders>
            <w:shd w:val="clear" w:color="auto" w:fill="auto"/>
            <w:noWrap/>
            <w:vAlign w:val="bottom"/>
            <w:hideMark/>
          </w:tcPr>
          <w:p w14:paraId="5E9B05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BRANDAO VASCONCELOS</w:t>
            </w:r>
          </w:p>
        </w:tc>
        <w:tc>
          <w:tcPr>
            <w:tcW w:w="1320" w:type="dxa"/>
            <w:tcBorders>
              <w:top w:val="nil"/>
              <w:left w:val="nil"/>
              <w:bottom w:val="nil"/>
              <w:right w:val="nil"/>
            </w:tcBorders>
            <w:shd w:val="clear" w:color="auto" w:fill="auto"/>
            <w:noWrap/>
            <w:vAlign w:val="bottom"/>
            <w:hideMark/>
          </w:tcPr>
          <w:p w14:paraId="7C2B5F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22355397856</w:t>
            </w:r>
          </w:p>
        </w:tc>
        <w:tc>
          <w:tcPr>
            <w:tcW w:w="1480" w:type="dxa"/>
            <w:tcBorders>
              <w:top w:val="nil"/>
              <w:left w:val="nil"/>
              <w:bottom w:val="nil"/>
              <w:right w:val="nil"/>
            </w:tcBorders>
            <w:shd w:val="clear" w:color="auto" w:fill="auto"/>
            <w:noWrap/>
            <w:vAlign w:val="bottom"/>
            <w:hideMark/>
          </w:tcPr>
          <w:p w14:paraId="270C6F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28.482,30</w:t>
            </w:r>
          </w:p>
        </w:tc>
        <w:tc>
          <w:tcPr>
            <w:tcW w:w="1900" w:type="dxa"/>
            <w:tcBorders>
              <w:top w:val="nil"/>
              <w:left w:val="nil"/>
              <w:bottom w:val="nil"/>
              <w:right w:val="nil"/>
            </w:tcBorders>
            <w:shd w:val="clear" w:color="auto" w:fill="auto"/>
            <w:noWrap/>
            <w:vAlign w:val="bottom"/>
            <w:hideMark/>
          </w:tcPr>
          <w:p w14:paraId="231993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06/08/2027</w:t>
            </w:r>
          </w:p>
        </w:tc>
      </w:tr>
      <w:tr w:rsidR="00B46DDA" w:rsidRPr="00B46DDA" w14:paraId="61F70D9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A3B1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1291</w:t>
            </w:r>
          </w:p>
        </w:tc>
        <w:tc>
          <w:tcPr>
            <w:tcW w:w="5020" w:type="dxa"/>
            <w:tcBorders>
              <w:top w:val="nil"/>
              <w:left w:val="nil"/>
              <w:bottom w:val="nil"/>
              <w:right w:val="nil"/>
            </w:tcBorders>
            <w:shd w:val="clear" w:color="auto" w:fill="auto"/>
            <w:noWrap/>
            <w:vAlign w:val="bottom"/>
            <w:hideMark/>
          </w:tcPr>
          <w:p w14:paraId="16E6CB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A/2/201/MASTER/L</w:t>
            </w:r>
          </w:p>
        </w:tc>
        <w:tc>
          <w:tcPr>
            <w:tcW w:w="4292" w:type="dxa"/>
            <w:tcBorders>
              <w:top w:val="nil"/>
              <w:left w:val="nil"/>
              <w:bottom w:val="nil"/>
              <w:right w:val="nil"/>
            </w:tcBorders>
            <w:shd w:val="clear" w:color="auto" w:fill="auto"/>
            <w:noWrap/>
            <w:vAlign w:val="bottom"/>
            <w:hideMark/>
          </w:tcPr>
          <w:p w14:paraId="2F0A48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CARDOSO MOTA</w:t>
            </w:r>
          </w:p>
        </w:tc>
        <w:tc>
          <w:tcPr>
            <w:tcW w:w="1320" w:type="dxa"/>
            <w:tcBorders>
              <w:top w:val="nil"/>
              <w:left w:val="nil"/>
              <w:bottom w:val="nil"/>
              <w:right w:val="nil"/>
            </w:tcBorders>
            <w:shd w:val="clear" w:color="auto" w:fill="auto"/>
            <w:noWrap/>
            <w:vAlign w:val="bottom"/>
            <w:hideMark/>
          </w:tcPr>
          <w:p w14:paraId="3885E5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05350187384</w:t>
            </w:r>
          </w:p>
        </w:tc>
        <w:tc>
          <w:tcPr>
            <w:tcW w:w="1480" w:type="dxa"/>
            <w:tcBorders>
              <w:top w:val="nil"/>
              <w:left w:val="nil"/>
              <w:bottom w:val="nil"/>
              <w:right w:val="nil"/>
            </w:tcBorders>
            <w:shd w:val="clear" w:color="auto" w:fill="auto"/>
            <w:noWrap/>
            <w:vAlign w:val="bottom"/>
            <w:hideMark/>
          </w:tcPr>
          <w:p w14:paraId="03BAC7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60.537,38</w:t>
            </w:r>
          </w:p>
        </w:tc>
        <w:tc>
          <w:tcPr>
            <w:tcW w:w="1900" w:type="dxa"/>
            <w:tcBorders>
              <w:top w:val="nil"/>
              <w:left w:val="nil"/>
              <w:bottom w:val="nil"/>
              <w:right w:val="nil"/>
            </w:tcBorders>
            <w:shd w:val="clear" w:color="auto" w:fill="auto"/>
            <w:noWrap/>
            <w:vAlign w:val="bottom"/>
            <w:hideMark/>
          </w:tcPr>
          <w:p w14:paraId="2F9429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21133A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D24D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1292</w:t>
            </w:r>
          </w:p>
        </w:tc>
        <w:tc>
          <w:tcPr>
            <w:tcW w:w="5020" w:type="dxa"/>
            <w:tcBorders>
              <w:top w:val="nil"/>
              <w:left w:val="nil"/>
              <w:bottom w:val="nil"/>
              <w:right w:val="nil"/>
            </w:tcBorders>
            <w:shd w:val="clear" w:color="auto" w:fill="auto"/>
            <w:noWrap/>
            <w:vAlign w:val="bottom"/>
            <w:hideMark/>
          </w:tcPr>
          <w:p w14:paraId="68053E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E/1/101/MASTER/L</w:t>
            </w:r>
          </w:p>
        </w:tc>
        <w:tc>
          <w:tcPr>
            <w:tcW w:w="4292" w:type="dxa"/>
            <w:tcBorders>
              <w:top w:val="nil"/>
              <w:left w:val="nil"/>
              <w:bottom w:val="nil"/>
              <w:right w:val="nil"/>
            </w:tcBorders>
            <w:shd w:val="clear" w:color="auto" w:fill="auto"/>
            <w:noWrap/>
            <w:vAlign w:val="bottom"/>
            <w:hideMark/>
          </w:tcPr>
          <w:p w14:paraId="2C2EB7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DE JESUS ARAUJO</w:t>
            </w:r>
          </w:p>
        </w:tc>
        <w:tc>
          <w:tcPr>
            <w:tcW w:w="1320" w:type="dxa"/>
            <w:tcBorders>
              <w:top w:val="nil"/>
              <w:left w:val="nil"/>
              <w:bottom w:val="nil"/>
              <w:right w:val="nil"/>
            </w:tcBorders>
            <w:shd w:val="clear" w:color="auto" w:fill="auto"/>
            <w:noWrap/>
            <w:vAlign w:val="bottom"/>
            <w:hideMark/>
          </w:tcPr>
          <w:p w14:paraId="174C79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38143450880</w:t>
            </w:r>
          </w:p>
        </w:tc>
        <w:tc>
          <w:tcPr>
            <w:tcW w:w="1480" w:type="dxa"/>
            <w:tcBorders>
              <w:top w:val="nil"/>
              <w:left w:val="nil"/>
              <w:bottom w:val="nil"/>
              <w:right w:val="nil"/>
            </w:tcBorders>
            <w:shd w:val="clear" w:color="auto" w:fill="auto"/>
            <w:noWrap/>
            <w:vAlign w:val="bottom"/>
            <w:hideMark/>
          </w:tcPr>
          <w:p w14:paraId="6BED40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10.561,90</w:t>
            </w:r>
          </w:p>
        </w:tc>
        <w:tc>
          <w:tcPr>
            <w:tcW w:w="1900" w:type="dxa"/>
            <w:tcBorders>
              <w:top w:val="nil"/>
              <w:left w:val="nil"/>
              <w:bottom w:val="nil"/>
              <w:right w:val="nil"/>
            </w:tcBorders>
            <w:shd w:val="clear" w:color="auto" w:fill="auto"/>
            <w:noWrap/>
            <w:vAlign w:val="bottom"/>
            <w:hideMark/>
          </w:tcPr>
          <w:p w14:paraId="07BE0D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581F1F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B9C2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1293</w:t>
            </w:r>
          </w:p>
        </w:tc>
        <w:tc>
          <w:tcPr>
            <w:tcW w:w="5020" w:type="dxa"/>
            <w:tcBorders>
              <w:top w:val="nil"/>
              <w:left w:val="nil"/>
              <w:bottom w:val="nil"/>
              <w:right w:val="nil"/>
            </w:tcBorders>
            <w:shd w:val="clear" w:color="auto" w:fill="auto"/>
            <w:noWrap/>
            <w:vAlign w:val="bottom"/>
            <w:hideMark/>
          </w:tcPr>
          <w:p w14:paraId="665C51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B/1/103/SPECIAL/M</w:t>
            </w:r>
          </w:p>
        </w:tc>
        <w:tc>
          <w:tcPr>
            <w:tcW w:w="4292" w:type="dxa"/>
            <w:tcBorders>
              <w:top w:val="nil"/>
              <w:left w:val="nil"/>
              <w:bottom w:val="nil"/>
              <w:right w:val="nil"/>
            </w:tcBorders>
            <w:shd w:val="clear" w:color="auto" w:fill="auto"/>
            <w:noWrap/>
            <w:vAlign w:val="bottom"/>
            <w:hideMark/>
          </w:tcPr>
          <w:p w14:paraId="7EB665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DE SOUZA DA SILVEIRA</w:t>
            </w:r>
          </w:p>
        </w:tc>
        <w:tc>
          <w:tcPr>
            <w:tcW w:w="1320" w:type="dxa"/>
            <w:tcBorders>
              <w:top w:val="nil"/>
              <w:left w:val="nil"/>
              <w:bottom w:val="nil"/>
              <w:right w:val="nil"/>
            </w:tcBorders>
            <w:shd w:val="clear" w:color="auto" w:fill="auto"/>
            <w:noWrap/>
            <w:vAlign w:val="bottom"/>
            <w:hideMark/>
          </w:tcPr>
          <w:p w14:paraId="3669E2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03486809962</w:t>
            </w:r>
          </w:p>
        </w:tc>
        <w:tc>
          <w:tcPr>
            <w:tcW w:w="1480" w:type="dxa"/>
            <w:tcBorders>
              <w:top w:val="nil"/>
              <w:left w:val="nil"/>
              <w:bottom w:val="nil"/>
              <w:right w:val="nil"/>
            </w:tcBorders>
            <w:shd w:val="clear" w:color="auto" w:fill="auto"/>
            <w:noWrap/>
            <w:vAlign w:val="bottom"/>
            <w:hideMark/>
          </w:tcPr>
          <w:p w14:paraId="171861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13.620,74</w:t>
            </w:r>
          </w:p>
        </w:tc>
        <w:tc>
          <w:tcPr>
            <w:tcW w:w="1900" w:type="dxa"/>
            <w:tcBorders>
              <w:top w:val="nil"/>
              <w:left w:val="nil"/>
              <w:bottom w:val="nil"/>
              <w:right w:val="nil"/>
            </w:tcBorders>
            <w:shd w:val="clear" w:color="auto" w:fill="auto"/>
            <w:noWrap/>
            <w:vAlign w:val="bottom"/>
            <w:hideMark/>
          </w:tcPr>
          <w:p w14:paraId="1D54C5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10/10/2023</w:t>
            </w:r>
          </w:p>
        </w:tc>
      </w:tr>
      <w:tr w:rsidR="00B46DDA" w:rsidRPr="00B46DDA" w14:paraId="0AF08E9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0E44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1294</w:t>
            </w:r>
          </w:p>
        </w:tc>
        <w:tc>
          <w:tcPr>
            <w:tcW w:w="5020" w:type="dxa"/>
            <w:tcBorders>
              <w:top w:val="nil"/>
              <w:left w:val="nil"/>
              <w:bottom w:val="nil"/>
              <w:right w:val="nil"/>
            </w:tcBorders>
            <w:shd w:val="clear" w:color="auto" w:fill="auto"/>
            <w:noWrap/>
            <w:vAlign w:val="bottom"/>
            <w:hideMark/>
          </w:tcPr>
          <w:p w14:paraId="67742A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C/1/103/MASTER/H</w:t>
            </w:r>
          </w:p>
        </w:tc>
        <w:tc>
          <w:tcPr>
            <w:tcW w:w="4292" w:type="dxa"/>
            <w:tcBorders>
              <w:top w:val="nil"/>
              <w:left w:val="nil"/>
              <w:bottom w:val="nil"/>
              <w:right w:val="nil"/>
            </w:tcBorders>
            <w:shd w:val="clear" w:color="auto" w:fill="auto"/>
            <w:noWrap/>
            <w:vAlign w:val="bottom"/>
            <w:hideMark/>
          </w:tcPr>
          <w:p w14:paraId="6E8979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ELIAS VAZ</w:t>
            </w:r>
          </w:p>
        </w:tc>
        <w:tc>
          <w:tcPr>
            <w:tcW w:w="1320" w:type="dxa"/>
            <w:tcBorders>
              <w:top w:val="nil"/>
              <w:left w:val="nil"/>
              <w:bottom w:val="nil"/>
              <w:right w:val="nil"/>
            </w:tcBorders>
            <w:shd w:val="clear" w:color="auto" w:fill="auto"/>
            <w:noWrap/>
            <w:vAlign w:val="bottom"/>
            <w:hideMark/>
          </w:tcPr>
          <w:p w14:paraId="2AFEE7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04222475610</w:t>
            </w:r>
          </w:p>
        </w:tc>
        <w:tc>
          <w:tcPr>
            <w:tcW w:w="1480" w:type="dxa"/>
            <w:tcBorders>
              <w:top w:val="nil"/>
              <w:left w:val="nil"/>
              <w:bottom w:val="nil"/>
              <w:right w:val="nil"/>
            </w:tcBorders>
            <w:shd w:val="clear" w:color="auto" w:fill="auto"/>
            <w:noWrap/>
            <w:vAlign w:val="bottom"/>
            <w:hideMark/>
          </w:tcPr>
          <w:p w14:paraId="0FFEF9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43A779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1A61511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9A1C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1295</w:t>
            </w:r>
          </w:p>
        </w:tc>
        <w:tc>
          <w:tcPr>
            <w:tcW w:w="5020" w:type="dxa"/>
            <w:tcBorders>
              <w:top w:val="nil"/>
              <w:left w:val="nil"/>
              <w:bottom w:val="nil"/>
              <w:right w:val="nil"/>
            </w:tcBorders>
            <w:shd w:val="clear" w:color="auto" w:fill="auto"/>
            <w:noWrap/>
            <w:vAlign w:val="bottom"/>
            <w:hideMark/>
          </w:tcPr>
          <w:p w14:paraId="383314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E/4/410/SPECIAL/G</w:t>
            </w:r>
          </w:p>
        </w:tc>
        <w:tc>
          <w:tcPr>
            <w:tcW w:w="4292" w:type="dxa"/>
            <w:tcBorders>
              <w:top w:val="nil"/>
              <w:left w:val="nil"/>
              <w:bottom w:val="nil"/>
              <w:right w:val="nil"/>
            </w:tcBorders>
            <w:shd w:val="clear" w:color="auto" w:fill="auto"/>
            <w:noWrap/>
            <w:vAlign w:val="bottom"/>
            <w:hideMark/>
          </w:tcPr>
          <w:p w14:paraId="1AA98D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GARAJAU</w:t>
            </w:r>
          </w:p>
        </w:tc>
        <w:tc>
          <w:tcPr>
            <w:tcW w:w="1320" w:type="dxa"/>
            <w:tcBorders>
              <w:top w:val="nil"/>
              <w:left w:val="nil"/>
              <w:bottom w:val="nil"/>
              <w:right w:val="nil"/>
            </w:tcBorders>
            <w:shd w:val="clear" w:color="auto" w:fill="auto"/>
            <w:noWrap/>
            <w:vAlign w:val="bottom"/>
            <w:hideMark/>
          </w:tcPr>
          <w:p w14:paraId="75AAB9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04663122612</w:t>
            </w:r>
          </w:p>
        </w:tc>
        <w:tc>
          <w:tcPr>
            <w:tcW w:w="1480" w:type="dxa"/>
            <w:tcBorders>
              <w:top w:val="nil"/>
              <w:left w:val="nil"/>
              <w:bottom w:val="nil"/>
              <w:right w:val="nil"/>
            </w:tcBorders>
            <w:shd w:val="clear" w:color="auto" w:fill="auto"/>
            <w:noWrap/>
            <w:vAlign w:val="bottom"/>
            <w:hideMark/>
          </w:tcPr>
          <w:p w14:paraId="3189C24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26.371,69</w:t>
            </w:r>
          </w:p>
        </w:tc>
        <w:tc>
          <w:tcPr>
            <w:tcW w:w="1900" w:type="dxa"/>
            <w:tcBorders>
              <w:top w:val="nil"/>
              <w:left w:val="nil"/>
              <w:bottom w:val="nil"/>
              <w:right w:val="nil"/>
            </w:tcBorders>
            <w:shd w:val="clear" w:color="auto" w:fill="auto"/>
            <w:noWrap/>
            <w:vAlign w:val="bottom"/>
            <w:hideMark/>
          </w:tcPr>
          <w:p w14:paraId="0CEDD0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16/04/2026</w:t>
            </w:r>
          </w:p>
        </w:tc>
      </w:tr>
      <w:tr w:rsidR="00B46DDA" w:rsidRPr="00B46DDA" w14:paraId="70D6815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6FDB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1296</w:t>
            </w:r>
          </w:p>
        </w:tc>
        <w:tc>
          <w:tcPr>
            <w:tcW w:w="5020" w:type="dxa"/>
            <w:tcBorders>
              <w:top w:val="nil"/>
              <w:left w:val="nil"/>
              <w:bottom w:val="nil"/>
              <w:right w:val="nil"/>
            </w:tcBorders>
            <w:shd w:val="clear" w:color="auto" w:fill="auto"/>
            <w:noWrap/>
            <w:vAlign w:val="bottom"/>
            <w:hideMark/>
          </w:tcPr>
          <w:p w14:paraId="385242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A/1/105/SPECIAL/D</w:t>
            </w:r>
          </w:p>
        </w:tc>
        <w:tc>
          <w:tcPr>
            <w:tcW w:w="4292" w:type="dxa"/>
            <w:tcBorders>
              <w:top w:val="nil"/>
              <w:left w:val="nil"/>
              <w:bottom w:val="nil"/>
              <w:right w:val="nil"/>
            </w:tcBorders>
            <w:shd w:val="clear" w:color="auto" w:fill="auto"/>
            <w:noWrap/>
            <w:vAlign w:val="bottom"/>
            <w:hideMark/>
          </w:tcPr>
          <w:p w14:paraId="46DBFE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HENRIQUE DE OLIVEIRA</w:t>
            </w:r>
          </w:p>
        </w:tc>
        <w:tc>
          <w:tcPr>
            <w:tcW w:w="1320" w:type="dxa"/>
            <w:tcBorders>
              <w:top w:val="nil"/>
              <w:left w:val="nil"/>
              <w:bottom w:val="nil"/>
              <w:right w:val="nil"/>
            </w:tcBorders>
            <w:shd w:val="clear" w:color="auto" w:fill="auto"/>
            <w:noWrap/>
            <w:vAlign w:val="bottom"/>
            <w:hideMark/>
          </w:tcPr>
          <w:p w14:paraId="00B072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85891987589</w:t>
            </w:r>
          </w:p>
        </w:tc>
        <w:tc>
          <w:tcPr>
            <w:tcW w:w="1480" w:type="dxa"/>
            <w:tcBorders>
              <w:top w:val="nil"/>
              <w:left w:val="nil"/>
              <w:bottom w:val="nil"/>
              <w:right w:val="nil"/>
            </w:tcBorders>
            <w:shd w:val="clear" w:color="auto" w:fill="auto"/>
            <w:noWrap/>
            <w:vAlign w:val="bottom"/>
            <w:hideMark/>
          </w:tcPr>
          <w:p w14:paraId="0C2976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DB416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62902D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2DA9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1297</w:t>
            </w:r>
          </w:p>
        </w:tc>
        <w:tc>
          <w:tcPr>
            <w:tcW w:w="5020" w:type="dxa"/>
            <w:tcBorders>
              <w:top w:val="nil"/>
              <w:left w:val="nil"/>
              <w:bottom w:val="nil"/>
              <w:right w:val="nil"/>
            </w:tcBorders>
            <w:shd w:val="clear" w:color="auto" w:fill="auto"/>
            <w:noWrap/>
            <w:vAlign w:val="bottom"/>
            <w:hideMark/>
          </w:tcPr>
          <w:p w14:paraId="22D844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E/4/409/PLUS/C2</w:t>
            </w:r>
          </w:p>
        </w:tc>
        <w:tc>
          <w:tcPr>
            <w:tcW w:w="4292" w:type="dxa"/>
            <w:tcBorders>
              <w:top w:val="nil"/>
              <w:left w:val="nil"/>
              <w:bottom w:val="nil"/>
              <w:right w:val="nil"/>
            </w:tcBorders>
            <w:shd w:val="clear" w:color="auto" w:fill="auto"/>
            <w:noWrap/>
            <w:vAlign w:val="bottom"/>
            <w:hideMark/>
          </w:tcPr>
          <w:p w14:paraId="5DC284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JUNIO CARDOSO</w:t>
            </w:r>
          </w:p>
        </w:tc>
        <w:tc>
          <w:tcPr>
            <w:tcW w:w="1320" w:type="dxa"/>
            <w:tcBorders>
              <w:top w:val="nil"/>
              <w:left w:val="nil"/>
              <w:bottom w:val="nil"/>
              <w:right w:val="nil"/>
            </w:tcBorders>
            <w:shd w:val="clear" w:color="auto" w:fill="auto"/>
            <w:noWrap/>
            <w:vAlign w:val="bottom"/>
            <w:hideMark/>
          </w:tcPr>
          <w:p w14:paraId="0A6FE2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00577953125</w:t>
            </w:r>
          </w:p>
        </w:tc>
        <w:tc>
          <w:tcPr>
            <w:tcW w:w="1480" w:type="dxa"/>
            <w:tcBorders>
              <w:top w:val="nil"/>
              <w:left w:val="nil"/>
              <w:bottom w:val="nil"/>
              <w:right w:val="nil"/>
            </w:tcBorders>
            <w:shd w:val="clear" w:color="auto" w:fill="auto"/>
            <w:noWrap/>
            <w:vAlign w:val="bottom"/>
            <w:hideMark/>
          </w:tcPr>
          <w:p w14:paraId="01440A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10.046,35</w:t>
            </w:r>
          </w:p>
        </w:tc>
        <w:tc>
          <w:tcPr>
            <w:tcW w:w="1900" w:type="dxa"/>
            <w:tcBorders>
              <w:top w:val="nil"/>
              <w:left w:val="nil"/>
              <w:bottom w:val="nil"/>
              <w:right w:val="nil"/>
            </w:tcBorders>
            <w:shd w:val="clear" w:color="auto" w:fill="auto"/>
            <w:noWrap/>
            <w:vAlign w:val="bottom"/>
            <w:hideMark/>
          </w:tcPr>
          <w:p w14:paraId="2A538E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16/11/2024</w:t>
            </w:r>
          </w:p>
        </w:tc>
      </w:tr>
      <w:tr w:rsidR="00B46DDA" w:rsidRPr="00B46DDA" w14:paraId="1C4E102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251C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1298</w:t>
            </w:r>
          </w:p>
        </w:tc>
        <w:tc>
          <w:tcPr>
            <w:tcW w:w="5020" w:type="dxa"/>
            <w:tcBorders>
              <w:top w:val="nil"/>
              <w:left w:val="nil"/>
              <w:bottom w:val="nil"/>
              <w:right w:val="nil"/>
            </w:tcBorders>
            <w:shd w:val="clear" w:color="auto" w:fill="auto"/>
            <w:noWrap/>
            <w:vAlign w:val="bottom"/>
            <w:hideMark/>
          </w:tcPr>
          <w:p w14:paraId="3AB988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D/4/409/SPECIAL/B</w:t>
            </w:r>
          </w:p>
        </w:tc>
        <w:tc>
          <w:tcPr>
            <w:tcW w:w="4292" w:type="dxa"/>
            <w:tcBorders>
              <w:top w:val="nil"/>
              <w:left w:val="nil"/>
              <w:bottom w:val="nil"/>
              <w:right w:val="nil"/>
            </w:tcBorders>
            <w:shd w:val="clear" w:color="auto" w:fill="auto"/>
            <w:noWrap/>
            <w:vAlign w:val="bottom"/>
            <w:hideMark/>
          </w:tcPr>
          <w:p w14:paraId="7AAA51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KARKOW</w:t>
            </w:r>
          </w:p>
        </w:tc>
        <w:tc>
          <w:tcPr>
            <w:tcW w:w="1320" w:type="dxa"/>
            <w:tcBorders>
              <w:top w:val="nil"/>
              <w:left w:val="nil"/>
              <w:bottom w:val="nil"/>
              <w:right w:val="nil"/>
            </w:tcBorders>
            <w:shd w:val="clear" w:color="auto" w:fill="auto"/>
            <w:noWrap/>
            <w:vAlign w:val="bottom"/>
            <w:hideMark/>
          </w:tcPr>
          <w:p w14:paraId="72F67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79683835104</w:t>
            </w:r>
          </w:p>
        </w:tc>
        <w:tc>
          <w:tcPr>
            <w:tcW w:w="1480" w:type="dxa"/>
            <w:tcBorders>
              <w:top w:val="nil"/>
              <w:left w:val="nil"/>
              <w:bottom w:val="nil"/>
              <w:right w:val="nil"/>
            </w:tcBorders>
            <w:shd w:val="clear" w:color="auto" w:fill="auto"/>
            <w:noWrap/>
            <w:vAlign w:val="bottom"/>
            <w:hideMark/>
          </w:tcPr>
          <w:p w14:paraId="7450DC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5D2CD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71F25BD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CD8E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1299</w:t>
            </w:r>
          </w:p>
        </w:tc>
        <w:tc>
          <w:tcPr>
            <w:tcW w:w="5020" w:type="dxa"/>
            <w:tcBorders>
              <w:top w:val="nil"/>
              <w:left w:val="nil"/>
              <w:bottom w:val="nil"/>
              <w:right w:val="nil"/>
            </w:tcBorders>
            <w:shd w:val="clear" w:color="auto" w:fill="auto"/>
            <w:noWrap/>
            <w:vAlign w:val="bottom"/>
            <w:hideMark/>
          </w:tcPr>
          <w:p w14:paraId="5DE31C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E/3/308/MASTER/I</w:t>
            </w:r>
          </w:p>
        </w:tc>
        <w:tc>
          <w:tcPr>
            <w:tcW w:w="4292" w:type="dxa"/>
            <w:tcBorders>
              <w:top w:val="nil"/>
              <w:left w:val="nil"/>
              <w:bottom w:val="nil"/>
              <w:right w:val="nil"/>
            </w:tcBorders>
            <w:shd w:val="clear" w:color="auto" w:fill="auto"/>
            <w:noWrap/>
            <w:vAlign w:val="bottom"/>
            <w:hideMark/>
          </w:tcPr>
          <w:p w14:paraId="6CCC33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TOLENTINO DE CASTRO</w:t>
            </w:r>
          </w:p>
        </w:tc>
        <w:tc>
          <w:tcPr>
            <w:tcW w:w="1320" w:type="dxa"/>
            <w:tcBorders>
              <w:top w:val="nil"/>
              <w:left w:val="nil"/>
              <w:bottom w:val="nil"/>
              <w:right w:val="nil"/>
            </w:tcBorders>
            <w:shd w:val="clear" w:color="auto" w:fill="auto"/>
            <w:noWrap/>
            <w:vAlign w:val="bottom"/>
            <w:hideMark/>
          </w:tcPr>
          <w:p w14:paraId="70EA52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03443075142</w:t>
            </w:r>
          </w:p>
        </w:tc>
        <w:tc>
          <w:tcPr>
            <w:tcW w:w="1480" w:type="dxa"/>
            <w:tcBorders>
              <w:top w:val="nil"/>
              <w:left w:val="nil"/>
              <w:bottom w:val="nil"/>
              <w:right w:val="nil"/>
            </w:tcBorders>
            <w:shd w:val="clear" w:color="auto" w:fill="auto"/>
            <w:noWrap/>
            <w:vAlign w:val="bottom"/>
            <w:hideMark/>
          </w:tcPr>
          <w:p w14:paraId="687454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9.631,00</w:t>
            </w:r>
          </w:p>
        </w:tc>
        <w:tc>
          <w:tcPr>
            <w:tcW w:w="1900" w:type="dxa"/>
            <w:tcBorders>
              <w:top w:val="nil"/>
              <w:left w:val="nil"/>
              <w:bottom w:val="nil"/>
              <w:right w:val="nil"/>
            </w:tcBorders>
            <w:shd w:val="clear" w:color="auto" w:fill="auto"/>
            <w:noWrap/>
            <w:vAlign w:val="bottom"/>
            <w:hideMark/>
          </w:tcPr>
          <w:p w14:paraId="51D4F6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15/11/2022</w:t>
            </w:r>
          </w:p>
        </w:tc>
      </w:tr>
      <w:tr w:rsidR="00B46DDA" w:rsidRPr="00B46DDA" w14:paraId="132557B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BA7F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1300</w:t>
            </w:r>
          </w:p>
        </w:tc>
        <w:tc>
          <w:tcPr>
            <w:tcW w:w="5020" w:type="dxa"/>
            <w:tcBorders>
              <w:top w:val="nil"/>
              <w:left w:val="nil"/>
              <w:bottom w:val="nil"/>
              <w:right w:val="nil"/>
            </w:tcBorders>
            <w:shd w:val="clear" w:color="auto" w:fill="auto"/>
            <w:noWrap/>
            <w:vAlign w:val="bottom"/>
            <w:hideMark/>
          </w:tcPr>
          <w:p w14:paraId="02AED2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D/T/011/PREMIUM/E</w:t>
            </w:r>
          </w:p>
        </w:tc>
        <w:tc>
          <w:tcPr>
            <w:tcW w:w="4292" w:type="dxa"/>
            <w:tcBorders>
              <w:top w:val="nil"/>
              <w:left w:val="nil"/>
              <w:bottom w:val="nil"/>
              <w:right w:val="nil"/>
            </w:tcBorders>
            <w:shd w:val="clear" w:color="auto" w:fill="auto"/>
            <w:noWrap/>
            <w:vAlign w:val="bottom"/>
            <w:hideMark/>
          </w:tcPr>
          <w:p w14:paraId="07E04F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LEDIANE SOLIMAM DE CAMPOS CAL</w:t>
            </w:r>
          </w:p>
        </w:tc>
        <w:tc>
          <w:tcPr>
            <w:tcW w:w="1320" w:type="dxa"/>
            <w:tcBorders>
              <w:top w:val="nil"/>
              <w:left w:val="nil"/>
              <w:bottom w:val="nil"/>
              <w:right w:val="nil"/>
            </w:tcBorders>
            <w:shd w:val="clear" w:color="auto" w:fill="auto"/>
            <w:noWrap/>
            <w:vAlign w:val="bottom"/>
            <w:hideMark/>
          </w:tcPr>
          <w:p w14:paraId="434E59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92523188015</w:t>
            </w:r>
          </w:p>
        </w:tc>
        <w:tc>
          <w:tcPr>
            <w:tcW w:w="1480" w:type="dxa"/>
            <w:tcBorders>
              <w:top w:val="nil"/>
              <w:left w:val="nil"/>
              <w:bottom w:val="nil"/>
              <w:right w:val="nil"/>
            </w:tcBorders>
            <w:shd w:val="clear" w:color="auto" w:fill="auto"/>
            <w:noWrap/>
            <w:vAlign w:val="bottom"/>
            <w:hideMark/>
          </w:tcPr>
          <w:p w14:paraId="2FBFB9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90.882,86</w:t>
            </w:r>
          </w:p>
        </w:tc>
        <w:tc>
          <w:tcPr>
            <w:tcW w:w="1900" w:type="dxa"/>
            <w:tcBorders>
              <w:top w:val="nil"/>
              <w:left w:val="nil"/>
              <w:bottom w:val="nil"/>
              <w:right w:val="nil"/>
            </w:tcBorders>
            <w:shd w:val="clear" w:color="auto" w:fill="auto"/>
            <w:noWrap/>
            <w:vAlign w:val="bottom"/>
            <w:hideMark/>
          </w:tcPr>
          <w:p w14:paraId="693E39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26/06/2024</w:t>
            </w:r>
          </w:p>
        </w:tc>
      </w:tr>
      <w:tr w:rsidR="00B46DDA" w:rsidRPr="00B46DDA" w14:paraId="588A01D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A290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1301</w:t>
            </w:r>
          </w:p>
        </w:tc>
        <w:tc>
          <w:tcPr>
            <w:tcW w:w="5020" w:type="dxa"/>
            <w:tcBorders>
              <w:top w:val="nil"/>
              <w:left w:val="nil"/>
              <w:bottom w:val="nil"/>
              <w:right w:val="nil"/>
            </w:tcBorders>
            <w:shd w:val="clear" w:color="auto" w:fill="auto"/>
            <w:noWrap/>
            <w:vAlign w:val="bottom"/>
            <w:hideMark/>
          </w:tcPr>
          <w:p w14:paraId="697EE4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G/2/208/MASTER/F</w:t>
            </w:r>
          </w:p>
        </w:tc>
        <w:tc>
          <w:tcPr>
            <w:tcW w:w="4292" w:type="dxa"/>
            <w:tcBorders>
              <w:top w:val="nil"/>
              <w:left w:val="nil"/>
              <w:bottom w:val="nil"/>
              <w:right w:val="nil"/>
            </w:tcBorders>
            <w:shd w:val="clear" w:color="auto" w:fill="auto"/>
            <w:noWrap/>
            <w:vAlign w:val="bottom"/>
            <w:hideMark/>
          </w:tcPr>
          <w:p w14:paraId="44169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LEIDIMARA RIBEIRO DO NASCIMENTO</w:t>
            </w:r>
          </w:p>
        </w:tc>
        <w:tc>
          <w:tcPr>
            <w:tcW w:w="1320" w:type="dxa"/>
            <w:tcBorders>
              <w:top w:val="nil"/>
              <w:left w:val="nil"/>
              <w:bottom w:val="nil"/>
              <w:right w:val="nil"/>
            </w:tcBorders>
            <w:shd w:val="clear" w:color="auto" w:fill="auto"/>
            <w:noWrap/>
            <w:vAlign w:val="bottom"/>
            <w:hideMark/>
          </w:tcPr>
          <w:p w14:paraId="32D616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72378468172</w:t>
            </w:r>
          </w:p>
        </w:tc>
        <w:tc>
          <w:tcPr>
            <w:tcW w:w="1480" w:type="dxa"/>
            <w:tcBorders>
              <w:top w:val="nil"/>
              <w:left w:val="nil"/>
              <w:bottom w:val="nil"/>
              <w:right w:val="nil"/>
            </w:tcBorders>
            <w:shd w:val="clear" w:color="auto" w:fill="auto"/>
            <w:noWrap/>
            <w:vAlign w:val="bottom"/>
            <w:hideMark/>
          </w:tcPr>
          <w:p w14:paraId="5A264C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12.988,33</w:t>
            </w:r>
          </w:p>
        </w:tc>
        <w:tc>
          <w:tcPr>
            <w:tcW w:w="1900" w:type="dxa"/>
            <w:tcBorders>
              <w:top w:val="nil"/>
              <w:left w:val="nil"/>
              <w:bottom w:val="nil"/>
              <w:right w:val="nil"/>
            </w:tcBorders>
            <w:shd w:val="clear" w:color="auto" w:fill="auto"/>
            <w:noWrap/>
            <w:vAlign w:val="bottom"/>
            <w:hideMark/>
          </w:tcPr>
          <w:p w14:paraId="0A577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248C3C0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74BE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1302</w:t>
            </w:r>
          </w:p>
        </w:tc>
        <w:tc>
          <w:tcPr>
            <w:tcW w:w="5020" w:type="dxa"/>
            <w:tcBorders>
              <w:top w:val="nil"/>
              <w:left w:val="nil"/>
              <w:bottom w:val="nil"/>
              <w:right w:val="nil"/>
            </w:tcBorders>
            <w:shd w:val="clear" w:color="auto" w:fill="auto"/>
            <w:noWrap/>
            <w:vAlign w:val="bottom"/>
            <w:hideMark/>
          </w:tcPr>
          <w:p w14:paraId="36BC9C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A/T/008/PLUS/A2</w:t>
            </w:r>
          </w:p>
        </w:tc>
        <w:tc>
          <w:tcPr>
            <w:tcW w:w="4292" w:type="dxa"/>
            <w:tcBorders>
              <w:top w:val="nil"/>
              <w:left w:val="nil"/>
              <w:bottom w:val="nil"/>
              <w:right w:val="nil"/>
            </w:tcBorders>
            <w:shd w:val="clear" w:color="auto" w:fill="auto"/>
            <w:noWrap/>
            <w:vAlign w:val="bottom"/>
            <w:hideMark/>
          </w:tcPr>
          <w:p w14:paraId="7CBF36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LEILA DE OLIVEIRA</w:t>
            </w:r>
          </w:p>
        </w:tc>
        <w:tc>
          <w:tcPr>
            <w:tcW w:w="1320" w:type="dxa"/>
            <w:tcBorders>
              <w:top w:val="nil"/>
              <w:left w:val="nil"/>
              <w:bottom w:val="nil"/>
              <w:right w:val="nil"/>
            </w:tcBorders>
            <w:shd w:val="clear" w:color="auto" w:fill="auto"/>
            <w:noWrap/>
            <w:vAlign w:val="bottom"/>
            <w:hideMark/>
          </w:tcPr>
          <w:p w14:paraId="4E95A8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56444168104</w:t>
            </w:r>
          </w:p>
        </w:tc>
        <w:tc>
          <w:tcPr>
            <w:tcW w:w="1480" w:type="dxa"/>
            <w:tcBorders>
              <w:top w:val="nil"/>
              <w:left w:val="nil"/>
              <w:bottom w:val="nil"/>
              <w:right w:val="nil"/>
            </w:tcBorders>
            <w:shd w:val="clear" w:color="auto" w:fill="auto"/>
            <w:noWrap/>
            <w:vAlign w:val="bottom"/>
            <w:hideMark/>
          </w:tcPr>
          <w:p w14:paraId="5E7A06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34.922,83</w:t>
            </w:r>
          </w:p>
        </w:tc>
        <w:tc>
          <w:tcPr>
            <w:tcW w:w="1900" w:type="dxa"/>
            <w:tcBorders>
              <w:top w:val="nil"/>
              <w:left w:val="nil"/>
              <w:bottom w:val="nil"/>
              <w:right w:val="nil"/>
            </w:tcBorders>
            <w:shd w:val="clear" w:color="auto" w:fill="auto"/>
            <w:noWrap/>
            <w:vAlign w:val="bottom"/>
            <w:hideMark/>
          </w:tcPr>
          <w:p w14:paraId="0A52C6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2CA3F34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E783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1303</w:t>
            </w:r>
          </w:p>
        </w:tc>
        <w:tc>
          <w:tcPr>
            <w:tcW w:w="5020" w:type="dxa"/>
            <w:tcBorders>
              <w:top w:val="nil"/>
              <w:left w:val="nil"/>
              <w:bottom w:val="nil"/>
              <w:right w:val="nil"/>
            </w:tcBorders>
            <w:shd w:val="clear" w:color="auto" w:fill="auto"/>
            <w:noWrap/>
            <w:vAlign w:val="bottom"/>
            <w:hideMark/>
          </w:tcPr>
          <w:p w14:paraId="76AE9C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D/4/406/PREMIUM/E</w:t>
            </w:r>
          </w:p>
        </w:tc>
        <w:tc>
          <w:tcPr>
            <w:tcW w:w="4292" w:type="dxa"/>
            <w:tcBorders>
              <w:top w:val="nil"/>
              <w:left w:val="nil"/>
              <w:bottom w:val="nil"/>
              <w:right w:val="nil"/>
            </w:tcBorders>
            <w:shd w:val="clear" w:color="auto" w:fill="auto"/>
            <w:noWrap/>
            <w:vAlign w:val="bottom"/>
            <w:hideMark/>
          </w:tcPr>
          <w:p w14:paraId="23A770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LEILA MAIA BEZERRA</w:t>
            </w:r>
          </w:p>
        </w:tc>
        <w:tc>
          <w:tcPr>
            <w:tcW w:w="1320" w:type="dxa"/>
            <w:tcBorders>
              <w:top w:val="nil"/>
              <w:left w:val="nil"/>
              <w:bottom w:val="nil"/>
              <w:right w:val="nil"/>
            </w:tcBorders>
            <w:shd w:val="clear" w:color="auto" w:fill="auto"/>
            <w:noWrap/>
            <w:vAlign w:val="bottom"/>
            <w:hideMark/>
          </w:tcPr>
          <w:p w14:paraId="698678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58605924187</w:t>
            </w:r>
          </w:p>
        </w:tc>
        <w:tc>
          <w:tcPr>
            <w:tcW w:w="1480" w:type="dxa"/>
            <w:tcBorders>
              <w:top w:val="nil"/>
              <w:left w:val="nil"/>
              <w:bottom w:val="nil"/>
              <w:right w:val="nil"/>
            </w:tcBorders>
            <w:shd w:val="clear" w:color="auto" w:fill="auto"/>
            <w:noWrap/>
            <w:vAlign w:val="bottom"/>
            <w:hideMark/>
          </w:tcPr>
          <w:p w14:paraId="66D491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1.780,57</w:t>
            </w:r>
          </w:p>
        </w:tc>
        <w:tc>
          <w:tcPr>
            <w:tcW w:w="1900" w:type="dxa"/>
            <w:tcBorders>
              <w:top w:val="nil"/>
              <w:left w:val="nil"/>
              <w:bottom w:val="nil"/>
              <w:right w:val="nil"/>
            </w:tcBorders>
            <w:shd w:val="clear" w:color="auto" w:fill="auto"/>
            <w:noWrap/>
            <w:vAlign w:val="bottom"/>
            <w:hideMark/>
          </w:tcPr>
          <w:p w14:paraId="03CEB9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05/04/2021</w:t>
            </w:r>
          </w:p>
        </w:tc>
      </w:tr>
      <w:tr w:rsidR="00B46DDA" w:rsidRPr="00B46DDA" w14:paraId="5FF5F57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B8E0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1304</w:t>
            </w:r>
          </w:p>
        </w:tc>
        <w:tc>
          <w:tcPr>
            <w:tcW w:w="5020" w:type="dxa"/>
            <w:tcBorders>
              <w:top w:val="nil"/>
              <w:left w:val="nil"/>
              <w:bottom w:val="nil"/>
              <w:right w:val="nil"/>
            </w:tcBorders>
            <w:shd w:val="clear" w:color="auto" w:fill="auto"/>
            <w:noWrap/>
            <w:vAlign w:val="bottom"/>
            <w:hideMark/>
          </w:tcPr>
          <w:p w14:paraId="57899C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C/3/306/PLUS/E2</w:t>
            </w:r>
          </w:p>
        </w:tc>
        <w:tc>
          <w:tcPr>
            <w:tcW w:w="4292" w:type="dxa"/>
            <w:tcBorders>
              <w:top w:val="nil"/>
              <w:left w:val="nil"/>
              <w:bottom w:val="nil"/>
              <w:right w:val="nil"/>
            </w:tcBorders>
            <w:shd w:val="clear" w:color="auto" w:fill="auto"/>
            <w:noWrap/>
            <w:vAlign w:val="bottom"/>
            <w:hideMark/>
          </w:tcPr>
          <w:p w14:paraId="554269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LEILA PEREIRA DOS SANTOS JESUS</w:t>
            </w:r>
          </w:p>
        </w:tc>
        <w:tc>
          <w:tcPr>
            <w:tcW w:w="1320" w:type="dxa"/>
            <w:tcBorders>
              <w:top w:val="nil"/>
              <w:left w:val="nil"/>
              <w:bottom w:val="nil"/>
              <w:right w:val="nil"/>
            </w:tcBorders>
            <w:shd w:val="clear" w:color="auto" w:fill="auto"/>
            <w:noWrap/>
            <w:vAlign w:val="bottom"/>
            <w:hideMark/>
          </w:tcPr>
          <w:p w14:paraId="6FD22E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97001740187</w:t>
            </w:r>
          </w:p>
        </w:tc>
        <w:tc>
          <w:tcPr>
            <w:tcW w:w="1480" w:type="dxa"/>
            <w:tcBorders>
              <w:top w:val="nil"/>
              <w:left w:val="nil"/>
              <w:bottom w:val="nil"/>
              <w:right w:val="nil"/>
            </w:tcBorders>
            <w:shd w:val="clear" w:color="auto" w:fill="auto"/>
            <w:noWrap/>
            <w:vAlign w:val="bottom"/>
            <w:hideMark/>
          </w:tcPr>
          <w:p w14:paraId="6D42FA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3D8630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1B5A4FE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D6DD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1305</w:t>
            </w:r>
          </w:p>
        </w:tc>
        <w:tc>
          <w:tcPr>
            <w:tcW w:w="5020" w:type="dxa"/>
            <w:tcBorders>
              <w:top w:val="nil"/>
              <w:left w:val="nil"/>
              <w:bottom w:val="nil"/>
              <w:right w:val="nil"/>
            </w:tcBorders>
            <w:shd w:val="clear" w:color="auto" w:fill="auto"/>
            <w:noWrap/>
            <w:vAlign w:val="bottom"/>
            <w:hideMark/>
          </w:tcPr>
          <w:p w14:paraId="4309C5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G/2/203/MASTER/D</w:t>
            </w:r>
          </w:p>
        </w:tc>
        <w:tc>
          <w:tcPr>
            <w:tcW w:w="4292" w:type="dxa"/>
            <w:tcBorders>
              <w:top w:val="nil"/>
              <w:left w:val="nil"/>
              <w:bottom w:val="nil"/>
              <w:right w:val="nil"/>
            </w:tcBorders>
            <w:shd w:val="clear" w:color="auto" w:fill="auto"/>
            <w:noWrap/>
            <w:vAlign w:val="bottom"/>
            <w:hideMark/>
          </w:tcPr>
          <w:p w14:paraId="68DED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LENIO DINIZ DE CARVALHO NETO</w:t>
            </w:r>
          </w:p>
        </w:tc>
        <w:tc>
          <w:tcPr>
            <w:tcW w:w="1320" w:type="dxa"/>
            <w:tcBorders>
              <w:top w:val="nil"/>
              <w:left w:val="nil"/>
              <w:bottom w:val="nil"/>
              <w:right w:val="nil"/>
            </w:tcBorders>
            <w:shd w:val="clear" w:color="auto" w:fill="auto"/>
            <w:noWrap/>
            <w:vAlign w:val="bottom"/>
            <w:hideMark/>
          </w:tcPr>
          <w:p w14:paraId="46E907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61091995168</w:t>
            </w:r>
          </w:p>
        </w:tc>
        <w:tc>
          <w:tcPr>
            <w:tcW w:w="1480" w:type="dxa"/>
            <w:tcBorders>
              <w:top w:val="nil"/>
              <w:left w:val="nil"/>
              <w:bottom w:val="nil"/>
              <w:right w:val="nil"/>
            </w:tcBorders>
            <w:shd w:val="clear" w:color="auto" w:fill="auto"/>
            <w:noWrap/>
            <w:vAlign w:val="bottom"/>
            <w:hideMark/>
          </w:tcPr>
          <w:p w14:paraId="74D9BB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49.073,97</w:t>
            </w:r>
          </w:p>
        </w:tc>
        <w:tc>
          <w:tcPr>
            <w:tcW w:w="1900" w:type="dxa"/>
            <w:tcBorders>
              <w:top w:val="nil"/>
              <w:left w:val="nil"/>
              <w:bottom w:val="nil"/>
              <w:right w:val="nil"/>
            </w:tcBorders>
            <w:shd w:val="clear" w:color="auto" w:fill="auto"/>
            <w:noWrap/>
            <w:vAlign w:val="bottom"/>
            <w:hideMark/>
          </w:tcPr>
          <w:p w14:paraId="60042D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25/10/2027</w:t>
            </w:r>
          </w:p>
        </w:tc>
      </w:tr>
      <w:tr w:rsidR="00B46DDA" w:rsidRPr="00B46DDA" w14:paraId="1442622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B7E7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1306</w:t>
            </w:r>
          </w:p>
        </w:tc>
        <w:tc>
          <w:tcPr>
            <w:tcW w:w="5020" w:type="dxa"/>
            <w:tcBorders>
              <w:top w:val="nil"/>
              <w:left w:val="nil"/>
              <w:bottom w:val="nil"/>
              <w:right w:val="nil"/>
            </w:tcBorders>
            <w:shd w:val="clear" w:color="auto" w:fill="auto"/>
            <w:noWrap/>
            <w:vAlign w:val="bottom"/>
            <w:hideMark/>
          </w:tcPr>
          <w:p w14:paraId="143ABA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D/1/108/PLUS/D1</w:t>
            </w:r>
          </w:p>
        </w:tc>
        <w:tc>
          <w:tcPr>
            <w:tcW w:w="4292" w:type="dxa"/>
            <w:tcBorders>
              <w:top w:val="nil"/>
              <w:left w:val="nil"/>
              <w:bottom w:val="nil"/>
              <w:right w:val="nil"/>
            </w:tcBorders>
            <w:shd w:val="clear" w:color="auto" w:fill="auto"/>
            <w:noWrap/>
            <w:vAlign w:val="bottom"/>
            <w:hideMark/>
          </w:tcPr>
          <w:p w14:paraId="2C0451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LEOMAS BARROS DE ALMEIDA</w:t>
            </w:r>
          </w:p>
        </w:tc>
        <w:tc>
          <w:tcPr>
            <w:tcW w:w="1320" w:type="dxa"/>
            <w:tcBorders>
              <w:top w:val="nil"/>
              <w:left w:val="nil"/>
              <w:bottom w:val="nil"/>
              <w:right w:val="nil"/>
            </w:tcBorders>
            <w:shd w:val="clear" w:color="auto" w:fill="auto"/>
            <w:noWrap/>
            <w:vAlign w:val="bottom"/>
            <w:hideMark/>
          </w:tcPr>
          <w:p w14:paraId="3CB17B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01284115119</w:t>
            </w:r>
          </w:p>
        </w:tc>
        <w:tc>
          <w:tcPr>
            <w:tcW w:w="1480" w:type="dxa"/>
            <w:tcBorders>
              <w:top w:val="nil"/>
              <w:left w:val="nil"/>
              <w:bottom w:val="nil"/>
              <w:right w:val="nil"/>
            </w:tcBorders>
            <w:shd w:val="clear" w:color="auto" w:fill="auto"/>
            <w:noWrap/>
            <w:vAlign w:val="bottom"/>
            <w:hideMark/>
          </w:tcPr>
          <w:p w14:paraId="7FD70C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25.993,61</w:t>
            </w:r>
          </w:p>
        </w:tc>
        <w:tc>
          <w:tcPr>
            <w:tcW w:w="1900" w:type="dxa"/>
            <w:tcBorders>
              <w:top w:val="nil"/>
              <w:left w:val="nil"/>
              <w:bottom w:val="nil"/>
              <w:right w:val="nil"/>
            </w:tcBorders>
            <w:shd w:val="clear" w:color="auto" w:fill="auto"/>
            <w:noWrap/>
            <w:vAlign w:val="bottom"/>
            <w:hideMark/>
          </w:tcPr>
          <w:p w14:paraId="7819E3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218BD21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BCA8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1307</w:t>
            </w:r>
          </w:p>
        </w:tc>
        <w:tc>
          <w:tcPr>
            <w:tcW w:w="5020" w:type="dxa"/>
            <w:tcBorders>
              <w:top w:val="nil"/>
              <w:left w:val="nil"/>
              <w:bottom w:val="nil"/>
              <w:right w:val="nil"/>
            </w:tcBorders>
            <w:shd w:val="clear" w:color="auto" w:fill="auto"/>
            <w:noWrap/>
            <w:vAlign w:val="bottom"/>
            <w:hideMark/>
          </w:tcPr>
          <w:p w14:paraId="4D869B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D/3/304/SPECIAL/J</w:t>
            </w:r>
          </w:p>
        </w:tc>
        <w:tc>
          <w:tcPr>
            <w:tcW w:w="4292" w:type="dxa"/>
            <w:tcBorders>
              <w:top w:val="nil"/>
              <w:left w:val="nil"/>
              <w:bottom w:val="nil"/>
              <w:right w:val="nil"/>
            </w:tcBorders>
            <w:shd w:val="clear" w:color="auto" w:fill="auto"/>
            <w:noWrap/>
            <w:vAlign w:val="bottom"/>
            <w:hideMark/>
          </w:tcPr>
          <w:p w14:paraId="400BA6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LEONAN JOSE SILVERIO</w:t>
            </w:r>
          </w:p>
        </w:tc>
        <w:tc>
          <w:tcPr>
            <w:tcW w:w="1320" w:type="dxa"/>
            <w:tcBorders>
              <w:top w:val="nil"/>
              <w:left w:val="nil"/>
              <w:bottom w:val="nil"/>
              <w:right w:val="nil"/>
            </w:tcBorders>
            <w:shd w:val="clear" w:color="auto" w:fill="auto"/>
            <w:noWrap/>
            <w:vAlign w:val="bottom"/>
            <w:hideMark/>
          </w:tcPr>
          <w:p w14:paraId="19F300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05324037893</w:t>
            </w:r>
          </w:p>
        </w:tc>
        <w:tc>
          <w:tcPr>
            <w:tcW w:w="1480" w:type="dxa"/>
            <w:tcBorders>
              <w:top w:val="nil"/>
              <w:left w:val="nil"/>
              <w:bottom w:val="nil"/>
              <w:right w:val="nil"/>
            </w:tcBorders>
            <w:shd w:val="clear" w:color="auto" w:fill="auto"/>
            <w:noWrap/>
            <w:vAlign w:val="bottom"/>
            <w:hideMark/>
          </w:tcPr>
          <w:p w14:paraId="1A6C43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9.323,37</w:t>
            </w:r>
          </w:p>
        </w:tc>
        <w:tc>
          <w:tcPr>
            <w:tcW w:w="1900" w:type="dxa"/>
            <w:tcBorders>
              <w:top w:val="nil"/>
              <w:left w:val="nil"/>
              <w:bottom w:val="nil"/>
              <w:right w:val="nil"/>
            </w:tcBorders>
            <w:shd w:val="clear" w:color="auto" w:fill="auto"/>
            <w:noWrap/>
            <w:vAlign w:val="bottom"/>
            <w:hideMark/>
          </w:tcPr>
          <w:p w14:paraId="4664BB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25/12/2021</w:t>
            </w:r>
          </w:p>
        </w:tc>
      </w:tr>
      <w:tr w:rsidR="00B46DDA" w:rsidRPr="00B46DDA" w14:paraId="1C10FF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0885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1308</w:t>
            </w:r>
          </w:p>
        </w:tc>
        <w:tc>
          <w:tcPr>
            <w:tcW w:w="5020" w:type="dxa"/>
            <w:tcBorders>
              <w:top w:val="nil"/>
              <w:left w:val="nil"/>
              <w:bottom w:val="nil"/>
              <w:right w:val="nil"/>
            </w:tcBorders>
            <w:shd w:val="clear" w:color="auto" w:fill="auto"/>
            <w:noWrap/>
            <w:vAlign w:val="bottom"/>
            <w:hideMark/>
          </w:tcPr>
          <w:p w14:paraId="3DE891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D/4/409/MASTER/B</w:t>
            </w:r>
          </w:p>
        </w:tc>
        <w:tc>
          <w:tcPr>
            <w:tcW w:w="4292" w:type="dxa"/>
            <w:tcBorders>
              <w:top w:val="nil"/>
              <w:left w:val="nil"/>
              <w:bottom w:val="nil"/>
              <w:right w:val="nil"/>
            </w:tcBorders>
            <w:shd w:val="clear" w:color="auto" w:fill="auto"/>
            <w:noWrap/>
            <w:vAlign w:val="bottom"/>
            <w:hideMark/>
          </w:tcPr>
          <w:p w14:paraId="1E1F79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ALVES CARDOSO</w:t>
            </w:r>
          </w:p>
        </w:tc>
        <w:tc>
          <w:tcPr>
            <w:tcW w:w="1320" w:type="dxa"/>
            <w:tcBorders>
              <w:top w:val="nil"/>
              <w:left w:val="nil"/>
              <w:bottom w:val="nil"/>
              <w:right w:val="nil"/>
            </w:tcBorders>
            <w:shd w:val="clear" w:color="auto" w:fill="auto"/>
            <w:noWrap/>
            <w:vAlign w:val="bottom"/>
            <w:hideMark/>
          </w:tcPr>
          <w:p w14:paraId="388351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63471540130</w:t>
            </w:r>
          </w:p>
        </w:tc>
        <w:tc>
          <w:tcPr>
            <w:tcW w:w="1480" w:type="dxa"/>
            <w:tcBorders>
              <w:top w:val="nil"/>
              <w:left w:val="nil"/>
              <w:bottom w:val="nil"/>
              <w:right w:val="nil"/>
            </w:tcBorders>
            <w:shd w:val="clear" w:color="auto" w:fill="auto"/>
            <w:noWrap/>
            <w:vAlign w:val="bottom"/>
            <w:hideMark/>
          </w:tcPr>
          <w:p w14:paraId="20CEE73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22.974,52</w:t>
            </w:r>
          </w:p>
        </w:tc>
        <w:tc>
          <w:tcPr>
            <w:tcW w:w="1900" w:type="dxa"/>
            <w:tcBorders>
              <w:top w:val="nil"/>
              <w:left w:val="nil"/>
              <w:bottom w:val="nil"/>
              <w:right w:val="nil"/>
            </w:tcBorders>
            <w:shd w:val="clear" w:color="auto" w:fill="auto"/>
            <w:noWrap/>
            <w:vAlign w:val="bottom"/>
            <w:hideMark/>
          </w:tcPr>
          <w:p w14:paraId="3C8A2D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25/04/2023</w:t>
            </w:r>
          </w:p>
        </w:tc>
      </w:tr>
      <w:tr w:rsidR="00B46DDA" w:rsidRPr="00B46DDA" w14:paraId="48C4F73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2E09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1309</w:t>
            </w:r>
          </w:p>
        </w:tc>
        <w:tc>
          <w:tcPr>
            <w:tcW w:w="5020" w:type="dxa"/>
            <w:tcBorders>
              <w:top w:val="nil"/>
              <w:left w:val="nil"/>
              <w:bottom w:val="nil"/>
              <w:right w:val="nil"/>
            </w:tcBorders>
            <w:shd w:val="clear" w:color="auto" w:fill="auto"/>
            <w:noWrap/>
            <w:vAlign w:val="bottom"/>
            <w:hideMark/>
          </w:tcPr>
          <w:p w14:paraId="282703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C/3/305/SPECIAL/I</w:t>
            </w:r>
          </w:p>
        </w:tc>
        <w:tc>
          <w:tcPr>
            <w:tcW w:w="4292" w:type="dxa"/>
            <w:tcBorders>
              <w:top w:val="nil"/>
              <w:left w:val="nil"/>
              <w:bottom w:val="nil"/>
              <w:right w:val="nil"/>
            </w:tcBorders>
            <w:shd w:val="clear" w:color="auto" w:fill="auto"/>
            <w:noWrap/>
            <w:vAlign w:val="bottom"/>
            <w:hideMark/>
          </w:tcPr>
          <w:p w14:paraId="7BB083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ALVES DE SOUZA JORGE</w:t>
            </w:r>
          </w:p>
        </w:tc>
        <w:tc>
          <w:tcPr>
            <w:tcW w:w="1320" w:type="dxa"/>
            <w:tcBorders>
              <w:top w:val="nil"/>
              <w:left w:val="nil"/>
              <w:bottom w:val="nil"/>
              <w:right w:val="nil"/>
            </w:tcBorders>
            <w:shd w:val="clear" w:color="auto" w:fill="auto"/>
            <w:noWrap/>
            <w:vAlign w:val="bottom"/>
            <w:hideMark/>
          </w:tcPr>
          <w:p w14:paraId="3DA51B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70483838101</w:t>
            </w:r>
          </w:p>
        </w:tc>
        <w:tc>
          <w:tcPr>
            <w:tcW w:w="1480" w:type="dxa"/>
            <w:tcBorders>
              <w:top w:val="nil"/>
              <w:left w:val="nil"/>
              <w:bottom w:val="nil"/>
              <w:right w:val="nil"/>
            </w:tcBorders>
            <w:shd w:val="clear" w:color="auto" w:fill="auto"/>
            <w:noWrap/>
            <w:vAlign w:val="bottom"/>
            <w:hideMark/>
          </w:tcPr>
          <w:p w14:paraId="022D57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0827B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CBBE35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4CA6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1310</w:t>
            </w:r>
          </w:p>
        </w:tc>
        <w:tc>
          <w:tcPr>
            <w:tcW w:w="5020" w:type="dxa"/>
            <w:tcBorders>
              <w:top w:val="nil"/>
              <w:left w:val="nil"/>
              <w:bottom w:val="nil"/>
              <w:right w:val="nil"/>
            </w:tcBorders>
            <w:shd w:val="clear" w:color="auto" w:fill="auto"/>
            <w:noWrap/>
            <w:vAlign w:val="bottom"/>
            <w:hideMark/>
          </w:tcPr>
          <w:p w14:paraId="629AE0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A/1/107/PLUS/K2</w:t>
            </w:r>
          </w:p>
        </w:tc>
        <w:tc>
          <w:tcPr>
            <w:tcW w:w="4292" w:type="dxa"/>
            <w:tcBorders>
              <w:top w:val="nil"/>
              <w:left w:val="nil"/>
              <w:bottom w:val="nil"/>
              <w:right w:val="nil"/>
            </w:tcBorders>
            <w:shd w:val="clear" w:color="auto" w:fill="auto"/>
            <w:noWrap/>
            <w:vAlign w:val="bottom"/>
            <w:hideMark/>
          </w:tcPr>
          <w:p w14:paraId="6AA43E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ANTONIO BERNARDES</w:t>
            </w:r>
          </w:p>
        </w:tc>
        <w:tc>
          <w:tcPr>
            <w:tcW w:w="1320" w:type="dxa"/>
            <w:tcBorders>
              <w:top w:val="nil"/>
              <w:left w:val="nil"/>
              <w:bottom w:val="nil"/>
              <w:right w:val="nil"/>
            </w:tcBorders>
            <w:shd w:val="clear" w:color="auto" w:fill="auto"/>
            <w:noWrap/>
            <w:vAlign w:val="bottom"/>
            <w:hideMark/>
          </w:tcPr>
          <w:p w14:paraId="39FDF1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98669583615</w:t>
            </w:r>
          </w:p>
        </w:tc>
        <w:tc>
          <w:tcPr>
            <w:tcW w:w="1480" w:type="dxa"/>
            <w:tcBorders>
              <w:top w:val="nil"/>
              <w:left w:val="nil"/>
              <w:bottom w:val="nil"/>
              <w:right w:val="nil"/>
            </w:tcBorders>
            <w:shd w:val="clear" w:color="auto" w:fill="auto"/>
            <w:noWrap/>
            <w:vAlign w:val="bottom"/>
            <w:hideMark/>
          </w:tcPr>
          <w:p w14:paraId="5E2CDF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3.827,00</w:t>
            </w:r>
          </w:p>
        </w:tc>
        <w:tc>
          <w:tcPr>
            <w:tcW w:w="1900" w:type="dxa"/>
            <w:tcBorders>
              <w:top w:val="nil"/>
              <w:left w:val="nil"/>
              <w:bottom w:val="nil"/>
              <w:right w:val="nil"/>
            </w:tcBorders>
            <w:shd w:val="clear" w:color="auto" w:fill="auto"/>
            <w:noWrap/>
            <w:vAlign w:val="bottom"/>
            <w:hideMark/>
          </w:tcPr>
          <w:p w14:paraId="7A8EA0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15/10/2021</w:t>
            </w:r>
          </w:p>
        </w:tc>
      </w:tr>
      <w:tr w:rsidR="00B46DDA" w:rsidRPr="00B46DDA" w14:paraId="49C9520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0C64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1311</w:t>
            </w:r>
          </w:p>
        </w:tc>
        <w:tc>
          <w:tcPr>
            <w:tcW w:w="5020" w:type="dxa"/>
            <w:tcBorders>
              <w:top w:val="nil"/>
              <w:left w:val="nil"/>
              <w:bottom w:val="nil"/>
              <w:right w:val="nil"/>
            </w:tcBorders>
            <w:shd w:val="clear" w:color="auto" w:fill="auto"/>
            <w:noWrap/>
            <w:vAlign w:val="bottom"/>
            <w:hideMark/>
          </w:tcPr>
          <w:p w14:paraId="796E02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C/1/102/MASTER/K</w:t>
            </w:r>
          </w:p>
        </w:tc>
        <w:tc>
          <w:tcPr>
            <w:tcW w:w="4292" w:type="dxa"/>
            <w:tcBorders>
              <w:top w:val="nil"/>
              <w:left w:val="nil"/>
              <w:bottom w:val="nil"/>
              <w:right w:val="nil"/>
            </w:tcBorders>
            <w:shd w:val="clear" w:color="auto" w:fill="auto"/>
            <w:noWrap/>
            <w:vAlign w:val="bottom"/>
            <w:hideMark/>
          </w:tcPr>
          <w:p w14:paraId="0C5185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BARBOSA RODRIGUES</w:t>
            </w:r>
          </w:p>
        </w:tc>
        <w:tc>
          <w:tcPr>
            <w:tcW w:w="1320" w:type="dxa"/>
            <w:tcBorders>
              <w:top w:val="nil"/>
              <w:left w:val="nil"/>
              <w:bottom w:val="nil"/>
              <w:right w:val="nil"/>
            </w:tcBorders>
            <w:shd w:val="clear" w:color="auto" w:fill="auto"/>
            <w:noWrap/>
            <w:vAlign w:val="bottom"/>
            <w:hideMark/>
          </w:tcPr>
          <w:p w14:paraId="2E8195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22331686823</w:t>
            </w:r>
          </w:p>
        </w:tc>
        <w:tc>
          <w:tcPr>
            <w:tcW w:w="1480" w:type="dxa"/>
            <w:tcBorders>
              <w:top w:val="nil"/>
              <w:left w:val="nil"/>
              <w:bottom w:val="nil"/>
              <w:right w:val="nil"/>
            </w:tcBorders>
            <w:shd w:val="clear" w:color="auto" w:fill="auto"/>
            <w:noWrap/>
            <w:vAlign w:val="bottom"/>
            <w:hideMark/>
          </w:tcPr>
          <w:p w14:paraId="3C556D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16.291,82</w:t>
            </w:r>
          </w:p>
        </w:tc>
        <w:tc>
          <w:tcPr>
            <w:tcW w:w="1900" w:type="dxa"/>
            <w:tcBorders>
              <w:top w:val="nil"/>
              <w:left w:val="nil"/>
              <w:bottom w:val="nil"/>
              <w:right w:val="nil"/>
            </w:tcBorders>
            <w:shd w:val="clear" w:color="auto" w:fill="auto"/>
            <w:noWrap/>
            <w:vAlign w:val="bottom"/>
            <w:hideMark/>
          </w:tcPr>
          <w:p w14:paraId="344803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78C77F5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5CFC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1312</w:t>
            </w:r>
          </w:p>
        </w:tc>
        <w:tc>
          <w:tcPr>
            <w:tcW w:w="5020" w:type="dxa"/>
            <w:tcBorders>
              <w:top w:val="nil"/>
              <w:left w:val="nil"/>
              <w:bottom w:val="nil"/>
              <w:right w:val="nil"/>
            </w:tcBorders>
            <w:shd w:val="clear" w:color="auto" w:fill="auto"/>
            <w:noWrap/>
            <w:vAlign w:val="bottom"/>
            <w:hideMark/>
          </w:tcPr>
          <w:p w14:paraId="495B6D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E/4/409/PLUS/E2</w:t>
            </w:r>
          </w:p>
        </w:tc>
        <w:tc>
          <w:tcPr>
            <w:tcW w:w="4292" w:type="dxa"/>
            <w:tcBorders>
              <w:top w:val="nil"/>
              <w:left w:val="nil"/>
              <w:bottom w:val="nil"/>
              <w:right w:val="nil"/>
            </w:tcBorders>
            <w:shd w:val="clear" w:color="auto" w:fill="auto"/>
            <w:noWrap/>
            <w:vAlign w:val="bottom"/>
            <w:hideMark/>
          </w:tcPr>
          <w:p w14:paraId="537F4C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BORGES DE FARIAS</w:t>
            </w:r>
          </w:p>
        </w:tc>
        <w:tc>
          <w:tcPr>
            <w:tcW w:w="1320" w:type="dxa"/>
            <w:tcBorders>
              <w:top w:val="nil"/>
              <w:left w:val="nil"/>
              <w:bottom w:val="nil"/>
              <w:right w:val="nil"/>
            </w:tcBorders>
            <w:shd w:val="clear" w:color="auto" w:fill="auto"/>
            <w:noWrap/>
            <w:vAlign w:val="bottom"/>
            <w:hideMark/>
          </w:tcPr>
          <w:p w14:paraId="559ECC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02231342103</w:t>
            </w:r>
          </w:p>
        </w:tc>
        <w:tc>
          <w:tcPr>
            <w:tcW w:w="1480" w:type="dxa"/>
            <w:tcBorders>
              <w:top w:val="nil"/>
              <w:left w:val="nil"/>
              <w:bottom w:val="nil"/>
              <w:right w:val="nil"/>
            </w:tcBorders>
            <w:shd w:val="clear" w:color="auto" w:fill="auto"/>
            <w:noWrap/>
            <w:vAlign w:val="bottom"/>
            <w:hideMark/>
          </w:tcPr>
          <w:p w14:paraId="4811D9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18.724,38</w:t>
            </w:r>
          </w:p>
        </w:tc>
        <w:tc>
          <w:tcPr>
            <w:tcW w:w="1900" w:type="dxa"/>
            <w:tcBorders>
              <w:top w:val="nil"/>
              <w:left w:val="nil"/>
              <w:bottom w:val="nil"/>
              <w:right w:val="nil"/>
            </w:tcBorders>
            <w:shd w:val="clear" w:color="auto" w:fill="auto"/>
            <w:noWrap/>
            <w:vAlign w:val="bottom"/>
            <w:hideMark/>
          </w:tcPr>
          <w:p w14:paraId="6FC1CC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0D950B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6DE1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1313</w:t>
            </w:r>
          </w:p>
        </w:tc>
        <w:tc>
          <w:tcPr>
            <w:tcW w:w="5020" w:type="dxa"/>
            <w:tcBorders>
              <w:top w:val="nil"/>
              <w:left w:val="nil"/>
              <w:bottom w:val="nil"/>
              <w:right w:val="nil"/>
            </w:tcBorders>
            <w:shd w:val="clear" w:color="auto" w:fill="auto"/>
            <w:noWrap/>
            <w:vAlign w:val="bottom"/>
            <w:hideMark/>
          </w:tcPr>
          <w:p w14:paraId="4A60DB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D/3/304/SPECIAL/E</w:t>
            </w:r>
          </w:p>
        </w:tc>
        <w:tc>
          <w:tcPr>
            <w:tcW w:w="4292" w:type="dxa"/>
            <w:tcBorders>
              <w:top w:val="nil"/>
              <w:left w:val="nil"/>
              <w:bottom w:val="nil"/>
              <w:right w:val="nil"/>
            </w:tcBorders>
            <w:shd w:val="clear" w:color="auto" w:fill="auto"/>
            <w:noWrap/>
            <w:vAlign w:val="bottom"/>
            <w:hideMark/>
          </w:tcPr>
          <w:p w14:paraId="00DCA3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DA SILVA LOPES</w:t>
            </w:r>
          </w:p>
        </w:tc>
        <w:tc>
          <w:tcPr>
            <w:tcW w:w="1320" w:type="dxa"/>
            <w:tcBorders>
              <w:top w:val="nil"/>
              <w:left w:val="nil"/>
              <w:bottom w:val="nil"/>
              <w:right w:val="nil"/>
            </w:tcBorders>
            <w:shd w:val="clear" w:color="auto" w:fill="auto"/>
            <w:noWrap/>
            <w:vAlign w:val="bottom"/>
            <w:hideMark/>
          </w:tcPr>
          <w:p w14:paraId="2B6E05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69501912191</w:t>
            </w:r>
          </w:p>
        </w:tc>
        <w:tc>
          <w:tcPr>
            <w:tcW w:w="1480" w:type="dxa"/>
            <w:tcBorders>
              <w:top w:val="nil"/>
              <w:left w:val="nil"/>
              <w:bottom w:val="nil"/>
              <w:right w:val="nil"/>
            </w:tcBorders>
            <w:shd w:val="clear" w:color="auto" w:fill="auto"/>
            <w:noWrap/>
            <w:vAlign w:val="bottom"/>
            <w:hideMark/>
          </w:tcPr>
          <w:p w14:paraId="36D19E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46.243,88</w:t>
            </w:r>
          </w:p>
        </w:tc>
        <w:tc>
          <w:tcPr>
            <w:tcW w:w="1900" w:type="dxa"/>
            <w:tcBorders>
              <w:top w:val="nil"/>
              <w:left w:val="nil"/>
              <w:bottom w:val="nil"/>
              <w:right w:val="nil"/>
            </w:tcBorders>
            <w:shd w:val="clear" w:color="auto" w:fill="auto"/>
            <w:noWrap/>
            <w:vAlign w:val="bottom"/>
            <w:hideMark/>
          </w:tcPr>
          <w:p w14:paraId="22C228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11/09/2028</w:t>
            </w:r>
          </w:p>
        </w:tc>
      </w:tr>
      <w:tr w:rsidR="00B46DDA" w:rsidRPr="00B46DDA" w14:paraId="3D0DDB6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DA9E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1314</w:t>
            </w:r>
          </w:p>
        </w:tc>
        <w:tc>
          <w:tcPr>
            <w:tcW w:w="5020" w:type="dxa"/>
            <w:tcBorders>
              <w:top w:val="nil"/>
              <w:left w:val="nil"/>
              <w:bottom w:val="nil"/>
              <w:right w:val="nil"/>
            </w:tcBorders>
            <w:shd w:val="clear" w:color="auto" w:fill="auto"/>
            <w:noWrap/>
            <w:vAlign w:val="bottom"/>
            <w:hideMark/>
          </w:tcPr>
          <w:p w14:paraId="430651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B/3/308/SPECIAL/L</w:t>
            </w:r>
          </w:p>
        </w:tc>
        <w:tc>
          <w:tcPr>
            <w:tcW w:w="4292" w:type="dxa"/>
            <w:tcBorders>
              <w:top w:val="nil"/>
              <w:left w:val="nil"/>
              <w:bottom w:val="nil"/>
              <w:right w:val="nil"/>
            </w:tcBorders>
            <w:shd w:val="clear" w:color="auto" w:fill="auto"/>
            <w:noWrap/>
            <w:vAlign w:val="bottom"/>
            <w:hideMark/>
          </w:tcPr>
          <w:p w14:paraId="64650E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DE NORONHA ZAMBALDE</w:t>
            </w:r>
          </w:p>
        </w:tc>
        <w:tc>
          <w:tcPr>
            <w:tcW w:w="1320" w:type="dxa"/>
            <w:tcBorders>
              <w:top w:val="nil"/>
              <w:left w:val="nil"/>
              <w:bottom w:val="nil"/>
              <w:right w:val="nil"/>
            </w:tcBorders>
            <w:shd w:val="clear" w:color="auto" w:fill="auto"/>
            <w:noWrap/>
            <w:vAlign w:val="bottom"/>
            <w:hideMark/>
          </w:tcPr>
          <w:p w14:paraId="13EF03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04731982669</w:t>
            </w:r>
          </w:p>
        </w:tc>
        <w:tc>
          <w:tcPr>
            <w:tcW w:w="1480" w:type="dxa"/>
            <w:tcBorders>
              <w:top w:val="nil"/>
              <w:left w:val="nil"/>
              <w:bottom w:val="nil"/>
              <w:right w:val="nil"/>
            </w:tcBorders>
            <w:shd w:val="clear" w:color="auto" w:fill="auto"/>
            <w:noWrap/>
            <w:vAlign w:val="bottom"/>
            <w:hideMark/>
          </w:tcPr>
          <w:p w14:paraId="53722D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42.443,85</w:t>
            </w:r>
          </w:p>
        </w:tc>
        <w:tc>
          <w:tcPr>
            <w:tcW w:w="1900" w:type="dxa"/>
            <w:tcBorders>
              <w:top w:val="nil"/>
              <w:left w:val="nil"/>
              <w:bottom w:val="nil"/>
              <w:right w:val="nil"/>
            </w:tcBorders>
            <w:shd w:val="clear" w:color="auto" w:fill="auto"/>
            <w:noWrap/>
            <w:vAlign w:val="bottom"/>
            <w:hideMark/>
          </w:tcPr>
          <w:p w14:paraId="5E534F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0FD8132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A5F0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1315</w:t>
            </w:r>
          </w:p>
        </w:tc>
        <w:tc>
          <w:tcPr>
            <w:tcW w:w="5020" w:type="dxa"/>
            <w:tcBorders>
              <w:top w:val="nil"/>
              <w:left w:val="nil"/>
              <w:bottom w:val="nil"/>
              <w:right w:val="nil"/>
            </w:tcBorders>
            <w:shd w:val="clear" w:color="auto" w:fill="auto"/>
            <w:noWrap/>
            <w:vAlign w:val="bottom"/>
            <w:hideMark/>
          </w:tcPr>
          <w:p w14:paraId="140E1D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G/6/602/SPECIAL/K</w:t>
            </w:r>
          </w:p>
        </w:tc>
        <w:tc>
          <w:tcPr>
            <w:tcW w:w="4292" w:type="dxa"/>
            <w:tcBorders>
              <w:top w:val="nil"/>
              <w:left w:val="nil"/>
              <w:bottom w:val="nil"/>
              <w:right w:val="nil"/>
            </w:tcBorders>
            <w:shd w:val="clear" w:color="auto" w:fill="auto"/>
            <w:noWrap/>
            <w:vAlign w:val="bottom"/>
            <w:hideMark/>
          </w:tcPr>
          <w:p w14:paraId="7C8A86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MARCELINO LUIZ</w:t>
            </w:r>
          </w:p>
        </w:tc>
        <w:tc>
          <w:tcPr>
            <w:tcW w:w="1320" w:type="dxa"/>
            <w:tcBorders>
              <w:top w:val="nil"/>
              <w:left w:val="nil"/>
              <w:bottom w:val="nil"/>
              <w:right w:val="nil"/>
            </w:tcBorders>
            <w:shd w:val="clear" w:color="auto" w:fill="auto"/>
            <w:noWrap/>
            <w:vAlign w:val="bottom"/>
            <w:hideMark/>
          </w:tcPr>
          <w:p w14:paraId="695CA2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97924741100</w:t>
            </w:r>
          </w:p>
        </w:tc>
        <w:tc>
          <w:tcPr>
            <w:tcW w:w="1480" w:type="dxa"/>
            <w:tcBorders>
              <w:top w:val="nil"/>
              <w:left w:val="nil"/>
              <w:bottom w:val="nil"/>
              <w:right w:val="nil"/>
            </w:tcBorders>
            <w:shd w:val="clear" w:color="auto" w:fill="auto"/>
            <w:noWrap/>
            <w:vAlign w:val="bottom"/>
            <w:hideMark/>
          </w:tcPr>
          <w:p w14:paraId="21C501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36.938,98</w:t>
            </w:r>
          </w:p>
        </w:tc>
        <w:tc>
          <w:tcPr>
            <w:tcW w:w="1900" w:type="dxa"/>
            <w:tcBorders>
              <w:top w:val="nil"/>
              <w:left w:val="nil"/>
              <w:bottom w:val="nil"/>
              <w:right w:val="nil"/>
            </w:tcBorders>
            <w:shd w:val="clear" w:color="auto" w:fill="auto"/>
            <w:noWrap/>
            <w:vAlign w:val="bottom"/>
            <w:hideMark/>
          </w:tcPr>
          <w:p w14:paraId="1DC7AA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15/02/2028</w:t>
            </w:r>
          </w:p>
        </w:tc>
      </w:tr>
      <w:tr w:rsidR="00B46DDA" w:rsidRPr="00B46DDA" w14:paraId="431BBF7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63AF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1316</w:t>
            </w:r>
          </w:p>
        </w:tc>
        <w:tc>
          <w:tcPr>
            <w:tcW w:w="5020" w:type="dxa"/>
            <w:tcBorders>
              <w:top w:val="nil"/>
              <w:left w:val="nil"/>
              <w:bottom w:val="nil"/>
              <w:right w:val="nil"/>
            </w:tcBorders>
            <w:shd w:val="clear" w:color="auto" w:fill="auto"/>
            <w:noWrap/>
            <w:vAlign w:val="bottom"/>
            <w:hideMark/>
          </w:tcPr>
          <w:p w14:paraId="5E58AC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D/4/402/PREMIUM/D</w:t>
            </w:r>
          </w:p>
        </w:tc>
        <w:tc>
          <w:tcPr>
            <w:tcW w:w="4292" w:type="dxa"/>
            <w:tcBorders>
              <w:top w:val="nil"/>
              <w:left w:val="nil"/>
              <w:bottom w:val="nil"/>
              <w:right w:val="nil"/>
            </w:tcBorders>
            <w:shd w:val="clear" w:color="auto" w:fill="auto"/>
            <w:noWrap/>
            <w:vAlign w:val="bottom"/>
            <w:hideMark/>
          </w:tcPr>
          <w:p w14:paraId="0AD37E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QUEIROZ SILVA</w:t>
            </w:r>
          </w:p>
        </w:tc>
        <w:tc>
          <w:tcPr>
            <w:tcW w:w="1320" w:type="dxa"/>
            <w:tcBorders>
              <w:top w:val="nil"/>
              <w:left w:val="nil"/>
              <w:bottom w:val="nil"/>
              <w:right w:val="nil"/>
            </w:tcBorders>
            <w:shd w:val="clear" w:color="auto" w:fill="auto"/>
            <w:noWrap/>
            <w:vAlign w:val="bottom"/>
            <w:hideMark/>
          </w:tcPr>
          <w:p w14:paraId="6EA495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70130558672</w:t>
            </w:r>
          </w:p>
        </w:tc>
        <w:tc>
          <w:tcPr>
            <w:tcW w:w="1480" w:type="dxa"/>
            <w:tcBorders>
              <w:top w:val="nil"/>
              <w:left w:val="nil"/>
              <w:bottom w:val="nil"/>
              <w:right w:val="nil"/>
            </w:tcBorders>
            <w:shd w:val="clear" w:color="auto" w:fill="auto"/>
            <w:noWrap/>
            <w:vAlign w:val="bottom"/>
            <w:hideMark/>
          </w:tcPr>
          <w:p w14:paraId="3B195A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34.329,87</w:t>
            </w:r>
          </w:p>
        </w:tc>
        <w:tc>
          <w:tcPr>
            <w:tcW w:w="1900" w:type="dxa"/>
            <w:tcBorders>
              <w:top w:val="nil"/>
              <w:left w:val="nil"/>
              <w:bottom w:val="nil"/>
              <w:right w:val="nil"/>
            </w:tcBorders>
            <w:shd w:val="clear" w:color="auto" w:fill="auto"/>
            <w:noWrap/>
            <w:vAlign w:val="bottom"/>
            <w:hideMark/>
          </w:tcPr>
          <w:p w14:paraId="569F94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57A333C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8DB1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1317</w:t>
            </w:r>
          </w:p>
        </w:tc>
        <w:tc>
          <w:tcPr>
            <w:tcW w:w="5020" w:type="dxa"/>
            <w:tcBorders>
              <w:top w:val="nil"/>
              <w:left w:val="nil"/>
              <w:bottom w:val="nil"/>
              <w:right w:val="nil"/>
            </w:tcBorders>
            <w:shd w:val="clear" w:color="auto" w:fill="auto"/>
            <w:noWrap/>
            <w:vAlign w:val="bottom"/>
            <w:hideMark/>
          </w:tcPr>
          <w:p w14:paraId="48CEBB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E/T/008/MASTER/A</w:t>
            </w:r>
          </w:p>
        </w:tc>
        <w:tc>
          <w:tcPr>
            <w:tcW w:w="4292" w:type="dxa"/>
            <w:tcBorders>
              <w:top w:val="nil"/>
              <w:left w:val="nil"/>
              <w:bottom w:val="nil"/>
              <w:right w:val="nil"/>
            </w:tcBorders>
            <w:shd w:val="clear" w:color="auto" w:fill="auto"/>
            <w:noWrap/>
            <w:vAlign w:val="bottom"/>
            <w:hideMark/>
          </w:tcPr>
          <w:p w14:paraId="3E06C2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SOARES DA SILVA</w:t>
            </w:r>
          </w:p>
        </w:tc>
        <w:tc>
          <w:tcPr>
            <w:tcW w:w="1320" w:type="dxa"/>
            <w:tcBorders>
              <w:top w:val="nil"/>
              <w:left w:val="nil"/>
              <w:bottom w:val="nil"/>
              <w:right w:val="nil"/>
            </w:tcBorders>
            <w:shd w:val="clear" w:color="auto" w:fill="auto"/>
            <w:noWrap/>
            <w:vAlign w:val="bottom"/>
            <w:hideMark/>
          </w:tcPr>
          <w:p w14:paraId="247374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71902376153</w:t>
            </w:r>
          </w:p>
        </w:tc>
        <w:tc>
          <w:tcPr>
            <w:tcW w:w="1480" w:type="dxa"/>
            <w:tcBorders>
              <w:top w:val="nil"/>
              <w:left w:val="nil"/>
              <w:bottom w:val="nil"/>
              <w:right w:val="nil"/>
            </w:tcBorders>
            <w:shd w:val="clear" w:color="auto" w:fill="auto"/>
            <w:noWrap/>
            <w:vAlign w:val="bottom"/>
            <w:hideMark/>
          </w:tcPr>
          <w:p w14:paraId="7C3E82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33.283,51</w:t>
            </w:r>
          </w:p>
        </w:tc>
        <w:tc>
          <w:tcPr>
            <w:tcW w:w="1900" w:type="dxa"/>
            <w:tcBorders>
              <w:top w:val="nil"/>
              <w:left w:val="nil"/>
              <w:bottom w:val="nil"/>
              <w:right w:val="nil"/>
            </w:tcBorders>
            <w:shd w:val="clear" w:color="auto" w:fill="auto"/>
            <w:noWrap/>
            <w:vAlign w:val="bottom"/>
            <w:hideMark/>
          </w:tcPr>
          <w:p w14:paraId="051D7F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06/11/2027</w:t>
            </w:r>
          </w:p>
        </w:tc>
      </w:tr>
      <w:tr w:rsidR="00B46DDA" w:rsidRPr="00B46DDA" w14:paraId="5E9D0C1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B0595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1318</w:t>
            </w:r>
          </w:p>
        </w:tc>
        <w:tc>
          <w:tcPr>
            <w:tcW w:w="5020" w:type="dxa"/>
            <w:tcBorders>
              <w:top w:val="nil"/>
              <w:left w:val="nil"/>
              <w:bottom w:val="nil"/>
              <w:right w:val="nil"/>
            </w:tcBorders>
            <w:shd w:val="clear" w:color="auto" w:fill="auto"/>
            <w:noWrap/>
            <w:vAlign w:val="bottom"/>
            <w:hideMark/>
          </w:tcPr>
          <w:p w14:paraId="104D20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A/2/204/MASTER/J</w:t>
            </w:r>
          </w:p>
        </w:tc>
        <w:tc>
          <w:tcPr>
            <w:tcW w:w="4292" w:type="dxa"/>
            <w:tcBorders>
              <w:top w:val="nil"/>
              <w:left w:val="nil"/>
              <w:bottom w:val="nil"/>
              <w:right w:val="nil"/>
            </w:tcBorders>
            <w:shd w:val="clear" w:color="auto" w:fill="auto"/>
            <w:noWrap/>
            <w:vAlign w:val="bottom"/>
            <w:hideMark/>
          </w:tcPr>
          <w:p w14:paraId="79EDC0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TELES DOS SANTOS</w:t>
            </w:r>
          </w:p>
        </w:tc>
        <w:tc>
          <w:tcPr>
            <w:tcW w:w="1320" w:type="dxa"/>
            <w:tcBorders>
              <w:top w:val="nil"/>
              <w:left w:val="nil"/>
              <w:bottom w:val="nil"/>
              <w:right w:val="nil"/>
            </w:tcBorders>
            <w:shd w:val="clear" w:color="auto" w:fill="auto"/>
            <w:noWrap/>
            <w:vAlign w:val="bottom"/>
            <w:hideMark/>
          </w:tcPr>
          <w:p w14:paraId="30F691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06619994598</w:t>
            </w:r>
          </w:p>
        </w:tc>
        <w:tc>
          <w:tcPr>
            <w:tcW w:w="1480" w:type="dxa"/>
            <w:tcBorders>
              <w:top w:val="nil"/>
              <w:left w:val="nil"/>
              <w:bottom w:val="nil"/>
              <w:right w:val="nil"/>
            </w:tcBorders>
            <w:shd w:val="clear" w:color="auto" w:fill="auto"/>
            <w:noWrap/>
            <w:vAlign w:val="bottom"/>
            <w:hideMark/>
          </w:tcPr>
          <w:p w14:paraId="7E2F31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738208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25/05/2029</w:t>
            </w:r>
          </w:p>
        </w:tc>
      </w:tr>
      <w:tr w:rsidR="00B46DDA" w:rsidRPr="00B46DDA" w14:paraId="2D3B41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E5BD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1319</w:t>
            </w:r>
          </w:p>
        </w:tc>
        <w:tc>
          <w:tcPr>
            <w:tcW w:w="5020" w:type="dxa"/>
            <w:tcBorders>
              <w:top w:val="nil"/>
              <w:left w:val="nil"/>
              <w:bottom w:val="nil"/>
              <w:right w:val="nil"/>
            </w:tcBorders>
            <w:shd w:val="clear" w:color="auto" w:fill="auto"/>
            <w:noWrap/>
            <w:vAlign w:val="bottom"/>
            <w:hideMark/>
          </w:tcPr>
          <w:p w14:paraId="0DAE32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A/1/108/MASTER/E</w:t>
            </w:r>
          </w:p>
        </w:tc>
        <w:tc>
          <w:tcPr>
            <w:tcW w:w="4292" w:type="dxa"/>
            <w:tcBorders>
              <w:top w:val="nil"/>
              <w:left w:val="nil"/>
              <w:bottom w:val="nil"/>
              <w:right w:val="nil"/>
            </w:tcBorders>
            <w:shd w:val="clear" w:color="auto" w:fill="auto"/>
            <w:noWrap/>
            <w:vAlign w:val="bottom"/>
            <w:hideMark/>
          </w:tcPr>
          <w:p w14:paraId="6ED7A6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LEONE QUEIROZ SILVA</w:t>
            </w:r>
          </w:p>
        </w:tc>
        <w:tc>
          <w:tcPr>
            <w:tcW w:w="1320" w:type="dxa"/>
            <w:tcBorders>
              <w:top w:val="nil"/>
              <w:left w:val="nil"/>
              <w:bottom w:val="nil"/>
              <w:right w:val="nil"/>
            </w:tcBorders>
            <w:shd w:val="clear" w:color="auto" w:fill="auto"/>
            <w:noWrap/>
            <w:vAlign w:val="bottom"/>
            <w:hideMark/>
          </w:tcPr>
          <w:p w14:paraId="6220CE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11037406605</w:t>
            </w:r>
          </w:p>
        </w:tc>
        <w:tc>
          <w:tcPr>
            <w:tcW w:w="1480" w:type="dxa"/>
            <w:tcBorders>
              <w:top w:val="nil"/>
              <w:left w:val="nil"/>
              <w:bottom w:val="nil"/>
              <w:right w:val="nil"/>
            </w:tcBorders>
            <w:shd w:val="clear" w:color="auto" w:fill="auto"/>
            <w:noWrap/>
            <w:vAlign w:val="bottom"/>
            <w:hideMark/>
          </w:tcPr>
          <w:p w14:paraId="1FB107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65.229,14</w:t>
            </w:r>
          </w:p>
        </w:tc>
        <w:tc>
          <w:tcPr>
            <w:tcW w:w="1900" w:type="dxa"/>
            <w:tcBorders>
              <w:top w:val="nil"/>
              <w:left w:val="nil"/>
              <w:bottom w:val="nil"/>
              <w:right w:val="nil"/>
            </w:tcBorders>
            <w:shd w:val="clear" w:color="auto" w:fill="auto"/>
            <w:noWrap/>
            <w:vAlign w:val="bottom"/>
            <w:hideMark/>
          </w:tcPr>
          <w:p w14:paraId="6584A8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81EE33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50F1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1320</w:t>
            </w:r>
          </w:p>
        </w:tc>
        <w:tc>
          <w:tcPr>
            <w:tcW w:w="5020" w:type="dxa"/>
            <w:tcBorders>
              <w:top w:val="nil"/>
              <w:left w:val="nil"/>
              <w:bottom w:val="nil"/>
              <w:right w:val="nil"/>
            </w:tcBorders>
            <w:shd w:val="clear" w:color="auto" w:fill="auto"/>
            <w:noWrap/>
            <w:vAlign w:val="bottom"/>
            <w:hideMark/>
          </w:tcPr>
          <w:p w14:paraId="1D4841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D/5/507/MASTER/H</w:t>
            </w:r>
          </w:p>
        </w:tc>
        <w:tc>
          <w:tcPr>
            <w:tcW w:w="4292" w:type="dxa"/>
            <w:tcBorders>
              <w:top w:val="nil"/>
              <w:left w:val="nil"/>
              <w:bottom w:val="nil"/>
              <w:right w:val="nil"/>
            </w:tcBorders>
            <w:shd w:val="clear" w:color="auto" w:fill="auto"/>
            <w:noWrap/>
            <w:vAlign w:val="bottom"/>
            <w:hideMark/>
          </w:tcPr>
          <w:p w14:paraId="780B2E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LEONEL FERREIRA</w:t>
            </w:r>
          </w:p>
        </w:tc>
        <w:tc>
          <w:tcPr>
            <w:tcW w:w="1320" w:type="dxa"/>
            <w:tcBorders>
              <w:top w:val="nil"/>
              <w:left w:val="nil"/>
              <w:bottom w:val="nil"/>
              <w:right w:val="nil"/>
            </w:tcBorders>
            <w:shd w:val="clear" w:color="auto" w:fill="auto"/>
            <w:noWrap/>
            <w:vAlign w:val="bottom"/>
            <w:hideMark/>
          </w:tcPr>
          <w:p w14:paraId="5FF0DF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79057322153</w:t>
            </w:r>
          </w:p>
        </w:tc>
        <w:tc>
          <w:tcPr>
            <w:tcW w:w="1480" w:type="dxa"/>
            <w:tcBorders>
              <w:top w:val="nil"/>
              <w:left w:val="nil"/>
              <w:bottom w:val="nil"/>
              <w:right w:val="nil"/>
            </w:tcBorders>
            <w:shd w:val="clear" w:color="auto" w:fill="auto"/>
            <w:noWrap/>
            <w:vAlign w:val="bottom"/>
            <w:hideMark/>
          </w:tcPr>
          <w:p w14:paraId="36AC34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68.268,12</w:t>
            </w:r>
          </w:p>
        </w:tc>
        <w:tc>
          <w:tcPr>
            <w:tcW w:w="1900" w:type="dxa"/>
            <w:tcBorders>
              <w:top w:val="nil"/>
              <w:left w:val="nil"/>
              <w:bottom w:val="nil"/>
              <w:right w:val="nil"/>
            </w:tcBorders>
            <w:shd w:val="clear" w:color="auto" w:fill="auto"/>
            <w:noWrap/>
            <w:vAlign w:val="bottom"/>
            <w:hideMark/>
          </w:tcPr>
          <w:p w14:paraId="0754B7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510342D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FFA2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1321</w:t>
            </w:r>
          </w:p>
        </w:tc>
        <w:tc>
          <w:tcPr>
            <w:tcW w:w="5020" w:type="dxa"/>
            <w:tcBorders>
              <w:top w:val="nil"/>
              <w:left w:val="nil"/>
              <w:bottom w:val="nil"/>
              <w:right w:val="nil"/>
            </w:tcBorders>
            <w:shd w:val="clear" w:color="auto" w:fill="auto"/>
            <w:noWrap/>
            <w:vAlign w:val="bottom"/>
            <w:hideMark/>
          </w:tcPr>
          <w:p w14:paraId="71165D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B/1/101/SPECIAL/H</w:t>
            </w:r>
          </w:p>
        </w:tc>
        <w:tc>
          <w:tcPr>
            <w:tcW w:w="4292" w:type="dxa"/>
            <w:tcBorders>
              <w:top w:val="nil"/>
              <w:left w:val="nil"/>
              <w:bottom w:val="nil"/>
              <w:right w:val="nil"/>
            </w:tcBorders>
            <w:shd w:val="clear" w:color="auto" w:fill="auto"/>
            <w:noWrap/>
            <w:vAlign w:val="bottom"/>
            <w:hideMark/>
          </w:tcPr>
          <w:p w14:paraId="020B2A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LEONILDA APARECIDA MACHADO VIEIRA</w:t>
            </w:r>
          </w:p>
        </w:tc>
        <w:tc>
          <w:tcPr>
            <w:tcW w:w="1320" w:type="dxa"/>
            <w:tcBorders>
              <w:top w:val="nil"/>
              <w:left w:val="nil"/>
              <w:bottom w:val="nil"/>
              <w:right w:val="nil"/>
            </w:tcBorders>
            <w:shd w:val="clear" w:color="auto" w:fill="auto"/>
            <w:noWrap/>
            <w:vAlign w:val="bottom"/>
            <w:hideMark/>
          </w:tcPr>
          <w:p w14:paraId="016CBB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07389389800</w:t>
            </w:r>
          </w:p>
        </w:tc>
        <w:tc>
          <w:tcPr>
            <w:tcW w:w="1480" w:type="dxa"/>
            <w:tcBorders>
              <w:top w:val="nil"/>
              <w:left w:val="nil"/>
              <w:bottom w:val="nil"/>
              <w:right w:val="nil"/>
            </w:tcBorders>
            <w:shd w:val="clear" w:color="auto" w:fill="auto"/>
            <w:noWrap/>
            <w:vAlign w:val="bottom"/>
            <w:hideMark/>
          </w:tcPr>
          <w:p w14:paraId="436F05A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69.011,41</w:t>
            </w:r>
          </w:p>
        </w:tc>
        <w:tc>
          <w:tcPr>
            <w:tcW w:w="1900" w:type="dxa"/>
            <w:tcBorders>
              <w:top w:val="nil"/>
              <w:left w:val="nil"/>
              <w:bottom w:val="nil"/>
              <w:right w:val="nil"/>
            </w:tcBorders>
            <w:shd w:val="clear" w:color="auto" w:fill="auto"/>
            <w:noWrap/>
            <w:vAlign w:val="bottom"/>
            <w:hideMark/>
          </w:tcPr>
          <w:p w14:paraId="153944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10/09/2027</w:t>
            </w:r>
          </w:p>
        </w:tc>
      </w:tr>
      <w:tr w:rsidR="00B46DDA" w:rsidRPr="00B46DDA" w14:paraId="4C4F48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274C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1322</w:t>
            </w:r>
          </w:p>
        </w:tc>
        <w:tc>
          <w:tcPr>
            <w:tcW w:w="5020" w:type="dxa"/>
            <w:tcBorders>
              <w:top w:val="nil"/>
              <w:left w:val="nil"/>
              <w:bottom w:val="nil"/>
              <w:right w:val="nil"/>
            </w:tcBorders>
            <w:shd w:val="clear" w:color="auto" w:fill="auto"/>
            <w:noWrap/>
            <w:vAlign w:val="bottom"/>
            <w:hideMark/>
          </w:tcPr>
          <w:p w14:paraId="4FB75E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D/2/208/PLUS/C1</w:t>
            </w:r>
          </w:p>
        </w:tc>
        <w:tc>
          <w:tcPr>
            <w:tcW w:w="4292" w:type="dxa"/>
            <w:tcBorders>
              <w:top w:val="nil"/>
              <w:left w:val="nil"/>
              <w:bottom w:val="nil"/>
              <w:right w:val="nil"/>
            </w:tcBorders>
            <w:shd w:val="clear" w:color="auto" w:fill="auto"/>
            <w:noWrap/>
            <w:vAlign w:val="bottom"/>
            <w:hideMark/>
          </w:tcPr>
          <w:p w14:paraId="48B5FE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LEONILDA APARECIDA MACHADO VIEIRA</w:t>
            </w:r>
          </w:p>
        </w:tc>
        <w:tc>
          <w:tcPr>
            <w:tcW w:w="1320" w:type="dxa"/>
            <w:tcBorders>
              <w:top w:val="nil"/>
              <w:left w:val="nil"/>
              <w:bottom w:val="nil"/>
              <w:right w:val="nil"/>
            </w:tcBorders>
            <w:shd w:val="clear" w:color="auto" w:fill="auto"/>
            <w:noWrap/>
            <w:vAlign w:val="bottom"/>
            <w:hideMark/>
          </w:tcPr>
          <w:p w14:paraId="09010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07389389800</w:t>
            </w:r>
          </w:p>
        </w:tc>
        <w:tc>
          <w:tcPr>
            <w:tcW w:w="1480" w:type="dxa"/>
            <w:tcBorders>
              <w:top w:val="nil"/>
              <w:left w:val="nil"/>
              <w:bottom w:val="nil"/>
              <w:right w:val="nil"/>
            </w:tcBorders>
            <w:shd w:val="clear" w:color="auto" w:fill="auto"/>
            <w:noWrap/>
            <w:vAlign w:val="bottom"/>
            <w:hideMark/>
          </w:tcPr>
          <w:p w14:paraId="06B177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42.288,00</w:t>
            </w:r>
          </w:p>
        </w:tc>
        <w:tc>
          <w:tcPr>
            <w:tcW w:w="1900" w:type="dxa"/>
            <w:tcBorders>
              <w:top w:val="nil"/>
              <w:left w:val="nil"/>
              <w:bottom w:val="nil"/>
              <w:right w:val="nil"/>
            </w:tcBorders>
            <w:shd w:val="clear" w:color="auto" w:fill="auto"/>
            <w:noWrap/>
            <w:vAlign w:val="bottom"/>
            <w:hideMark/>
          </w:tcPr>
          <w:p w14:paraId="6145C2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4C934FF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A502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1323</w:t>
            </w:r>
          </w:p>
        </w:tc>
        <w:tc>
          <w:tcPr>
            <w:tcW w:w="5020" w:type="dxa"/>
            <w:tcBorders>
              <w:top w:val="nil"/>
              <w:left w:val="nil"/>
              <w:bottom w:val="nil"/>
              <w:right w:val="nil"/>
            </w:tcBorders>
            <w:shd w:val="clear" w:color="auto" w:fill="auto"/>
            <w:noWrap/>
            <w:vAlign w:val="bottom"/>
            <w:hideMark/>
          </w:tcPr>
          <w:p w14:paraId="0D5DAB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E/4/409/PLUS/M1</w:t>
            </w:r>
          </w:p>
        </w:tc>
        <w:tc>
          <w:tcPr>
            <w:tcW w:w="4292" w:type="dxa"/>
            <w:tcBorders>
              <w:top w:val="nil"/>
              <w:left w:val="nil"/>
              <w:bottom w:val="nil"/>
              <w:right w:val="nil"/>
            </w:tcBorders>
            <w:shd w:val="clear" w:color="auto" w:fill="auto"/>
            <w:noWrap/>
            <w:vAlign w:val="bottom"/>
            <w:hideMark/>
          </w:tcPr>
          <w:p w14:paraId="5D8B7C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LEONILDE SILVA DE PAULA</w:t>
            </w:r>
          </w:p>
        </w:tc>
        <w:tc>
          <w:tcPr>
            <w:tcW w:w="1320" w:type="dxa"/>
            <w:tcBorders>
              <w:top w:val="nil"/>
              <w:left w:val="nil"/>
              <w:bottom w:val="nil"/>
              <w:right w:val="nil"/>
            </w:tcBorders>
            <w:shd w:val="clear" w:color="auto" w:fill="auto"/>
            <w:noWrap/>
            <w:vAlign w:val="bottom"/>
            <w:hideMark/>
          </w:tcPr>
          <w:p w14:paraId="4B379F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96728000372</w:t>
            </w:r>
          </w:p>
        </w:tc>
        <w:tc>
          <w:tcPr>
            <w:tcW w:w="1480" w:type="dxa"/>
            <w:tcBorders>
              <w:top w:val="nil"/>
              <w:left w:val="nil"/>
              <w:bottom w:val="nil"/>
              <w:right w:val="nil"/>
            </w:tcBorders>
            <w:shd w:val="clear" w:color="auto" w:fill="auto"/>
            <w:noWrap/>
            <w:vAlign w:val="bottom"/>
            <w:hideMark/>
          </w:tcPr>
          <w:p w14:paraId="2FEBC1A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25.092,48</w:t>
            </w:r>
          </w:p>
        </w:tc>
        <w:tc>
          <w:tcPr>
            <w:tcW w:w="1900" w:type="dxa"/>
            <w:tcBorders>
              <w:top w:val="nil"/>
              <w:left w:val="nil"/>
              <w:bottom w:val="nil"/>
              <w:right w:val="nil"/>
            </w:tcBorders>
            <w:shd w:val="clear" w:color="auto" w:fill="auto"/>
            <w:noWrap/>
            <w:vAlign w:val="bottom"/>
            <w:hideMark/>
          </w:tcPr>
          <w:p w14:paraId="027138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7DC7782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7083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1324</w:t>
            </w:r>
          </w:p>
        </w:tc>
        <w:tc>
          <w:tcPr>
            <w:tcW w:w="5020" w:type="dxa"/>
            <w:tcBorders>
              <w:top w:val="nil"/>
              <w:left w:val="nil"/>
              <w:bottom w:val="nil"/>
              <w:right w:val="nil"/>
            </w:tcBorders>
            <w:shd w:val="clear" w:color="auto" w:fill="auto"/>
            <w:noWrap/>
            <w:vAlign w:val="bottom"/>
            <w:hideMark/>
          </w:tcPr>
          <w:p w14:paraId="597CB5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B/3/302/MASTER/F</w:t>
            </w:r>
          </w:p>
        </w:tc>
        <w:tc>
          <w:tcPr>
            <w:tcW w:w="4292" w:type="dxa"/>
            <w:tcBorders>
              <w:top w:val="nil"/>
              <w:left w:val="nil"/>
              <w:bottom w:val="nil"/>
              <w:right w:val="nil"/>
            </w:tcBorders>
            <w:shd w:val="clear" w:color="auto" w:fill="auto"/>
            <w:noWrap/>
            <w:vAlign w:val="bottom"/>
            <w:hideMark/>
          </w:tcPr>
          <w:p w14:paraId="205BFA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LEONILDO TELES GARCIA</w:t>
            </w:r>
          </w:p>
        </w:tc>
        <w:tc>
          <w:tcPr>
            <w:tcW w:w="1320" w:type="dxa"/>
            <w:tcBorders>
              <w:top w:val="nil"/>
              <w:left w:val="nil"/>
              <w:bottom w:val="nil"/>
              <w:right w:val="nil"/>
            </w:tcBorders>
            <w:shd w:val="clear" w:color="auto" w:fill="auto"/>
            <w:noWrap/>
            <w:vAlign w:val="bottom"/>
            <w:hideMark/>
          </w:tcPr>
          <w:p w14:paraId="03B50D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23937874100</w:t>
            </w:r>
          </w:p>
        </w:tc>
        <w:tc>
          <w:tcPr>
            <w:tcW w:w="1480" w:type="dxa"/>
            <w:tcBorders>
              <w:top w:val="nil"/>
              <w:left w:val="nil"/>
              <w:bottom w:val="nil"/>
              <w:right w:val="nil"/>
            </w:tcBorders>
            <w:shd w:val="clear" w:color="auto" w:fill="auto"/>
            <w:noWrap/>
            <w:vAlign w:val="bottom"/>
            <w:hideMark/>
          </w:tcPr>
          <w:p w14:paraId="53C311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53.004,86</w:t>
            </w:r>
          </w:p>
        </w:tc>
        <w:tc>
          <w:tcPr>
            <w:tcW w:w="1900" w:type="dxa"/>
            <w:tcBorders>
              <w:top w:val="nil"/>
              <w:left w:val="nil"/>
              <w:bottom w:val="nil"/>
              <w:right w:val="nil"/>
            </w:tcBorders>
            <w:shd w:val="clear" w:color="auto" w:fill="auto"/>
            <w:noWrap/>
            <w:vAlign w:val="bottom"/>
            <w:hideMark/>
          </w:tcPr>
          <w:p w14:paraId="7D92A4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15/04/2025</w:t>
            </w:r>
          </w:p>
        </w:tc>
      </w:tr>
      <w:tr w:rsidR="00B46DDA" w:rsidRPr="00B46DDA" w14:paraId="2649ECA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5923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1325</w:t>
            </w:r>
          </w:p>
        </w:tc>
        <w:tc>
          <w:tcPr>
            <w:tcW w:w="5020" w:type="dxa"/>
            <w:tcBorders>
              <w:top w:val="nil"/>
              <w:left w:val="nil"/>
              <w:bottom w:val="nil"/>
              <w:right w:val="nil"/>
            </w:tcBorders>
            <w:shd w:val="clear" w:color="auto" w:fill="auto"/>
            <w:noWrap/>
            <w:vAlign w:val="bottom"/>
            <w:hideMark/>
          </w:tcPr>
          <w:p w14:paraId="3EADC3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E/2/207/SPECIAL/D</w:t>
            </w:r>
          </w:p>
        </w:tc>
        <w:tc>
          <w:tcPr>
            <w:tcW w:w="4292" w:type="dxa"/>
            <w:tcBorders>
              <w:top w:val="nil"/>
              <w:left w:val="nil"/>
              <w:bottom w:val="nil"/>
              <w:right w:val="nil"/>
            </w:tcBorders>
            <w:shd w:val="clear" w:color="auto" w:fill="auto"/>
            <w:noWrap/>
            <w:vAlign w:val="bottom"/>
            <w:hideMark/>
          </w:tcPr>
          <w:p w14:paraId="2B2692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LEONIR ALVES VIEIRA SANTIAGO DE OLIVEIRA</w:t>
            </w:r>
          </w:p>
        </w:tc>
        <w:tc>
          <w:tcPr>
            <w:tcW w:w="1320" w:type="dxa"/>
            <w:tcBorders>
              <w:top w:val="nil"/>
              <w:left w:val="nil"/>
              <w:bottom w:val="nil"/>
              <w:right w:val="nil"/>
            </w:tcBorders>
            <w:shd w:val="clear" w:color="auto" w:fill="auto"/>
            <w:noWrap/>
            <w:vAlign w:val="bottom"/>
            <w:hideMark/>
          </w:tcPr>
          <w:p w14:paraId="01D7FE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33898774104</w:t>
            </w:r>
          </w:p>
        </w:tc>
        <w:tc>
          <w:tcPr>
            <w:tcW w:w="1480" w:type="dxa"/>
            <w:tcBorders>
              <w:top w:val="nil"/>
              <w:left w:val="nil"/>
              <w:bottom w:val="nil"/>
              <w:right w:val="nil"/>
            </w:tcBorders>
            <w:shd w:val="clear" w:color="auto" w:fill="auto"/>
            <w:noWrap/>
            <w:vAlign w:val="bottom"/>
            <w:hideMark/>
          </w:tcPr>
          <w:p w14:paraId="565ABE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32.427,17</w:t>
            </w:r>
          </w:p>
        </w:tc>
        <w:tc>
          <w:tcPr>
            <w:tcW w:w="1900" w:type="dxa"/>
            <w:tcBorders>
              <w:top w:val="nil"/>
              <w:left w:val="nil"/>
              <w:bottom w:val="nil"/>
              <w:right w:val="nil"/>
            </w:tcBorders>
            <w:shd w:val="clear" w:color="auto" w:fill="auto"/>
            <w:noWrap/>
            <w:vAlign w:val="bottom"/>
            <w:hideMark/>
          </w:tcPr>
          <w:p w14:paraId="723CEC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72A71E1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0889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1326</w:t>
            </w:r>
          </w:p>
        </w:tc>
        <w:tc>
          <w:tcPr>
            <w:tcW w:w="5020" w:type="dxa"/>
            <w:tcBorders>
              <w:top w:val="nil"/>
              <w:left w:val="nil"/>
              <w:bottom w:val="nil"/>
              <w:right w:val="nil"/>
            </w:tcBorders>
            <w:shd w:val="clear" w:color="auto" w:fill="auto"/>
            <w:noWrap/>
            <w:vAlign w:val="bottom"/>
            <w:hideMark/>
          </w:tcPr>
          <w:p w14:paraId="4B9A59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D/4/403/PREMIUM/H</w:t>
            </w:r>
          </w:p>
        </w:tc>
        <w:tc>
          <w:tcPr>
            <w:tcW w:w="4292" w:type="dxa"/>
            <w:tcBorders>
              <w:top w:val="nil"/>
              <w:left w:val="nil"/>
              <w:bottom w:val="nil"/>
              <w:right w:val="nil"/>
            </w:tcBorders>
            <w:shd w:val="clear" w:color="auto" w:fill="auto"/>
            <w:noWrap/>
            <w:vAlign w:val="bottom"/>
            <w:hideMark/>
          </w:tcPr>
          <w:p w14:paraId="7B5E0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LEOSMAR FERNANDO GONCALVES MEDEIROS</w:t>
            </w:r>
          </w:p>
        </w:tc>
        <w:tc>
          <w:tcPr>
            <w:tcW w:w="1320" w:type="dxa"/>
            <w:tcBorders>
              <w:top w:val="nil"/>
              <w:left w:val="nil"/>
              <w:bottom w:val="nil"/>
              <w:right w:val="nil"/>
            </w:tcBorders>
            <w:shd w:val="clear" w:color="auto" w:fill="auto"/>
            <w:noWrap/>
            <w:vAlign w:val="bottom"/>
            <w:hideMark/>
          </w:tcPr>
          <w:p w14:paraId="603D87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00798187140</w:t>
            </w:r>
          </w:p>
        </w:tc>
        <w:tc>
          <w:tcPr>
            <w:tcW w:w="1480" w:type="dxa"/>
            <w:tcBorders>
              <w:top w:val="nil"/>
              <w:left w:val="nil"/>
              <w:bottom w:val="nil"/>
              <w:right w:val="nil"/>
            </w:tcBorders>
            <w:shd w:val="clear" w:color="auto" w:fill="auto"/>
            <w:noWrap/>
            <w:vAlign w:val="bottom"/>
            <w:hideMark/>
          </w:tcPr>
          <w:p w14:paraId="338210B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1FC8BA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F9126E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3AE3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1327</w:t>
            </w:r>
          </w:p>
        </w:tc>
        <w:tc>
          <w:tcPr>
            <w:tcW w:w="5020" w:type="dxa"/>
            <w:tcBorders>
              <w:top w:val="nil"/>
              <w:left w:val="nil"/>
              <w:bottom w:val="nil"/>
              <w:right w:val="nil"/>
            </w:tcBorders>
            <w:shd w:val="clear" w:color="auto" w:fill="auto"/>
            <w:noWrap/>
            <w:vAlign w:val="bottom"/>
            <w:hideMark/>
          </w:tcPr>
          <w:p w14:paraId="3E3E27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C/1/102/MASTER/D</w:t>
            </w:r>
          </w:p>
        </w:tc>
        <w:tc>
          <w:tcPr>
            <w:tcW w:w="4292" w:type="dxa"/>
            <w:tcBorders>
              <w:top w:val="nil"/>
              <w:left w:val="nil"/>
              <w:bottom w:val="nil"/>
              <w:right w:val="nil"/>
            </w:tcBorders>
            <w:shd w:val="clear" w:color="auto" w:fill="auto"/>
            <w:noWrap/>
            <w:vAlign w:val="bottom"/>
            <w:hideMark/>
          </w:tcPr>
          <w:p w14:paraId="717CC7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LETICIA ALVES FERREIRA</w:t>
            </w:r>
          </w:p>
        </w:tc>
        <w:tc>
          <w:tcPr>
            <w:tcW w:w="1320" w:type="dxa"/>
            <w:tcBorders>
              <w:top w:val="nil"/>
              <w:left w:val="nil"/>
              <w:bottom w:val="nil"/>
              <w:right w:val="nil"/>
            </w:tcBorders>
            <w:shd w:val="clear" w:color="auto" w:fill="auto"/>
            <w:noWrap/>
            <w:vAlign w:val="bottom"/>
            <w:hideMark/>
          </w:tcPr>
          <w:p w14:paraId="5AEF76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02448625166</w:t>
            </w:r>
          </w:p>
        </w:tc>
        <w:tc>
          <w:tcPr>
            <w:tcW w:w="1480" w:type="dxa"/>
            <w:tcBorders>
              <w:top w:val="nil"/>
              <w:left w:val="nil"/>
              <w:bottom w:val="nil"/>
              <w:right w:val="nil"/>
            </w:tcBorders>
            <w:shd w:val="clear" w:color="auto" w:fill="auto"/>
            <w:noWrap/>
            <w:vAlign w:val="bottom"/>
            <w:hideMark/>
          </w:tcPr>
          <w:p w14:paraId="2FB268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6A692A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067BBD2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8F40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1328</w:t>
            </w:r>
          </w:p>
        </w:tc>
        <w:tc>
          <w:tcPr>
            <w:tcW w:w="5020" w:type="dxa"/>
            <w:tcBorders>
              <w:top w:val="nil"/>
              <w:left w:val="nil"/>
              <w:bottom w:val="nil"/>
              <w:right w:val="nil"/>
            </w:tcBorders>
            <w:shd w:val="clear" w:color="auto" w:fill="auto"/>
            <w:noWrap/>
            <w:vAlign w:val="bottom"/>
            <w:hideMark/>
          </w:tcPr>
          <w:p w14:paraId="38ABE4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G/6/610/PREMIUM/G</w:t>
            </w:r>
          </w:p>
        </w:tc>
        <w:tc>
          <w:tcPr>
            <w:tcW w:w="4292" w:type="dxa"/>
            <w:tcBorders>
              <w:top w:val="nil"/>
              <w:left w:val="nil"/>
              <w:bottom w:val="nil"/>
              <w:right w:val="nil"/>
            </w:tcBorders>
            <w:shd w:val="clear" w:color="auto" w:fill="auto"/>
            <w:noWrap/>
            <w:vAlign w:val="bottom"/>
            <w:hideMark/>
          </w:tcPr>
          <w:p w14:paraId="3561FC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LETICIA TORRES GONCALVES</w:t>
            </w:r>
          </w:p>
        </w:tc>
        <w:tc>
          <w:tcPr>
            <w:tcW w:w="1320" w:type="dxa"/>
            <w:tcBorders>
              <w:top w:val="nil"/>
              <w:left w:val="nil"/>
              <w:bottom w:val="nil"/>
              <w:right w:val="nil"/>
            </w:tcBorders>
            <w:shd w:val="clear" w:color="auto" w:fill="auto"/>
            <w:noWrap/>
            <w:vAlign w:val="bottom"/>
            <w:hideMark/>
          </w:tcPr>
          <w:p w14:paraId="0B16BF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45547353892</w:t>
            </w:r>
          </w:p>
        </w:tc>
        <w:tc>
          <w:tcPr>
            <w:tcW w:w="1480" w:type="dxa"/>
            <w:tcBorders>
              <w:top w:val="nil"/>
              <w:left w:val="nil"/>
              <w:bottom w:val="nil"/>
              <w:right w:val="nil"/>
            </w:tcBorders>
            <w:shd w:val="clear" w:color="auto" w:fill="auto"/>
            <w:noWrap/>
            <w:vAlign w:val="bottom"/>
            <w:hideMark/>
          </w:tcPr>
          <w:p w14:paraId="02AC18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61.414,07</w:t>
            </w:r>
          </w:p>
        </w:tc>
        <w:tc>
          <w:tcPr>
            <w:tcW w:w="1900" w:type="dxa"/>
            <w:tcBorders>
              <w:top w:val="nil"/>
              <w:left w:val="nil"/>
              <w:bottom w:val="nil"/>
              <w:right w:val="nil"/>
            </w:tcBorders>
            <w:shd w:val="clear" w:color="auto" w:fill="auto"/>
            <w:noWrap/>
            <w:vAlign w:val="bottom"/>
            <w:hideMark/>
          </w:tcPr>
          <w:p w14:paraId="1F25C1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20/07/2025</w:t>
            </w:r>
          </w:p>
        </w:tc>
      </w:tr>
      <w:tr w:rsidR="00B46DDA" w:rsidRPr="00B46DDA" w14:paraId="41C47C9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414B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1329</w:t>
            </w:r>
          </w:p>
        </w:tc>
        <w:tc>
          <w:tcPr>
            <w:tcW w:w="5020" w:type="dxa"/>
            <w:tcBorders>
              <w:top w:val="nil"/>
              <w:left w:val="nil"/>
              <w:bottom w:val="nil"/>
              <w:right w:val="nil"/>
            </w:tcBorders>
            <w:shd w:val="clear" w:color="auto" w:fill="auto"/>
            <w:noWrap/>
            <w:vAlign w:val="bottom"/>
            <w:hideMark/>
          </w:tcPr>
          <w:p w14:paraId="38D539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G/6/602/SPECIAL/A</w:t>
            </w:r>
          </w:p>
        </w:tc>
        <w:tc>
          <w:tcPr>
            <w:tcW w:w="4292" w:type="dxa"/>
            <w:tcBorders>
              <w:top w:val="nil"/>
              <w:left w:val="nil"/>
              <w:bottom w:val="nil"/>
              <w:right w:val="nil"/>
            </w:tcBorders>
            <w:shd w:val="clear" w:color="auto" w:fill="auto"/>
            <w:noWrap/>
            <w:vAlign w:val="bottom"/>
            <w:hideMark/>
          </w:tcPr>
          <w:p w14:paraId="66FAEC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LEUSDEMAR ALVES DA SILVA</w:t>
            </w:r>
          </w:p>
        </w:tc>
        <w:tc>
          <w:tcPr>
            <w:tcW w:w="1320" w:type="dxa"/>
            <w:tcBorders>
              <w:top w:val="nil"/>
              <w:left w:val="nil"/>
              <w:bottom w:val="nil"/>
              <w:right w:val="nil"/>
            </w:tcBorders>
            <w:shd w:val="clear" w:color="auto" w:fill="auto"/>
            <w:noWrap/>
            <w:vAlign w:val="bottom"/>
            <w:hideMark/>
          </w:tcPr>
          <w:p w14:paraId="433DEB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87309319168</w:t>
            </w:r>
          </w:p>
        </w:tc>
        <w:tc>
          <w:tcPr>
            <w:tcW w:w="1480" w:type="dxa"/>
            <w:tcBorders>
              <w:top w:val="nil"/>
              <w:left w:val="nil"/>
              <w:bottom w:val="nil"/>
              <w:right w:val="nil"/>
            </w:tcBorders>
            <w:shd w:val="clear" w:color="auto" w:fill="auto"/>
            <w:noWrap/>
            <w:vAlign w:val="bottom"/>
            <w:hideMark/>
          </w:tcPr>
          <w:p w14:paraId="39755D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33.094,61</w:t>
            </w:r>
          </w:p>
        </w:tc>
        <w:tc>
          <w:tcPr>
            <w:tcW w:w="1900" w:type="dxa"/>
            <w:tcBorders>
              <w:top w:val="nil"/>
              <w:left w:val="nil"/>
              <w:bottom w:val="nil"/>
              <w:right w:val="nil"/>
            </w:tcBorders>
            <w:shd w:val="clear" w:color="auto" w:fill="auto"/>
            <w:noWrap/>
            <w:vAlign w:val="bottom"/>
            <w:hideMark/>
          </w:tcPr>
          <w:p w14:paraId="669373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4133DD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ED09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1330</w:t>
            </w:r>
          </w:p>
        </w:tc>
        <w:tc>
          <w:tcPr>
            <w:tcW w:w="5020" w:type="dxa"/>
            <w:tcBorders>
              <w:top w:val="nil"/>
              <w:left w:val="nil"/>
              <w:bottom w:val="nil"/>
              <w:right w:val="nil"/>
            </w:tcBorders>
            <w:shd w:val="clear" w:color="auto" w:fill="auto"/>
            <w:noWrap/>
            <w:vAlign w:val="bottom"/>
            <w:hideMark/>
          </w:tcPr>
          <w:p w14:paraId="058D4A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C/T/001/SPECIAL/B</w:t>
            </w:r>
          </w:p>
        </w:tc>
        <w:tc>
          <w:tcPr>
            <w:tcW w:w="4292" w:type="dxa"/>
            <w:tcBorders>
              <w:top w:val="nil"/>
              <w:left w:val="nil"/>
              <w:bottom w:val="nil"/>
              <w:right w:val="nil"/>
            </w:tcBorders>
            <w:shd w:val="clear" w:color="auto" w:fill="auto"/>
            <w:noWrap/>
            <w:vAlign w:val="bottom"/>
            <w:hideMark/>
          </w:tcPr>
          <w:p w14:paraId="187B19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LEVY DOS SANTOS SILVA</w:t>
            </w:r>
          </w:p>
        </w:tc>
        <w:tc>
          <w:tcPr>
            <w:tcW w:w="1320" w:type="dxa"/>
            <w:tcBorders>
              <w:top w:val="nil"/>
              <w:left w:val="nil"/>
              <w:bottom w:val="nil"/>
              <w:right w:val="nil"/>
            </w:tcBorders>
            <w:shd w:val="clear" w:color="auto" w:fill="auto"/>
            <w:noWrap/>
            <w:vAlign w:val="bottom"/>
            <w:hideMark/>
          </w:tcPr>
          <w:p w14:paraId="459F4E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03231030579</w:t>
            </w:r>
          </w:p>
        </w:tc>
        <w:tc>
          <w:tcPr>
            <w:tcW w:w="1480" w:type="dxa"/>
            <w:tcBorders>
              <w:top w:val="nil"/>
              <w:left w:val="nil"/>
              <w:bottom w:val="nil"/>
              <w:right w:val="nil"/>
            </w:tcBorders>
            <w:shd w:val="clear" w:color="auto" w:fill="auto"/>
            <w:noWrap/>
            <w:vAlign w:val="bottom"/>
            <w:hideMark/>
          </w:tcPr>
          <w:p w14:paraId="0B9B17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57E32C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625D5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B231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1331</w:t>
            </w:r>
          </w:p>
        </w:tc>
        <w:tc>
          <w:tcPr>
            <w:tcW w:w="5020" w:type="dxa"/>
            <w:tcBorders>
              <w:top w:val="nil"/>
              <w:left w:val="nil"/>
              <w:bottom w:val="nil"/>
              <w:right w:val="nil"/>
            </w:tcBorders>
            <w:shd w:val="clear" w:color="auto" w:fill="auto"/>
            <w:noWrap/>
            <w:vAlign w:val="bottom"/>
            <w:hideMark/>
          </w:tcPr>
          <w:p w14:paraId="383129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B/T/008/PREMIUM/A</w:t>
            </w:r>
          </w:p>
        </w:tc>
        <w:tc>
          <w:tcPr>
            <w:tcW w:w="4292" w:type="dxa"/>
            <w:tcBorders>
              <w:top w:val="nil"/>
              <w:left w:val="nil"/>
              <w:bottom w:val="nil"/>
              <w:right w:val="nil"/>
            </w:tcBorders>
            <w:shd w:val="clear" w:color="auto" w:fill="auto"/>
            <w:noWrap/>
            <w:vAlign w:val="bottom"/>
            <w:hideMark/>
          </w:tcPr>
          <w:p w14:paraId="511CC6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5802BA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7BB6C44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84.107,80</w:t>
            </w:r>
          </w:p>
        </w:tc>
        <w:tc>
          <w:tcPr>
            <w:tcW w:w="1900" w:type="dxa"/>
            <w:tcBorders>
              <w:top w:val="nil"/>
              <w:left w:val="nil"/>
              <w:bottom w:val="nil"/>
              <w:right w:val="nil"/>
            </w:tcBorders>
            <w:shd w:val="clear" w:color="auto" w:fill="auto"/>
            <w:noWrap/>
            <w:vAlign w:val="bottom"/>
            <w:hideMark/>
          </w:tcPr>
          <w:p w14:paraId="2D94F2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3FA5A26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826A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1332</w:t>
            </w:r>
          </w:p>
        </w:tc>
        <w:tc>
          <w:tcPr>
            <w:tcW w:w="5020" w:type="dxa"/>
            <w:tcBorders>
              <w:top w:val="nil"/>
              <w:left w:val="nil"/>
              <w:bottom w:val="nil"/>
              <w:right w:val="nil"/>
            </w:tcBorders>
            <w:shd w:val="clear" w:color="auto" w:fill="auto"/>
            <w:noWrap/>
            <w:vAlign w:val="bottom"/>
            <w:hideMark/>
          </w:tcPr>
          <w:p w14:paraId="0A3C4329"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B/T/008/PREMIUM/B</w:t>
            </w:r>
          </w:p>
        </w:tc>
        <w:tc>
          <w:tcPr>
            <w:tcW w:w="4292" w:type="dxa"/>
            <w:tcBorders>
              <w:top w:val="nil"/>
              <w:left w:val="nil"/>
              <w:bottom w:val="nil"/>
              <w:right w:val="nil"/>
            </w:tcBorders>
            <w:shd w:val="clear" w:color="auto" w:fill="auto"/>
            <w:noWrap/>
            <w:vAlign w:val="bottom"/>
            <w:hideMark/>
          </w:tcPr>
          <w:p w14:paraId="44E938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421B72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31F346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5CEB08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6F5A836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5528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1333</w:t>
            </w:r>
          </w:p>
        </w:tc>
        <w:tc>
          <w:tcPr>
            <w:tcW w:w="5020" w:type="dxa"/>
            <w:tcBorders>
              <w:top w:val="nil"/>
              <w:left w:val="nil"/>
              <w:bottom w:val="nil"/>
              <w:right w:val="nil"/>
            </w:tcBorders>
            <w:shd w:val="clear" w:color="auto" w:fill="auto"/>
            <w:noWrap/>
            <w:vAlign w:val="bottom"/>
            <w:hideMark/>
          </w:tcPr>
          <w:p w14:paraId="6DECAA98"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B/T/008/PREMIUM/C</w:t>
            </w:r>
          </w:p>
        </w:tc>
        <w:tc>
          <w:tcPr>
            <w:tcW w:w="4292" w:type="dxa"/>
            <w:tcBorders>
              <w:top w:val="nil"/>
              <w:left w:val="nil"/>
              <w:bottom w:val="nil"/>
              <w:right w:val="nil"/>
            </w:tcBorders>
            <w:shd w:val="clear" w:color="auto" w:fill="auto"/>
            <w:noWrap/>
            <w:vAlign w:val="bottom"/>
            <w:hideMark/>
          </w:tcPr>
          <w:p w14:paraId="2B5969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2025BD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62E731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79.127,37</w:t>
            </w:r>
          </w:p>
        </w:tc>
        <w:tc>
          <w:tcPr>
            <w:tcW w:w="1900" w:type="dxa"/>
            <w:tcBorders>
              <w:top w:val="nil"/>
              <w:left w:val="nil"/>
              <w:bottom w:val="nil"/>
              <w:right w:val="nil"/>
            </w:tcBorders>
            <w:shd w:val="clear" w:color="auto" w:fill="auto"/>
            <w:noWrap/>
            <w:vAlign w:val="bottom"/>
            <w:hideMark/>
          </w:tcPr>
          <w:p w14:paraId="5A64FD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5F3050D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6FF3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1334</w:t>
            </w:r>
          </w:p>
        </w:tc>
        <w:tc>
          <w:tcPr>
            <w:tcW w:w="5020" w:type="dxa"/>
            <w:tcBorders>
              <w:top w:val="nil"/>
              <w:left w:val="nil"/>
              <w:bottom w:val="nil"/>
              <w:right w:val="nil"/>
            </w:tcBorders>
            <w:shd w:val="clear" w:color="auto" w:fill="auto"/>
            <w:noWrap/>
            <w:vAlign w:val="bottom"/>
            <w:hideMark/>
          </w:tcPr>
          <w:p w14:paraId="27E0B45C"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B/T/008/PREMIUM/D</w:t>
            </w:r>
          </w:p>
        </w:tc>
        <w:tc>
          <w:tcPr>
            <w:tcW w:w="4292" w:type="dxa"/>
            <w:tcBorders>
              <w:top w:val="nil"/>
              <w:left w:val="nil"/>
              <w:bottom w:val="nil"/>
              <w:right w:val="nil"/>
            </w:tcBorders>
            <w:shd w:val="clear" w:color="auto" w:fill="auto"/>
            <w:noWrap/>
            <w:vAlign w:val="bottom"/>
            <w:hideMark/>
          </w:tcPr>
          <w:p w14:paraId="7273F2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65284A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55D0B9E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43779F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4C4FDAD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993A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1335</w:t>
            </w:r>
          </w:p>
        </w:tc>
        <w:tc>
          <w:tcPr>
            <w:tcW w:w="5020" w:type="dxa"/>
            <w:tcBorders>
              <w:top w:val="nil"/>
              <w:left w:val="nil"/>
              <w:bottom w:val="nil"/>
              <w:right w:val="nil"/>
            </w:tcBorders>
            <w:shd w:val="clear" w:color="auto" w:fill="auto"/>
            <w:noWrap/>
            <w:vAlign w:val="bottom"/>
            <w:hideMark/>
          </w:tcPr>
          <w:p w14:paraId="205482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B/T/008/PREMIUM/E</w:t>
            </w:r>
          </w:p>
        </w:tc>
        <w:tc>
          <w:tcPr>
            <w:tcW w:w="4292" w:type="dxa"/>
            <w:tcBorders>
              <w:top w:val="nil"/>
              <w:left w:val="nil"/>
              <w:bottom w:val="nil"/>
              <w:right w:val="nil"/>
            </w:tcBorders>
            <w:shd w:val="clear" w:color="auto" w:fill="auto"/>
            <w:noWrap/>
            <w:vAlign w:val="bottom"/>
            <w:hideMark/>
          </w:tcPr>
          <w:p w14:paraId="652CAA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7D8D51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31869C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142436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13B62DA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8B07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1336</w:t>
            </w:r>
          </w:p>
        </w:tc>
        <w:tc>
          <w:tcPr>
            <w:tcW w:w="5020" w:type="dxa"/>
            <w:tcBorders>
              <w:top w:val="nil"/>
              <w:left w:val="nil"/>
              <w:bottom w:val="nil"/>
              <w:right w:val="nil"/>
            </w:tcBorders>
            <w:shd w:val="clear" w:color="auto" w:fill="auto"/>
            <w:noWrap/>
            <w:vAlign w:val="bottom"/>
            <w:hideMark/>
          </w:tcPr>
          <w:p w14:paraId="26A21557"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B/T/008/PREMIUM/G</w:t>
            </w:r>
          </w:p>
        </w:tc>
        <w:tc>
          <w:tcPr>
            <w:tcW w:w="4292" w:type="dxa"/>
            <w:tcBorders>
              <w:top w:val="nil"/>
              <w:left w:val="nil"/>
              <w:bottom w:val="nil"/>
              <w:right w:val="nil"/>
            </w:tcBorders>
            <w:shd w:val="clear" w:color="auto" w:fill="auto"/>
            <w:noWrap/>
            <w:vAlign w:val="bottom"/>
            <w:hideMark/>
          </w:tcPr>
          <w:p w14:paraId="331984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74FADB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56B3B4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79.127,37</w:t>
            </w:r>
          </w:p>
        </w:tc>
        <w:tc>
          <w:tcPr>
            <w:tcW w:w="1900" w:type="dxa"/>
            <w:tcBorders>
              <w:top w:val="nil"/>
              <w:left w:val="nil"/>
              <w:bottom w:val="nil"/>
              <w:right w:val="nil"/>
            </w:tcBorders>
            <w:shd w:val="clear" w:color="auto" w:fill="auto"/>
            <w:noWrap/>
            <w:vAlign w:val="bottom"/>
            <w:hideMark/>
          </w:tcPr>
          <w:p w14:paraId="471BE1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4A5933A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01B4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1337</w:t>
            </w:r>
          </w:p>
        </w:tc>
        <w:tc>
          <w:tcPr>
            <w:tcW w:w="5020" w:type="dxa"/>
            <w:tcBorders>
              <w:top w:val="nil"/>
              <w:left w:val="nil"/>
              <w:bottom w:val="nil"/>
              <w:right w:val="nil"/>
            </w:tcBorders>
            <w:shd w:val="clear" w:color="auto" w:fill="auto"/>
            <w:noWrap/>
            <w:vAlign w:val="bottom"/>
            <w:hideMark/>
          </w:tcPr>
          <w:p w14:paraId="0F73E7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B/T/008/PREMIUM/H</w:t>
            </w:r>
          </w:p>
        </w:tc>
        <w:tc>
          <w:tcPr>
            <w:tcW w:w="4292" w:type="dxa"/>
            <w:tcBorders>
              <w:top w:val="nil"/>
              <w:left w:val="nil"/>
              <w:bottom w:val="nil"/>
              <w:right w:val="nil"/>
            </w:tcBorders>
            <w:shd w:val="clear" w:color="auto" w:fill="auto"/>
            <w:noWrap/>
            <w:vAlign w:val="bottom"/>
            <w:hideMark/>
          </w:tcPr>
          <w:p w14:paraId="6C8810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3ADF83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2BB270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83.002,32</w:t>
            </w:r>
          </w:p>
        </w:tc>
        <w:tc>
          <w:tcPr>
            <w:tcW w:w="1900" w:type="dxa"/>
            <w:tcBorders>
              <w:top w:val="nil"/>
              <w:left w:val="nil"/>
              <w:bottom w:val="nil"/>
              <w:right w:val="nil"/>
            </w:tcBorders>
            <w:shd w:val="clear" w:color="auto" w:fill="auto"/>
            <w:noWrap/>
            <w:vAlign w:val="bottom"/>
            <w:hideMark/>
          </w:tcPr>
          <w:p w14:paraId="779280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20D51BE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1E5B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1338</w:t>
            </w:r>
          </w:p>
        </w:tc>
        <w:tc>
          <w:tcPr>
            <w:tcW w:w="5020" w:type="dxa"/>
            <w:tcBorders>
              <w:top w:val="nil"/>
              <w:left w:val="nil"/>
              <w:bottom w:val="nil"/>
              <w:right w:val="nil"/>
            </w:tcBorders>
            <w:shd w:val="clear" w:color="auto" w:fill="auto"/>
            <w:noWrap/>
            <w:vAlign w:val="bottom"/>
            <w:hideMark/>
          </w:tcPr>
          <w:p w14:paraId="36B146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B/T/008/PREMIUM/I</w:t>
            </w:r>
          </w:p>
        </w:tc>
        <w:tc>
          <w:tcPr>
            <w:tcW w:w="4292" w:type="dxa"/>
            <w:tcBorders>
              <w:top w:val="nil"/>
              <w:left w:val="nil"/>
              <w:bottom w:val="nil"/>
              <w:right w:val="nil"/>
            </w:tcBorders>
            <w:shd w:val="clear" w:color="auto" w:fill="auto"/>
            <w:noWrap/>
            <w:vAlign w:val="bottom"/>
            <w:hideMark/>
          </w:tcPr>
          <w:p w14:paraId="49DB76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03661C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7F5E5D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79.127,37</w:t>
            </w:r>
          </w:p>
        </w:tc>
        <w:tc>
          <w:tcPr>
            <w:tcW w:w="1900" w:type="dxa"/>
            <w:tcBorders>
              <w:top w:val="nil"/>
              <w:left w:val="nil"/>
              <w:bottom w:val="nil"/>
              <w:right w:val="nil"/>
            </w:tcBorders>
            <w:shd w:val="clear" w:color="auto" w:fill="auto"/>
            <w:noWrap/>
            <w:vAlign w:val="bottom"/>
            <w:hideMark/>
          </w:tcPr>
          <w:p w14:paraId="62242C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50A284D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9C9D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1339</w:t>
            </w:r>
          </w:p>
        </w:tc>
        <w:tc>
          <w:tcPr>
            <w:tcW w:w="5020" w:type="dxa"/>
            <w:tcBorders>
              <w:top w:val="nil"/>
              <w:left w:val="nil"/>
              <w:bottom w:val="nil"/>
              <w:right w:val="nil"/>
            </w:tcBorders>
            <w:shd w:val="clear" w:color="auto" w:fill="auto"/>
            <w:noWrap/>
            <w:vAlign w:val="bottom"/>
            <w:hideMark/>
          </w:tcPr>
          <w:p w14:paraId="55625BBE"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B/T/008/PREMIUM/J</w:t>
            </w:r>
          </w:p>
        </w:tc>
        <w:tc>
          <w:tcPr>
            <w:tcW w:w="4292" w:type="dxa"/>
            <w:tcBorders>
              <w:top w:val="nil"/>
              <w:left w:val="nil"/>
              <w:bottom w:val="nil"/>
              <w:right w:val="nil"/>
            </w:tcBorders>
            <w:shd w:val="clear" w:color="auto" w:fill="auto"/>
            <w:noWrap/>
            <w:vAlign w:val="bottom"/>
            <w:hideMark/>
          </w:tcPr>
          <w:p w14:paraId="396664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281889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50548B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566DE2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1D32E55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CE6E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1340</w:t>
            </w:r>
          </w:p>
        </w:tc>
        <w:tc>
          <w:tcPr>
            <w:tcW w:w="5020" w:type="dxa"/>
            <w:tcBorders>
              <w:top w:val="nil"/>
              <w:left w:val="nil"/>
              <w:bottom w:val="nil"/>
              <w:right w:val="nil"/>
            </w:tcBorders>
            <w:shd w:val="clear" w:color="auto" w:fill="auto"/>
            <w:noWrap/>
            <w:vAlign w:val="bottom"/>
            <w:hideMark/>
          </w:tcPr>
          <w:p w14:paraId="5B80EB4E"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B/T/008/PREMIUM/K</w:t>
            </w:r>
          </w:p>
        </w:tc>
        <w:tc>
          <w:tcPr>
            <w:tcW w:w="4292" w:type="dxa"/>
            <w:tcBorders>
              <w:top w:val="nil"/>
              <w:left w:val="nil"/>
              <w:bottom w:val="nil"/>
              <w:right w:val="nil"/>
            </w:tcBorders>
            <w:shd w:val="clear" w:color="auto" w:fill="auto"/>
            <w:noWrap/>
            <w:vAlign w:val="bottom"/>
            <w:hideMark/>
          </w:tcPr>
          <w:p w14:paraId="7BCFFE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755BD0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5E5C7F5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83.002,32</w:t>
            </w:r>
          </w:p>
        </w:tc>
        <w:tc>
          <w:tcPr>
            <w:tcW w:w="1900" w:type="dxa"/>
            <w:tcBorders>
              <w:top w:val="nil"/>
              <w:left w:val="nil"/>
              <w:bottom w:val="nil"/>
              <w:right w:val="nil"/>
            </w:tcBorders>
            <w:shd w:val="clear" w:color="auto" w:fill="auto"/>
            <w:noWrap/>
            <w:vAlign w:val="bottom"/>
            <w:hideMark/>
          </w:tcPr>
          <w:p w14:paraId="1D8F4A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47FC071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95FD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1341</w:t>
            </w:r>
          </w:p>
        </w:tc>
        <w:tc>
          <w:tcPr>
            <w:tcW w:w="5020" w:type="dxa"/>
            <w:tcBorders>
              <w:top w:val="nil"/>
              <w:left w:val="nil"/>
              <w:bottom w:val="nil"/>
              <w:right w:val="nil"/>
            </w:tcBorders>
            <w:shd w:val="clear" w:color="auto" w:fill="auto"/>
            <w:noWrap/>
            <w:vAlign w:val="bottom"/>
            <w:hideMark/>
          </w:tcPr>
          <w:p w14:paraId="491E5966"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B/T/008/PREMIUM/L</w:t>
            </w:r>
          </w:p>
        </w:tc>
        <w:tc>
          <w:tcPr>
            <w:tcW w:w="4292" w:type="dxa"/>
            <w:tcBorders>
              <w:top w:val="nil"/>
              <w:left w:val="nil"/>
              <w:bottom w:val="nil"/>
              <w:right w:val="nil"/>
            </w:tcBorders>
            <w:shd w:val="clear" w:color="auto" w:fill="auto"/>
            <w:noWrap/>
            <w:vAlign w:val="bottom"/>
            <w:hideMark/>
          </w:tcPr>
          <w:p w14:paraId="2C5884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5AEAC7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7BF8E5D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16975D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71C3790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AA13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1342</w:t>
            </w:r>
          </w:p>
        </w:tc>
        <w:tc>
          <w:tcPr>
            <w:tcW w:w="5020" w:type="dxa"/>
            <w:tcBorders>
              <w:top w:val="nil"/>
              <w:left w:val="nil"/>
              <w:bottom w:val="nil"/>
              <w:right w:val="nil"/>
            </w:tcBorders>
            <w:shd w:val="clear" w:color="auto" w:fill="auto"/>
            <w:noWrap/>
            <w:vAlign w:val="bottom"/>
            <w:hideMark/>
          </w:tcPr>
          <w:p w14:paraId="59CAE82D"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B/T/008/PREMIUM/M</w:t>
            </w:r>
          </w:p>
        </w:tc>
        <w:tc>
          <w:tcPr>
            <w:tcW w:w="4292" w:type="dxa"/>
            <w:tcBorders>
              <w:top w:val="nil"/>
              <w:left w:val="nil"/>
              <w:bottom w:val="nil"/>
              <w:right w:val="nil"/>
            </w:tcBorders>
            <w:shd w:val="clear" w:color="auto" w:fill="auto"/>
            <w:noWrap/>
            <w:vAlign w:val="bottom"/>
            <w:hideMark/>
          </w:tcPr>
          <w:p w14:paraId="5839DC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3EDEC8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03C539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77.620,27</w:t>
            </w:r>
          </w:p>
        </w:tc>
        <w:tc>
          <w:tcPr>
            <w:tcW w:w="1900" w:type="dxa"/>
            <w:tcBorders>
              <w:top w:val="nil"/>
              <w:left w:val="nil"/>
              <w:bottom w:val="nil"/>
              <w:right w:val="nil"/>
            </w:tcBorders>
            <w:shd w:val="clear" w:color="auto" w:fill="auto"/>
            <w:noWrap/>
            <w:vAlign w:val="bottom"/>
            <w:hideMark/>
          </w:tcPr>
          <w:p w14:paraId="4032A3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15/02/2027</w:t>
            </w:r>
          </w:p>
        </w:tc>
      </w:tr>
      <w:tr w:rsidR="00B46DDA" w:rsidRPr="00B46DDA" w14:paraId="24A87BE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0684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1343</w:t>
            </w:r>
          </w:p>
        </w:tc>
        <w:tc>
          <w:tcPr>
            <w:tcW w:w="5020" w:type="dxa"/>
            <w:tcBorders>
              <w:top w:val="nil"/>
              <w:left w:val="nil"/>
              <w:bottom w:val="nil"/>
              <w:right w:val="nil"/>
            </w:tcBorders>
            <w:shd w:val="clear" w:color="auto" w:fill="auto"/>
            <w:noWrap/>
            <w:vAlign w:val="bottom"/>
            <w:hideMark/>
          </w:tcPr>
          <w:p w14:paraId="5C14A6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B/T/006/SPECIAL/F</w:t>
            </w:r>
          </w:p>
        </w:tc>
        <w:tc>
          <w:tcPr>
            <w:tcW w:w="4292" w:type="dxa"/>
            <w:tcBorders>
              <w:top w:val="nil"/>
              <w:left w:val="nil"/>
              <w:bottom w:val="nil"/>
              <w:right w:val="nil"/>
            </w:tcBorders>
            <w:shd w:val="clear" w:color="auto" w:fill="auto"/>
            <w:noWrap/>
            <w:vAlign w:val="bottom"/>
            <w:hideMark/>
          </w:tcPr>
          <w:p w14:paraId="1F3F3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DA SILVA RODRIGUES</w:t>
            </w:r>
          </w:p>
        </w:tc>
        <w:tc>
          <w:tcPr>
            <w:tcW w:w="1320" w:type="dxa"/>
            <w:tcBorders>
              <w:top w:val="nil"/>
              <w:left w:val="nil"/>
              <w:bottom w:val="nil"/>
              <w:right w:val="nil"/>
            </w:tcBorders>
            <w:shd w:val="clear" w:color="auto" w:fill="auto"/>
            <w:noWrap/>
            <w:vAlign w:val="bottom"/>
            <w:hideMark/>
          </w:tcPr>
          <w:p w14:paraId="56F7F3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99008653168</w:t>
            </w:r>
          </w:p>
        </w:tc>
        <w:tc>
          <w:tcPr>
            <w:tcW w:w="1480" w:type="dxa"/>
            <w:tcBorders>
              <w:top w:val="nil"/>
              <w:left w:val="nil"/>
              <w:bottom w:val="nil"/>
              <w:right w:val="nil"/>
            </w:tcBorders>
            <w:shd w:val="clear" w:color="auto" w:fill="auto"/>
            <w:noWrap/>
            <w:vAlign w:val="bottom"/>
            <w:hideMark/>
          </w:tcPr>
          <w:p w14:paraId="0134AD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69.251,33</w:t>
            </w:r>
          </w:p>
        </w:tc>
        <w:tc>
          <w:tcPr>
            <w:tcW w:w="1900" w:type="dxa"/>
            <w:tcBorders>
              <w:top w:val="nil"/>
              <w:left w:val="nil"/>
              <w:bottom w:val="nil"/>
              <w:right w:val="nil"/>
            </w:tcBorders>
            <w:shd w:val="clear" w:color="auto" w:fill="auto"/>
            <w:noWrap/>
            <w:vAlign w:val="bottom"/>
            <w:hideMark/>
          </w:tcPr>
          <w:p w14:paraId="5CFB02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10/10/2027</w:t>
            </w:r>
          </w:p>
        </w:tc>
      </w:tr>
      <w:tr w:rsidR="00B46DDA" w:rsidRPr="00B46DDA" w14:paraId="286E2B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A6EA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1344</w:t>
            </w:r>
          </w:p>
        </w:tc>
        <w:tc>
          <w:tcPr>
            <w:tcW w:w="5020" w:type="dxa"/>
            <w:tcBorders>
              <w:top w:val="nil"/>
              <w:left w:val="nil"/>
              <w:bottom w:val="nil"/>
              <w:right w:val="nil"/>
            </w:tcBorders>
            <w:shd w:val="clear" w:color="auto" w:fill="auto"/>
            <w:noWrap/>
            <w:vAlign w:val="bottom"/>
            <w:hideMark/>
          </w:tcPr>
          <w:p w14:paraId="147260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D/3/301/PREMIUM/L</w:t>
            </w:r>
          </w:p>
        </w:tc>
        <w:tc>
          <w:tcPr>
            <w:tcW w:w="4292" w:type="dxa"/>
            <w:tcBorders>
              <w:top w:val="nil"/>
              <w:left w:val="nil"/>
              <w:bottom w:val="nil"/>
              <w:right w:val="nil"/>
            </w:tcBorders>
            <w:shd w:val="clear" w:color="auto" w:fill="auto"/>
            <w:noWrap/>
            <w:vAlign w:val="bottom"/>
            <w:hideMark/>
          </w:tcPr>
          <w:p w14:paraId="02FAF8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LILIANE DE SOUZA BORGES</w:t>
            </w:r>
          </w:p>
        </w:tc>
        <w:tc>
          <w:tcPr>
            <w:tcW w:w="1320" w:type="dxa"/>
            <w:tcBorders>
              <w:top w:val="nil"/>
              <w:left w:val="nil"/>
              <w:bottom w:val="nil"/>
              <w:right w:val="nil"/>
            </w:tcBorders>
            <w:shd w:val="clear" w:color="auto" w:fill="auto"/>
            <w:noWrap/>
            <w:vAlign w:val="bottom"/>
            <w:hideMark/>
          </w:tcPr>
          <w:p w14:paraId="71105D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60314141634</w:t>
            </w:r>
          </w:p>
        </w:tc>
        <w:tc>
          <w:tcPr>
            <w:tcW w:w="1480" w:type="dxa"/>
            <w:tcBorders>
              <w:top w:val="nil"/>
              <w:left w:val="nil"/>
              <w:bottom w:val="nil"/>
              <w:right w:val="nil"/>
            </w:tcBorders>
            <w:shd w:val="clear" w:color="auto" w:fill="auto"/>
            <w:noWrap/>
            <w:vAlign w:val="bottom"/>
            <w:hideMark/>
          </w:tcPr>
          <w:p w14:paraId="1BF0E7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6.296,23</w:t>
            </w:r>
          </w:p>
        </w:tc>
        <w:tc>
          <w:tcPr>
            <w:tcW w:w="1900" w:type="dxa"/>
            <w:tcBorders>
              <w:top w:val="nil"/>
              <w:left w:val="nil"/>
              <w:bottom w:val="nil"/>
              <w:right w:val="nil"/>
            </w:tcBorders>
            <w:shd w:val="clear" w:color="auto" w:fill="auto"/>
            <w:noWrap/>
            <w:vAlign w:val="bottom"/>
            <w:hideMark/>
          </w:tcPr>
          <w:p w14:paraId="03E2A2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15/08/2021</w:t>
            </w:r>
          </w:p>
        </w:tc>
      </w:tr>
      <w:tr w:rsidR="00B46DDA" w:rsidRPr="00B46DDA" w14:paraId="5E5AF7B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7663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1345</w:t>
            </w:r>
          </w:p>
        </w:tc>
        <w:tc>
          <w:tcPr>
            <w:tcW w:w="5020" w:type="dxa"/>
            <w:tcBorders>
              <w:top w:val="nil"/>
              <w:left w:val="nil"/>
              <w:bottom w:val="nil"/>
              <w:right w:val="nil"/>
            </w:tcBorders>
            <w:shd w:val="clear" w:color="auto" w:fill="auto"/>
            <w:noWrap/>
            <w:vAlign w:val="bottom"/>
            <w:hideMark/>
          </w:tcPr>
          <w:p w14:paraId="49C193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C/3/306/MASTER/D</w:t>
            </w:r>
          </w:p>
        </w:tc>
        <w:tc>
          <w:tcPr>
            <w:tcW w:w="4292" w:type="dxa"/>
            <w:tcBorders>
              <w:top w:val="nil"/>
              <w:left w:val="nil"/>
              <w:bottom w:val="nil"/>
              <w:right w:val="nil"/>
            </w:tcBorders>
            <w:shd w:val="clear" w:color="auto" w:fill="auto"/>
            <w:noWrap/>
            <w:vAlign w:val="bottom"/>
            <w:hideMark/>
          </w:tcPr>
          <w:p w14:paraId="224D2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LINA DE FARIA SOUZA</w:t>
            </w:r>
          </w:p>
        </w:tc>
        <w:tc>
          <w:tcPr>
            <w:tcW w:w="1320" w:type="dxa"/>
            <w:tcBorders>
              <w:top w:val="nil"/>
              <w:left w:val="nil"/>
              <w:bottom w:val="nil"/>
              <w:right w:val="nil"/>
            </w:tcBorders>
            <w:shd w:val="clear" w:color="auto" w:fill="auto"/>
            <w:noWrap/>
            <w:vAlign w:val="bottom"/>
            <w:hideMark/>
          </w:tcPr>
          <w:p w14:paraId="053A1E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52660079153</w:t>
            </w:r>
          </w:p>
        </w:tc>
        <w:tc>
          <w:tcPr>
            <w:tcW w:w="1480" w:type="dxa"/>
            <w:tcBorders>
              <w:top w:val="nil"/>
              <w:left w:val="nil"/>
              <w:bottom w:val="nil"/>
              <w:right w:val="nil"/>
            </w:tcBorders>
            <w:shd w:val="clear" w:color="auto" w:fill="auto"/>
            <w:noWrap/>
            <w:vAlign w:val="bottom"/>
            <w:hideMark/>
          </w:tcPr>
          <w:p w14:paraId="21A927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1.138,52</w:t>
            </w:r>
          </w:p>
        </w:tc>
        <w:tc>
          <w:tcPr>
            <w:tcW w:w="1900" w:type="dxa"/>
            <w:tcBorders>
              <w:top w:val="nil"/>
              <w:left w:val="nil"/>
              <w:bottom w:val="nil"/>
              <w:right w:val="nil"/>
            </w:tcBorders>
            <w:shd w:val="clear" w:color="auto" w:fill="auto"/>
            <w:noWrap/>
            <w:vAlign w:val="bottom"/>
            <w:hideMark/>
          </w:tcPr>
          <w:p w14:paraId="71517D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16/04/2021</w:t>
            </w:r>
          </w:p>
        </w:tc>
      </w:tr>
      <w:tr w:rsidR="00B46DDA" w:rsidRPr="00B46DDA" w14:paraId="3DF77BA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DD6F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1346</w:t>
            </w:r>
          </w:p>
        </w:tc>
        <w:tc>
          <w:tcPr>
            <w:tcW w:w="5020" w:type="dxa"/>
            <w:tcBorders>
              <w:top w:val="nil"/>
              <w:left w:val="nil"/>
              <w:bottom w:val="nil"/>
              <w:right w:val="nil"/>
            </w:tcBorders>
            <w:shd w:val="clear" w:color="auto" w:fill="auto"/>
            <w:noWrap/>
            <w:vAlign w:val="bottom"/>
            <w:hideMark/>
          </w:tcPr>
          <w:p w14:paraId="63FA74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C/3/302/MASTER/H</w:t>
            </w:r>
          </w:p>
        </w:tc>
        <w:tc>
          <w:tcPr>
            <w:tcW w:w="4292" w:type="dxa"/>
            <w:tcBorders>
              <w:top w:val="nil"/>
              <w:left w:val="nil"/>
              <w:bottom w:val="nil"/>
              <w:right w:val="nil"/>
            </w:tcBorders>
            <w:shd w:val="clear" w:color="auto" w:fill="auto"/>
            <w:noWrap/>
            <w:vAlign w:val="bottom"/>
            <w:hideMark/>
          </w:tcPr>
          <w:p w14:paraId="1A63B5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LINCOLN LOPES BATISTA JOTA</w:t>
            </w:r>
          </w:p>
        </w:tc>
        <w:tc>
          <w:tcPr>
            <w:tcW w:w="1320" w:type="dxa"/>
            <w:tcBorders>
              <w:top w:val="nil"/>
              <w:left w:val="nil"/>
              <w:bottom w:val="nil"/>
              <w:right w:val="nil"/>
            </w:tcBorders>
            <w:shd w:val="clear" w:color="auto" w:fill="auto"/>
            <w:noWrap/>
            <w:vAlign w:val="bottom"/>
            <w:hideMark/>
          </w:tcPr>
          <w:p w14:paraId="7E3DC6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01266112626</w:t>
            </w:r>
          </w:p>
        </w:tc>
        <w:tc>
          <w:tcPr>
            <w:tcW w:w="1480" w:type="dxa"/>
            <w:tcBorders>
              <w:top w:val="nil"/>
              <w:left w:val="nil"/>
              <w:bottom w:val="nil"/>
              <w:right w:val="nil"/>
            </w:tcBorders>
            <w:shd w:val="clear" w:color="auto" w:fill="auto"/>
            <w:noWrap/>
            <w:vAlign w:val="bottom"/>
            <w:hideMark/>
          </w:tcPr>
          <w:p w14:paraId="22F1305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19D93C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F6DC9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4E77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1347</w:t>
            </w:r>
          </w:p>
        </w:tc>
        <w:tc>
          <w:tcPr>
            <w:tcW w:w="5020" w:type="dxa"/>
            <w:tcBorders>
              <w:top w:val="nil"/>
              <w:left w:val="nil"/>
              <w:bottom w:val="nil"/>
              <w:right w:val="nil"/>
            </w:tcBorders>
            <w:shd w:val="clear" w:color="auto" w:fill="auto"/>
            <w:noWrap/>
            <w:vAlign w:val="bottom"/>
            <w:hideMark/>
          </w:tcPr>
          <w:p w14:paraId="0F3CE3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A/T/004/MASTER/E</w:t>
            </w:r>
          </w:p>
        </w:tc>
        <w:tc>
          <w:tcPr>
            <w:tcW w:w="4292" w:type="dxa"/>
            <w:tcBorders>
              <w:top w:val="nil"/>
              <w:left w:val="nil"/>
              <w:bottom w:val="nil"/>
              <w:right w:val="nil"/>
            </w:tcBorders>
            <w:shd w:val="clear" w:color="auto" w:fill="auto"/>
            <w:noWrap/>
            <w:vAlign w:val="bottom"/>
            <w:hideMark/>
          </w:tcPr>
          <w:p w14:paraId="2DFD61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LINCON WANDERLEY CAMPOS</w:t>
            </w:r>
          </w:p>
        </w:tc>
        <w:tc>
          <w:tcPr>
            <w:tcW w:w="1320" w:type="dxa"/>
            <w:tcBorders>
              <w:top w:val="nil"/>
              <w:left w:val="nil"/>
              <w:bottom w:val="nil"/>
              <w:right w:val="nil"/>
            </w:tcBorders>
            <w:shd w:val="clear" w:color="auto" w:fill="auto"/>
            <w:noWrap/>
            <w:vAlign w:val="bottom"/>
            <w:hideMark/>
          </w:tcPr>
          <w:p w14:paraId="6C8242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34512378812</w:t>
            </w:r>
          </w:p>
        </w:tc>
        <w:tc>
          <w:tcPr>
            <w:tcW w:w="1480" w:type="dxa"/>
            <w:tcBorders>
              <w:top w:val="nil"/>
              <w:left w:val="nil"/>
              <w:bottom w:val="nil"/>
              <w:right w:val="nil"/>
            </w:tcBorders>
            <w:shd w:val="clear" w:color="auto" w:fill="auto"/>
            <w:noWrap/>
            <w:vAlign w:val="bottom"/>
            <w:hideMark/>
          </w:tcPr>
          <w:p w14:paraId="5C39AF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77.122,66</w:t>
            </w:r>
          </w:p>
        </w:tc>
        <w:tc>
          <w:tcPr>
            <w:tcW w:w="1900" w:type="dxa"/>
            <w:tcBorders>
              <w:top w:val="nil"/>
              <w:left w:val="nil"/>
              <w:bottom w:val="nil"/>
              <w:right w:val="nil"/>
            </w:tcBorders>
            <w:shd w:val="clear" w:color="auto" w:fill="auto"/>
            <w:noWrap/>
            <w:vAlign w:val="bottom"/>
            <w:hideMark/>
          </w:tcPr>
          <w:p w14:paraId="2BFD4C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16/12/2027</w:t>
            </w:r>
          </w:p>
        </w:tc>
      </w:tr>
      <w:tr w:rsidR="00B46DDA" w:rsidRPr="00B46DDA" w14:paraId="5DE95D5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E4D4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1348</w:t>
            </w:r>
          </w:p>
        </w:tc>
        <w:tc>
          <w:tcPr>
            <w:tcW w:w="5020" w:type="dxa"/>
            <w:tcBorders>
              <w:top w:val="nil"/>
              <w:left w:val="nil"/>
              <w:bottom w:val="nil"/>
              <w:right w:val="nil"/>
            </w:tcBorders>
            <w:shd w:val="clear" w:color="auto" w:fill="auto"/>
            <w:noWrap/>
            <w:vAlign w:val="bottom"/>
            <w:hideMark/>
          </w:tcPr>
          <w:p w14:paraId="62C105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C/2/206/SPECIAL/M</w:t>
            </w:r>
          </w:p>
        </w:tc>
        <w:tc>
          <w:tcPr>
            <w:tcW w:w="4292" w:type="dxa"/>
            <w:tcBorders>
              <w:top w:val="nil"/>
              <w:left w:val="nil"/>
              <w:bottom w:val="nil"/>
              <w:right w:val="nil"/>
            </w:tcBorders>
            <w:shd w:val="clear" w:color="auto" w:fill="auto"/>
            <w:noWrap/>
            <w:vAlign w:val="bottom"/>
            <w:hideMark/>
          </w:tcPr>
          <w:p w14:paraId="220C93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LINCON WANDERLEY CAMPOS</w:t>
            </w:r>
          </w:p>
        </w:tc>
        <w:tc>
          <w:tcPr>
            <w:tcW w:w="1320" w:type="dxa"/>
            <w:tcBorders>
              <w:top w:val="nil"/>
              <w:left w:val="nil"/>
              <w:bottom w:val="nil"/>
              <w:right w:val="nil"/>
            </w:tcBorders>
            <w:shd w:val="clear" w:color="auto" w:fill="auto"/>
            <w:noWrap/>
            <w:vAlign w:val="bottom"/>
            <w:hideMark/>
          </w:tcPr>
          <w:p w14:paraId="5784CB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34512378812</w:t>
            </w:r>
          </w:p>
        </w:tc>
        <w:tc>
          <w:tcPr>
            <w:tcW w:w="1480" w:type="dxa"/>
            <w:tcBorders>
              <w:top w:val="nil"/>
              <w:left w:val="nil"/>
              <w:bottom w:val="nil"/>
              <w:right w:val="nil"/>
            </w:tcBorders>
            <w:shd w:val="clear" w:color="auto" w:fill="auto"/>
            <w:noWrap/>
            <w:vAlign w:val="bottom"/>
            <w:hideMark/>
          </w:tcPr>
          <w:p w14:paraId="1C6FB6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22.277,09</w:t>
            </w:r>
          </w:p>
        </w:tc>
        <w:tc>
          <w:tcPr>
            <w:tcW w:w="1900" w:type="dxa"/>
            <w:tcBorders>
              <w:top w:val="nil"/>
              <w:left w:val="nil"/>
              <w:bottom w:val="nil"/>
              <w:right w:val="nil"/>
            </w:tcBorders>
            <w:shd w:val="clear" w:color="auto" w:fill="auto"/>
            <w:noWrap/>
            <w:vAlign w:val="bottom"/>
            <w:hideMark/>
          </w:tcPr>
          <w:p w14:paraId="04A8E1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7C7ECC1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AE9D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1349</w:t>
            </w:r>
          </w:p>
        </w:tc>
        <w:tc>
          <w:tcPr>
            <w:tcW w:w="5020" w:type="dxa"/>
            <w:tcBorders>
              <w:top w:val="nil"/>
              <w:left w:val="nil"/>
              <w:bottom w:val="nil"/>
              <w:right w:val="nil"/>
            </w:tcBorders>
            <w:shd w:val="clear" w:color="auto" w:fill="auto"/>
            <w:noWrap/>
            <w:vAlign w:val="bottom"/>
            <w:hideMark/>
          </w:tcPr>
          <w:p w14:paraId="31D2DD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E/5/502/SPECIAL/B</w:t>
            </w:r>
          </w:p>
        </w:tc>
        <w:tc>
          <w:tcPr>
            <w:tcW w:w="4292" w:type="dxa"/>
            <w:tcBorders>
              <w:top w:val="nil"/>
              <w:left w:val="nil"/>
              <w:bottom w:val="nil"/>
              <w:right w:val="nil"/>
            </w:tcBorders>
            <w:shd w:val="clear" w:color="auto" w:fill="auto"/>
            <w:noWrap/>
            <w:vAlign w:val="bottom"/>
            <w:hideMark/>
          </w:tcPr>
          <w:p w14:paraId="018224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LINDEMBERG DA SILVA ALVES</w:t>
            </w:r>
          </w:p>
        </w:tc>
        <w:tc>
          <w:tcPr>
            <w:tcW w:w="1320" w:type="dxa"/>
            <w:tcBorders>
              <w:top w:val="nil"/>
              <w:left w:val="nil"/>
              <w:bottom w:val="nil"/>
              <w:right w:val="nil"/>
            </w:tcBorders>
            <w:shd w:val="clear" w:color="auto" w:fill="auto"/>
            <w:noWrap/>
            <w:vAlign w:val="bottom"/>
            <w:hideMark/>
          </w:tcPr>
          <w:p w14:paraId="78C210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04649938651</w:t>
            </w:r>
          </w:p>
        </w:tc>
        <w:tc>
          <w:tcPr>
            <w:tcW w:w="1480" w:type="dxa"/>
            <w:tcBorders>
              <w:top w:val="nil"/>
              <w:left w:val="nil"/>
              <w:bottom w:val="nil"/>
              <w:right w:val="nil"/>
            </w:tcBorders>
            <w:shd w:val="clear" w:color="auto" w:fill="auto"/>
            <w:noWrap/>
            <w:vAlign w:val="bottom"/>
            <w:hideMark/>
          </w:tcPr>
          <w:p w14:paraId="48062D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33.146,60</w:t>
            </w:r>
          </w:p>
        </w:tc>
        <w:tc>
          <w:tcPr>
            <w:tcW w:w="1900" w:type="dxa"/>
            <w:tcBorders>
              <w:top w:val="nil"/>
              <w:left w:val="nil"/>
              <w:bottom w:val="nil"/>
              <w:right w:val="nil"/>
            </w:tcBorders>
            <w:shd w:val="clear" w:color="auto" w:fill="auto"/>
            <w:noWrap/>
            <w:vAlign w:val="bottom"/>
            <w:hideMark/>
          </w:tcPr>
          <w:p w14:paraId="301A50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6A7C7B4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6914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1350</w:t>
            </w:r>
          </w:p>
        </w:tc>
        <w:tc>
          <w:tcPr>
            <w:tcW w:w="5020" w:type="dxa"/>
            <w:tcBorders>
              <w:top w:val="nil"/>
              <w:left w:val="nil"/>
              <w:bottom w:val="nil"/>
              <w:right w:val="nil"/>
            </w:tcBorders>
            <w:shd w:val="clear" w:color="auto" w:fill="auto"/>
            <w:noWrap/>
            <w:vAlign w:val="bottom"/>
            <w:hideMark/>
          </w:tcPr>
          <w:p w14:paraId="05456E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D/1/102/MASTER/K</w:t>
            </w:r>
          </w:p>
        </w:tc>
        <w:tc>
          <w:tcPr>
            <w:tcW w:w="4292" w:type="dxa"/>
            <w:tcBorders>
              <w:top w:val="nil"/>
              <w:left w:val="nil"/>
              <w:bottom w:val="nil"/>
              <w:right w:val="nil"/>
            </w:tcBorders>
            <w:shd w:val="clear" w:color="auto" w:fill="auto"/>
            <w:noWrap/>
            <w:vAlign w:val="bottom"/>
            <w:hideMark/>
          </w:tcPr>
          <w:p w14:paraId="53AB82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LINDINALVA ROSA PALMEIRA</w:t>
            </w:r>
          </w:p>
        </w:tc>
        <w:tc>
          <w:tcPr>
            <w:tcW w:w="1320" w:type="dxa"/>
            <w:tcBorders>
              <w:top w:val="nil"/>
              <w:left w:val="nil"/>
              <w:bottom w:val="nil"/>
              <w:right w:val="nil"/>
            </w:tcBorders>
            <w:shd w:val="clear" w:color="auto" w:fill="auto"/>
            <w:noWrap/>
            <w:vAlign w:val="bottom"/>
            <w:hideMark/>
          </w:tcPr>
          <w:p w14:paraId="75BB50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00018297188</w:t>
            </w:r>
          </w:p>
        </w:tc>
        <w:tc>
          <w:tcPr>
            <w:tcW w:w="1480" w:type="dxa"/>
            <w:tcBorders>
              <w:top w:val="nil"/>
              <w:left w:val="nil"/>
              <w:bottom w:val="nil"/>
              <w:right w:val="nil"/>
            </w:tcBorders>
            <w:shd w:val="clear" w:color="auto" w:fill="auto"/>
            <w:noWrap/>
            <w:vAlign w:val="bottom"/>
            <w:hideMark/>
          </w:tcPr>
          <w:p w14:paraId="2E18C26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13.734,61</w:t>
            </w:r>
          </w:p>
        </w:tc>
        <w:tc>
          <w:tcPr>
            <w:tcW w:w="1900" w:type="dxa"/>
            <w:tcBorders>
              <w:top w:val="nil"/>
              <w:left w:val="nil"/>
              <w:bottom w:val="nil"/>
              <w:right w:val="nil"/>
            </w:tcBorders>
            <w:shd w:val="clear" w:color="auto" w:fill="auto"/>
            <w:noWrap/>
            <w:vAlign w:val="bottom"/>
            <w:hideMark/>
          </w:tcPr>
          <w:p w14:paraId="06E717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16/04/2022</w:t>
            </w:r>
          </w:p>
        </w:tc>
      </w:tr>
      <w:tr w:rsidR="00B46DDA" w:rsidRPr="00B46DDA" w14:paraId="2E4B097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928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1351</w:t>
            </w:r>
          </w:p>
        </w:tc>
        <w:tc>
          <w:tcPr>
            <w:tcW w:w="5020" w:type="dxa"/>
            <w:tcBorders>
              <w:top w:val="nil"/>
              <w:left w:val="nil"/>
              <w:bottom w:val="nil"/>
              <w:right w:val="nil"/>
            </w:tcBorders>
            <w:shd w:val="clear" w:color="auto" w:fill="auto"/>
            <w:noWrap/>
            <w:vAlign w:val="bottom"/>
            <w:hideMark/>
          </w:tcPr>
          <w:p w14:paraId="43B0BF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C/2/205/SPECIAL/B</w:t>
            </w:r>
          </w:p>
        </w:tc>
        <w:tc>
          <w:tcPr>
            <w:tcW w:w="4292" w:type="dxa"/>
            <w:tcBorders>
              <w:top w:val="nil"/>
              <w:left w:val="nil"/>
              <w:bottom w:val="nil"/>
              <w:right w:val="nil"/>
            </w:tcBorders>
            <w:shd w:val="clear" w:color="auto" w:fill="auto"/>
            <w:noWrap/>
            <w:vAlign w:val="bottom"/>
            <w:hideMark/>
          </w:tcPr>
          <w:p w14:paraId="6EBAE0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LINDOMAR BARBOSA DA SILVA</w:t>
            </w:r>
          </w:p>
        </w:tc>
        <w:tc>
          <w:tcPr>
            <w:tcW w:w="1320" w:type="dxa"/>
            <w:tcBorders>
              <w:top w:val="nil"/>
              <w:left w:val="nil"/>
              <w:bottom w:val="nil"/>
              <w:right w:val="nil"/>
            </w:tcBorders>
            <w:shd w:val="clear" w:color="auto" w:fill="auto"/>
            <w:noWrap/>
            <w:vAlign w:val="bottom"/>
            <w:hideMark/>
          </w:tcPr>
          <w:p w14:paraId="123CF3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65845927153</w:t>
            </w:r>
          </w:p>
        </w:tc>
        <w:tc>
          <w:tcPr>
            <w:tcW w:w="1480" w:type="dxa"/>
            <w:tcBorders>
              <w:top w:val="nil"/>
              <w:left w:val="nil"/>
              <w:bottom w:val="nil"/>
              <w:right w:val="nil"/>
            </w:tcBorders>
            <w:shd w:val="clear" w:color="auto" w:fill="auto"/>
            <w:noWrap/>
            <w:vAlign w:val="bottom"/>
            <w:hideMark/>
          </w:tcPr>
          <w:p w14:paraId="476767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64F88D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5860E01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B742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1352</w:t>
            </w:r>
          </w:p>
        </w:tc>
        <w:tc>
          <w:tcPr>
            <w:tcW w:w="5020" w:type="dxa"/>
            <w:tcBorders>
              <w:top w:val="nil"/>
              <w:left w:val="nil"/>
              <w:bottom w:val="nil"/>
              <w:right w:val="nil"/>
            </w:tcBorders>
            <w:shd w:val="clear" w:color="auto" w:fill="auto"/>
            <w:noWrap/>
            <w:vAlign w:val="bottom"/>
            <w:hideMark/>
          </w:tcPr>
          <w:p w14:paraId="048580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C/T/006/MASTER/I</w:t>
            </w:r>
          </w:p>
        </w:tc>
        <w:tc>
          <w:tcPr>
            <w:tcW w:w="4292" w:type="dxa"/>
            <w:tcBorders>
              <w:top w:val="nil"/>
              <w:left w:val="nil"/>
              <w:bottom w:val="nil"/>
              <w:right w:val="nil"/>
            </w:tcBorders>
            <w:shd w:val="clear" w:color="auto" w:fill="auto"/>
            <w:noWrap/>
            <w:vAlign w:val="bottom"/>
            <w:hideMark/>
          </w:tcPr>
          <w:p w14:paraId="10A160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LINDOMAR DO VALE ALEXANDRE</w:t>
            </w:r>
          </w:p>
        </w:tc>
        <w:tc>
          <w:tcPr>
            <w:tcW w:w="1320" w:type="dxa"/>
            <w:tcBorders>
              <w:top w:val="nil"/>
              <w:left w:val="nil"/>
              <w:bottom w:val="nil"/>
              <w:right w:val="nil"/>
            </w:tcBorders>
            <w:shd w:val="clear" w:color="auto" w:fill="auto"/>
            <w:noWrap/>
            <w:vAlign w:val="bottom"/>
            <w:hideMark/>
          </w:tcPr>
          <w:p w14:paraId="19F8B4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70802335187</w:t>
            </w:r>
          </w:p>
        </w:tc>
        <w:tc>
          <w:tcPr>
            <w:tcW w:w="1480" w:type="dxa"/>
            <w:tcBorders>
              <w:top w:val="nil"/>
              <w:left w:val="nil"/>
              <w:bottom w:val="nil"/>
              <w:right w:val="nil"/>
            </w:tcBorders>
            <w:shd w:val="clear" w:color="auto" w:fill="auto"/>
            <w:noWrap/>
            <w:vAlign w:val="bottom"/>
            <w:hideMark/>
          </w:tcPr>
          <w:p w14:paraId="753751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30.940,81</w:t>
            </w:r>
          </w:p>
        </w:tc>
        <w:tc>
          <w:tcPr>
            <w:tcW w:w="1900" w:type="dxa"/>
            <w:tcBorders>
              <w:top w:val="nil"/>
              <w:left w:val="nil"/>
              <w:bottom w:val="nil"/>
              <w:right w:val="nil"/>
            </w:tcBorders>
            <w:shd w:val="clear" w:color="auto" w:fill="auto"/>
            <w:noWrap/>
            <w:vAlign w:val="bottom"/>
            <w:hideMark/>
          </w:tcPr>
          <w:p w14:paraId="663D4A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74BD3D3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8235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1353</w:t>
            </w:r>
          </w:p>
        </w:tc>
        <w:tc>
          <w:tcPr>
            <w:tcW w:w="5020" w:type="dxa"/>
            <w:tcBorders>
              <w:top w:val="nil"/>
              <w:left w:val="nil"/>
              <w:bottom w:val="nil"/>
              <w:right w:val="nil"/>
            </w:tcBorders>
            <w:shd w:val="clear" w:color="auto" w:fill="auto"/>
            <w:noWrap/>
            <w:vAlign w:val="bottom"/>
            <w:hideMark/>
          </w:tcPr>
          <w:p w14:paraId="793B7F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D/1/110/PLUS/G2</w:t>
            </w:r>
          </w:p>
        </w:tc>
        <w:tc>
          <w:tcPr>
            <w:tcW w:w="4292" w:type="dxa"/>
            <w:tcBorders>
              <w:top w:val="nil"/>
              <w:left w:val="nil"/>
              <w:bottom w:val="nil"/>
              <w:right w:val="nil"/>
            </w:tcBorders>
            <w:shd w:val="clear" w:color="auto" w:fill="auto"/>
            <w:noWrap/>
            <w:vAlign w:val="bottom"/>
            <w:hideMark/>
          </w:tcPr>
          <w:p w14:paraId="7A9960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LINDOMAR VIEIRA NEVES DOS REIS</w:t>
            </w:r>
          </w:p>
        </w:tc>
        <w:tc>
          <w:tcPr>
            <w:tcW w:w="1320" w:type="dxa"/>
            <w:tcBorders>
              <w:top w:val="nil"/>
              <w:left w:val="nil"/>
              <w:bottom w:val="nil"/>
              <w:right w:val="nil"/>
            </w:tcBorders>
            <w:shd w:val="clear" w:color="auto" w:fill="auto"/>
            <w:noWrap/>
            <w:vAlign w:val="bottom"/>
            <w:hideMark/>
          </w:tcPr>
          <w:p w14:paraId="69130B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88047776134</w:t>
            </w:r>
          </w:p>
        </w:tc>
        <w:tc>
          <w:tcPr>
            <w:tcW w:w="1480" w:type="dxa"/>
            <w:tcBorders>
              <w:top w:val="nil"/>
              <w:left w:val="nil"/>
              <w:bottom w:val="nil"/>
              <w:right w:val="nil"/>
            </w:tcBorders>
            <w:shd w:val="clear" w:color="auto" w:fill="auto"/>
            <w:noWrap/>
            <w:vAlign w:val="bottom"/>
            <w:hideMark/>
          </w:tcPr>
          <w:p w14:paraId="1A9B08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41.907,55</w:t>
            </w:r>
          </w:p>
        </w:tc>
        <w:tc>
          <w:tcPr>
            <w:tcW w:w="1900" w:type="dxa"/>
            <w:tcBorders>
              <w:top w:val="nil"/>
              <w:left w:val="nil"/>
              <w:bottom w:val="nil"/>
              <w:right w:val="nil"/>
            </w:tcBorders>
            <w:shd w:val="clear" w:color="auto" w:fill="auto"/>
            <w:noWrap/>
            <w:vAlign w:val="bottom"/>
            <w:hideMark/>
          </w:tcPr>
          <w:p w14:paraId="48AB75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7E82265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E226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1354</w:t>
            </w:r>
          </w:p>
        </w:tc>
        <w:tc>
          <w:tcPr>
            <w:tcW w:w="5020" w:type="dxa"/>
            <w:tcBorders>
              <w:top w:val="nil"/>
              <w:left w:val="nil"/>
              <w:bottom w:val="nil"/>
              <w:right w:val="nil"/>
            </w:tcBorders>
            <w:shd w:val="clear" w:color="auto" w:fill="auto"/>
            <w:noWrap/>
            <w:vAlign w:val="bottom"/>
            <w:hideMark/>
          </w:tcPr>
          <w:p w14:paraId="70E117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D/5/503/SPECIAL/L</w:t>
            </w:r>
          </w:p>
        </w:tc>
        <w:tc>
          <w:tcPr>
            <w:tcW w:w="4292" w:type="dxa"/>
            <w:tcBorders>
              <w:top w:val="nil"/>
              <w:left w:val="nil"/>
              <w:bottom w:val="nil"/>
              <w:right w:val="nil"/>
            </w:tcBorders>
            <w:shd w:val="clear" w:color="auto" w:fill="auto"/>
            <w:noWrap/>
            <w:vAlign w:val="bottom"/>
            <w:hideMark/>
          </w:tcPr>
          <w:p w14:paraId="065DA4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LIOMAR JOSE DOS SANTOS</w:t>
            </w:r>
          </w:p>
        </w:tc>
        <w:tc>
          <w:tcPr>
            <w:tcW w:w="1320" w:type="dxa"/>
            <w:tcBorders>
              <w:top w:val="nil"/>
              <w:left w:val="nil"/>
              <w:bottom w:val="nil"/>
              <w:right w:val="nil"/>
            </w:tcBorders>
            <w:shd w:val="clear" w:color="auto" w:fill="auto"/>
            <w:noWrap/>
            <w:vAlign w:val="bottom"/>
            <w:hideMark/>
          </w:tcPr>
          <w:p w14:paraId="517F57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67227279634</w:t>
            </w:r>
          </w:p>
        </w:tc>
        <w:tc>
          <w:tcPr>
            <w:tcW w:w="1480" w:type="dxa"/>
            <w:tcBorders>
              <w:top w:val="nil"/>
              <w:left w:val="nil"/>
              <w:bottom w:val="nil"/>
              <w:right w:val="nil"/>
            </w:tcBorders>
            <w:shd w:val="clear" w:color="auto" w:fill="auto"/>
            <w:noWrap/>
            <w:vAlign w:val="bottom"/>
            <w:hideMark/>
          </w:tcPr>
          <w:p w14:paraId="1D5ACF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66.085,43</w:t>
            </w:r>
          </w:p>
        </w:tc>
        <w:tc>
          <w:tcPr>
            <w:tcW w:w="1900" w:type="dxa"/>
            <w:tcBorders>
              <w:top w:val="nil"/>
              <w:left w:val="nil"/>
              <w:bottom w:val="nil"/>
              <w:right w:val="nil"/>
            </w:tcBorders>
            <w:shd w:val="clear" w:color="auto" w:fill="auto"/>
            <w:noWrap/>
            <w:vAlign w:val="bottom"/>
            <w:hideMark/>
          </w:tcPr>
          <w:p w14:paraId="3FE63B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26/08/2027</w:t>
            </w:r>
          </w:p>
        </w:tc>
      </w:tr>
      <w:tr w:rsidR="00B46DDA" w:rsidRPr="00B46DDA" w14:paraId="7D62D42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052F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1355</w:t>
            </w:r>
          </w:p>
        </w:tc>
        <w:tc>
          <w:tcPr>
            <w:tcW w:w="5020" w:type="dxa"/>
            <w:tcBorders>
              <w:top w:val="nil"/>
              <w:left w:val="nil"/>
              <w:bottom w:val="nil"/>
              <w:right w:val="nil"/>
            </w:tcBorders>
            <w:shd w:val="clear" w:color="auto" w:fill="auto"/>
            <w:noWrap/>
            <w:vAlign w:val="bottom"/>
            <w:hideMark/>
          </w:tcPr>
          <w:p w14:paraId="7C029426"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F/4/403/PLUS/K1</w:t>
            </w:r>
          </w:p>
        </w:tc>
        <w:tc>
          <w:tcPr>
            <w:tcW w:w="4292" w:type="dxa"/>
            <w:tcBorders>
              <w:top w:val="nil"/>
              <w:left w:val="nil"/>
              <w:bottom w:val="nil"/>
              <w:right w:val="nil"/>
            </w:tcBorders>
            <w:shd w:val="clear" w:color="auto" w:fill="auto"/>
            <w:noWrap/>
            <w:vAlign w:val="bottom"/>
            <w:hideMark/>
          </w:tcPr>
          <w:p w14:paraId="09FA7E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LIOMAR JOSE PIRES</w:t>
            </w:r>
          </w:p>
        </w:tc>
        <w:tc>
          <w:tcPr>
            <w:tcW w:w="1320" w:type="dxa"/>
            <w:tcBorders>
              <w:top w:val="nil"/>
              <w:left w:val="nil"/>
              <w:bottom w:val="nil"/>
              <w:right w:val="nil"/>
            </w:tcBorders>
            <w:shd w:val="clear" w:color="auto" w:fill="auto"/>
            <w:noWrap/>
            <w:vAlign w:val="bottom"/>
            <w:hideMark/>
          </w:tcPr>
          <w:p w14:paraId="69D88D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82884951172</w:t>
            </w:r>
          </w:p>
        </w:tc>
        <w:tc>
          <w:tcPr>
            <w:tcW w:w="1480" w:type="dxa"/>
            <w:tcBorders>
              <w:top w:val="nil"/>
              <w:left w:val="nil"/>
              <w:bottom w:val="nil"/>
              <w:right w:val="nil"/>
            </w:tcBorders>
            <w:shd w:val="clear" w:color="auto" w:fill="auto"/>
            <w:noWrap/>
            <w:vAlign w:val="bottom"/>
            <w:hideMark/>
          </w:tcPr>
          <w:p w14:paraId="33BFFF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67BDF4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10/10/2027</w:t>
            </w:r>
          </w:p>
        </w:tc>
      </w:tr>
      <w:tr w:rsidR="00B46DDA" w:rsidRPr="00B46DDA" w14:paraId="760F8DE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7269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1356</w:t>
            </w:r>
          </w:p>
        </w:tc>
        <w:tc>
          <w:tcPr>
            <w:tcW w:w="5020" w:type="dxa"/>
            <w:tcBorders>
              <w:top w:val="nil"/>
              <w:left w:val="nil"/>
              <w:bottom w:val="nil"/>
              <w:right w:val="nil"/>
            </w:tcBorders>
            <w:shd w:val="clear" w:color="auto" w:fill="auto"/>
            <w:noWrap/>
            <w:vAlign w:val="bottom"/>
            <w:hideMark/>
          </w:tcPr>
          <w:p w14:paraId="675306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E/3/304/MASTER/G</w:t>
            </w:r>
          </w:p>
        </w:tc>
        <w:tc>
          <w:tcPr>
            <w:tcW w:w="4292" w:type="dxa"/>
            <w:tcBorders>
              <w:top w:val="nil"/>
              <w:left w:val="nil"/>
              <w:bottom w:val="nil"/>
              <w:right w:val="nil"/>
            </w:tcBorders>
            <w:shd w:val="clear" w:color="auto" w:fill="auto"/>
            <w:noWrap/>
            <w:vAlign w:val="bottom"/>
            <w:hideMark/>
          </w:tcPr>
          <w:p w14:paraId="771D87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LISANDRA OLIVEIRA DA SILVA</w:t>
            </w:r>
          </w:p>
        </w:tc>
        <w:tc>
          <w:tcPr>
            <w:tcW w:w="1320" w:type="dxa"/>
            <w:tcBorders>
              <w:top w:val="nil"/>
              <w:left w:val="nil"/>
              <w:bottom w:val="nil"/>
              <w:right w:val="nil"/>
            </w:tcBorders>
            <w:shd w:val="clear" w:color="auto" w:fill="auto"/>
            <w:noWrap/>
            <w:vAlign w:val="bottom"/>
            <w:hideMark/>
          </w:tcPr>
          <w:p w14:paraId="42F3AA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05793134417</w:t>
            </w:r>
          </w:p>
        </w:tc>
        <w:tc>
          <w:tcPr>
            <w:tcW w:w="1480" w:type="dxa"/>
            <w:tcBorders>
              <w:top w:val="nil"/>
              <w:left w:val="nil"/>
              <w:bottom w:val="nil"/>
              <w:right w:val="nil"/>
            </w:tcBorders>
            <w:shd w:val="clear" w:color="auto" w:fill="auto"/>
            <w:noWrap/>
            <w:vAlign w:val="bottom"/>
            <w:hideMark/>
          </w:tcPr>
          <w:p w14:paraId="18D41A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42.419,12</w:t>
            </w:r>
          </w:p>
        </w:tc>
        <w:tc>
          <w:tcPr>
            <w:tcW w:w="1900" w:type="dxa"/>
            <w:tcBorders>
              <w:top w:val="nil"/>
              <w:left w:val="nil"/>
              <w:bottom w:val="nil"/>
              <w:right w:val="nil"/>
            </w:tcBorders>
            <w:shd w:val="clear" w:color="auto" w:fill="auto"/>
            <w:noWrap/>
            <w:vAlign w:val="bottom"/>
            <w:hideMark/>
          </w:tcPr>
          <w:p w14:paraId="1BFDE3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25/02/2028</w:t>
            </w:r>
          </w:p>
        </w:tc>
      </w:tr>
      <w:tr w:rsidR="00B46DDA" w:rsidRPr="00B46DDA" w14:paraId="08FB5CE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C4F1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1357</w:t>
            </w:r>
          </w:p>
        </w:tc>
        <w:tc>
          <w:tcPr>
            <w:tcW w:w="5020" w:type="dxa"/>
            <w:tcBorders>
              <w:top w:val="nil"/>
              <w:left w:val="nil"/>
              <w:bottom w:val="nil"/>
              <w:right w:val="nil"/>
            </w:tcBorders>
            <w:shd w:val="clear" w:color="auto" w:fill="auto"/>
            <w:noWrap/>
            <w:vAlign w:val="bottom"/>
            <w:hideMark/>
          </w:tcPr>
          <w:p w14:paraId="176CCA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A/1/106/PLUS/H1</w:t>
            </w:r>
          </w:p>
        </w:tc>
        <w:tc>
          <w:tcPr>
            <w:tcW w:w="4292" w:type="dxa"/>
            <w:tcBorders>
              <w:top w:val="nil"/>
              <w:left w:val="nil"/>
              <w:bottom w:val="nil"/>
              <w:right w:val="nil"/>
            </w:tcBorders>
            <w:shd w:val="clear" w:color="auto" w:fill="auto"/>
            <w:noWrap/>
            <w:vAlign w:val="bottom"/>
            <w:hideMark/>
          </w:tcPr>
          <w:p w14:paraId="43B141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LIVIO DE ALMEIDA MENDES</w:t>
            </w:r>
          </w:p>
        </w:tc>
        <w:tc>
          <w:tcPr>
            <w:tcW w:w="1320" w:type="dxa"/>
            <w:tcBorders>
              <w:top w:val="nil"/>
              <w:left w:val="nil"/>
              <w:bottom w:val="nil"/>
              <w:right w:val="nil"/>
            </w:tcBorders>
            <w:shd w:val="clear" w:color="auto" w:fill="auto"/>
            <w:noWrap/>
            <w:vAlign w:val="bottom"/>
            <w:hideMark/>
          </w:tcPr>
          <w:p w14:paraId="021AA6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85781053115</w:t>
            </w:r>
          </w:p>
        </w:tc>
        <w:tc>
          <w:tcPr>
            <w:tcW w:w="1480" w:type="dxa"/>
            <w:tcBorders>
              <w:top w:val="nil"/>
              <w:left w:val="nil"/>
              <w:bottom w:val="nil"/>
              <w:right w:val="nil"/>
            </w:tcBorders>
            <w:shd w:val="clear" w:color="auto" w:fill="auto"/>
            <w:noWrap/>
            <w:vAlign w:val="bottom"/>
            <w:hideMark/>
          </w:tcPr>
          <w:p w14:paraId="537E27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24.536,17</w:t>
            </w:r>
          </w:p>
        </w:tc>
        <w:tc>
          <w:tcPr>
            <w:tcW w:w="1900" w:type="dxa"/>
            <w:tcBorders>
              <w:top w:val="nil"/>
              <w:left w:val="nil"/>
              <w:bottom w:val="nil"/>
              <w:right w:val="nil"/>
            </w:tcBorders>
            <w:shd w:val="clear" w:color="auto" w:fill="auto"/>
            <w:noWrap/>
            <w:vAlign w:val="bottom"/>
            <w:hideMark/>
          </w:tcPr>
          <w:p w14:paraId="29BB14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57665AB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28E5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1358</w:t>
            </w:r>
          </w:p>
        </w:tc>
        <w:tc>
          <w:tcPr>
            <w:tcW w:w="5020" w:type="dxa"/>
            <w:tcBorders>
              <w:top w:val="nil"/>
              <w:left w:val="nil"/>
              <w:bottom w:val="nil"/>
              <w:right w:val="nil"/>
            </w:tcBorders>
            <w:shd w:val="clear" w:color="auto" w:fill="auto"/>
            <w:noWrap/>
            <w:vAlign w:val="bottom"/>
            <w:hideMark/>
          </w:tcPr>
          <w:p w14:paraId="7207FD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D/2/210/PLUS/B1</w:t>
            </w:r>
          </w:p>
        </w:tc>
        <w:tc>
          <w:tcPr>
            <w:tcW w:w="4292" w:type="dxa"/>
            <w:tcBorders>
              <w:top w:val="nil"/>
              <w:left w:val="nil"/>
              <w:bottom w:val="nil"/>
              <w:right w:val="nil"/>
            </w:tcBorders>
            <w:shd w:val="clear" w:color="auto" w:fill="auto"/>
            <w:noWrap/>
            <w:vAlign w:val="bottom"/>
            <w:hideMark/>
          </w:tcPr>
          <w:p w14:paraId="379993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LORENA COSTA SILVA FARIA SOUZA</w:t>
            </w:r>
          </w:p>
        </w:tc>
        <w:tc>
          <w:tcPr>
            <w:tcW w:w="1320" w:type="dxa"/>
            <w:tcBorders>
              <w:top w:val="nil"/>
              <w:left w:val="nil"/>
              <w:bottom w:val="nil"/>
              <w:right w:val="nil"/>
            </w:tcBorders>
            <w:shd w:val="clear" w:color="auto" w:fill="auto"/>
            <w:noWrap/>
            <w:vAlign w:val="bottom"/>
            <w:hideMark/>
          </w:tcPr>
          <w:p w14:paraId="19BD89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10019958641</w:t>
            </w:r>
          </w:p>
        </w:tc>
        <w:tc>
          <w:tcPr>
            <w:tcW w:w="1480" w:type="dxa"/>
            <w:tcBorders>
              <w:top w:val="nil"/>
              <w:left w:val="nil"/>
              <w:bottom w:val="nil"/>
              <w:right w:val="nil"/>
            </w:tcBorders>
            <w:shd w:val="clear" w:color="auto" w:fill="auto"/>
            <w:noWrap/>
            <w:vAlign w:val="bottom"/>
            <w:hideMark/>
          </w:tcPr>
          <w:p w14:paraId="174048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39.419,77</w:t>
            </w:r>
          </w:p>
        </w:tc>
        <w:tc>
          <w:tcPr>
            <w:tcW w:w="1900" w:type="dxa"/>
            <w:tcBorders>
              <w:top w:val="nil"/>
              <w:left w:val="nil"/>
              <w:bottom w:val="nil"/>
              <w:right w:val="nil"/>
            </w:tcBorders>
            <w:shd w:val="clear" w:color="auto" w:fill="auto"/>
            <w:noWrap/>
            <w:vAlign w:val="bottom"/>
            <w:hideMark/>
          </w:tcPr>
          <w:p w14:paraId="181778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26/02/2027</w:t>
            </w:r>
          </w:p>
        </w:tc>
      </w:tr>
      <w:tr w:rsidR="00B46DDA" w:rsidRPr="00B46DDA" w14:paraId="576FD1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B271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1359</w:t>
            </w:r>
          </w:p>
        </w:tc>
        <w:tc>
          <w:tcPr>
            <w:tcW w:w="5020" w:type="dxa"/>
            <w:tcBorders>
              <w:top w:val="nil"/>
              <w:left w:val="nil"/>
              <w:bottom w:val="nil"/>
              <w:right w:val="nil"/>
            </w:tcBorders>
            <w:shd w:val="clear" w:color="auto" w:fill="auto"/>
            <w:noWrap/>
            <w:vAlign w:val="bottom"/>
            <w:hideMark/>
          </w:tcPr>
          <w:p w14:paraId="34AB9C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E/1/105/PLUS/J2</w:t>
            </w:r>
          </w:p>
        </w:tc>
        <w:tc>
          <w:tcPr>
            <w:tcW w:w="4292" w:type="dxa"/>
            <w:tcBorders>
              <w:top w:val="nil"/>
              <w:left w:val="nil"/>
              <w:bottom w:val="nil"/>
              <w:right w:val="nil"/>
            </w:tcBorders>
            <w:shd w:val="clear" w:color="auto" w:fill="auto"/>
            <w:noWrap/>
            <w:vAlign w:val="bottom"/>
            <w:hideMark/>
          </w:tcPr>
          <w:p w14:paraId="36A9DC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LORENA DE CARVALHO MIRANDA</w:t>
            </w:r>
          </w:p>
        </w:tc>
        <w:tc>
          <w:tcPr>
            <w:tcW w:w="1320" w:type="dxa"/>
            <w:tcBorders>
              <w:top w:val="nil"/>
              <w:left w:val="nil"/>
              <w:bottom w:val="nil"/>
              <w:right w:val="nil"/>
            </w:tcBorders>
            <w:shd w:val="clear" w:color="auto" w:fill="auto"/>
            <w:noWrap/>
            <w:vAlign w:val="bottom"/>
            <w:hideMark/>
          </w:tcPr>
          <w:p w14:paraId="2D7CF7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05555721102</w:t>
            </w:r>
          </w:p>
        </w:tc>
        <w:tc>
          <w:tcPr>
            <w:tcW w:w="1480" w:type="dxa"/>
            <w:tcBorders>
              <w:top w:val="nil"/>
              <w:left w:val="nil"/>
              <w:bottom w:val="nil"/>
              <w:right w:val="nil"/>
            </w:tcBorders>
            <w:shd w:val="clear" w:color="auto" w:fill="auto"/>
            <w:noWrap/>
            <w:vAlign w:val="bottom"/>
            <w:hideMark/>
          </w:tcPr>
          <w:p w14:paraId="2E2C59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768495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2B14692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C948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1360</w:t>
            </w:r>
          </w:p>
        </w:tc>
        <w:tc>
          <w:tcPr>
            <w:tcW w:w="5020" w:type="dxa"/>
            <w:tcBorders>
              <w:top w:val="nil"/>
              <w:left w:val="nil"/>
              <w:bottom w:val="nil"/>
              <w:right w:val="nil"/>
            </w:tcBorders>
            <w:shd w:val="clear" w:color="auto" w:fill="auto"/>
            <w:noWrap/>
            <w:vAlign w:val="bottom"/>
            <w:hideMark/>
          </w:tcPr>
          <w:p w14:paraId="7FFFA4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C/3/305/SPECIAL/H</w:t>
            </w:r>
          </w:p>
        </w:tc>
        <w:tc>
          <w:tcPr>
            <w:tcW w:w="4292" w:type="dxa"/>
            <w:tcBorders>
              <w:top w:val="nil"/>
              <w:left w:val="nil"/>
              <w:bottom w:val="nil"/>
              <w:right w:val="nil"/>
            </w:tcBorders>
            <w:shd w:val="clear" w:color="auto" w:fill="auto"/>
            <w:noWrap/>
            <w:vAlign w:val="bottom"/>
            <w:hideMark/>
          </w:tcPr>
          <w:p w14:paraId="0D59C4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LORENA FERREIRA SOARES</w:t>
            </w:r>
          </w:p>
        </w:tc>
        <w:tc>
          <w:tcPr>
            <w:tcW w:w="1320" w:type="dxa"/>
            <w:tcBorders>
              <w:top w:val="nil"/>
              <w:left w:val="nil"/>
              <w:bottom w:val="nil"/>
              <w:right w:val="nil"/>
            </w:tcBorders>
            <w:shd w:val="clear" w:color="auto" w:fill="auto"/>
            <w:noWrap/>
            <w:vAlign w:val="bottom"/>
            <w:hideMark/>
          </w:tcPr>
          <w:p w14:paraId="47E613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94080445172</w:t>
            </w:r>
          </w:p>
        </w:tc>
        <w:tc>
          <w:tcPr>
            <w:tcW w:w="1480" w:type="dxa"/>
            <w:tcBorders>
              <w:top w:val="nil"/>
              <w:left w:val="nil"/>
              <w:bottom w:val="nil"/>
              <w:right w:val="nil"/>
            </w:tcBorders>
            <w:shd w:val="clear" w:color="auto" w:fill="auto"/>
            <w:noWrap/>
            <w:vAlign w:val="bottom"/>
            <w:hideMark/>
          </w:tcPr>
          <w:p w14:paraId="608D5C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31.524,63</w:t>
            </w:r>
          </w:p>
        </w:tc>
        <w:tc>
          <w:tcPr>
            <w:tcW w:w="1900" w:type="dxa"/>
            <w:tcBorders>
              <w:top w:val="nil"/>
              <w:left w:val="nil"/>
              <w:bottom w:val="nil"/>
              <w:right w:val="nil"/>
            </w:tcBorders>
            <w:shd w:val="clear" w:color="auto" w:fill="auto"/>
            <w:noWrap/>
            <w:vAlign w:val="bottom"/>
            <w:hideMark/>
          </w:tcPr>
          <w:p w14:paraId="2A12B7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15/04/2024</w:t>
            </w:r>
          </w:p>
        </w:tc>
      </w:tr>
      <w:tr w:rsidR="00B46DDA" w:rsidRPr="00B46DDA" w14:paraId="52FBD1E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11F3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1361</w:t>
            </w:r>
          </w:p>
        </w:tc>
        <w:tc>
          <w:tcPr>
            <w:tcW w:w="5020" w:type="dxa"/>
            <w:tcBorders>
              <w:top w:val="nil"/>
              <w:left w:val="nil"/>
              <w:bottom w:val="nil"/>
              <w:right w:val="nil"/>
            </w:tcBorders>
            <w:shd w:val="clear" w:color="auto" w:fill="auto"/>
            <w:noWrap/>
            <w:vAlign w:val="bottom"/>
            <w:hideMark/>
          </w:tcPr>
          <w:p w14:paraId="50ACC28C"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F/1/103/PLUS/D2</w:t>
            </w:r>
          </w:p>
        </w:tc>
        <w:tc>
          <w:tcPr>
            <w:tcW w:w="4292" w:type="dxa"/>
            <w:tcBorders>
              <w:top w:val="nil"/>
              <w:left w:val="nil"/>
              <w:bottom w:val="nil"/>
              <w:right w:val="nil"/>
            </w:tcBorders>
            <w:shd w:val="clear" w:color="auto" w:fill="auto"/>
            <w:noWrap/>
            <w:vAlign w:val="bottom"/>
            <w:hideMark/>
          </w:tcPr>
          <w:p w14:paraId="0EB063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LORENA MARQUES FREITAS</w:t>
            </w:r>
          </w:p>
        </w:tc>
        <w:tc>
          <w:tcPr>
            <w:tcW w:w="1320" w:type="dxa"/>
            <w:tcBorders>
              <w:top w:val="nil"/>
              <w:left w:val="nil"/>
              <w:bottom w:val="nil"/>
              <w:right w:val="nil"/>
            </w:tcBorders>
            <w:shd w:val="clear" w:color="auto" w:fill="auto"/>
            <w:noWrap/>
            <w:vAlign w:val="bottom"/>
            <w:hideMark/>
          </w:tcPr>
          <w:p w14:paraId="1FF296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02150009196</w:t>
            </w:r>
          </w:p>
        </w:tc>
        <w:tc>
          <w:tcPr>
            <w:tcW w:w="1480" w:type="dxa"/>
            <w:tcBorders>
              <w:top w:val="nil"/>
              <w:left w:val="nil"/>
              <w:bottom w:val="nil"/>
              <w:right w:val="nil"/>
            </w:tcBorders>
            <w:shd w:val="clear" w:color="auto" w:fill="auto"/>
            <w:noWrap/>
            <w:vAlign w:val="bottom"/>
            <w:hideMark/>
          </w:tcPr>
          <w:p w14:paraId="387A23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15.848,18</w:t>
            </w:r>
          </w:p>
        </w:tc>
        <w:tc>
          <w:tcPr>
            <w:tcW w:w="1900" w:type="dxa"/>
            <w:tcBorders>
              <w:top w:val="nil"/>
              <w:left w:val="nil"/>
              <w:bottom w:val="nil"/>
              <w:right w:val="nil"/>
            </w:tcBorders>
            <w:shd w:val="clear" w:color="auto" w:fill="auto"/>
            <w:noWrap/>
            <w:vAlign w:val="bottom"/>
            <w:hideMark/>
          </w:tcPr>
          <w:p w14:paraId="40B3F6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16/09/2025</w:t>
            </w:r>
          </w:p>
        </w:tc>
      </w:tr>
      <w:tr w:rsidR="00B46DDA" w:rsidRPr="00B46DDA" w14:paraId="0D03001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AFF8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1362</w:t>
            </w:r>
          </w:p>
        </w:tc>
        <w:tc>
          <w:tcPr>
            <w:tcW w:w="5020" w:type="dxa"/>
            <w:tcBorders>
              <w:top w:val="nil"/>
              <w:left w:val="nil"/>
              <w:bottom w:val="nil"/>
              <w:right w:val="nil"/>
            </w:tcBorders>
            <w:shd w:val="clear" w:color="auto" w:fill="auto"/>
            <w:noWrap/>
            <w:vAlign w:val="bottom"/>
            <w:hideMark/>
          </w:tcPr>
          <w:p w14:paraId="76D6D3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A/1/107/MASTER/E</w:t>
            </w:r>
          </w:p>
        </w:tc>
        <w:tc>
          <w:tcPr>
            <w:tcW w:w="4292" w:type="dxa"/>
            <w:tcBorders>
              <w:top w:val="nil"/>
              <w:left w:val="nil"/>
              <w:bottom w:val="nil"/>
              <w:right w:val="nil"/>
            </w:tcBorders>
            <w:shd w:val="clear" w:color="auto" w:fill="auto"/>
            <w:noWrap/>
            <w:vAlign w:val="bottom"/>
            <w:hideMark/>
          </w:tcPr>
          <w:p w14:paraId="2A745B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LORRANY VENTURA DA SILVA</w:t>
            </w:r>
          </w:p>
        </w:tc>
        <w:tc>
          <w:tcPr>
            <w:tcW w:w="1320" w:type="dxa"/>
            <w:tcBorders>
              <w:top w:val="nil"/>
              <w:left w:val="nil"/>
              <w:bottom w:val="nil"/>
              <w:right w:val="nil"/>
            </w:tcBorders>
            <w:shd w:val="clear" w:color="auto" w:fill="auto"/>
            <w:noWrap/>
            <w:vAlign w:val="bottom"/>
            <w:hideMark/>
          </w:tcPr>
          <w:p w14:paraId="4CE36E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70063200112</w:t>
            </w:r>
          </w:p>
        </w:tc>
        <w:tc>
          <w:tcPr>
            <w:tcW w:w="1480" w:type="dxa"/>
            <w:tcBorders>
              <w:top w:val="nil"/>
              <w:left w:val="nil"/>
              <w:bottom w:val="nil"/>
              <w:right w:val="nil"/>
            </w:tcBorders>
            <w:shd w:val="clear" w:color="auto" w:fill="auto"/>
            <w:noWrap/>
            <w:vAlign w:val="bottom"/>
            <w:hideMark/>
          </w:tcPr>
          <w:p w14:paraId="4C0507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57.321,51</w:t>
            </w:r>
          </w:p>
        </w:tc>
        <w:tc>
          <w:tcPr>
            <w:tcW w:w="1900" w:type="dxa"/>
            <w:tcBorders>
              <w:top w:val="nil"/>
              <w:left w:val="nil"/>
              <w:bottom w:val="nil"/>
              <w:right w:val="nil"/>
            </w:tcBorders>
            <w:shd w:val="clear" w:color="auto" w:fill="auto"/>
            <w:noWrap/>
            <w:vAlign w:val="bottom"/>
            <w:hideMark/>
          </w:tcPr>
          <w:p w14:paraId="780C5A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25/02/2030</w:t>
            </w:r>
          </w:p>
        </w:tc>
      </w:tr>
      <w:tr w:rsidR="00B46DDA" w:rsidRPr="00B46DDA" w14:paraId="7E6AA9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2792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1363</w:t>
            </w:r>
          </w:p>
        </w:tc>
        <w:tc>
          <w:tcPr>
            <w:tcW w:w="5020" w:type="dxa"/>
            <w:tcBorders>
              <w:top w:val="nil"/>
              <w:left w:val="nil"/>
              <w:bottom w:val="nil"/>
              <w:right w:val="nil"/>
            </w:tcBorders>
            <w:shd w:val="clear" w:color="auto" w:fill="auto"/>
            <w:noWrap/>
            <w:vAlign w:val="bottom"/>
            <w:hideMark/>
          </w:tcPr>
          <w:p w14:paraId="542572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C/T/007/SPECIAL/M</w:t>
            </w:r>
          </w:p>
        </w:tc>
        <w:tc>
          <w:tcPr>
            <w:tcW w:w="4292" w:type="dxa"/>
            <w:tcBorders>
              <w:top w:val="nil"/>
              <w:left w:val="nil"/>
              <w:bottom w:val="nil"/>
              <w:right w:val="nil"/>
            </w:tcBorders>
            <w:shd w:val="clear" w:color="auto" w:fill="auto"/>
            <w:noWrap/>
            <w:vAlign w:val="bottom"/>
            <w:hideMark/>
          </w:tcPr>
          <w:p w14:paraId="3BB173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LORRAYNE RAMALHO GALVAO</w:t>
            </w:r>
          </w:p>
        </w:tc>
        <w:tc>
          <w:tcPr>
            <w:tcW w:w="1320" w:type="dxa"/>
            <w:tcBorders>
              <w:top w:val="nil"/>
              <w:left w:val="nil"/>
              <w:bottom w:val="nil"/>
              <w:right w:val="nil"/>
            </w:tcBorders>
            <w:shd w:val="clear" w:color="auto" w:fill="auto"/>
            <w:noWrap/>
            <w:vAlign w:val="bottom"/>
            <w:hideMark/>
          </w:tcPr>
          <w:p w14:paraId="21B406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04741761185</w:t>
            </w:r>
          </w:p>
        </w:tc>
        <w:tc>
          <w:tcPr>
            <w:tcW w:w="1480" w:type="dxa"/>
            <w:tcBorders>
              <w:top w:val="nil"/>
              <w:left w:val="nil"/>
              <w:bottom w:val="nil"/>
              <w:right w:val="nil"/>
            </w:tcBorders>
            <w:shd w:val="clear" w:color="auto" w:fill="auto"/>
            <w:noWrap/>
            <w:vAlign w:val="bottom"/>
            <w:hideMark/>
          </w:tcPr>
          <w:p w14:paraId="126512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A92D7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15/04/2029</w:t>
            </w:r>
          </w:p>
        </w:tc>
      </w:tr>
      <w:tr w:rsidR="00B46DDA" w:rsidRPr="00B46DDA" w14:paraId="09B805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FD1B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1364</w:t>
            </w:r>
          </w:p>
        </w:tc>
        <w:tc>
          <w:tcPr>
            <w:tcW w:w="5020" w:type="dxa"/>
            <w:tcBorders>
              <w:top w:val="nil"/>
              <w:left w:val="nil"/>
              <w:bottom w:val="nil"/>
              <w:right w:val="nil"/>
            </w:tcBorders>
            <w:shd w:val="clear" w:color="auto" w:fill="auto"/>
            <w:noWrap/>
            <w:vAlign w:val="bottom"/>
            <w:hideMark/>
          </w:tcPr>
          <w:p w14:paraId="751612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D/2/204/SPECIAL/C</w:t>
            </w:r>
          </w:p>
        </w:tc>
        <w:tc>
          <w:tcPr>
            <w:tcW w:w="4292" w:type="dxa"/>
            <w:tcBorders>
              <w:top w:val="nil"/>
              <w:left w:val="nil"/>
              <w:bottom w:val="nil"/>
              <w:right w:val="nil"/>
            </w:tcBorders>
            <w:shd w:val="clear" w:color="auto" w:fill="auto"/>
            <w:noWrap/>
            <w:vAlign w:val="bottom"/>
            <w:hideMark/>
          </w:tcPr>
          <w:p w14:paraId="6AD5D6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LOURDES APARECIDA DAS GRACAS ALMEIDA</w:t>
            </w:r>
          </w:p>
        </w:tc>
        <w:tc>
          <w:tcPr>
            <w:tcW w:w="1320" w:type="dxa"/>
            <w:tcBorders>
              <w:top w:val="nil"/>
              <w:left w:val="nil"/>
              <w:bottom w:val="nil"/>
              <w:right w:val="nil"/>
            </w:tcBorders>
            <w:shd w:val="clear" w:color="auto" w:fill="auto"/>
            <w:noWrap/>
            <w:vAlign w:val="bottom"/>
            <w:hideMark/>
          </w:tcPr>
          <w:p w14:paraId="28826F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43062695153</w:t>
            </w:r>
          </w:p>
        </w:tc>
        <w:tc>
          <w:tcPr>
            <w:tcW w:w="1480" w:type="dxa"/>
            <w:tcBorders>
              <w:top w:val="nil"/>
              <w:left w:val="nil"/>
              <w:bottom w:val="nil"/>
              <w:right w:val="nil"/>
            </w:tcBorders>
            <w:shd w:val="clear" w:color="auto" w:fill="auto"/>
            <w:noWrap/>
            <w:vAlign w:val="bottom"/>
            <w:hideMark/>
          </w:tcPr>
          <w:p w14:paraId="2EF27D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9.311,48</w:t>
            </w:r>
          </w:p>
        </w:tc>
        <w:tc>
          <w:tcPr>
            <w:tcW w:w="1900" w:type="dxa"/>
            <w:tcBorders>
              <w:top w:val="nil"/>
              <w:left w:val="nil"/>
              <w:bottom w:val="nil"/>
              <w:right w:val="nil"/>
            </w:tcBorders>
            <w:shd w:val="clear" w:color="auto" w:fill="auto"/>
            <w:noWrap/>
            <w:vAlign w:val="bottom"/>
            <w:hideMark/>
          </w:tcPr>
          <w:p w14:paraId="27BFF2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05/05/2022</w:t>
            </w:r>
          </w:p>
        </w:tc>
      </w:tr>
      <w:tr w:rsidR="00B46DDA" w:rsidRPr="00B46DDA" w14:paraId="287192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AA48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1365</w:t>
            </w:r>
          </w:p>
        </w:tc>
        <w:tc>
          <w:tcPr>
            <w:tcW w:w="5020" w:type="dxa"/>
            <w:tcBorders>
              <w:top w:val="nil"/>
              <w:left w:val="nil"/>
              <w:bottom w:val="nil"/>
              <w:right w:val="nil"/>
            </w:tcBorders>
            <w:shd w:val="clear" w:color="auto" w:fill="auto"/>
            <w:noWrap/>
            <w:vAlign w:val="bottom"/>
            <w:hideMark/>
          </w:tcPr>
          <w:p w14:paraId="66B17A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B/3/305/MASTER/K</w:t>
            </w:r>
          </w:p>
        </w:tc>
        <w:tc>
          <w:tcPr>
            <w:tcW w:w="4292" w:type="dxa"/>
            <w:tcBorders>
              <w:top w:val="nil"/>
              <w:left w:val="nil"/>
              <w:bottom w:val="nil"/>
              <w:right w:val="nil"/>
            </w:tcBorders>
            <w:shd w:val="clear" w:color="auto" w:fill="auto"/>
            <w:noWrap/>
            <w:vAlign w:val="bottom"/>
            <w:hideMark/>
          </w:tcPr>
          <w:p w14:paraId="41A7AA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LOURDES MENDES BORGES</w:t>
            </w:r>
          </w:p>
        </w:tc>
        <w:tc>
          <w:tcPr>
            <w:tcW w:w="1320" w:type="dxa"/>
            <w:tcBorders>
              <w:top w:val="nil"/>
              <w:left w:val="nil"/>
              <w:bottom w:val="nil"/>
              <w:right w:val="nil"/>
            </w:tcBorders>
            <w:shd w:val="clear" w:color="auto" w:fill="auto"/>
            <w:noWrap/>
            <w:vAlign w:val="bottom"/>
            <w:hideMark/>
          </w:tcPr>
          <w:p w14:paraId="584C2C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05187161636</w:t>
            </w:r>
          </w:p>
        </w:tc>
        <w:tc>
          <w:tcPr>
            <w:tcW w:w="1480" w:type="dxa"/>
            <w:tcBorders>
              <w:top w:val="nil"/>
              <w:left w:val="nil"/>
              <w:bottom w:val="nil"/>
              <w:right w:val="nil"/>
            </w:tcBorders>
            <w:shd w:val="clear" w:color="auto" w:fill="auto"/>
            <w:noWrap/>
            <w:vAlign w:val="bottom"/>
            <w:hideMark/>
          </w:tcPr>
          <w:p w14:paraId="7D561E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83.242,65</w:t>
            </w:r>
          </w:p>
        </w:tc>
        <w:tc>
          <w:tcPr>
            <w:tcW w:w="1900" w:type="dxa"/>
            <w:tcBorders>
              <w:top w:val="nil"/>
              <w:left w:val="nil"/>
              <w:bottom w:val="nil"/>
              <w:right w:val="nil"/>
            </w:tcBorders>
            <w:shd w:val="clear" w:color="auto" w:fill="auto"/>
            <w:noWrap/>
            <w:vAlign w:val="bottom"/>
            <w:hideMark/>
          </w:tcPr>
          <w:p w14:paraId="6BE76D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1D9B8B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0D9A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1366</w:t>
            </w:r>
          </w:p>
        </w:tc>
        <w:tc>
          <w:tcPr>
            <w:tcW w:w="5020" w:type="dxa"/>
            <w:tcBorders>
              <w:top w:val="nil"/>
              <w:left w:val="nil"/>
              <w:bottom w:val="nil"/>
              <w:right w:val="nil"/>
            </w:tcBorders>
            <w:shd w:val="clear" w:color="auto" w:fill="auto"/>
            <w:noWrap/>
            <w:vAlign w:val="bottom"/>
            <w:hideMark/>
          </w:tcPr>
          <w:p w14:paraId="2CEB34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D/2/204/MASTER/F</w:t>
            </w:r>
          </w:p>
        </w:tc>
        <w:tc>
          <w:tcPr>
            <w:tcW w:w="4292" w:type="dxa"/>
            <w:tcBorders>
              <w:top w:val="nil"/>
              <w:left w:val="nil"/>
              <w:bottom w:val="nil"/>
              <w:right w:val="nil"/>
            </w:tcBorders>
            <w:shd w:val="clear" w:color="auto" w:fill="auto"/>
            <w:noWrap/>
            <w:vAlign w:val="bottom"/>
            <w:hideMark/>
          </w:tcPr>
          <w:p w14:paraId="563E5D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LOURIVAL PAZ ALVES DE SOUSA</w:t>
            </w:r>
          </w:p>
        </w:tc>
        <w:tc>
          <w:tcPr>
            <w:tcW w:w="1320" w:type="dxa"/>
            <w:tcBorders>
              <w:top w:val="nil"/>
              <w:left w:val="nil"/>
              <w:bottom w:val="nil"/>
              <w:right w:val="nil"/>
            </w:tcBorders>
            <w:shd w:val="clear" w:color="auto" w:fill="auto"/>
            <w:noWrap/>
            <w:vAlign w:val="bottom"/>
            <w:hideMark/>
          </w:tcPr>
          <w:p w14:paraId="31874A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02283337178</w:t>
            </w:r>
          </w:p>
        </w:tc>
        <w:tc>
          <w:tcPr>
            <w:tcW w:w="1480" w:type="dxa"/>
            <w:tcBorders>
              <w:top w:val="nil"/>
              <w:left w:val="nil"/>
              <w:bottom w:val="nil"/>
              <w:right w:val="nil"/>
            </w:tcBorders>
            <w:shd w:val="clear" w:color="auto" w:fill="auto"/>
            <w:noWrap/>
            <w:vAlign w:val="bottom"/>
            <w:hideMark/>
          </w:tcPr>
          <w:p w14:paraId="2E503A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56DAA9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2D0D40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47C2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1367</w:t>
            </w:r>
          </w:p>
        </w:tc>
        <w:tc>
          <w:tcPr>
            <w:tcW w:w="5020" w:type="dxa"/>
            <w:tcBorders>
              <w:top w:val="nil"/>
              <w:left w:val="nil"/>
              <w:bottom w:val="nil"/>
              <w:right w:val="nil"/>
            </w:tcBorders>
            <w:shd w:val="clear" w:color="auto" w:fill="auto"/>
            <w:noWrap/>
            <w:vAlign w:val="bottom"/>
            <w:hideMark/>
          </w:tcPr>
          <w:p w14:paraId="230078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C/T/004/SPECIAL/B</w:t>
            </w:r>
          </w:p>
        </w:tc>
        <w:tc>
          <w:tcPr>
            <w:tcW w:w="4292" w:type="dxa"/>
            <w:tcBorders>
              <w:top w:val="nil"/>
              <w:left w:val="nil"/>
              <w:bottom w:val="nil"/>
              <w:right w:val="nil"/>
            </w:tcBorders>
            <w:shd w:val="clear" w:color="auto" w:fill="auto"/>
            <w:noWrap/>
            <w:vAlign w:val="bottom"/>
            <w:hideMark/>
          </w:tcPr>
          <w:p w14:paraId="641FF8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LUANA ROBERTA AGUIAR DADAMOS</w:t>
            </w:r>
          </w:p>
        </w:tc>
        <w:tc>
          <w:tcPr>
            <w:tcW w:w="1320" w:type="dxa"/>
            <w:tcBorders>
              <w:top w:val="nil"/>
              <w:left w:val="nil"/>
              <w:bottom w:val="nil"/>
              <w:right w:val="nil"/>
            </w:tcBorders>
            <w:shd w:val="clear" w:color="auto" w:fill="auto"/>
            <w:noWrap/>
            <w:vAlign w:val="bottom"/>
            <w:hideMark/>
          </w:tcPr>
          <w:p w14:paraId="398FFB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00415485150</w:t>
            </w:r>
          </w:p>
        </w:tc>
        <w:tc>
          <w:tcPr>
            <w:tcW w:w="1480" w:type="dxa"/>
            <w:tcBorders>
              <w:top w:val="nil"/>
              <w:left w:val="nil"/>
              <w:bottom w:val="nil"/>
              <w:right w:val="nil"/>
            </w:tcBorders>
            <w:shd w:val="clear" w:color="auto" w:fill="auto"/>
            <w:noWrap/>
            <w:vAlign w:val="bottom"/>
            <w:hideMark/>
          </w:tcPr>
          <w:p w14:paraId="63B2AD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52.233,54</w:t>
            </w:r>
          </w:p>
        </w:tc>
        <w:tc>
          <w:tcPr>
            <w:tcW w:w="1900" w:type="dxa"/>
            <w:tcBorders>
              <w:top w:val="nil"/>
              <w:left w:val="nil"/>
              <w:bottom w:val="nil"/>
              <w:right w:val="nil"/>
            </w:tcBorders>
            <w:shd w:val="clear" w:color="auto" w:fill="auto"/>
            <w:noWrap/>
            <w:vAlign w:val="bottom"/>
            <w:hideMark/>
          </w:tcPr>
          <w:p w14:paraId="58AAD7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36EEFDD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60D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1368</w:t>
            </w:r>
          </w:p>
        </w:tc>
        <w:tc>
          <w:tcPr>
            <w:tcW w:w="5020" w:type="dxa"/>
            <w:tcBorders>
              <w:top w:val="nil"/>
              <w:left w:val="nil"/>
              <w:bottom w:val="nil"/>
              <w:right w:val="nil"/>
            </w:tcBorders>
            <w:shd w:val="clear" w:color="auto" w:fill="auto"/>
            <w:noWrap/>
            <w:vAlign w:val="bottom"/>
            <w:hideMark/>
          </w:tcPr>
          <w:p w14:paraId="4D3555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C/1/106/MASTER/D</w:t>
            </w:r>
          </w:p>
        </w:tc>
        <w:tc>
          <w:tcPr>
            <w:tcW w:w="4292" w:type="dxa"/>
            <w:tcBorders>
              <w:top w:val="nil"/>
              <w:left w:val="nil"/>
              <w:bottom w:val="nil"/>
              <w:right w:val="nil"/>
            </w:tcBorders>
            <w:shd w:val="clear" w:color="auto" w:fill="auto"/>
            <w:noWrap/>
            <w:vAlign w:val="bottom"/>
            <w:hideMark/>
          </w:tcPr>
          <w:p w14:paraId="121E04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LUANDER RIBEIRO DA SILVA</w:t>
            </w:r>
          </w:p>
        </w:tc>
        <w:tc>
          <w:tcPr>
            <w:tcW w:w="1320" w:type="dxa"/>
            <w:tcBorders>
              <w:top w:val="nil"/>
              <w:left w:val="nil"/>
              <w:bottom w:val="nil"/>
              <w:right w:val="nil"/>
            </w:tcBorders>
            <w:shd w:val="clear" w:color="auto" w:fill="auto"/>
            <w:noWrap/>
            <w:vAlign w:val="bottom"/>
            <w:hideMark/>
          </w:tcPr>
          <w:p w14:paraId="249291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01482077159</w:t>
            </w:r>
          </w:p>
        </w:tc>
        <w:tc>
          <w:tcPr>
            <w:tcW w:w="1480" w:type="dxa"/>
            <w:tcBorders>
              <w:top w:val="nil"/>
              <w:left w:val="nil"/>
              <w:bottom w:val="nil"/>
              <w:right w:val="nil"/>
            </w:tcBorders>
            <w:shd w:val="clear" w:color="auto" w:fill="auto"/>
            <w:noWrap/>
            <w:vAlign w:val="bottom"/>
            <w:hideMark/>
          </w:tcPr>
          <w:p w14:paraId="25F712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70.915,74</w:t>
            </w:r>
          </w:p>
        </w:tc>
        <w:tc>
          <w:tcPr>
            <w:tcW w:w="1900" w:type="dxa"/>
            <w:tcBorders>
              <w:top w:val="nil"/>
              <w:left w:val="nil"/>
              <w:bottom w:val="nil"/>
              <w:right w:val="nil"/>
            </w:tcBorders>
            <w:shd w:val="clear" w:color="auto" w:fill="auto"/>
            <w:noWrap/>
            <w:vAlign w:val="bottom"/>
            <w:hideMark/>
          </w:tcPr>
          <w:p w14:paraId="127BEA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15/11/2028</w:t>
            </w:r>
          </w:p>
        </w:tc>
      </w:tr>
      <w:tr w:rsidR="00B46DDA" w:rsidRPr="00B46DDA" w14:paraId="447969E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8C6F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1369</w:t>
            </w:r>
          </w:p>
        </w:tc>
        <w:tc>
          <w:tcPr>
            <w:tcW w:w="5020" w:type="dxa"/>
            <w:tcBorders>
              <w:top w:val="nil"/>
              <w:left w:val="nil"/>
              <w:bottom w:val="nil"/>
              <w:right w:val="nil"/>
            </w:tcBorders>
            <w:shd w:val="clear" w:color="auto" w:fill="auto"/>
            <w:noWrap/>
            <w:vAlign w:val="bottom"/>
            <w:hideMark/>
          </w:tcPr>
          <w:p w14:paraId="6B8D39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C/3/302/SPECIAL/J</w:t>
            </w:r>
          </w:p>
        </w:tc>
        <w:tc>
          <w:tcPr>
            <w:tcW w:w="4292" w:type="dxa"/>
            <w:tcBorders>
              <w:top w:val="nil"/>
              <w:left w:val="nil"/>
              <w:bottom w:val="nil"/>
              <w:right w:val="nil"/>
            </w:tcBorders>
            <w:shd w:val="clear" w:color="auto" w:fill="auto"/>
            <w:noWrap/>
            <w:vAlign w:val="bottom"/>
            <w:hideMark/>
          </w:tcPr>
          <w:p w14:paraId="23D1FD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LUARA LUCIA DARQUES OLIVEIRA</w:t>
            </w:r>
          </w:p>
        </w:tc>
        <w:tc>
          <w:tcPr>
            <w:tcW w:w="1320" w:type="dxa"/>
            <w:tcBorders>
              <w:top w:val="nil"/>
              <w:left w:val="nil"/>
              <w:bottom w:val="nil"/>
              <w:right w:val="nil"/>
            </w:tcBorders>
            <w:shd w:val="clear" w:color="auto" w:fill="auto"/>
            <w:noWrap/>
            <w:vAlign w:val="bottom"/>
            <w:hideMark/>
          </w:tcPr>
          <w:p w14:paraId="49E447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70392354128</w:t>
            </w:r>
          </w:p>
        </w:tc>
        <w:tc>
          <w:tcPr>
            <w:tcW w:w="1480" w:type="dxa"/>
            <w:tcBorders>
              <w:top w:val="nil"/>
              <w:left w:val="nil"/>
              <w:bottom w:val="nil"/>
              <w:right w:val="nil"/>
            </w:tcBorders>
            <w:shd w:val="clear" w:color="auto" w:fill="auto"/>
            <w:noWrap/>
            <w:vAlign w:val="bottom"/>
            <w:hideMark/>
          </w:tcPr>
          <w:p w14:paraId="55A79E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1A68E0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2A7DB3F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E100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1370</w:t>
            </w:r>
          </w:p>
        </w:tc>
        <w:tc>
          <w:tcPr>
            <w:tcW w:w="5020" w:type="dxa"/>
            <w:tcBorders>
              <w:top w:val="nil"/>
              <w:left w:val="nil"/>
              <w:bottom w:val="nil"/>
              <w:right w:val="nil"/>
            </w:tcBorders>
            <w:shd w:val="clear" w:color="auto" w:fill="auto"/>
            <w:noWrap/>
            <w:vAlign w:val="bottom"/>
            <w:hideMark/>
          </w:tcPr>
          <w:p w14:paraId="52DF63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A/1/101/PLUS/I2</w:t>
            </w:r>
          </w:p>
        </w:tc>
        <w:tc>
          <w:tcPr>
            <w:tcW w:w="4292" w:type="dxa"/>
            <w:tcBorders>
              <w:top w:val="nil"/>
              <w:left w:val="nil"/>
              <w:bottom w:val="nil"/>
              <w:right w:val="nil"/>
            </w:tcBorders>
            <w:shd w:val="clear" w:color="auto" w:fill="auto"/>
            <w:noWrap/>
            <w:vAlign w:val="bottom"/>
            <w:hideMark/>
          </w:tcPr>
          <w:p w14:paraId="5F07D1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BORGES DE FARIA</w:t>
            </w:r>
          </w:p>
        </w:tc>
        <w:tc>
          <w:tcPr>
            <w:tcW w:w="1320" w:type="dxa"/>
            <w:tcBorders>
              <w:top w:val="nil"/>
              <w:left w:val="nil"/>
              <w:bottom w:val="nil"/>
              <w:right w:val="nil"/>
            </w:tcBorders>
            <w:shd w:val="clear" w:color="auto" w:fill="auto"/>
            <w:noWrap/>
            <w:vAlign w:val="bottom"/>
            <w:hideMark/>
          </w:tcPr>
          <w:p w14:paraId="49FF34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03699690148</w:t>
            </w:r>
          </w:p>
        </w:tc>
        <w:tc>
          <w:tcPr>
            <w:tcW w:w="1480" w:type="dxa"/>
            <w:tcBorders>
              <w:top w:val="nil"/>
              <w:left w:val="nil"/>
              <w:bottom w:val="nil"/>
              <w:right w:val="nil"/>
            </w:tcBorders>
            <w:shd w:val="clear" w:color="auto" w:fill="auto"/>
            <w:noWrap/>
            <w:vAlign w:val="bottom"/>
            <w:hideMark/>
          </w:tcPr>
          <w:p w14:paraId="5E9EBA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20.177,07</w:t>
            </w:r>
          </w:p>
        </w:tc>
        <w:tc>
          <w:tcPr>
            <w:tcW w:w="1900" w:type="dxa"/>
            <w:tcBorders>
              <w:top w:val="nil"/>
              <w:left w:val="nil"/>
              <w:bottom w:val="nil"/>
              <w:right w:val="nil"/>
            </w:tcBorders>
            <w:shd w:val="clear" w:color="auto" w:fill="auto"/>
            <w:noWrap/>
            <w:vAlign w:val="bottom"/>
            <w:hideMark/>
          </w:tcPr>
          <w:p w14:paraId="0A70F5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01C278B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6D5C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1371</w:t>
            </w:r>
          </w:p>
        </w:tc>
        <w:tc>
          <w:tcPr>
            <w:tcW w:w="5020" w:type="dxa"/>
            <w:tcBorders>
              <w:top w:val="nil"/>
              <w:left w:val="nil"/>
              <w:bottom w:val="nil"/>
              <w:right w:val="nil"/>
            </w:tcBorders>
            <w:shd w:val="clear" w:color="auto" w:fill="auto"/>
            <w:noWrap/>
            <w:vAlign w:val="bottom"/>
            <w:hideMark/>
          </w:tcPr>
          <w:p w14:paraId="057CB1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D/2/202/SPECIAL/H</w:t>
            </w:r>
          </w:p>
        </w:tc>
        <w:tc>
          <w:tcPr>
            <w:tcW w:w="4292" w:type="dxa"/>
            <w:tcBorders>
              <w:top w:val="nil"/>
              <w:left w:val="nil"/>
              <w:bottom w:val="nil"/>
              <w:right w:val="nil"/>
            </w:tcBorders>
            <w:shd w:val="clear" w:color="auto" w:fill="auto"/>
            <w:noWrap/>
            <w:vAlign w:val="bottom"/>
            <w:hideMark/>
          </w:tcPr>
          <w:p w14:paraId="1BBED0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DE MOURA SILVA</w:t>
            </w:r>
          </w:p>
        </w:tc>
        <w:tc>
          <w:tcPr>
            <w:tcW w:w="1320" w:type="dxa"/>
            <w:tcBorders>
              <w:top w:val="nil"/>
              <w:left w:val="nil"/>
              <w:bottom w:val="nil"/>
              <w:right w:val="nil"/>
            </w:tcBorders>
            <w:shd w:val="clear" w:color="auto" w:fill="auto"/>
            <w:noWrap/>
            <w:vAlign w:val="bottom"/>
            <w:hideMark/>
          </w:tcPr>
          <w:p w14:paraId="024931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03698759152</w:t>
            </w:r>
          </w:p>
        </w:tc>
        <w:tc>
          <w:tcPr>
            <w:tcW w:w="1480" w:type="dxa"/>
            <w:tcBorders>
              <w:top w:val="nil"/>
              <w:left w:val="nil"/>
              <w:bottom w:val="nil"/>
              <w:right w:val="nil"/>
            </w:tcBorders>
            <w:shd w:val="clear" w:color="auto" w:fill="auto"/>
            <w:noWrap/>
            <w:vAlign w:val="bottom"/>
            <w:hideMark/>
          </w:tcPr>
          <w:p w14:paraId="4D09330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74F8A4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5BBD06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9D6D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1372</w:t>
            </w:r>
          </w:p>
        </w:tc>
        <w:tc>
          <w:tcPr>
            <w:tcW w:w="5020" w:type="dxa"/>
            <w:tcBorders>
              <w:top w:val="nil"/>
              <w:left w:val="nil"/>
              <w:bottom w:val="nil"/>
              <w:right w:val="nil"/>
            </w:tcBorders>
            <w:shd w:val="clear" w:color="auto" w:fill="auto"/>
            <w:noWrap/>
            <w:vAlign w:val="bottom"/>
            <w:hideMark/>
          </w:tcPr>
          <w:p w14:paraId="5E8383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D/2/203/MASTER/A</w:t>
            </w:r>
          </w:p>
        </w:tc>
        <w:tc>
          <w:tcPr>
            <w:tcW w:w="4292" w:type="dxa"/>
            <w:tcBorders>
              <w:top w:val="nil"/>
              <w:left w:val="nil"/>
              <w:bottom w:val="nil"/>
              <w:right w:val="nil"/>
            </w:tcBorders>
            <w:shd w:val="clear" w:color="auto" w:fill="auto"/>
            <w:noWrap/>
            <w:vAlign w:val="bottom"/>
            <w:hideMark/>
          </w:tcPr>
          <w:p w14:paraId="766AA0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DO SANTOS SOUZA</w:t>
            </w:r>
          </w:p>
        </w:tc>
        <w:tc>
          <w:tcPr>
            <w:tcW w:w="1320" w:type="dxa"/>
            <w:tcBorders>
              <w:top w:val="nil"/>
              <w:left w:val="nil"/>
              <w:bottom w:val="nil"/>
              <w:right w:val="nil"/>
            </w:tcBorders>
            <w:shd w:val="clear" w:color="auto" w:fill="auto"/>
            <w:noWrap/>
            <w:vAlign w:val="bottom"/>
            <w:hideMark/>
          </w:tcPr>
          <w:p w14:paraId="73A3EA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70116718110</w:t>
            </w:r>
          </w:p>
        </w:tc>
        <w:tc>
          <w:tcPr>
            <w:tcW w:w="1480" w:type="dxa"/>
            <w:tcBorders>
              <w:top w:val="nil"/>
              <w:left w:val="nil"/>
              <w:bottom w:val="nil"/>
              <w:right w:val="nil"/>
            </w:tcBorders>
            <w:shd w:val="clear" w:color="auto" w:fill="auto"/>
            <w:noWrap/>
            <w:vAlign w:val="bottom"/>
            <w:hideMark/>
          </w:tcPr>
          <w:p w14:paraId="72697F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5440F9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4D6FF0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9EA2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1373</w:t>
            </w:r>
          </w:p>
        </w:tc>
        <w:tc>
          <w:tcPr>
            <w:tcW w:w="5020" w:type="dxa"/>
            <w:tcBorders>
              <w:top w:val="nil"/>
              <w:left w:val="nil"/>
              <w:bottom w:val="nil"/>
              <w:right w:val="nil"/>
            </w:tcBorders>
            <w:shd w:val="clear" w:color="auto" w:fill="auto"/>
            <w:noWrap/>
            <w:vAlign w:val="bottom"/>
            <w:hideMark/>
          </w:tcPr>
          <w:p w14:paraId="49BAB6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E/2/206/PLUS/D2</w:t>
            </w:r>
          </w:p>
        </w:tc>
        <w:tc>
          <w:tcPr>
            <w:tcW w:w="4292" w:type="dxa"/>
            <w:tcBorders>
              <w:top w:val="nil"/>
              <w:left w:val="nil"/>
              <w:bottom w:val="nil"/>
              <w:right w:val="nil"/>
            </w:tcBorders>
            <w:shd w:val="clear" w:color="auto" w:fill="auto"/>
            <w:noWrap/>
            <w:vAlign w:val="bottom"/>
            <w:hideMark/>
          </w:tcPr>
          <w:p w14:paraId="1B0911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DOS PASSOS SOUZA</w:t>
            </w:r>
          </w:p>
        </w:tc>
        <w:tc>
          <w:tcPr>
            <w:tcW w:w="1320" w:type="dxa"/>
            <w:tcBorders>
              <w:top w:val="nil"/>
              <w:left w:val="nil"/>
              <w:bottom w:val="nil"/>
              <w:right w:val="nil"/>
            </w:tcBorders>
            <w:shd w:val="clear" w:color="auto" w:fill="auto"/>
            <w:noWrap/>
            <w:vAlign w:val="bottom"/>
            <w:hideMark/>
          </w:tcPr>
          <w:p w14:paraId="45F6B5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74950347187</w:t>
            </w:r>
          </w:p>
        </w:tc>
        <w:tc>
          <w:tcPr>
            <w:tcW w:w="1480" w:type="dxa"/>
            <w:tcBorders>
              <w:top w:val="nil"/>
              <w:left w:val="nil"/>
              <w:bottom w:val="nil"/>
              <w:right w:val="nil"/>
            </w:tcBorders>
            <w:shd w:val="clear" w:color="auto" w:fill="auto"/>
            <w:noWrap/>
            <w:vAlign w:val="bottom"/>
            <w:hideMark/>
          </w:tcPr>
          <w:p w14:paraId="249C7DD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22.142,35</w:t>
            </w:r>
          </w:p>
        </w:tc>
        <w:tc>
          <w:tcPr>
            <w:tcW w:w="1900" w:type="dxa"/>
            <w:tcBorders>
              <w:top w:val="nil"/>
              <w:left w:val="nil"/>
              <w:bottom w:val="nil"/>
              <w:right w:val="nil"/>
            </w:tcBorders>
            <w:shd w:val="clear" w:color="auto" w:fill="auto"/>
            <w:noWrap/>
            <w:vAlign w:val="bottom"/>
            <w:hideMark/>
          </w:tcPr>
          <w:p w14:paraId="22951C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0C2BBF6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7921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1374</w:t>
            </w:r>
          </w:p>
        </w:tc>
        <w:tc>
          <w:tcPr>
            <w:tcW w:w="5020" w:type="dxa"/>
            <w:tcBorders>
              <w:top w:val="nil"/>
              <w:left w:val="nil"/>
              <w:bottom w:val="nil"/>
              <w:right w:val="nil"/>
            </w:tcBorders>
            <w:shd w:val="clear" w:color="auto" w:fill="auto"/>
            <w:noWrap/>
            <w:vAlign w:val="bottom"/>
            <w:hideMark/>
          </w:tcPr>
          <w:p w14:paraId="73FDD7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E/5/503/SPECIAL/A</w:t>
            </w:r>
          </w:p>
        </w:tc>
        <w:tc>
          <w:tcPr>
            <w:tcW w:w="4292" w:type="dxa"/>
            <w:tcBorders>
              <w:top w:val="nil"/>
              <w:left w:val="nil"/>
              <w:bottom w:val="nil"/>
              <w:right w:val="nil"/>
            </w:tcBorders>
            <w:shd w:val="clear" w:color="auto" w:fill="auto"/>
            <w:noWrap/>
            <w:vAlign w:val="bottom"/>
            <w:hideMark/>
          </w:tcPr>
          <w:p w14:paraId="6C3904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HENRIQUE COELHO</w:t>
            </w:r>
          </w:p>
        </w:tc>
        <w:tc>
          <w:tcPr>
            <w:tcW w:w="1320" w:type="dxa"/>
            <w:tcBorders>
              <w:top w:val="nil"/>
              <w:left w:val="nil"/>
              <w:bottom w:val="nil"/>
              <w:right w:val="nil"/>
            </w:tcBorders>
            <w:shd w:val="clear" w:color="auto" w:fill="auto"/>
            <w:noWrap/>
            <w:vAlign w:val="bottom"/>
            <w:hideMark/>
          </w:tcPr>
          <w:p w14:paraId="626CB6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01118387112</w:t>
            </w:r>
          </w:p>
        </w:tc>
        <w:tc>
          <w:tcPr>
            <w:tcW w:w="1480" w:type="dxa"/>
            <w:tcBorders>
              <w:top w:val="nil"/>
              <w:left w:val="nil"/>
              <w:bottom w:val="nil"/>
              <w:right w:val="nil"/>
            </w:tcBorders>
            <w:shd w:val="clear" w:color="auto" w:fill="auto"/>
            <w:noWrap/>
            <w:vAlign w:val="bottom"/>
            <w:hideMark/>
          </w:tcPr>
          <w:p w14:paraId="7FA4F6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23.479,93</w:t>
            </w:r>
          </w:p>
        </w:tc>
        <w:tc>
          <w:tcPr>
            <w:tcW w:w="1900" w:type="dxa"/>
            <w:tcBorders>
              <w:top w:val="nil"/>
              <w:left w:val="nil"/>
              <w:bottom w:val="nil"/>
              <w:right w:val="nil"/>
            </w:tcBorders>
            <w:shd w:val="clear" w:color="auto" w:fill="auto"/>
            <w:noWrap/>
            <w:vAlign w:val="bottom"/>
            <w:hideMark/>
          </w:tcPr>
          <w:p w14:paraId="76934E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024D947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5A10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1375</w:t>
            </w:r>
          </w:p>
        </w:tc>
        <w:tc>
          <w:tcPr>
            <w:tcW w:w="5020" w:type="dxa"/>
            <w:tcBorders>
              <w:top w:val="nil"/>
              <w:left w:val="nil"/>
              <w:bottom w:val="nil"/>
              <w:right w:val="nil"/>
            </w:tcBorders>
            <w:shd w:val="clear" w:color="auto" w:fill="auto"/>
            <w:noWrap/>
            <w:vAlign w:val="bottom"/>
            <w:hideMark/>
          </w:tcPr>
          <w:p w14:paraId="6B28BF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A/T/001/PREMIUM/E</w:t>
            </w:r>
          </w:p>
        </w:tc>
        <w:tc>
          <w:tcPr>
            <w:tcW w:w="4292" w:type="dxa"/>
            <w:tcBorders>
              <w:top w:val="nil"/>
              <w:left w:val="nil"/>
              <w:bottom w:val="nil"/>
              <w:right w:val="nil"/>
            </w:tcBorders>
            <w:shd w:val="clear" w:color="auto" w:fill="auto"/>
            <w:noWrap/>
            <w:vAlign w:val="bottom"/>
            <w:hideMark/>
          </w:tcPr>
          <w:p w14:paraId="153A82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QUINTINO AGUIAR</w:t>
            </w:r>
          </w:p>
        </w:tc>
        <w:tc>
          <w:tcPr>
            <w:tcW w:w="1320" w:type="dxa"/>
            <w:tcBorders>
              <w:top w:val="nil"/>
              <w:left w:val="nil"/>
              <w:bottom w:val="nil"/>
              <w:right w:val="nil"/>
            </w:tcBorders>
            <w:shd w:val="clear" w:color="auto" w:fill="auto"/>
            <w:noWrap/>
            <w:vAlign w:val="bottom"/>
            <w:hideMark/>
          </w:tcPr>
          <w:p w14:paraId="00AF42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02954820101</w:t>
            </w:r>
          </w:p>
        </w:tc>
        <w:tc>
          <w:tcPr>
            <w:tcW w:w="1480" w:type="dxa"/>
            <w:tcBorders>
              <w:top w:val="nil"/>
              <w:left w:val="nil"/>
              <w:bottom w:val="nil"/>
              <w:right w:val="nil"/>
            </w:tcBorders>
            <w:shd w:val="clear" w:color="auto" w:fill="auto"/>
            <w:noWrap/>
            <w:vAlign w:val="bottom"/>
            <w:hideMark/>
          </w:tcPr>
          <w:p w14:paraId="5E9321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111.340,43</w:t>
            </w:r>
          </w:p>
        </w:tc>
        <w:tc>
          <w:tcPr>
            <w:tcW w:w="1900" w:type="dxa"/>
            <w:tcBorders>
              <w:top w:val="nil"/>
              <w:left w:val="nil"/>
              <w:bottom w:val="nil"/>
              <w:right w:val="nil"/>
            </w:tcBorders>
            <w:shd w:val="clear" w:color="auto" w:fill="auto"/>
            <w:noWrap/>
            <w:vAlign w:val="bottom"/>
            <w:hideMark/>
          </w:tcPr>
          <w:p w14:paraId="4D77A6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2DF94C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459C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1376</w:t>
            </w:r>
          </w:p>
        </w:tc>
        <w:tc>
          <w:tcPr>
            <w:tcW w:w="5020" w:type="dxa"/>
            <w:tcBorders>
              <w:top w:val="nil"/>
              <w:left w:val="nil"/>
              <w:bottom w:val="nil"/>
              <w:right w:val="nil"/>
            </w:tcBorders>
            <w:shd w:val="clear" w:color="auto" w:fill="auto"/>
            <w:noWrap/>
            <w:vAlign w:val="bottom"/>
            <w:hideMark/>
          </w:tcPr>
          <w:p w14:paraId="0A97A3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A/1/104/SPECIAL/J</w:t>
            </w:r>
          </w:p>
        </w:tc>
        <w:tc>
          <w:tcPr>
            <w:tcW w:w="4292" w:type="dxa"/>
            <w:tcBorders>
              <w:top w:val="nil"/>
              <w:left w:val="nil"/>
              <w:bottom w:val="nil"/>
              <w:right w:val="nil"/>
            </w:tcBorders>
            <w:shd w:val="clear" w:color="auto" w:fill="auto"/>
            <w:noWrap/>
            <w:vAlign w:val="bottom"/>
            <w:hideMark/>
          </w:tcPr>
          <w:p w14:paraId="7665D8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SATIRO GUIMARAES</w:t>
            </w:r>
          </w:p>
        </w:tc>
        <w:tc>
          <w:tcPr>
            <w:tcW w:w="1320" w:type="dxa"/>
            <w:tcBorders>
              <w:top w:val="nil"/>
              <w:left w:val="nil"/>
              <w:bottom w:val="nil"/>
              <w:right w:val="nil"/>
            </w:tcBorders>
            <w:shd w:val="clear" w:color="auto" w:fill="auto"/>
            <w:noWrap/>
            <w:vAlign w:val="bottom"/>
            <w:hideMark/>
          </w:tcPr>
          <w:p w14:paraId="3C28E3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01248256212</w:t>
            </w:r>
          </w:p>
        </w:tc>
        <w:tc>
          <w:tcPr>
            <w:tcW w:w="1480" w:type="dxa"/>
            <w:tcBorders>
              <w:top w:val="nil"/>
              <w:left w:val="nil"/>
              <w:bottom w:val="nil"/>
              <w:right w:val="nil"/>
            </w:tcBorders>
            <w:shd w:val="clear" w:color="auto" w:fill="auto"/>
            <w:noWrap/>
            <w:vAlign w:val="bottom"/>
            <w:hideMark/>
          </w:tcPr>
          <w:p w14:paraId="07B764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54.168,67</w:t>
            </w:r>
          </w:p>
        </w:tc>
        <w:tc>
          <w:tcPr>
            <w:tcW w:w="1900" w:type="dxa"/>
            <w:tcBorders>
              <w:top w:val="nil"/>
              <w:left w:val="nil"/>
              <w:bottom w:val="nil"/>
              <w:right w:val="nil"/>
            </w:tcBorders>
            <w:shd w:val="clear" w:color="auto" w:fill="auto"/>
            <w:noWrap/>
            <w:vAlign w:val="bottom"/>
            <w:hideMark/>
          </w:tcPr>
          <w:p w14:paraId="21A1AF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5814FD2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5BEC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1377</w:t>
            </w:r>
          </w:p>
        </w:tc>
        <w:tc>
          <w:tcPr>
            <w:tcW w:w="5020" w:type="dxa"/>
            <w:tcBorders>
              <w:top w:val="nil"/>
              <w:left w:val="nil"/>
              <w:bottom w:val="nil"/>
              <w:right w:val="nil"/>
            </w:tcBorders>
            <w:shd w:val="clear" w:color="auto" w:fill="auto"/>
            <w:noWrap/>
            <w:vAlign w:val="bottom"/>
            <w:hideMark/>
          </w:tcPr>
          <w:p w14:paraId="6F9BA2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A/2/204/PLUS/E1</w:t>
            </w:r>
          </w:p>
        </w:tc>
        <w:tc>
          <w:tcPr>
            <w:tcW w:w="4292" w:type="dxa"/>
            <w:tcBorders>
              <w:top w:val="nil"/>
              <w:left w:val="nil"/>
              <w:bottom w:val="nil"/>
              <w:right w:val="nil"/>
            </w:tcBorders>
            <w:shd w:val="clear" w:color="auto" w:fill="auto"/>
            <w:noWrap/>
            <w:vAlign w:val="bottom"/>
            <w:hideMark/>
          </w:tcPr>
          <w:p w14:paraId="40BD65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VAZ JUNIOR</w:t>
            </w:r>
          </w:p>
        </w:tc>
        <w:tc>
          <w:tcPr>
            <w:tcW w:w="1320" w:type="dxa"/>
            <w:tcBorders>
              <w:top w:val="nil"/>
              <w:left w:val="nil"/>
              <w:bottom w:val="nil"/>
              <w:right w:val="nil"/>
            </w:tcBorders>
            <w:shd w:val="clear" w:color="auto" w:fill="auto"/>
            <w:noWrap/>
            <w:vAlign w:val="bottom"/>
            <w:hideMark/>
          </w:tcPr>
          <w:p w14:paraId="3CEC9E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00549259163</w:t>
            </w:r>
          </w:p>
        </w:tc>
        <w:tc>
          <w:tcPr>
            <w:tcW w:w="1480" w:type="dxa"/>
            <w:tcBorders>
              <w:top w:val="nil"/>
              <w:left w:val="nil"/>
              <w:bottom w:val="nil"/>
              <w:right w:val="nil"/>
            </w:tcBorders>
            <w:shd w:val="clear" w:color="auto" w:fill="auto"/>
            <w:noWrap/>
            <w:vAlign w:val="bottom"/>
            <w:hideMark/>
          </w:tcPr>
          <w:p w14:paraId="5C77059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28.192,50</w:t>
            </w:r>
          </w:p>
        </w:tc>
        <w:tc>
          <w:tcPr>
            <w:tcW w:w="1900" w:type="dxa"/>
            <w:tcBorders>
              <w:top w:val="nil"/>
              <w:left w:val="nil"/>
              <w:bottom w:val="nil"/>
              <w:right w:val="nil"/>
            </w:tcBorders>
            <w:shd w:val="clear" w:color="auto" w:fill="auto"/>
            <w:noWrap/>
            <w:vAlign w:val="bottom"/>
            <w:hideMark/>
          </w:tcPr>
          <w:p w14:paraId="5D1DB7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26/12/2028</w:t>
            </w:r>
          </w:p>
        </w:tc>
      </w:tr>
      <w:tr w:rsidR="00B46DDA" w:rsidRPr="00B46DDA" w14:paraId="2F1103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4039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1378</w:t>
            </w:r>
          </w:p>
        </w:tc>
        <w:tc>
          <w:tcPr>
            <w:tcW w:w="5020" w:type="dxa"/>
            <w:tcBorders>
              <w:top w:val="nil"/>
              <w:left w:val="nil"/>
              <w:bottom w:val="nil"/>
              <w:right w:val="nil"/>
            </w:tcBorders>
            <w:shd w:val="clear" w:color="auto" w:fill="auto"/>
            <w:noWrap/>
            <w:vAlign w:val="bottom"/>
            <w:hideMark/>
          </w:tcPr>
          <w:p w14:paraId="12FA15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G/2/211/PREMIUM/G</w:t>
            </w:r>
          </w:p>
        </w:tc>
        <w:tc>
          <w:tcPr>
            <w:tcW w:w="4292" w:type="dxa"/>
            <w:tcBorders>
              <w:top w:val="nil"/>
              <w:left w:val="nil"/>
              <w:bottom w:val="nil"/>
              <w:right w:val="nil"/>
            </w:tcBorders>
            <w:shd w:val="clear" w:color="auto" w:fill="auto"/>
            <w:noWrap/>
            <w:vAlign w:val="bottom"/>
            <w:hideMark/>
          </w:tcPr>
          <w:p w14:paraId="1F04A9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 MARIA FERNANDES DUARTE GODOI</w:t>
            </w:r>
          </w:p>
        </w:tc>
        <w:tc>
          <w:tcPr>
            <w:tcW w:w="1320" w:type="dxa"/>
            <w:tcBorders>
              <w:top w:val="nil"/>
              <w:left w:val="nil"/>
              <w:bottom w:val="nil"/>
              <w:right w:val="nil"/>
            </w:tcBorders>
            <w:shd w:val="clear" w:color="auto" w:fill="auto"/>
            <w:noWrap/>
            <w:vAlign w:val="bottom"/>
            <w:hideMark/>
          </w:tcPr>
          <w:p w14:paraId="10D9CB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84132876187</w:t>
            </w:r>
          </w:p>
        </w:tc>
        <w:tc>
          <w:tcPr>
            <w:tcW w:w="1480" w:type="dxa"/>
            <w:tcBorders>
              <w:top w:val="nil"/>
              <w:left w:val="nil"/>
              <w:bottom w:val="nil"/>
              <w:right w:val="nil"/>
            </w:tcBorders>
            <w:shd w:val="clear" w:color="auto" w:fill="auto"/>
            <w:noWrap/>
            <w:vAlign w:val="bottom"/>
            <w:hideMark/>
          </w:tcPr>
          <w:p w14:paraId="0E6E5B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81.797,29</w:t>
            </w:r>
          </w:p>
        </w:tc>
        <w:tc>
          <w:tcPr>
            <w:tcW w:w="1900" w:type="dxa"/>
            <w:tcBorders>
              <w:top w:val="nil"/>
              <w:left w:val="nil"/>
              <w:bottom w:val="nil"/>
              <w:right w:val="nil"/>
            </w:tcBorders>
            <w:shd w:val="clear" w:color="auto" w:fill="auto"/>
            <w:noWrap/>
            <w:vAlign w:val="bottom"/>
            <w:hideMark/>
          </w:tcPr>
          <w:p w14:paraId="3AAA37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26/10/2027</w:t>
            </w:r>
          </w:p>
        </w:tc>
      </w:tr>
      <w:tr w:rsidR="00B46DDA" w:rsidRPr="00B46DDA" w14:paraId="4AEFE77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B716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1379</w:t>
            </w:r>
          </w:p>
        </w:tc>
        <w:tc>
          <w:tcPr>
            <w:tcW w:w="5020" w:type="dxa"/>
            <w:tcBorders>
              <w:top w:val="nil"/>
              <w:left w:val="nil"/>
              <w:bottom w:val="nil"/>
              <w:right w:val="nil"/>
            </w:tcBorders>
            <w:shd w:val="clear" w:color="auto" w:fill="auto"/>
            <w:noWrap/>
            <w:vAlign w:val="bottom"/>
            <w:hideMark/>
          </w:tcPr>
          <w:p w14:paraId="1CDC96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D/1/101/PREMIUM/C</w:t>
            </w:r>
          </w:p>
        </w:tc>
        <w:tc>
          <w:tcPr>
            <w:tcW w:w="4292" w:type="dxa"/>
            <w:tcBorders>
              <w:top w:val="nil"/>
              <w:left w:val="nil"/>
              <w:bottom w:val="nil"/>
              <w:right w:val="nil"/>
            </w:tcBorders>
            <w:shd w:val="clear" w:color="auto" w:fill="auto"/>
            <w:noWrap/>
            <w:vAlign w:val="bottom"/>
            <w:hideMark/>
          </w:tcPr>
          <w:p w14:paraId="558E0C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 NASCIMENTO DE SOUZA COELHO</w:t>
            </w:r>
          </w:p>
        </w:tc>
        <w:tc>
          <w:tcPr>
            <w:tcW w:w="1320" w:type="dxa"/>
            <w:tcBorders>
              <w:top w:val="nil"/>
              <w:left w:val="nil"/>
              <w:bottom w:val="nil"/>
              <w:right w:val="nil"/>
            </w:tcBorders>
            <w:shd w:val="clear" w:color="auto" w:fill="auto"/>
            <w:noWrap/>
            <w:vAlign w:val="bottom"/>
            <w:hideMark/>
          </w:tcPr>
          <w:p w14:paraId="45832C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53540352104</w:t>
            </w:r>
          </w:p>
        </w:tc>
        <w:tc>
          <w:tcPr>
            <w:tcW w:w="1480" w:type="dxa"/>
            <w:tcBorders>
              <w:top w:val="nil"/>
              <w:left w:val="nil"/>
              <w:bottom w:val="nil"/>
              <w:right w:val="nil"/>
            </w:tcBorders>
            <w:shd w:val="clear" w:color="auto" w:fill="auto"/>
            <w:noWrap/>
            <w:vAlign w:val="bottom"/>
            <w:hideMark/>
          </w:tcPr>
          <w:p w14:paraId="545695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49.278,17</w:t>
            </w:r>
          </w:p>
        </w:tc>
        <w:tc>
          <w:tcPr>
            <w:tcW w:w="1900" w:type="dxa"/>
            <w:tcBorders>
              <w:top w:val="nil"/>
              <w:left w:val="nil"/>
              <w:bottom w:val="nil"/>
              <w:right w:val="nil"/>
            </w:tcBorders>
            <w:shd w:val="clear" w:color="auto" w:fill="auto"/>
            <w:noWrap/>
            <w:vAlign w:val="bottom"/>
            <w:hideMark/>
          </w:tcPr>
          <w:p w14:paraId="18B09F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50F253E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90D3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1380</w:t>
            </w:r>
          </w:p>
        </w:tc>
        <w:tc>
          <w:tcPr>
            <w:tcW w:w="5020" w:type="dxa"/>
            <w:tcBorders>
              <w:top w:val="nil"/>
              <w:left w:val="nil"/>
              <w:bottom w:val="nil"/>
              <w:right w:val="nil"/>
            </w:tcBorders>
            <w:shd w:val="clear" w:color="auto" w:fill="auto"/>
            <w:noWrap/>
            <w:vAlign w:val="bottom"/>
            <w:hideMark/>
          </w:tcPr>
          <w:p w14:paraId="7F0B99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E/1/105/MASTER/F</w:t>
            </w:r>
          </w:p>
        </w:tc>
        <w:tc>
          <w:tcPr>
            <w:tcW w:w="4292" w:type="dxa"/>
            <w:tcBorders>
              <w:top w:val="nil"/>
              <w:left w:val="nil"/>
              <w:bottom w:val="nil"/>
              <w:right w:val="nil"/>
            </w:tcBorders>
            <w:shd w:val="clear" w:color="auto" w:fill="auto"/>
            <w:noWrap/>
            <w:vAlign w:val="bottom"/>
            <w:hideMark/>
          </w:tcPr>
          <w:p w14:paraId="7B07A1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APARECIDA PEREIRA DA SILVA OLIVEIRA</w:t>
            </w:r>
          </w:p>
        </w:tc>
        <w:tc>
          <w:tcPr>
            <w:tcW w:w="1320" w:type="dxa"/>
            <w:tcBorders>
              <w:top w:val="nil"/>
              <w:left w:val="nil"/>
              <w:bottom w:val="nil"/>
              <w:right w:val="nil"/>
            </w:tcBorders>
            <w:shd w:val="clear" w:color="auto" w:fill="auto"/>
            <w:noWrap/>
            <w:vAlign w:val="bottom"/>
            <w:hideMark/>
          </w:tcPr>
          <w:p w14:paraId="6ED57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55666531115</w:t>
            </w:r>
          </w:p>
        </w:tc>
        <w:tc>
          <w:tcPr>
            <w:tcW w:w="1480" w:type="dxa"/>
            <w:tcBorders>
              <w:top w:val="nil"/>
              <w:left w:val="nil"/>
              <w:bottom w:val="nil"/>
              <w:right w:val="nil"/>
            </w:tcBorders>
            <w:shd w:val="clear" w:color="auto" w:fill="auto"/>
            <w:noWrap/>
            <w:vAlign w:val="bottom"/>
            <w:hideMark/>
          </w:tcPr>
          <w:p w14:paraId="0F4F76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12.401,77</w:t>
            </w:r>
          </w:p>
        </w:tc>
        <w:tc>
          <w:tcPr>
            <w:tcW w:w="1900" w:type="dxa"/>
            <w:tcBorders>
              <w:top w:val="nil"/>
              <w:left w:val="nil"/>
              <w:bottom w:val="nil"/>
              <w:right w:val="nil"/>
            </w:tcBorders>
            <w:shd w:val="clear" w:color="auto" w:fill="auto"/>
            <w:noWrap/>
            <w:vAlign w:val="bottom"/>
            <w:hideMark/>
          </w:tcPr>
          <w:p w14:paraId="768114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05/07/2024</w:t>
            </w:r>
          </w:p>
        </w:tc>
      </w:tr>
      <w:tr w:rsidR="00B46DDA" w:rsidRPr="00B46DDA" w14:paraId="5A87874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89CC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1381</w:t>
            </w:r>
          </w:p>
        </w:tc>
        <w:tc>
          <w:tcPr>
            <w:tcW w:w="5020" w:type="dxa"/>
            <w:tcBorders>
              <w:top w:val="nil"/>
              <w:left w:val="nil"/>
              <w:bottom w:val="nil"/>
              <w:right w:val="nil"/>
            </w:tcBorders>
            <w:shd w:val="clear" w:color="auto" w:fill="auto"/>
            <w:noWrap/>
            <w:vAlign w:val="bottom"/>
            <w:hideMark/>
          </w:tcPr>
          <w:p w14:paraId="7086FA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D/4/409/MASTER/H</w:t>
            </w:r>
          </w:p>
        </w:tc>
        <w:tc>
          <w:tcPr>
            <w:tcW w:w="4292" w:type="dxa"/>
            <w:tcBorders>
              <w:top w:val="nil"/>
              <w:left w:val="nil"/>
              <w:bottom w:val="nil"/>
              <w:right w:val="nil"/>
            </w:tcBorders>
            <w:shd w:val="clear" w:color="auto" w:fill="auto"/>
            <w:noWrap/>
            <w:vAlign w:val="bottom"/>
            <w:hideMark/>
          </w:tcPr>
          <w:p w14:paraId="054439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APARECIDA ROSA</w:t>
            </w:r>
          </w:p>
        </w:tc>
        <w:tc>
          <w:tcPr>
            <w:tcW w:w="1320" w:type="dxa"/>
            <w:tcBorders>
              <w:top w:val="nil"/>
              <w:left w:val="nil"/>
              <w:bottom w:val="nil"/>
              <w:right w:val="nil"/>
            </w:tcBorders>
            <w:shd w:val="clear" w:color="auto" w:fill="auto"/>
            <w:noWrap/>
            <w:vAlign w:val="bottom"/>
            <w:hideMark/>
          </w:tcPr>
          <w:p w14:paraId="2571A2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32140745809</w:t>
            </w:r>
          </w:p>
        </w:tc>
        <w:tc>
          <w:tcPr>
            <w:tcW w:w="1480" w:type="dxa"/>
            <w:tcBorders>
              <w:top w:val="nil"/>
              <w:left w:val="nil"/>
              <w:bottom w:val="nil"/>
              <w:right w:val="nil"/>
            </w:tcBorders>
            <w:shd w:val="clear" w:color="auto" w:fill="auto"/>
            <w:noWrap/>
            <w:vAlign w:val="bottom"/>
            <w:hideMark/>
          </w:tcPr>
          <w:p w14:paraId="1364E8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63.048,84</w:t>
            </w:r>
          </w:p>
        </w:tc>
        <w:tc>
          <w:tcPr>
            <w:tcW w:w="1900" w:type="dxa"/>
            <w:tcBorders>
              <w:top w:val="nil"/>
              <w:left w:val="nil"/>
              <w:bottom w:val="nil"/>
              <w:right w:val="nil"/>
            </w:tcBorders>
            <w:shd w:val="clear" w:color="auto" w:fill="auto"/>
            <w:noWrap/>
            <w:vAlign w:val="bottom"/>
            <w:hideMark/>
          </w:tcPr>
          <w:p w14:paraId="21266F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16/11/2028</w:t>
            </w:r>
          </w:p>
        </w:tc>
      </w:tr>
      <w:tr w:rsidR="00B46DDA" w:rsidRPr="00B46DDA" w14:paraId="6683FD2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5D87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1382</w:t>
            </w:r>
          </w:p>
        </w:tc>
        <w:tc>
          <w:tcPr>
            <w:tcW w:w="5020" w:type="dxa"/>
            <w:tcBorders>
              <w:top w:val="nil"/>
              <w:left w:val="nil"/>
              <w:bottom w:val="nil"/>
              <w:right w:val="nil"/>
            </w:tcBorders>
            <w:shd w:val="clear" w:color="auto" w:fill="auto"/>
            <w:noWrap/>
            <w:vAlign w:val="bottom"/>
            <w:hideMark/>
          </w:tcPr>
          <w:p w14:paraId="4B1603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E/1/110/MASTER/E</w:t>
            </w:r>
          </w:p>
        </w:tc>
        <w:tc>
          <w:tcPr>
            <w:tcW w:w="4292" w:type="dxa"/>
            <w:tcBorders>
              <w:top w:val="nil"/>
              <w:left w:val="nil"/>
              <w:bottom w:val="nil"/>
              <w:right w:val="nil"/>
            </w:tcBorders>
            <w:shd w:val="clear" w:color="auto" w:fill="auto"/>
            <w:noWrap/>
            <w:vAlign w:val="bottom"/>
            <w:hideMark/>
          </w:tcPr>
          <w:p w14:paraId="268228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CONCEICAO ALMEIDA ALBUQUERQUE</w:t>
            </w:r>
          </w:p>
        </w:tc>
        <w:tc>
          <w:tcPr>
            <w:tcW w:w="1320" w:type="dxa"/>
            <w:tcBorders>
              <w:top w:val="nil"/>
              <w:left w:val="nil"/>
              <w:bottom w:val="nil"/>
              <w:right w:val="nil"/>
            </w:tcBorders>
            <w:shd w:val="clear" w:color="auto" w:fill="auto"/>
            <w:noWrap/>
            <w:vAlign w:val="bottom"/>
            <w:hideMark/>
          </w:tcPr>
          <w:p w14:paraId="6A4F32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65161122587</w:t>
            </w:r>
          </w:p>
        </w:tc>
        <w:tc>
          <w:tcPr>
            <w:tcW w:w="1480" w:type="dxa"/>
            <w:tcBorders>
              <w:top w:val="nil"/>
              <w:left w:val="nil"/>
              <w:bottom w:val="nil"/>
              <w:right w:val="nil"/>
            </w:tcBorders>
            <w:shd w:val="clear" w:color="auto" w:fill="auto"/>
            <w:noWrap/>
            <w:vAlign w:val="bottom"/>
            <w:hideMark/>
          </w:tcPr>
          <w:p w14:paraId="7B59359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286930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26/03/2026</w:t>
            </w:r>
          </w:p>
        </w:tc>
      </w:tr>
      <w:tr w:rsidR="00B46DDA" w:rsidRPr="00B46DDA" w14:paraId="221ED95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929D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1383</w:t>
            </w:r>
          </w:p>
        </w:tc>
        <w:tc>
          <w:tcPr>
            <w:tcW w:w="5020" w:type="dxa"/>
            <w:tcBorders>
              <w:top w:val="nil"/>
              <w:left w:val="nil"/>
              <w:bottom w:val="nil"/>
              <w:right w:val="nil"/>
            </w:tcBorders>
            <w:shd w:val="clear" w:color="auto" w:fill="auto"/>
            <w:noWrap/>
            <w:vAlign w:val="bottom"/>
            <w:hideMark/>
          </w:tcPr>
          <w:p w14:paraId="43C342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C/1/108/SPECIAL/L</w:t>
            </w:r>
          </w:p>
        </w:tc>
        <w:tc>
          <w:tcPr>
            <w:tcW w:w="4292" w:type="dxa"/>
            <w:tcBorders>
              <w:top w:val="nil"/>
              <w:left w:val="nil"/>
              <w:bottom w:val="nil"/>
              <w:right w:val="nil"/>
            </w:tcBorders>
            <w:shd w:val="clear" w:color="auto" w:fill="auto"/>
            <w:noWrap/>
            <w:vAlign w:val="bottom"/>
            <w:hideMark/>
          </w:tcPr>
          <w:p w14:paraId="34CCE2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DA SILVA OLIVEIRA</w:t>
            </w:r>
          </w:p>
        </w:tc>
        <w:tc>
          <w:tcPr>
            <w:tcW w:w="1320" w:type="dxa"/>
            <w:tcBorders>
              <w:top w:val="nil"/>
              <w:left w:val="nil"/>
              <w:bottom w:val="nil"/>
              <w:right w:val="nil"/>
            </w:tcBorders>
            <w:shd w:val="clear" w:color="auto" w:fill="auto"/>
            <w:noWrap/>
            <w:vAlign w:val="bottom"/>
            <w:hideMark/>
          </w:tcPr>
          <w:p w14:paraId="3323B5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03800310600</w:t>
            </w:r>
          </w:p>
        </w:tc>
        <w:tc>
          <w:tcPr>
            <w:tcW w:w="1480" w:type="dxa"/>
            <w:tcBorders>
              <w:top w:val="nil"/>
              <w:left w:val="nil"/>
              <w:bottom w:val="nil"/>
              <w:right w:val="nil"/>
            </w:tcBorders>
            <w:shd w:val="clear" w:color="auto" w:fill="auto"/>
            <w:noWrap/>
            <w:vAlign w:val="bottom"/>
            <w:hideMark/>
          </w:tcPr>
          <w:p w14:paraId="7C010E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3.750,50</w:t>
            </w:r>
          </w:p>
        </w:tc>
        <w:tc>
          <w:tcPr>
            <w:tcW w:w="1900" w:type="dxa"/>
            <w:tcBorders>
              <w:top w:val="nil"/>
              <w:left w:val="nil"/>
              <w:bottom w:val="nil"/>
              <w:right w:val="nil"/>
            </w:tcBorders>
            <w:shd w:val="clear" w:color="auto" w:fill="auto"/>
            <w:noWrap/>
            <w:vAlign w:val="bottom"/>
            <w:hideMark/>
          </w:tcPr>
          <w:p w14:paraId="4F87A7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15/08/2021</w:t>
            </w:r>
          </w:p>
        </w:tc>
      </w:tr>
      <w:tr w:rsidR="00B46DDA" w:rsidRPr="00B46DDA" w14:paraId="1747C73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856B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1384</w:t>
            </w:r>
          </w:p>
        </w:tc>
        <w:tc>
          <w:tcPr>
            <w:tcW w:w="5020" w:type="dxa"/>
            <w:tcBorders>
              <w:top w:val="nil"/>
              <w:left w:val="nil"/>
              <w:bottom w:val="nil"/>
              <w:right w:val="nil"/>
            </w:tcBorders>
            <w:shd w:val="clear" w:color="auto" w:fill="auto"/>
            <w:noWrap/>
            <w:vAlign w:val="bottom"/>
            <w:hideMark/>
          </w:tcPr>
          <w:p w14:paraId="5D8929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G/3/305/PREMIUM/M</w:t>
            </w:r>
          </w:p>
        </w:tc>
        <w:tc>
          <w:tcPr>
            <w:tcW w:w="4292" w:type="dxa"/>
            <w:tcBorders>
              <w:top w:val="nil"/>
              <w:left w:val="nil"/>
              <w:bottom w:val="nil"/>
              <w:right w:val="nil"/>
            </w:tcBorders>
            <w:shd w:val="clear" w:color="auto" w:fill="auto"/>
            <w:noWrap/>
            <w:vAlign w:val="bottom"/>
            <w:hideMark/>
          </w:tcPr>
          <w:p w14:paraId="720430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DE FATIMA VITOR</w:t>
            </w:r>
          </w:p>
        </w:tc>
        <w:tc>
          <w:tcPr>
            <w:tcW w:w="1320" w:type="dxa"/>
            <w:tcBorders>
              <w:top w:val="nil"/>
              <w:left w:val="nil"/>
              <w:bottom w:val="nil"/>
              <w:right w:val="nil"/>
            </w:tcBorders>
            <w:shd w:val="clear" w:color="auto" w:fill="auto"/>
            <w:noWrap/>
            <w:vAlign w:val="bottom"/>
            <w:hideMark/>
          </w:tcPr>
          <w:p w14:paraId="25C63B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34954503191</w:t>
            </w:r>
          </w:p>
        </w:tc>
        <w:tc>
          <w:tcPr>
            <w:tcW w:w="1480" w:type="dxa"/>
            <w:tcBorders>
              <w:top w:val="nil"/>
              <w:left w:val="nil"/>
              <w:bottom w:val="nil"/>
              <w:right w:val="nil"/>
            </w:tcBorders>
            <w:shd w:val="clear" w:color="auto" w:fill="auto"/>
            <w:noWrap/>
            <w:vAlign w:val="bottom"/>
            <w:hideMark/>
          </w:tcPr>
          <w:p w14:paraId="40E3A2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33.330,31</w:t>
            </w:r>
          </w:p>
        </w:tc>
        <w:tc>
          <w:tcPr>
            <w:tcW w:w="1900" w:type="dxa"/>
            <w:tcBorders>
              <w:top w:val="nil"/>
              <w:left w:val="nil"/>
              <w:bottom w:val="nil"/>
              <w:right w:val="nil"/>
            </w:tcBorders>
            <w:shd w:val="clear" w:color="auto" w:fill="auto"/>
            <w:noWrap/>
            <w:vAlign w:val="bottom"/>
            <w:hideMark/>
          </w:tcPr>
          <w:p w14:paraId="77E13F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4DC5040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B193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1385</w:t>
            </w:r>
          </w:p>
        </w:tc>
        <w:tc>
          <w:tcPr>
            <w:tcW w:w="5020" w:type="dxa"/>
            <w:tcBorders>
              <w:top w:val="nil"/>
              <w:left w:val="nil"/>
              <w:bottom w:val="nil"/>
              <w:right w:val="nil"/>
            </w:tcBorders>
            <w:shd w:val="clear" w:color="auto" w:fill="auto"/>
            <w:noWrap/>
            <w:vAlign w:val="bottom"/>
            <w:hideMark/>
          </w:tcPr>
          <w:p w14:paraId="328289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A/2/206/PLUS/F2</w:t>
            </w:r>
          </w:p>
        </w:tc>
        <w:tc>
          <w:tcPr>
            <w:tcW w:w="4292" w:type="dxa"/>
            <w:tcBorders>
              <w:top w:val="nil"/>
              <w:left w:val="nil"/>
              <w:bottom w:val="nil"/>
              <w:right w:val="nil"/>
            </w:tcBorders>
            <w:shd w:val="clear" w:color="auto" w:fill="auto"/>
            <w:noWrap/>
            <w:vAlign w:val="bottom"/>
            <w:hideMark/>
          </w:tcPr>
          <w:p w14:paraId="54D4B7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DE OLIVEIRA FERREIRA</w:t>
            </w:r>
          </w:p>
        </w:tc>
        <w:tc>
          <w:tcPr>
            <w:tcW w:w="1320" w:type="dxa"/>
            <w:tcBorders>
              <w:top w:val="nil"/>
              <w:left w:val="nil"/>
              <w:bottom w:val="nil"/>
              <w:right w:val="nil"/>
            </w:tcBorders>
            <w:shd w:val="clear" w:color="auto" w:fill="auto"/>
            <w:noWrap/>
            <w:vAlign w:val="bottom"/>
            <w:hideMark/>
          </w:tcPr>
          <w:p w14:paraId="7F99E9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84248971100</w:t>
            </w:r>
          </w:p>
        </w:tc>
        <w:tc>
          <w:tcPr>
            <w:tcW w:w="1480" w:type="dxa"/>
            <w:tcBorders>
              <w:top w:val="nil"/>
              <w:left w:val="nil"/>
              <w:bottom w:val="nil"/>
              <w:right w:val="nil"/>
            </w:tcBorders>
            <w:shd w:val="clear" w:color="auto" w:fill="auto"/>
            <w:noWrap/>
            <w:vAlign w:val="bottom"/>
            <w:hideMark/>
          </w:tcPr>
          <w:p w14:paraId="4EA5D8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7.041,50</w:t>
            </w:r>
          </w:p>
        </w:tc>
        <w:tc>
          <w:tcPr>
            <w:tcW w:w="1900" w:type="dxa"/>
            <w:tcBorders>
              <w:top w:val="nil"/>
              <w:left w:val="nil"/>
              <w:bottom w:val="nil"/>
              <w:right w:val="nil"/>
            </w:tcBorders>
            <w:shd w:val="clear" w:color="auto" w:fill="auto"/>
            <w:noWrap/>
            <w:vAlign w:val="bottom"/>
            <w:hideMark/>
          </w:tcPr>
          <w:p w14:paraId="4B81CD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25/02/2023</w:t>
            </w:r>
          </w:p>
        </w:tc>
      </w:tr>
      <w:tr w:rsidR="00B46DDA" w:rsidRPr="00B46DDA" w14:paraId="4F20648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37D2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1386</w:t>
            </w:r>
          </w:p>
        </w:tc>
        <w:tc>
          <w:tcPr>
            <w:tcW w:w="5020" w:type="dxa"/>
            <w:tcBorders>
              <w:top w:val="nil"/>
              <w:left w:val="nil"/>
              <w:bottom w:val="nil"/>
              <w:right w:val="nil"/>
            </w:tcBorders>
            <w:shd w:val="clear" w:color="auto" w:fill="auto"/>
            <w:noWrap/>
            <w:vAlign w:val="bottom"/>
            <w:hideMark/>
          </w:tcPr>
          <w:p w14:paraId="6AA31D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C/3/302/SPECIAL/I</w:t>
            </w:r>
          </w:p>
        </w:tc>
        <w:tc>
          <w:tcPr>
            <w:tcW w:w="4292" w:type="dxa"/>
            <w:tcBorders>
              <w:top w:val="nil"/>
              <w:left w:val="nil"/>
              <w:bottom w:val="nil"/>
              <w:right w:val="nil"/>
            </w:tcBorders>
            <w:shd w:val="clear" w:color="auto" w:fill="auto"/>
            <w:noWrap/>
            <w:vAlign w:val="bottom"/>
            <w:hideMark/>
          </w:tcPr>
          <w:p w14:paraId="0EA003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DOS SANTOS FERREIRA DA SILVA</w:t>
            </w:r>
          </w:p>
        </w:tc>
        <w:tc>
          <w:tcPr>
            <w:tcW w:w="1320" w:type="dxa"/>
            <w:tcBorders>
              <w:top w:val="nil"/>
              <w:left w:val="nil"/>
              <w:bottom w:val="nil"/>
              <w:right w:val="nil"/>
            </w:tcBorders>
            <w:shd w:val="clear" w:color="auto" w:fill="auto"/>
            <w:noWrap/>
            <w:vAlign w:val="bottom"/>
            <w:hideMark/>
          </w:tcPr>
          <w:p w14:paraId="2BB320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02617488152</w:t>
            </w:r>
          </w:p>
        </w:tc>
        <w:tc>
          <w:tcPr>
            <w:tcW w:w="1480" w:type="dxa"/>
            <w:tcBorders>
              <w:top w:val="nil"/>
              <w:left w:val="nil"/>
              <w:bottom w:val="nil"/>
              <w:right w:val="nil"/>
            </w:tcBorders>
            <w:shd w:val="clear" w:color="auto" w:fill="auto"/>
            <w:noWrap/>
            <w:vAlign w:val="bottom"/>
            <w:hideMark/>
          </w:tcPr>
          <w:p w14:paraId="12027B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8.844,47</w:t>
            </w:r>
          </w:p>
        </w:tc>
        <w:tc>
          <w:tcPr>
            <w:tcW w:w="1900" w:type="dxa"/>
            <w:tcBorders>
              <w:top w:val="nil"/>
              <w:left w:val="nil"/>
              <w:bottom w:val="nil"/>
              <w:right w:val="nil"/>
            </w:tcBorders>
            <w:shd w:val="clear" w:color="auto" w:fill="auto"/>
            <w:noWrap/>
            <w:vAlign w:val="bottom"/>
            <w:hideMark/>
          </w:tcPr>
          <w:p w14:paraId="044B12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15/06/2022</w:t>
            </w:r>
          </w:p>
        </w:tc>
      </w:tr>
      <w:tr w:rsidR="00B46DDA" w:rsidRPr="00B46DDA" w14:paraId="53B907B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BE90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1387</w:t>
            </w:r>
          </w:p>
        </w:tc>
        <w:tc>
          <w:tcPr>
            <w:tcW w:w="5020" w:type="dxa"/>
            <w:tcBorders>
              <w:top w:val="nil"/>
              <w:left w:val="nil"/>
              <w:bottom w:val="nil"/>
              <w:right w:val="nil"/>
            </w:tcBorders>
            <w:shd w:val="clear" w:color="auto" w:fill="auto"/>
            <w:noWrap/>
            <w:vAlign w:val="bottom"/>
            <w:hideMark/>
          </w:tcPr>
          <w:p w14:paraId="31B959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G/5/507/PREMIUM/J</w:t>
            </w:r>
          </w:p>
        </w:tc>
        <w:tc>
          <w:tcPr>
            <w:tcW w:w="4292" w:type="dxa"/>
            <w:tcBorders>
              <w:top w:val="nil"/>
              <w:left w:val="nil"/>
              <w:bottom w:val="nil"/>
              <w:right w:val="nil"/>
            </w:tcBorders>
            <w:shd w:val="clear" w:color="auto" w:fill="auto"/>
            <w:noWrap/>
            <w:vAlign w:val="bottom"/>
            <w:hideMark/>
          </w:tcPr>
          <w:p w14:paraId="2EAE8A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MARA FARIA</w:t>
            </w:r>
          </w:p>
        </w:tc>
        <w:tc>
          <w:tcPr>
            <w:tcW w:w="1320" w:type="dxa"/>
            <w:tcBorders>
              <w:top w:val="nil"/>
              <w:left w:val="nil"/>
              <w:bottom w:val="nil"/>
              <w:right w:val="nil"/>
            </w:tcBorders>
            <w:shd w:val="clear" w:color="auto" w:fill="auto"/>
            <w:noWrap/>
            <w:vAlign w:val="bottom"/>
            <w:hideMark/>
          </w:tcPr>
          <w:p w14:paraId="7916C7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10757393659</w:t>
            </w:r>
          </w:p>
        </w:tc>
        <w:tc>
          <w:tcPr>
            <w:tcW w:w="1480" w:type="dxa"/>
            <w:tcBorders>
              <w:top w:val="nil"/>
              <w:left w:val="nil"/>
              <w:bottom w:val="nil"/>
              <w:right w:val="nil"/>
            </w:tcBorders>
            <w:shd w:val="clear" w:color="auto" w:fill="auto"/>
            <w:noWrap/>
            <w:vAlign w:val="bottom"/>
            <w:hideMark/>
          </w:tcPr>
          <w:p w14:paraId="7A00BB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74.963,26</w:t>
            </w:r>
          </w:p>
        </w:tc>
        <w:tc>
          <w:tcPr>
            <w:tcW w:w="1900" w:type="dxa"/>
            <w:tcBorders>
              <w:top w:val="nil"/>
              <w:left w:val="nil"/>
              <w:bottom w:val="nil"/>
              <w:right w:val="nil"/>
            </w:tcBorders>
            <w:shd w:val="clear" w:color="auto" w:fill="auto"/>
            <w:noWrap/>
            <w:vAlign w:val="bottom"/>
            <w:hideMark/>
          </w:tcPr>
          <w:p w14:paraId="093510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30/10/2027</w:t>
            </w:r>
          </w:p>
        </w:tc>
      </w:tr>
      <w:tr w:rsidR="00B46DDA" w:rsidRPr="00B46DDA" w14:paraId="4CF8EA6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C6A2B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1388</w:t>
            </w:r>
          </w:p>
        </w:tc>
        <w:tc>
          <w:tcPr>
            <w:tcW w:w="5020" w:type="dxa"/>
            <w:tcBorders>
              <w:top w:val="nil"/>
              <w:left w:val="nil"/>
              <w:bottom w:val="nil"/>
              <w:right w:val="nil"/>
            </w:tcBorders>
            <w:shd w:val="clear" w:color="auto" w:fill="auto"/>
            <w:noWrap/>
            <w:vAlign w:val="bottom"/>
            <w:hideMark/>
          </w:tcPr>
          <w:p w14:paraId="10120C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C/T/007/SPECIAL/G</w:t>
            </w:r>
          </w:p>
        </w:tc>
        <w:tc>
          <w:tcPr>
            <w:tcW w:w="4292" w:type="dxa"/>
            <w:tcBorders>
              <w:top w:val="nil"/>
              <w:left w:val="nil"/>
              <w:bottom w:val="nil"/>
              <w:right w:val="nil"/>
            </w:tcBorders>
            <w:shd w:val="clear" w:color="auto" w:fill="auto"/>
            <w:noWrap/>
            <w:vAlign w:val="bottom"/>
            <w:hideMark/>
          </w:tcPr>
          <w:p w14:paraId="1F850A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MONTEIRO</w:t>
            </w:r>
          </w:p>
        </w:tc>
        <w:tc>
          <w:tcPr>
            <w:tcW w:w="1320" w:type="dxa"/>
            <w:tcBorders>
              <w:top w:val="nil"/>
              <w:left w:val="nil"/>
              <w:bottom w:val="nil"/>
              <w:right w:val="nil"/>
            </w:tcBorders>
            <w:shd w:val="clear" w:color="auto" w:fill="auto"/>
            <w:noWrap/>
            <w:vAlign w:val="bottom"/>
            <w:hideMark/>
          </w:tcPr>
          <w:p w14:paraId="4DFC26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15127300842</w:t>
            </w:r>
          </w:p>
        </w:tc>
        <w:tc>
          <w:tcPr>
            <w:tcW w:w="1480" w:type="dxa"/>
            <w:tcBorders>
              <w:top w:val="nil"/>
              <w:left w:val="nil"/>
              <w:bottom w:val="nil"/>
              <w:right w:val="nil"/>
            </w:tcBorders>
            <w:shd w:val="clear" w:color="auto" w:fill="auto"/>
            <w:noWrap/>
            <w:vAlign w:val="bottom"/>
            <w:hideMark/>
          </w:tcPr>
          <w:p w14:paraId="5D4AAB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770,93</w:t>
            </w:r>
          </w:p>
        </w:tc>
        <w:tc>
          <w:tcPr>
            <w:tcW w:w="1900" w:type="dxa"/>
            <w:tcBorders>
              <w:top w:val="nil"/>
              <w:left w:val="nil"/>
              <w:bottom w:val="nil"/>
              <w:right w:val="nil"/>
            </w:tcBorders>
            <w:shd w:val="clear" w:color="auto" w:fill="auto"/>
            <w:noWrap/>
            <w:vAlign w:val="bottom"/>
            <w:hideMark/>
          </w:tcPr>
          <w:p w14:paraId="149FAE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26/04/2021</w:t>
            </w:r>
          </w:p>
        </w:tc>
      </w:tr>
      <w:tr w:rsidR="00B46DDA" w:rsidRPr="00B46DDA" w14:paraId="3EED478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4684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1389</w:t>
            </w:r>
          </w:p>
        </w:tc>
        <w:tc>
          <w:tcPr>
            <w:tcW w:w="5020" w:type="dxa"/>
            <w:tcBorders>
              <w:top w:val="nil"/>
              <w:left w:val="nil"/>
              <w:bottom w:val="nil"/>
              <w:right w:val="nil"/>
            </w:tcBorders>
            <w:shd w:val="clear" w:color="auto" w:fill="auto"/>
            <w:noWrap/>
            <w:vAlign w:val="bottom"/>
            <w:hideMark/>
          </w:tcPr>
          <w:p w14:paraId="205737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D/2/206/MASTER/L</w:t>
            </w:r>
          </w:p>
        </w:tc>
        <w:tc>
          <w:tcPr>
            <w:tcW w:w="4292" w:type="dxa"/>
            <w:tcBorders>
              <w:top w:val="nil"/>
              <w:left w:val="nil"/>
              <w:bottom w:val="nil"/>
              <w:right w:val="nil"/>
            </w:tcBorders>
            <w:shd w:val="clear" w:color="auto" w:fill="auto"/>
            <w:noWrap/>
            <w:vAlign w:val="bottom"/>
            <w:hideMark/>
          </w:tcPr>
          <w:p w14:paraId="4D09C6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MONTEIRO DOS SANTOS</w:t>
            </w:r>
          </w:p>
        </w:tc>
        <w:tc>
          <w:tcPr>
            <w:tcW w:w="1320" w:type="dxa"/>
            <w:tcBorders>
              <w:top w:val="nil"/>
              <w:left w:val="nil"/>
              <w:bottom w:val="nil"/>
              <w:right w:val="nil"/>
            </w:tcBorders>
            <w:shd w:val="clear" w:color="auto" w:fill="auto"/>
            <w:noWrap/>
            <w:vAlign w:val="bottom"/>
            <w:hideMark/>
          </w:tcPr>
          <w:p w14:paraId="0B1323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70071624104</w:t>
            </w:r>
          </w:p>
        </w:tc>
        <w:tc>
          <w:tcPr>
            <w:tcW w:w="1480" w:type="dxa"/>
            <w:tcBorders>
              <w:top w:val="nil"/>
              <w:left w:val="nil"/>
              <w:bottom w:val="nil"/>
              <w:right w:val="nil"/>
            </w:tcBorders>
            <w:shd w:val="clear" w:color="auto" w:fill="auto"/>
            <w:noWrap/>
            <w:vAlign w:val="bottom"/>
            <w:hideMark/>
          </w:tcPr>
          <w:p w14:paraId="784BB7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84.062,77</w:t>
            </w:r>
          </w:p>
        </w:tc>
        <w:tc>
          <w:tcPr>
            <w:tcW w:w="1900" w:type="dxa"/>
            <w:tcBorders>
              <w:top w:val="nil"/>
              <w:left w:val="nil"/>
              <w:bottom w:val="nil"/>
              <w:right w:val="nil"/>
            </w:tcBorders>
            <w:shd w:val="clear" w:color="auto" w:fill="auto"/>
            <w:noWrap/>
            <w:vAlign w:val="bottom"/>
            <w:hideMark/>
          </w:tcPr>
          <w:p w14:paraId="0BC5D0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44F178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DEC7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1390</w:t>
            </w:r>
          </w:p>
        </w:tc>
        <w:tc>
          <w:tcPr>
            <w:tcW w:w="5020" w:type="dxa"/>
            <w:tcBorders>
              <w:top w:val="nil"/>
              <w:left w:val="nil"/>
              <w:bottom w:val="nil"/>
              <w:right w:val="nil"/>
            </w:tcBorders>
            <w:shd w:val="clear" w:color="auto" w:fill="auto"/>
            <w:noWrap/>
            <w:vAlign w:val="bottom"/>
            <w:hideMark/>
          </w:tcPr>
          <w:p w14:paraId="108C43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E/5/502/SPECIAL/H</w:t>
            </w:r>
          </w:p>
        </w:tc>
        <w:tc>
          <w:tcPr>
            <w:tcW w:w="4292" w:type="dxa"/>
            <w:tcBorders>
              <w:top w:val="nil"/>
              <w:left w:val="nil"/>
              <w:bottom w:val="nil"/>
              <w:right w:val="nil"/>
            </w:tcBorders>
            <w:shd w:val="clear" w:color="auto" w:fill="auto"/>
            <w:noWrap/>
            <w:vAlign w:val="bottom"/>
            <w:hideMark/>
          </w:tcPr>
          <w:p w14:paraId="700813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SOARES NEVES</w:t>
            </w:r>
          </w:p>
        </w:tc>
        <w:tc>
          <w:tcPr>
            <w:tcW w:w="1320" w:type="dxa"/>
            <w:tcBorders>
              <w:top w:val="nil"/>
              <w:left w:val="nil"/>
              <w:bottom w:val="nil"/>
              <w:right w:val="nil"/>
            </w:tcBorders>
            <w:shd w:val="clear" w:color="auto" w:fill="auto"/>
            <w:noWrap/>
            <w:vAlign w:val="bottom"/>
            <w:hideMark/>
          </w:tcPr>
          <w:p w14:paraId="00EC4C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21322135851</w:t>
            </w:r>
          </w:p>
        </w:tc>
        <w:tc>
          <w:tcPr>
            <w:tcW w:w="1480" w:type="dxa"/>
            <w:tcBorders>
              <w:top w:val="nil"/>
              <w:left w:val="nil"/>
              <w:bottom w:val="nil"/>
              <w:right w:val="nil"/>
            </w:tcBorders>
            <w:shd w:val="clear" w:color="auto" w:fill="auto"/>
            <w:noWrap/>
            <w:vAlign w:val="bottom"/>
            <w:hideMark/>
          </w:tcPr>
          <w:p w14:paraId="045110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32.702,63</w:t>
            </w:r>
          </w:p>
        </w:tc>
        <w:tc>
          <w:tcPr>
            <w:tcW w:w="1900" w:type="dxa"/>
            <w:tcBorders>
              <w:top w:val="nil"/>
              <w:left w:val="nil"/>
              <w:bottom w:val="nil"/>
              <w:right w:val="nil"/>
            </w:tcBorders>
            <w:shd w:val="clear" w:color="auto" w:fill="auto"/>
            <w:noWrap/>
            <w:vAlign w:val="bottom"/>
            <w:hideMark/>
          </w:tcPr>
          <w:p w14:paraId="34EDDD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15/11/2027</w:t>
            </w:r>
          </w:p>
        </w:tc>
      </w:tr>
      <w:tr w:rsidR="00B46DDA" w:rsidRPr="00B46DDA" w14:paraId="35E11E3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45DC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1391</w:t>
            </w:r>
          </w:p>
        </w:tc>
        <w:tc>
          <w:tcPr>
            <w:tcW w:w="5020" w:type="dxa"/>
            <w:tcBorders>
              <w:top w:val="nil"/>
              <w:left w:val="nil"/>
              <w:bottom w:val="nil"/>
              <w:right w:val="nil"/>
            </w:tcBorders>
            <w:shd w:val="clear" w:color="auto" w:fill="auto"/>
            <w:noWrap/>
            <w:vAlign w:val="bottom"/>
            <w:hideMark/>
          </w:tcPr>
          <w:p w14:paraId="5838B0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F/4/402/MASTER/I</w:t>
            </w:r>
          </w:p>
        </w:tc>
        <w:tc>
          <w:tcPr>
            <w:tcW w:w="4292" w:type="dxa"/>
            <w:tcBorders>
              <w:top w:val="nil"/>
              <w:left w:val="nil"/>
              <w:bottom w:val="nil"/>
              <w:right w:val="nil"/>
            </w:tcBorders>
            <w:shd w:val="clear" w:color="auto" w:fill="auto"/>
            <w:noWrap/>
            <w:vAlign w:val="bottom"/>
            <w:hideMark/>
          </w:tcPr>
          <w:p w14:paraId="11D5E6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ALVES JUNQUEIRA</w:t>
            </w:r>
          </w:p>
        </w:tc>
        <w:tc>
          <w:tcPr>
            <w:tcW w:w="1320" w:type="dxa"/>
            <w:tcBorders>
              <w:top w:val="nil"/>
              <w:left w:val="nil"/>
              <w:bottom w:val="nil"/>
              <w:right w:val="nil"/>
            </w:tcBorders>
            <w:shd w:val="clear" w:color="auto" w:fill="auto"/>
            <w:noWrap/>
            <w:vAlign w:val="bottom"/>
            <w:hideMark/>
          </w:tcPr>
          <w:p w14:paraId="560375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83675540197</w:t>
            </w:r>
          </w:p>
        </w:tc>
        <w:tc>
          <w:tcPr>
            <w:tcW w:w="1480" w:type="dxa"/>
            <w:tcBorders>
              <w:top w:val="nil"/>
              <w:left w:val="nil"/>
              <w:bottom w:val="nil"/>
              <w:right w:val="nil"/>
            </w:tcBorders>
            <w:shd w:val="clear" w:color="auto" w:fill="auto"/>
            <w:noWrap/>
            <w:vAlign w:val="bottom"/>
            <w:hideMark/>
          </w:tcPr>
          <w:p w14:paraId="5DB5F5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32.447,48</w:t>
            </w:r>
          </w:p>
        </w:tc>
        <w:tc>
          <w:tcPr>
            <w:tcW w:w="1900" w:type="dxa"/>
            <w:tcBorders>
              <w:top w:val="nil"/>
              <w:left w:val="nil"/>
              <w:bottom w:val="nil"/>
              <w:right w:val="nil"/>
            </w:tcBorders>
            <w:shd w:val="clear" w:color="auto" w:fill="auto"/>
            <w:noWrap/>
            <w:vAlign w:val="bottom"/>
            <w:hideMark/>
          </w:tcPr>
          <w:p w14:paraId="28AAA7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5795BAA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5238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1392</w:t>
            </w:r>
          </w:p>
        </w:tc>
        <w:tc>
          <w:tcPr>
            <w:tcW w:w="5020" w:type="dxa"/>
            <w:tcBorders>
              <w:top w:val="nil"/>
              <w:left w:val="nil"/>
              <w:bottom w:val="nil"/>
              <w:right w:val="nil"/>
            </w:tcBorders>
            <w:shd w:val="clear" w:color="auto" w:fill="auto"/>
            <w:noWrap/>
            <w:vAlign w:val="bottom"/>
            <w:hideMark/>
          </w:tcPr>
          <w:p w14:paraId="2551F3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E/1/108/PLUS/A1</w:t>
            </w:r>
          </w:p>
        </w:tc>
        <w:tc>
          <w:tcPr>
            <w:tcW w:w="4292" w:type="dxa"/>
            <w:tcBorders>
              <w:top w:val="nil"/>
              <w:left w:val="nil"/>
              <w:bottom w:val="nil"/>
              <w:right w:val="nil"/>
            </w:tcBorders>
            <w:shd w:val="clear" w:color="auto" w:fill="auto"/>
            <w:noWrap/>
            <w:vAlign w:val="bottom"/>
            <w:hideMark/>
          </w:tcPr>
          <w:p w14:paraId="53FD8F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ANDRE DE OLIVEIRA</w:t>
            </w:r>
          </w:p>
        </w:tc>
        <w:tc>
          <w:tcPr>
            <w:tcW w:w="1320" w:type="dxa"/>
            <w:tcBorders>
              <w:top w:val="nil"/>
              <w:left w:val="nil"/>
              <w:bottom w:val="nil"/>
              <w:right w:val="nil"/>
            </w:tcBorders>
            <w:shd w:val="clear" w:color="auto" w:fill="auto"/>
            <w:noWrap/>
            <w:vAlign w:val="bottom"/>
            <w:hideMark/>
          </w:tcPr>
          <w:p w14:paraId="417464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17053159841</w:t>
            </w:r>
          </w:p>
        </w:tc>
        <w:tc>
          <w:tcPr>
            <w:tcW w:w="1480" w:type="dxa"/>
            <w:tcBorders>
              <w:top w:val="nil"/>
              <w:left w:val="nil"/>
              <w:bottom w:val="nil"/>
              <w:right w:val="nil"/>
            </w:tcBorders>
            <w:shd w:val="clear" w:color="auto" w:fill="auto"/>
            <w:noWrap/>
            <w:vAlign w:val="bottom"/>
            <w:hideMark/>
          </w:tcPr>
          <w:p w14:paraId="294142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47991A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035E623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257F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1393</w:t>
            </w:r>
          </w:p>
        </w:tc>
        <w:tc>
          <w:tcPr>
            <w:tcW w:w="5020" w:type="dxa"/>
            <w:tcBorders>
              <w:top w:val="nil"/>
              <w:left w:val="nil"/>
              <w:bottom w:val="nil"/>
              <w:right w:val="nil"/>
            </w:tcBorders>
            <w:shd w:val="clear" w:color="auto" w:fill="auto"/>
            <w:noWrap/>
            <w:vAlign w:val="bottom"/>
            <w:hideMark/>
          </w:tcPr>
          <w:p w14:paraId="079C9A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E/5/512/PREMIUM/D</w:t>
            </w:r>
          </w:p>
        </w:tc>
        <w:tc>
          <w:tcPr>
            <w:tcW w:w="4292" w:type="dxa"/>
            <w:tcBorders>
              <w:top w:val="nil"/>
              <w:left w:val="nil"/>
              <w:bottom w:val="nil"/>
              <w:right w:val="nil"/>
            </w:tcBorders>
            <w:shd w:val="clear" w:color="auto" w:fill="auto"/>
            <w:noWrap/>
            <w:vAlign w:val="bottom"/>
            <w:hideMark/>
          </w:tcPr>
          <w:p w14:paraId="1DD36D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APARECIDO GONCALVES RAMOS</w:t>
            </w:r>
          </w:p>
        </w:tc>
        <w:tc>
          <w:tcPr>
            <w:tcW w:w="1320" w:type="dxa"/>
            <w:tcBorders>
              <w:top w:val="nil"/>
              <w:left w:val="nil"/>
              <w:bottom w:val="nil"/>
              <w:right w:val="nil"/>
            </w:tcBorders>
            <w:shd w:val="clear" w:color="auto" w:fill="auto"/>
            <w:noWrap/>
            <w:vAlign w:val="bottom"/>
            <w:hideMark/>
          </w:tcPr>
          <w:p w14:paraId="531956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19152312801</w:t>
            </w:r>
          </w:p>
        </w:tc>
        <w:tc>
          <w:tcPr>
            <w:tcW w:w="1480" w:type="dxa"/>
            <w:tcBorders>
              <w:top w:val="nil"/>
              <w:left w:val="nil"/>
              <w:bottom w:val="nil"/>
              <w:right w:val="nil"/>
            </w:tcBorders>
            <w:shd w:val="clear" w:color="auto" w:fill="auto"/>
            <w:noWrap/>
            <w:vAlign w:val="bottom"/>
            <w:hideMark/>
          </w:tcPr>
          <w:p w14:paraId="0E22A6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35.151,04</w:t>
            </w:r>
          </w:p>
        </w:tc>
        <w:tc>
          <w:tcPr>
            <w:tcW w:w="1900" w:type="dxa"/>
            <w:tcBorders>
              <w:top w:val="nil"/>
              <w:left w:val="nil"/>
              <w:bottom w:val="nil"/>
              <w:right w:val="nil"/>
            </w:tcBorders>
            <w:shd w:val="clear" w:color="auto" w:fill="auto"/>
            <w:noWrap/>
            <w:vAlign w:val="bottom"/>
            <w:hideMark/>
          </w:tcPr>
          <w:p w14:paraId="625C20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32B8223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E9C7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1394</w:t>
            </w:r>
          </w:p>
        </w:tc>
        <w:tc>
          <w:tcPr>
            <w:tcW w:w="5020" w:type="dxa"/>
            <w:tcBorders>
              <w:top w:val="nil"/>
              <w:left w:val="nil"/>
              <w:bottom w:val="nil"/>
              <w:right w:val="nil"/>
            </w:tcBorders>
            <w:shd w:val="clear" w:color="auto" w:fill="auto"/>
            <w:noWrap/>
            <w:vAlign w:val="bottom"/>
            <w:hideMark/>
          </w:tcPr>
          <w:p w14:paraId="61924B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C/T/005/MASTER/D</w:t>
            </w:r>
          </w:p>
        </w:tc>
        <w:tc>
          <w:tcPr>
            <w:tcW w:w="4292" w:type="dxa"/>
            <w:tcBorders>
              <w:top w:val="nil"/>
              <w:left w:val="nil"/>
              <w:bottom w:val="nil"/>
              <w:right w:val="nil"/>
            </w:tcBorders>
            <w:shd w:val="clear" w:color="auto" w:fill="auto"/>
            <w:noWrap/>
            <w:vAlign w:val="bottom"/>
            <w:hideMark/>
          </w:tcPr>
          <w:p w14:paraId="446BF0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DONIZETI DA ROCHA</w:t>
            </w:r>
          </w:p>
        </w:tc>
        <w:tc>
          <w:tcPr>
            <w:tcW w:w="1320" w:type="dxa"/>
            <w:tcBorders>
              <w:top w:val="nil"/>
              <w:left w:val="nil"/>
              <w:bottom w:val="nil"/>
              <w:right w:val="nil"/>
            </w:tcBorders>
            <w:shd w:val="clear" w:color="auto" w:fill="auto"/>
            <w:noWrap/>
            <w:vAlign w:val="bottom"/>
            <w:hideMark/>
          </w:tcPr>
          <w:p w14:paraId="7C047A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00419093648</w:t>
            </w:r>
          </w:p>
        </w:tc>
        <w:tc>
          <w:tcPr>
            <w:tcW w:w="1480" w:type="dxa"/>
            <w:tcBorders>
              <w:top w:val="nil"/>
              <w:left w:val="nil"/>
              <w:bottom w:val="nil"/>
              <w:right w:val="nil"/>
            </w:tcBorders>
            <w:shd w:val="clear" w:color="auto" w:fill="auto"/>
            <w:noWrap/>
            <w:vAlign w:val="bottom"/>
            <w:hideMark/>
          </w:tcPr>
          <w:p w14:paraId="52D297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44.309,20</w:t>
            </w:r>
          </w:p>
        </w:tc>
        <w:tc>
          <w:tcPr>
            <w:tcW w:w="1900" w:type="dxa"/>
            <w:tcBorders>
              <w:top w:val="nil"/>
              <w:left w:val="nil"/>
              <w:bottom w:val="nil"/>
              <w:right w:val="nil"/>
            </w:tcBorders>
            <w:shd w:val="clear" w:color="auto" w:fill="auto"/>
            <w:noWrap/>
            <w:vAlign w:val="bottom"/>
            <w:hideMark/>
          </w:tcPr>
          <w:p w14:paraId="740D06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25/05/2027</w:t>
            </w:r>
          </w:p>
        </w:tc>
      </w:tr>
      <w:tr w:rsidR="00B46DDA" w:rsidRPr="00B46DDA" w14:paraId="5A295A7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04D1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1395</w:t>
            </w:r>
          </w:p>
        </w:tc>
        <w:tc>
          <w:tcPr>
            <w:tcW w:w="5020" w:type="dxa"/>
            <w:tcBorders>
              <w:top w:val="nil"/>
              <w:left w:val="nil"/>
              <w:bottom w:val="nil"/>
              <w:right w:val="nil"/>
            </w:tcBorders>
            <w:shd w:val="clear" w:color="auto" w:fill="auto"/>
            <w:noWrap/>
            <w:vAlign w:val="bottom"/>
            <w:hideMark/>
          </w:tcPr>
          <w:p w14:paraId="1CD96C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E/T/004/MASTER/A</w:t>
            </w:r>
          </w:p>
        </w:tc>
        <w:tc>
          <w:tcPr>
            <w:tcW w:w="4292" w:type="dxa"/>
            <w:tcBorders>
              <w:top w:val="nil"/>
              <w:left w:val="nil"/>
              <w:bottom w:val="nil"/>
              <w:right w:val="nil"/>
            </w:tcBorders>
            <w:shd w:val="clear" w:color="auto" w:fill="auto"/>
            <w:noWrap/>
            <w:vAlign w:val="bottom"/>
            <w:hideMark/>
          </w:tcPr>
          <w:p w14:paraId="5C1A1F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GOMES MARTINS</w:t>
            </w:r>
          </w:p>
        </w:tc>
        <w:tc>
          <w:tcPr>
            <w:tcW w:w="1320" w:type="dxa"/>
            <w:tcBorders>
              <w:top w:val="nil"/>
              <w:left w:val="nil"/>
              <w:bottom w:val="nil"/>
              <w:right w:val="nil"/>
            </w:tcBorders>
            <w:shd w:val="clear" w:color="auto" w:fill="auto"/>
            <w:noWrap/>
            <w:vAlign w:val="bottom"/>
            <w:hideMark/>
          </w:tcPr>
          <w:p w14:paraId="712AD1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31619612852</w:t>
            </w:r>
          </w:p>
        </w:tc>
        <w:tc>
          <w:tcPr>
            <w:tcW w:w="1480" w:type="dxa"/>
            <w:tcBorders>
              <w:top w:val="nil"/>
              <w:left w:val="nil"/>
              <w:bottom w:val="nil"/>
              <w:right w:val="nil"/>
            </w:tcBorders>
            <w:shd w:val="clear" w:color="auto" w:fill="auto"/>
            <w:noWrap/>
            <w:vAlign w:val="bottom"/>
            <w:hideMark/>
          </w:tcPr>
          <w:p w14:paraId="12C6020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38.497,72</w:t>
            </w:r>
          </w:p>
        </w:tc>
        <w:tc>
          <w:tcPr>
            <w:tcW w:w="1900" w:type="dxa"/>
            <w:tcBorders>
              <w:top w:val="nil"/>
              <w:left w:val="nil"/>
              <w:bottom w:val="nil"/>
              <w:right w:val="nil"/>
            </w:tcBorders>
            <w:shd w:val="clear" w:color="auto" w:fill="auto"/>
            <w:noWrap/>
            <w:vAlign w:val="bottom"/>
            <w:hideMark/>
          </w:tcPr>
          <w:p w14:paraId="514835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26/05/2027</w:t>
            </w:r>
          </w:p>
        </w:tc>
      </w:tr>
      <w:tr w:rsidR="00B46DDA" w:rsidRPr="00B46DDA" w14:paraId="2FC333C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8080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1396</w:t>
            </w:r>
          </w:p>
        </w:tc>
        <w:tc>
          <w:tcPr>
            <w:tcW w:w="5020" w:type="dxa"/>
            <w:tcBorders>
              <w:top w:val="nil"/>
              <w:left w:val="nil"/>
              <w:bottom w:val="nil"/>
              <w:right w:val="nil"/>
            </w:tcBorders>
            <w:shd w:val="clear" w:color="auto" w:fill="auto"/>
            <w:noWrap/>
            <w:vAlign w:val="bottom"/>
            <w:hideMark/>
          </w:tcPr>
          <w:p w14:paraId="7FCA4B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A/1/105/MASTER/M</w:t>
            </w:r>
          </w:p>
        </w:tc>
        <w:tc>
          <w:tcPr>
            <w:tcW w:w="4292" w:type="dxa"/>
            <w:tcBorders>
              <w:top w:val="nil"/>
              <w:left w:val="nil"/>
              <w:bottom w:val="nil"/>
              <w:right w:val="nil"/>
            </w:tcBorders>
            <w:shd w:val="clear" w:color="auto" w:fill="auto"/>
            <w:noWrap/>
            <w:vAlign w:val="bottom"/>
            <w:hideMark/>
          </w:tcPr>
          <w:p w14:paraId="0EB1F4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JOSE DA SILVA</w:t>
            </w:r>
          </w:p>
        </w:tc>
        <w:tc>
          <w:tcPr>
            <w:tcW w:w="1320" w:type="dxa"/>
            <w:tcBorders>
              <w:top w:val="nil"/>
              <w:left w:val="nil"/>
              <w:bottom w:val="nil"/>
              <w:right w:val="nil"/>
            </w:tcBorders>
            <w:shd w:val="clear" w:color="auto" w:fill="auto"/>
            <w:noWrap/>
            <w:vAlign w:val="bottom"/>
            <w:hideMark/>
          </w:tcPr>
          <w:p w14:paraId="5BF625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92980597104</w:t>
            </w:r>
          </w:p>
        </w:tc>
        <w:tc>
          <w:tcPr>
            <w:tcW w:w="1480" w:type="dxa"/>
            <w:tcBorders>
              <w:top w:val="nil"/>
              <w:left w:val="nil"/>
              <w:bottom w:val="nil"/>
              <w:right w:val="nil"/>
            </w:tcBorders>
            <w:shd w:val="clear" w:color="auto" w:fill="auto"/>
            <w:noWrap/>
            <w:vAlign w:val="bottom"/>
            <w:hideMark/>
          </w:tcPr>
          <w:p w14:paraId="0D1454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66.630,47</w:t>
            </w:r>
          </w:p>
        </w:tc>
        <w:tc>
          <w:tcPr>
            <w:tcW w:w="1900" w:type="dxa"/>
            <w:tcBorders>
              <w:top w:val="nil"/>
              <w:left w:val="nil"/>
              <w:bottom w:val="nil"/>
              <w:right w:val="nil"/>
            </w:tcBorders>
            <w:shd w:val="clear" w:color="auto" w:fill="auto"/>
            <w:noWrap/>
            <w:vAlign w:val="bottom"/>
            <w:hideMark/>
          </w:tcPr>
          <w:p w14:paraId="5FFAB3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424000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A5E3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1397</w:t>
            </w:r>
          </w:p>
        </w:tc>
        <w:tc>
          <w:tcPr>
            <w:tcW w:w="5020" w:type="dxa"/>
            <w:tcBorders>
              <w:top w:val="nil"/>
              <w:left w:val="nil"/>
              <w:bottom w:val="nil"/>
              <w:right w:val="nil"/>
            </w:tcBorders>
            <w:shd w:val="clear" w:color="auto" w:fill="auto"/>
            <w:noWrap/>
            <w:vAlign w:val="bottom"/>
            <w:hideMark/>
          </w:tcPr>
          <w:p w14:paraId="6D067B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G/2/203/SPECIAL/B</w:t>
            </w:r>
          </w:p>
        </w:tc>
        <w:tc>
          <w:tcPr>
            <w:tcW w:w="4292" w:type="dxa"/>
            <w:tcBorders>
              <w:top w:val="nil"/>
              <w:left w:val="nil"/>
              <w:bottom w:val="nil"/>
              <w:right w:val="nil"/>
            </w:tcBorders>
            <w:shd w:val="clear" w:color="auto" w:fill="auto"/>
            <w:noWrap/>
            <w:vAlign w:val="bottom"/>
            <w:hideMark/>
          </w:tcPr>
          <w:p w14:paraId="2CAF09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MENEZES DE MORAIS</w:t>
            </w:r>
          </w:p>
        </w:tc>
        <w:tc>
          <w:tcPr>
            <w:tcW w:w="1320" w:type="dxa"/>
            <w:tcBorders>
              <w:top w:val="nil"/>
              <w:left w:val="nil"/>
              <w:bottom w:val="nil"/>
              <w:right w:val="nil"/>
            </w:tcBorders>
            <w:shd w:val="clear" w:color="auto" w:fill="auto"/>
            <w:noWrap/>
            <w:vAlign w:val="bottom"/>
            <w:hideMark/>
          </w:tcPr>
          <w:p w14:paraId="520BF2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40128962100</w:t>
            </w:r>
          </w:p>
        </w:tc>
        <w:tc>
          <w:tcPr>
            <w:tcW w:w="1480" w:type="dxa"/>
            <w:tcBorders>
              <w:top w:val="nil"/>
              <w:left w:val="nil"/>
              <w:bottom w:val="nil"/>
              <w:right w:val="nil"/>
            </w:tcBorders>
            <w:shd w:val="clear" w:color="auto" w:fill="auto"/>
            <w:noWrap/>
            <w:vAlign w:val="bottom"/>
            <w:hideMark/>
          </w:tcPr>
          <w:p w14:paraId="2F63F1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39.307,60</w:t>
            </w:r>
          </w:p>
        </w:tc>
        <w:tc>
          <w:tcPr>
            <w:tcW w:w="1900" w:type="dxa"/>
            <w:tcBorders>
              <w:top w:val="nil"/>
              <w:left w:val="nil"/>
              <w:bottom w:val="nil"/>
              <w:right w:val="nil"/>
            </w:tcBorders>
            <w:shd w:val="clear" w:color="auto" w:fill="auto"/>
            <w:noWrap/>
            <w:vAlign w:val="bottom"/>
            <w:hideMark/>
          </w:tcPr>
          <w:p w14:paraId="28222D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36A7353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61D0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1398</w:t>
            </w:r>
          </w:p>
        </w:tc>
        <w:tc>
          <w:tcPr>
            <w:tcW w:w="5020" w:type="dxa"/>
            <w:tcBorders>
              <w:top w:val="nil"/>
              <w:left w:val="nil"/>
              <w:bottom w:val="nil"/>
              <w:right w:val="nil"/>
            </w:tcBorders>
            <w:shd w:val="clear" w:color="auto" w:fill="auto"/>
            <w:noWrap/>
            <w:vAlign w:val="bottom"/>
            <w:hideMark/>
          </w:tcPr>
          <w:p w14:paraId="3F88AF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E/2/211/MASTER/M</w:t>
            </w:r>
          </w:p>
        </w:tc>
        <w:tc>
          <w:tcPr>
            <w:tcW w:w="4292" w:type="dxa"/>
            <w:tcBorders>
              <w:top w:val="nil"/>
              <w:left w:val="nil"/>
              <w:bottom w:val="nil"/>
              <w:right w:val="nil"/>
            </w:tcBorders>
            <w:shd w:val="clear" w:color="auto" w:fill="auto"/>
            <w:noWrap/>
            <w:vAlign w:val="bottom"/>
            <w:hideMark/>
          </w:tcPr>
          <w:p w14:paraId="79D28A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PEREIRA DE BRITO</w:t>
            </w:r>
          </w:p>
        </w:tc>
        <w:tc>
          <w:tcPr>
            <w:tcW w:w="1320" w:type="dxa"/>
            <w:tcBorders>
              <w:top w:val="nil"/>
              <w:left w:val="nil"/>
              <w:bottom w:val="nil"/>
              <w:right w:val="nil"/>
            </w:tcBorders>
            <w:shd w:val="clear" w:color="auto" w:fill="auto"/>
            <w:noWrap/>
            <w:vAlign w:val="bottom"/>
            <w:hideMark/>
          </w:tcPr>
          <w:p w14:paraId="1D19AF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86842021120</w:t>
            </w:r>
          </w:p>
        </w:tc>
        <w:tc>
          <w:tcPr>
            <w:tcW w:w="1480" w:type="dxa"/>
            <w:tcBorders>
              <w:top w:val="nil"/>
              <w:left w:val="nil"/>
              <w:bottom w:val="nil"/>
              <w:right w:val="nil"/>
            </w:tcBorders>
            <w:shd w:val="clear" w:color="auto" w:fill="auto"/>
            <w:noWrap/>
            <w:vAlign w:val="bottom"/>
            <w:hideMark/>
          </w:tcPr>
          <w:p w14:paraId="7D77DD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14.512,31</w:t>
            </w:r>
          </w:p>
        </w:tc>
        <w:tc>
          <w:tcPr>
            <w:tcW w:w="1900" w:type="dxa"/>
            <w:tcBorders>
              <w:top w:val="nil"/>
              <w:left w:val="nil"/>
              <w:bottom w:val="nil"/>
              <w:right w:val="nil"/>
            </w:tcBorders>
            <w:shd w:val="clear" w:color="auto" w:fill="auto"/>
            <w:noWrap/>
            <w:vAlign w:val="bottom"/>
            <w:hideMark/>
          </w:tcPr>
          <w:p w14:paraId="7A6CAF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6EFF3C7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B1C9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1399</w:t>
            </w:r>
          </w:p>
        </w:tc>
        <w:tc>
          <w:tcPr>
            <w:tcW w:w="5020" w:type="dxa"/>
            <w:tcBorders>
              <w:top w:val="nil"/>
              <w:left w:val="nil"/>
              <w:bottom w:val="nil"/>
              <w:right w:val="nil"/>
            </w:tcBorders>
            <w:shd w:val="clear" w:color="auto" w:fill="auto"/>
            <w:noWrap/>
            <w:vAlign w:val="bottom"/>
            <w:hideMark/>
          </w:tcPr>
          <w:p w14:paraId="0A80FF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D/2/206/PLUS/E2</w:t>
            </w:r>
          </w:p>
        </w:tc>
        <w:tc>
          <w:tcPr>
            <w:tcW w:w="4292" w:type="dxa"/>
            <w:tcBorders>
              <w:top w:val="nil"/>
              <w:left w:val="nil"/>
              <w:bottom w:val="nil"/>
              <w:right w:val="nil"/>
            </w:tcBorders>
            <w:shd w:val="clear" w:color="auto" w:fill="auto"/>
            <w:noWrap/>
            <w:vAlign w:val="bottom"/>
            <w:hideMark/>
          </w:tcPr>
          <w:p w14:paraId="11E8C7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ROCHA RABELO</w:t>
            </w:r>
          </w:p>
        </w:tc>
        <w:tc>
          <w:tcPr>
            <w:tcW w:w="1320" w:type="dxa"/>
            <w:tcBorders>
              <w:top w:val="nil"/>
              <w:left w:val="nil"/>
              <w:bottom w:val="nil"/>
              <w:right w:val="nil"/>
            </w:tcBorders>
            <w:shd w:val="clear" w:color="auto" w:fill="auto"/>
            <w:noWrap/>
            <w:vAlign w:val="bottom"/>
            <w:hideMark/>
          </w:tcPr>
          <w:p w14:paraId="2A43F7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95129740610</w:t>
            </w:r>
          </w:p>
        </w:tc>
        <w:tc>
          <w:tcPr>
            <w:tcW w:w="1480" w:type="dxa"/>
            <w:tcBorders>
              <w:top w:val="nil"/>
              <w:left w:val="nil"/>
              <w:bottom w:val="nil"/>
              <w:right w:val="nil"/>
            </w:tcBorders>
            <w:shd w:val="clear" w:color="auto" w:fill="auto"/>
            <w:noWrap/>
            <w:vAlign w:val="bottom"/>
            <w:hideMark/>
          </w:tcPr>
          <w:p w14:paraId="0C883D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61B16F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7F5461D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BE7D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1400</w:t>
            </w:r>
          </w:p>
        </w:tc>
        <w:tc>
          <w:tcPr>
            <w:tcW w:w="5020" w:type="dxa"/>
            <w:tcBorders>
              <w:top w:val="nil"/>
              <w:left w:val="nil"/>
              <w:bottom w:val="nil"/>
              <w:right w:val="nil"/>
            </w:tcBorders>
            <w:shd w:val="clear" w:color="auto" w:fill="auto"/>
            <w:noWrap/>
            <w:vAlign w:val="bottom"/>
            <w:hideMark/>
          </w:tcPr>
          <w:p w14:paraId="36D949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C/T/006/SPECIAL/D</w:t>
            </w:r>
          </w:p>
        </w:tc>
        <w:tc>
          <w:tcPr>
            <w:tcW w:w="4292" w:type="dxa"/>
            <w:tcBorders>
              <w:top w:val="nil"/>
              <w:left w:val="nil"/>
              <w:bottom w:val="nil"/>
              <w:right w:val="nil"/>
            </w:tcBorders>
            <w:shd w:val="clear" w:color="auto" w:fill="auto"/>
            <w:noWrap/>
            <w:vAlign w:val="bottom"/>
            <w:hideMark/>
          </w:tcPr>
          <w:p w14:paraId="48DB7C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SILVA</w:t>
            </w:r>
          </w:p>
        </w:tc>
        <w:tc>
          <w:tcPr>
            <w:tcW w:w="1320" w:type="dxa"/>
            <w:tcBorders>
              <w:top w:val="nil"/>
              <w:left w:val="nil"/>
              <w:bottom w:val="nil"/>
              <w:right w:val="nil"/>
            </w:tcBorders>
            <w:shd w:val="clear" w:color="auto" w:fill="auto"/>
            <w:noWrap/>
            <w:vAlign w:val="bottom"/>
            <w:hideMark/>
          </w:tcPr>
          <w:p w14:paraId="273D94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00106381644</w:t>
            </w:r>
          </w:p>
        </w:tc>
        <w:tc>
          <w:tcPr>
            <w:tcW w:w="1480" w:type="dxa"/>
            <w:tcBorders>
              <w:top w:val="nil"/>
              <w:left w:val="nil"/>
              <w:bottom w:val="nil"/>
              <w:right w:val="nil"/>
            </w:tcBorders>
            <w:shd w:val="clear" w:color="auto" w:fill="auto"/>
            <w:noWrap/>
            <w:vAlign w:val="bottom"/>
            <w:hideMark/>
          </w:tcPr>
          <w:p w14:paraId="006A979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15.732,16</w:t>
            </w:r>
          </w:p>
        </w:tc>
        <w:tc>
          <w:tcPr>
            <w:tcW w:w="1900" w:type="dxa"/>
            <w:tcBorders>
              <w:top w:val="nil"/>
              <w:left w:val="nil"/>
              <w:bottom w:val="nil"/>
              <w:right w:val="nil"/>
            </w:tcBorders>
            <w:shd w:val="clear" w:color="auto" w:fill="auto"/>
            <w:noWrap/>
            <w:vAlign w:val="bottom"/>
            <w:hideMark/>
          </w:tcPr>
          <w:p w14:paraId="1446E8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25/01/2023</w:t>
            </w:r>
          </w:p>
        </w:tc>
      </w:tr>
      <w:tr w:rsidR="00B46DDA" w:rsidRPr="00B46DDA" w14:paraId="2040D92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3B04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1401</w:t>
            </w:r>
          </w:p>
        </w:tc>
        <w:tc>
          <w:tcPr>
            <w:tcW w:w="5020" w:type="dxa"/>
            <w:tcBorders>
              <w:top w:val="nil"/>
              <w:left w:val="nil"/>
              <w:bottom w:val="nil"/>
              <w:right w:val="nil"/>
            </w:tcBorders>
            <w:shd w:val="clear" w:color="auto" w:fill="auto"/>
            <w:noWrap/>
            <w:vAlign w:val="bottom"/>
            <w:hideMark/>
          </w:tcPr>
          <w:p w14:paraId="6A3541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E/5/511/PREMIUM/F</w:t>
            </w:r>
          </w:p>
        </w:tc>
        <w:tc>
          <w:tcPr>
            <w:tcW w:w="4292" w:type="dxa"/>
            <w:tcBorders>
              <w:top w:val="nil"/>
              <w:left w:val="nil"/>
              <w:bottom w:val="nil"/>
              <w:right w:val="nil"/>
            </w:tcBorders>
            <w:shd w:val="clear" w:color="auto" w:fill="auto"/>
            <w:noWrap/>
            <w:vAlign w:val="bottom"/>
            <w:hideMark/>
          </w:tcPr>
          <w:p w14:paraId="18289C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LUCIENE DE OLIVEIRA SILVA ORTIZ</w:t>
            </w:r>
          </w:p>
        </w:tc>
        <w:tc>
          <w:tcPr>
            <w:tcW w:w="1320" w:type="dxa"/>
            <w:tcBorders>
              <w:top w:val="nil"/>
              <w:left w:val="nil"/>
              <w:bottom w:val="nil"/>
              <w:right w:val="nil"/>
            </w:tcBorders>
            <w:shd w:val="clear" w:color="auto" w:fill="auto"/>
            <w:noWrap/>
            <w:vAlign w:val="bottom"/>
            <w:hideMark/>
          </w:tcPr>
          <w:p w14:paraId="68FFF9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08109970613</w:t>
            </w:r>
          </w:p>
        </w:tc>
        <w:tc>
          <w:tcPr>
            <w:tcW w:w="1480" w:type="dxa"/>
            <w:tcBorders>
              <w:top w:val="nil"/>
              <w:left w:val="nil"/>
              <w:bottom w:val="nil"/>
              <w:right w:val="nil"/>
            </w:tcBorders>
            <w:shd w:val="clear" w:color="auto" w:fill="auto"/>
            <w:noWrap/>
            <w:vAlign w:val="bottom"/>
            <w:hideMark/>
          </w:tcPr>
          <w:p w14:paraId="3F0ED0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40.140,11</w:t>
            </w:r>
          </w:p>
        </w:tc>
        <w:tc>
          <w:tcPr>
            <w:tcW w:w="1900" w:type="dxa"/>
            <w:tcBorders>
              <w:top w:val="nil"/>
              <w:left w:val="nil"/>
              <w:bottom w:val="nil"/>
              <w:right w:val="nil"/>
            </w:tcBorders>
            <w:shd w:val="clear" w:color="auto" w:fill="auto"/>
            <w:noWrap/>
            <w:vAlign w:val="bottom"/>
            <w:hideMark/>
          </w:tcPr>
          <w:p w14:paraId="366D75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05/12/2024</w:t>
            </w:r>
          </w:p>
        </w:tc>
      </w:tr>
      <w:tr w:rsidR="00B46DDA" w:rsidRPr="00B46DDA" w14:paraId="0ED0FB0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D8B0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1402</w:t>
            </w:r>
          </w:p>
        </w:tc>
        <w:tc>
          <w:tcPr>
            <w:tcW w:w="5020" w:type="dxa"/>
            <w:tcBorders>
              <w:top w:val="nil"/>
              <w:left w:val="nil"/>
              <w:bottom w:val="nil"/>
              <w:right w:val="nil"/>
            </w:tcBorders>
            <w:shd w:val="clear" w:color="auto" w:fill="auto"/>
            <w:noWrap/>
            <w:vAlign w:val="bottom"/>
            <w:hideMark/>
          </w:tcPr>
          <w:p w14:paraId="7DF128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E/4/410/SPECIAL/E</w:t>
            </w:r>
          </w:p>
        </w:tc>
        <w:tc>
          <w:tcPr>
            <w:tcW w:w="4292" w:type="dxa"/>
            <w:tcBorders>
              <w:top w:val="nil"/>
              <w:left w:val="nil"/>
              <w:bottom w:val="nil"/>
              <w:right w:val="nil"/>
            </w:tcBorders>
            <w:shd w:val="clear" w:color="auto" w:fill="auto"/>
            <w:noWrap/>
            <w:vAlign w:val="bottom"/>
            <w:hideMark/>
          </w:tcPr>
          <w:p w14:paraId="27A155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LUCIENE DE SOUZA BORGES</w:t>
            </w:r>
          </w:p>
        </w:tc>
        <w:tc>
          <w:tcPr>
            <w:tcW w:w="1320" w:type="dxa"/>
            <w:tcBorders>
              <w:top w:val="nil"/>
              <w:left w:val="nil"/>
              <w:bottom w:val="nil"/>
              <w:right w:val="nil"/>
            </w:tcBorders>
            <w:shd w:val="clear" w:color="auto" w:fill="auto"/>
            <w:noWrap/>
            <w:vAlign w:val="bottom"/>
            <w:hideMark/>
          </w:tcPr>
          <w:p w14:paraId="736353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00404240143</w:t>
            </w:r>
          </w:p>
        </w:tc>
        <w:tc>
          <w:tcPr>
            <w:tcW w:w="1480" w:type="dxa"/>
            <w:tcBorders>
              <w:top w:val="nil"/>
              <w:left w:val="nil"/>
              <w:bottom w:val="nil"/>
              <w:right w:val="nil"/>
            </w:tcBorders>
            <w:shd w:val="clear" w:color="auto" w:fill="auto"/>
            <w:noWrap/>
            <w:vAlign w:val="bottom"/>
            <w:hideMark/>
          </w:tcPr>
          <w:p w14:paraId="447541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24.391,61</w:t>
            </w:r>
          </w:p>
        </w:tc>
        <w:tc>
          <w:tcPr>
            <w:tcW w:w="1900" w:type="dxa"/>
            <w:tcBorders>
              <w:top w:val="nil"/>
              <w:left w:val="nil"/>
              <w:bottom w:val="nil"/>
              <w:right w:val="nil"/>
            </w:tcBorders>
            <w:shd w:val="clear" w:color="auto" w:fill="auto"/>
            <w:noWrap/>
            <w:vAlign w:val="bottom"/>
            <w:hideMark/>
          </w:tcPr>
          <w:p w14:paraId="615181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7974F3E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3A5E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1403</w:t>
            </w:r>
          </w:p>
        </w:tc>
        <w:tc>
          <w:tcPr>
            <w:tcW w:w="5020" w:type="dxa"/>
            <w:tcBorders>
              <w:top w:val="nil"/>
              <w:left w:val="nil"/>
              <w:bottom w:val="nil"/>
              <w:right w:val="nil"/>
            </w:tcBorders>
            <w:shd w:val="clear" w:color="auto" w:fill="auto"/>
            <w:noWrap/>
            <w:vAlign w:val="bottom"/>
            <w:hideMark/>
          </w:tcPr>
          <w:p w14:paraId="14449E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D/2/209/PLUS/K2</w:t>
            </w:r>
          </w:p>
        </w:tc>
        <w:tc>
          <w:tcPr>
            <w:tcW w:w="4292" w:type="dxa"/>
            <w:tcBorders>
              <w:top w:val="nil"/>
              <w:left w:val="nil"/>
              <w:bottom w:val="nil"/>
              <w:right w:val="nil"/>
            </w:tcBorders>
            <w:shd w:val="clear" w:color="auto" w:fill="auto"/>
            <w:noWrap/>
            <w:vAlign w:val="bottom"/>
            <w:hideMark/>
          </w:tcPr>
          <w:p w14:paraId="277197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LUCILENE CUSTODIO DA SILVA</w:t>
            </w:r>
          </w:p>
        </w:tc>
        <w:tc>
          <w:tcPr>
            <w:tcW w:w="1320" w:type="dxa"/>
            <w:tcBorders>
              <w:top w:val="nil"/>
              <w:left w:val="nil"/>
              <w:bottom w:val="nil"/>
              <w:right w:val="nil"/>
            </w:tcBorders>
            <w:shd w:val="clear" w:color="auto" w:fill="auto"/>
            <w:noWrap/>
            <w:vAlign w:val="bottom"/>
            <w:hideMark/>
          </w:tcPr>
          <w:p w14:paraId="4BDA3E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56374178149</w:t>
            </w:r>
          </w:p>
        </w:tc>
        <w:tc>
          <w:tcPr>
            <w:tcW w:w="1480" w:type="dxa"/>
            <w:tcBorders>
              <w:top w:val="nil"/>
              <w:left w:val="nil"/>
              <w:bottom w:val="nil"/>
              <w:right w:val="nil"/>
            </w:tcBorders>
            <w:shd w:val="clear" w:color="auto" w:fill="auto"/>
            <w:noWrap/>
            <w:vAlign w:val="bottom"/>
            <w:hideMark/>
          </w:tcPr>
          <w:p w14:paraId="0E973E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32.737,05</w:t>
            </w:r>
          </w:p>
        </w:tc>
        <w:tc>
          <w:tcPr>
            <w:tcW w:w="1900" w:type="dxa"/>
            <w:tcBorders>
              <w:top w:val="nil"/>
              <w:left w:val="nil"/>
              <w:bottom w:val="nil"/>
              <w:right w:val="nil"/>
            </w:tcBorders>
            <w:shd w:val="clear" w:color="auto" w:fill="auto"/>
            <w:noWrap/>
            <w:vAlign w:val="bottom"/>
            <w:hideMark/>
          </w:tcPr>
          <w:p w14:paraId="5B557B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25/08/2028</w:t>
            </w:r>
          </w:p>
        </w:tc>
      </w:tr>
      <w:tr w:rsidR="00B46DDA" w:rsidRPr="00B46DDA" w14:paraId="75165A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BCEC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1404</w:t>
            </w:r>
          </w:p>
        </w:tc>
        <w:tc>
          <w:tcPr>
            <w:tcW w:w="5020" w:type="dxa"/>
            <w:tcBorders>
              <w:top w:val="nil"/>
              <w:left w:val="nil"/>
              <w:bottom w:val="nil"/>
              <w:right w:val="nil"/>
            </w:tcBorders>
            <w:shd w:val="clear" w:color="auto" w:fill="auto"/>
            <w:noWrap/>
            <w:vAlign w:val="bottom"/>
            <w:hideMark/>
          </w:tcPr>
          <w:p w14:paraId="68CA151C"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A/T/003/PLUS/M2</w:t>
            </w:r>
          </w:p>
        </w:tc>
        <w:tc>
          <w:tcPr>
            <w:tcW w:w="4292" w:type="dxa"/>
            <w:tcBorders>
              <w:top w:val="nil"/>
              <w:left w:val="nil"/>
              <w:bottom w:val="nil"/>
              <w:right w:val="nil"/>
            </w:tcBorders>
            <w:shd w:val="clear" w:color="auto" w:fill="auto"/>
            <w:noWrap/>
            <w:vAlign w:val="bottom"/>
            <w:hideMark/>
          </w:tcPr>
          <w:p w14:paraId="2B98C3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LUCILIA COSTA SOARES</w:t>
            </w:r>
          </w:p>
        </w:tc>
        <w:tc>
          <w:tcPr>
            <w:tcW w:w="1320" w:type="dxa"/>
            <w:tcBorders>
              <w:top w:val="nil"/>
              <w:left w:val="nil"/>
              <w:bottom w:val="nil"/>
              <w:right w:val="nil"/>
            </w:tcBorders>
            <w:shd w:val="clear" w:color="auto" w:fill="auto"/>
            <w:noWrap/>
            <w:vAlign w:val="bottom"/>
            <w:hideMark/>
          </w:tcPr>
          <w:p w14:paraId="1E9ED6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94582840310</w:t>
            </w:r>
          </w:p>
        </w:tc>
        <w:tc>
          <w:tcPr>
            <w:tcW w:w="1480" w:type="dxa"/>
            <w:tcBorders>
              <w:top w:val="nil"/>
              <w:left w:val="nil"/>
              <w:bottom w:val="nil"/>
              <w:right w:val="nil"/>
            </w:tcBorders>
            <w:shd w:val="clear" w:color="auto" w:fill="auto"/>
            <w:noWrap/>
            <w:vAlign w:val="bottom"/>
            <w:hideMark/>
          </w:tcPr>
          <w:p w14:paraId="4E90C3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35.672,27</w:t>
            </w:r>
          </w:p>
        </w:tc>
        <w:tc>
          <w:tcPr>
            <w:tcW w:w="1900" w:type="dxa"/>
            <w:tcBorders>
              <w:top w:val="nil"/>
              <w:left w:val="nil"/>
              <w:bottom w:val="nil"/>
              <w:right w:val="nil"/>
            </w:tcBorders>
            <w:shd w:val="clear" w:color="auto" w:fill="auto"/>
            <w:noWrap/>
            <w:vAlign w:val="bottom"/>
            <w:hideMark/>
          </w:tcPr>
          <w:p w14:paraId="22B782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6436ED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A20B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1405</w:t>
            </w:r>
          </w:p>
        </w:tc>
        <w:tc>
          <w:tcPr>
            <w:tcW w:w="5020" w:type="dxa"/>
            <w:tcBorders>
              <w:top w:val="nil"/>
              <w:left w:val="nil"/>
              <w:bottom w:val="nil"/>
              <w:right w:val="nil"/>
            </w:tcBorders>
            <w:shd w:val="clear" w:color="auto" w:fill="auto"/>
            <w:noWrap/>
            <w:vAlign w:val="bottom"/>
            <w:hideMark/>
          </w:tcPr>
          <w:p w14:paraId="64964C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A/2/205/PLUS/H1</w:t>
            </w:r>
          </w:p>
        </w:tc>
        <w:tc>
          <w:tcPr>
            <w:tcW w:w="4292" w:type="dxa"/>
            <w:tcBorders>
              <w:top w:val="nil"/>
              <w:left w:val="nil"/>
              <w:bottom w:val="nil"/>
              <w:right w:val="nil"/>
            </w:tcBorders>
            <w:shd w:val="clear" w:color="auto" w:fill="auto"/>
            <w:noWrap/>
            <w:vAlign w:val="bottom"/>
            <w:hideMark/>
          </w:tcPr>
          <w:p w14:paraId="750A31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LUCINALDO ARCANJO FABRICIO</w:t>
            </w:r>
          </w:p>
        </w:tc>
        <w:tc>
          <w:tcPr>
            <w:tcW w:w="1320" w:type="dxa"/>
            <w:tcBorders>
              <w:top w:val="nil"/>
              <w:left w:val="nil"/>
              <w:bottom w:val="nil"/>
              <w:right w:val="nil"/>
            </w:tcBorders>
            <w:shd w:val="clear" w:color="auto" w:fill="auto"/>
            <w:noWrap/>
            <w:vAlign w:val="bottom"/>
            <w:hideMark/>
          </w:tcPr>
          <w:p w14:paraId="230C2D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01111154180</w:t>
            </w:r>
          </w:p>
        </w:tc>
        <w:tc>
          <w:tcPr>
            <w:tcW w:w="1480" w:type="dxa"/>
            <w:tcBorders>
              <w:top w:val="nil"/>
              <w:left w:val="nil"/>
              <w:bottom w:val="nil"/>
              <w:right w:val="nil"/>
            </w:tcBorders>
            <w:shd w:val="clear" w:color="auto" w:fill="auto"/>
            <w:noWrap/>
            <w:vAlign w:val="bottom"/>
            <w:hideMark/>
          </w:tcPr>
          <w:p w14:paraId="2536EE6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47640C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06/02/2028</w:t>
            </w:r>
          </w:p>
        </w:tc>
      </w:tr>
      <w:tr w:rsidR="00B46DDA" w:rsidRPr="00B46DDA" w14:paraId="76CC41E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4644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1406</w:t>
            </w:r>
          </w:p>
        </w:tc>
        <w:tc>
          <w:tcPr>
            <w:tcW w:w="5020" w:type="dxa"/>
            <w:tcBorders>
              <w:top w:val="nil"/>
              <w:left w:val="nil"/>
              <w:bottom w:val="nil"/>
              <w:right w:val="nil"/>
            </w:tcBorders>
            <w:shd w:val="clear" w:color="auto" w:fill="auto"/>
            <w:noWrap/>
            <w:vAlign w:val="bottom"/>
            <w:hideMark/>
          </w:tcPr>
          <w:p w14:paraId="64CE13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B/3/305/MASTER/E</w:t>
            </w:r>
          </w:p>
        </w:tc>
        <w:tc>
          <w:tcPr>
            <w:tcW w:w="4292" w:type="dxa"/>
            <w:tcBorders>
              <w:top w:val="nil"/>
              <w:left w:val="nil"/>
              <w:bottom w:val="nil"/>
              <w:right w:val="nil"/>
            </w:tcBorders>
            <w:shd w:val="clear" w:color="auto" w:fill="auto"/>
            <w:noWrap/>
            <w:vAlign w:val="bottom"/>
            <w:hideMark/>
          </w:tcPr>
          <w:p w14:paraId="50CE2D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LUCIO CLAUDIO GONCALVES</w:t>
            </w:r>
          </w:p>
        </w:tc>
        <w:tc>
          <w:tcPr>
            <w:tcW w:w="1320" w:type="dxa"/>
            <w:tcBorders>
              <w:top w:val="nil"/>
              <w:left w:val="nil"/>
              <w:bottom w:val="nil"/>
              <w:right w:val="nil"/>
            </w:tcBorders>
            <w:shd w:val="clear" w:color="auto" w:fill="auto"/>
            <w:noWrap/>
            <w:vAlign w:val="bottom"/>
            <w:hideMark/>
          </w:tcPr>
          <w:p w14:paraId="10A31D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07214141680</w:t>
            </w:r>
          </w:p>
        </w:tc>
        <w:tc>
          <w:tcPr>
            <w:tcW w:w="1480" w:type="dxa"/>
            <w:tcBorders>
              <w:top w:val="nil"/>
              <w:left w:val="nil"/>
              <w:bottom w:val="nil"/>
              <w:right w:val="nil"/>
            </w:tcBorders>
            <w:shd w:val="clear" w:color="auto" w:fill="auto"/>
            <w:noWrap/>
            <w:vAlign w:val="bottom"/>
            <w:hideMark/>
          </w:tcPr>
          <w:p w14:paraId="5CB424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35.089,47</w:t>
            </w:r>
          </w:p>
        </w:tc>
        <w:tc>
          <w:tcPr>
            <w:tcW w:w="1900" w:type="dxa"/>
            <w:tcBorders>
              <w:top w:val="nil"/>
              <w:left w:val="nil"/>
              <w:bottom w:val="nil"/>
              <w:right w:val="nil"/>
            </w:tcBorders>
            <w:shd w:val="clear" w:color="auto" w:fill="auto"/>
            <w:noWrap/>
            <w:vAlign w:val="bottom"/>
            <w:hideMark/>
          </w:tcPr>
          <w:p w14:paraId="05F082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56D8CB3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09BC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1407</w:t>
            </w:r>
          </w:p>
        </w:tc>
        <w:tc>
          <w:tcPr>
            <w:tcW w:w="5020" w:type="dxa"/>
            <w:tcBorders>
              <w:top w:val="nil"/>
              <w:left w:val="nil"/>
              <w:bottom w:val="nil"/>
              <w:right w:val="nil"/>
            </w:tcBorders>
            <w:shd w:val="clear" w:color="auto" w:fill="auto"/>
            <w:noWrap/>
            <w:vAlign w:val="bottom"/>
            <w:hideMark/>
          </w:tcPr>
          <w:p w14:paraId="3183C7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B/3/305/MASTER/F</w:t>
            </w:r>
          </w:p>
        </w:tc>
        <w:tc>
          <w:tcPr>
            <w:tcW w:w="4292" w:type="dxa"/>
            <w:tcBorders>
              <w:top w:val="nil"/>
              <w:left w:val="nil"/>
              <w:bottom w:val="nil"/>
              <w:right w:val="nil"/>
            </w:tcBorders>
            <w:shd w:val="clear" w:color="auto" w:fill="auto"/>
            <w:noWrap/>
            <w:vAlign w:val="bottom"/>
            <w:hideMark/>
          </w:tcPr>
          <w:p w14:paraId="278202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LUCIVANIA NAENDRA DOS SANTOS</w:t>
            </w:r>
          </w:p>
        </w:tc>
        <w:tc>
          <w:tcPr>
            <w:tcW w:w="1320" w:type="dxa"/>
            <w:tcBorders>
              <w:top w:val="nil"/>
              <w:left w:val="nil"/>
              <w:bottom w:val="nil"/>
              <w:right w:val="nil"/>
            </w:tcBorders>
            <w:shd w:val="clear" w:color="auto" w:fill="auto"/>
            <w:noWrap/>
            <w:vAlign w:val="bottom"/>
            <w:hideMark/>
          </w:tcPr>
          <w:p w14:paraId="41B282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02680658108</w:t>
            </w:r>
          </w:p>
        </w:tc>
        <w:tc>
          <w:tcPr>
            <w:tcW w:w="1480" w:type="dxa"/>
            <w:tcBorders>
              <w:top w:val="nil"/>
              <w:left w:val="nil"/>
              <w:bottom w:val="nil"/>
              <w:right w:val="nil"/>
            </w:tcBorders>
            <w:shd w:val="clear" w:color="auto" w:fill="auto"/>
            <w:noWrap/>
            <w:vAlign w:val="bottom"/>
            <w:hideMark/>
          </w:tcPr>
          <w:p w14:paraId="783C0D9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47.051,82</w:t>
            </w:r>
          </w:p>
        </w:tc>
        <w:tc>
          <w:tcPr>
            <w:tcW w:w="1900" w:type="dxa"/>
            <w:tcBorders>
              <w:top w:val="nil"/>
              <w:left w:val="nil"/>
              <w:bottom w:val="nil"/>
              <w:right w:val="nil"/>
            </w:tcBorders>
            <w:shd w:val="clear" w:color="auto" w:fill="auto"/>
            <w:noWrap/>
            <w:vAlign w:val="bottom"/>
            <w:hideMark/>
          </w:tcPr>
          <w:p w14:paraId="32E358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182E88F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F965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1408</w:t>
            </w:r>
          </w:p>
        </w:tc>
        <w:tc>
          <w:tcPr>
            <w:tcW w:w="5020" w:type="dxa"/>
            <w:tcBorders>
              <w:top w:val="nil"/>
              <w:left w:val="nil"/>
              <w:bottom w:val="nil"/>
              <w:right w:val="nil"/>
            </w:tcBorders>
            <w:shd w:val="clear" w:color="auto" w:fill="auto"/>
            <w:noWrap/>
            <w:vAlign w:val="bottom"/>
            <w:hideMark/>
          </w:tcPr>
          <w:p w14:paraId="5BB9F1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G/5/509/PREMIUM/H</w:t>
            </w:r>
          </w:p>
        </w:tc>
        <w:tc>
          <w:tcPr>
            <w:tcW w:w="4292" w:type="dxa"/>
            <w:tcBorders>
              <w:top w:val="nil"/>
              <w:left w:val="nil"/>
              <w:bottom w:val="nil"/>
              <w:right w:val="nil"/>
            </w:tcBorders>
            <w:shd w:val="clear" w:color="auto" w:fill="auto"/>
            <w:noWrap/>
            <w:vAlign w:val="bottom"/>
            <w:hideMark/>
          </w:tcPr>
          <w:p w14:paraId="07763B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LUDGAR CAUBY MOTA JUNIOR</w:t>
            </w:r>
          </w:p>
        </w:tc>
        <w:tc>
          <w:tcPr>
            <w:tcW w:w="1320" w:type="dxa"/>
            <w:tcBorders>
              <w:top w:val="nil"/>
              <w:left w:val="nil"/>
              <w:bottom w:val="nil"/>
              <w:right w:val="nil"/>
            </w:tcBorders>
            <w:shd w:val="clear" w:color="auto" w:fill="auto"/>
            <w:noWrap/>
            <w:vAlign w:val="bottom"/>
            <w:hideMark/>
          </w:tcPr>
          <w:p w14:paraId="5DD44F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37557920368</w:t>
            </w:r>
          </w:p>
        </w:tc>
        <w:tc>
          <w:tcPr>
            <w:tcW w:w="1480" w:type="dxa"/>
            <w:tcBorders>
              <w:top w:val="nil"/>
              <w:left w:val="nil"/>
              <w:bottom w:val="nil"/>
              <w:right w:val="nil"/>
            </w:tcBorders>
            <w:shd w:val="clear" w:color="auto" w:fill="auto"/>
            <w:noWrap/>
            <w:vAlign w:val="bottom"/>
            <w:hideMark/>
          </w:tcPr>
          <w:p w14:paraId="350CD4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63.906,68</w:t>
            </w:r>
          </w:p>
        </w:tc>
        <w:tc>
          <w:tcPr>
            <w:tcW w:w="1900" w:type="dxa"/>
            <w:tcBorders>
              <w:top w:val="nil"/>
              <w:left w:val="nil"/>
              <w:bottom w:val="nil"/>
              <w:right w:val="nil"/>
            </w:tcBorders>
            <w:shd w:val="clear" w:color="auto" w:fill="auto"/>
            <w:noWrap/>
            <w:vAlign w:val="bottom"/>
            <w:hideMark/>
          </w:tcPr>
          <w:p w14:paraId="4830EE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16/10/2025</w:t>
            </w:r>
          </w:p>
        </w:tc>
      </w:tr>
      <w:tr w:rsidR="00B46DDA" w:rsidRPr="00B46DDA" w14:paraId="6574444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4A65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1409</w:t>
            </w:r>
          </w:p>
        </w:tc>
        <w:tc>
          <w:tcPr>
            <w:tcW w:w="5020" w:type="dxa"/>
            <w:tcBorders>
              <w:top w:val="nil"/>
              <w:left w:val="nil"/>
              <w:bottom w:val="nil"/>
              <w:right w:val="nil"/>
            </w:tcBorders>
            <w:shd w:val="clear" w:color="auto" w:fill="auto"/>
            <w:noWrap/>
            <w:vAlign w:val="bottom"/>
            <w:hideMark/>
          </w:tcPr>
          <w:p w14:paraId="5D1713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F/4/404/MASTER/A</w:t>
            </w:r>
          </w:p>
        </w:tc>
        <w:tc>
          <w:tcPr>
            <w:tcW w:w="4292" w:type="dxa"/>
            <w:tcBorders>
              <w:top w:val="nil"/>
              <w:left w:val="nil"/>
              <w:bottom w:val="nil"/>
              <w:right w:val="nil"/>
            </w:tcBorders>
            <w:shd w:val="clear" w:color="auto" w:fill="auto"/>
            <w:noWrap/>
            <w:vAlign w:val="bottom"/>
            <w:hideMark/>
          </w:tcPr>
          <w:p w14:paraId="594E7E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LUDMILLA SOUSA DUTRA GUIMARAES</w:t>
            </w:r>
          </w:p>
        </w:tc>
        <w:tc>
          <w:tcPr>
            <w:tcW w:w="1320" w:type="dxa"/>
            <w:tcBorders>
              <w:top w:val="nil"/>
              <w:left w:val="nil"/>
              <w:bottom w:val="nil"/>
              <w:right w:val="nil"/>
            </w:tcBorders>
            <w:shd w:val="clear" w:color="auto" w:fill="auto"/>
            <w:noWrap/>
            <w:vAlign w:val="bottom"/>
            <w:hideMark/>
          </w:tcPr>
          <w:p w14:paraId="336611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00935020101</w:t>
            </w:r>
          </w:p>
        </w:tc>
        <w:tc>
          <w:tcPr>
            <w:tcW w:w="1480" w:type="dxa"/>
            <w:tcBorders>
              <w:top w:val="nil"/>
              <w:left w:val="nil"/>
              <w:bottom w:val="nil"/>
              <w:right w:val="nil"/>
            </w:tcBorders>
            <w:shd w:val="clear" w:color="auto" w:fill="auto"/>
            <w:noWrap/>
            <w:vAlign w:val="bottom"/>
            <w:hideMark/>
          </w:tcPr>
          <w:p w14:paraId="6DC0B3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34.549,44</w:t>
            </w:r>
          </w:p>
        </w:tc>
        <w:tc>
          <w:tcPr>
            <w:tcW w:w="1900" w:type="dxa"/>
            <w:tcBorders>
              <w:top w:val="nil"/>
              <w:left w:val="nil"/>
              <w:bottom w:val="nil"/>
              <w:right w:val="nil"/>
            </w:tcBorders>
            <w:shd w:val="clear" w:color="auto" w:fill="auto"/>
            <w:noWrap/>
            <w:vAlign w:val="bottom"/>
            <w:hideMark/>
          </w:tcPr>
          <w:p w14:paraId="14A3A8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25/11/2030</w:t>
            </w:r>
          </w:p>
        </w:tc>
      </w:tr>
      <w:tr w:rsidR="00B46DDA" w:rsidRPr="00B46DDA" w14:paraId="047B4FD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6D6F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1410</w:t>
            </w:r>
          </w:p>
        </w:tc>
        <w:tc>
          <w:tcPr>
            <w:tcW w:w="5020" w:type="dxa"/>
            <w:tcBorders>
              <w:top w:val="nil"/>
              <w:left w:val="nil"/>
              <w:bottom w:val="nil"/>
              <w:right w:val="nil"/>
            </w:tcBorders>
            <w:shd w:val="clear" w:color="auto" w:fill="auto"/>
            <w:noWrap/>
            <w:vAlign w:val="bottom"/>
            <w:hideMark/>
          </w:tcPr>
          <w:p w14:paraId="5951E1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E/T/008/PLUS/D1</w:t>
            </w:r>
          </w:p>
        </w:tc>
        <w:tc>
          <w:tcPr>
            <w:tcW w:w="4292" w:type="dxa"/>
            <w:tcBorders>
              <w:top w:val="nil"/>
              <w:left w:val="nil"/>
              <w:bottom w:val="nil"/>
              <w:right w:val="nil"/>
            </w:tcBorders>
            <w:shd w:val="clear" w:color="auto" w:fill="auto"/>
            <w:noWrap/>
            <w:vAlign w:val="bottom"/>
            <w:hideMark/>
          </w:tcPr>
          <w:p w14:paraId="353D85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LUIGI BUENO AVELAR PIRES</w:t>
            </w:r>
          </w:p>
        </w:tc>
        <w:tc>
          <w:tcPr>
            <w:tcW w:w="1320" w:type="dxa"/>
            <w:tcBorders>
              <w:top w:val="nil"/>
              <w:left w:val="nil"/>
              <w:bottom w:val="nil"/>
              <w:right w:val="nil"/>
            </w:tcBorders>
            <w:shd w:val="clear" w:color="auto" w:fill="auto"/>
            <w:noWrap/>
            <w:vAlign w:val="bottom"/>
            <w:hideMark/>
          </w:tcPr>
          <w:p w14:paraId="143ACF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03241422186</w:t>
            </w:r>
          </w:p>
        </w:tc>
        <w:tc>
          <w:tcPr>
            <w:tcW w:w="1480" w:type="dxa"/>
            <w:tcBorders>
              <w:top w:val="nil"/>
              <w:left w:val="nil"/>
              <w:bottom w:val="nil"/>
              <w:right w:val="nil"/>
            </w:tcBorders>
            <w:shd w:val="clear" w:color="auto" w:fill="auto"/>
            <w:noWrap/>
            <w:vAlign w:val="bottom"/>
            <w:hideMark/>
          </w:tcPr>
          <w:p w14:paraId="2F2F37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17.026,20</w:t>
            </w:r>
          </w:p>
        </w:tc>
        <w:tc>
          <w:tcPr>
            <w:tcW w:w="1900" w:type="dxa"/>
            <w:tcBorders>
              <w:top w:val="nil"/>
              <w:left w:val="nil"/>
              <w:bottom w:val="nil"/>
              <w:right w:val="nil"/>
            </w:tcBorders>
            <w:shd w:val="clear" w:color="auto" w:fill="auto"/>
            <w:noWrap/>
            <w:vAlign w:val="bottom"/>
            <w:hideMark/>
          </w:tcPr>
          <w:p w14:paraId="4162C0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04B7CD5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B19A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1411</w:t>
            </w:r>
          </w:p>
        </w:tc>
        <w:tc>
          <w:tcPr>
            <w:tcW w:w="5020" w:type="dxa"/>
            <w:tcBorders>
              <w:top w:val="nil"/>
              <w:left w:val="nil"/>
              <w:bottom w:val="nil"/>
              <w:right w:val="nil"/>
            </w:tcBorders>
            <w:shd w:val="clear" w:color="auto" w:fill="auto"/>
            <w:noWrap/>
            <w:vAlign w:val="bottom"/>
            <w:hideMark/>
          </w:tcPr>
          <w:p w14:paraId="7D89CC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D/5/501/SPECIAL/E</w:t>
            </w:r>
          </w:p>
        </w:tc>
        <w:tc>
          <w:tcPr>
            <w:tcW w:w="4292" w:type="dxa"/>
            <w:tcBorders>
              <w:top w:val="nil"/>
              <w:left w:val="nil"/>
              <w:bottom w:val="nil"/>
              <w:right w:val="nil"/>
            </w:tcBorders>
            <w:shd w:val="clear" w:color="auto" w:fill="auto"/>
            <w:noWrap/>
            <w:vAlign w:val="bottom"/>
            <w:hideMark/>
          </w:tcPr>
          <w:p w14:paraId="2A6F94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ALVES DA SILVA</w:t>
            </w:r>
          </w:p>
        </w:tc>
        <w:tc>
          <w:tcPr>
            <w:tcW w:w="1320" w:type="dxa"/>
            <w:tcBorders>
              <w:top w:val="nil"/>
              <w:left w:val="nil"/>
              <w:bottom w:val="nil"/>
              <w:right w:val="nil"/>
            </w:tcBorders>
            <w:shd w:val="clear" w:color="auto" w:fill="auto"/>
            <w:noWrap/>
            <w:vAlign w:val="bottom"/>
            <w:hideMark/>
          </w:tcPr>
          <w:p w14:paraId="158F3D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82939527687</w:t>
            </w:r>
          </w:p>
        </w:tc>
        <w:tc>
          <w:tcPr>
            <w:tcW w:w="1480" w:type="dxa"/>
            <w:tcBorders>
              <w:top w:val="nil"/>
              <w:left w:val="nil"/>
              <w:bottom w:val="nil"/>
              <w:right w:val="nil"/>
            </w:tcBorders>
            <w:shd w:val="clear" w:color="auto" w:fill="auto"/>
            <w:noWrap/>
            <w:vAlign w:val="bottom"/>
            <w:hideMark/>
          </w:tcPr>
          <w:p w14:paraId="333305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47683B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05/02/2029</w:t>
            </w:r>
          </w:p>
        </w:tc>
      </w:tr>
      <w:tr w:rsidR="00B46DDA" w:rsidRPr="00B46DDA" w14:paraId="479A59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4D70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1412</w:t>
            </w:r>
          </w:p>
        </w:tc>
        <w:tc>
          <w:tcPr>
            <w:tcW w:w="5020" w:type="dxa"/>
            <w:tcBorders>
              <w:top w:val="nil"/>
              <w:left w:val="nil"/>
              <w:bottom w:val="nil"/>
              <w:right w:val="nil"/>
            </w:tcBorders>
            <w:shd w:val="clear" w:color="auto" w:fill="auto"/>
            <w:noWrap/>
            <w:vAlign w:val="bottom"/>
            <w:hideMark/>
          </w:tcPr>
          <w:p w14:paraId="27E870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D/2/209/PLUS/I2</w:t>
            </w:r>
          </w:p>
        </w:tc>
        <w:tc>
          <w:tcPr>
            <w:tcW w:w="4292" w:type="dxa"/>
            <w:tcBorders>
              <w:top w:val="nil"/>
              <w:left w:val="nil"/>
              <w:bottom w:val="nil"/>
              <w:right w:val="nil"/>
            </w:tcBorders>
            <w:shd w:val="clear" w:color="auto" w:fill="auto"/>
            <w:noWrap/>
            <w:vAlign w:val="bottom"/>
            <w:hideMark/>
          </w:tcPr>
          <w:p w14:paraId="1B23FA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ANTONIO FERREIRA</w:t>
            </w:r>
          </w:p>
        </w:tc>
        <w:tc>
          <w:tcPr>
            <w:tcW w:w="1320" w:type="dxa"/>
            <w:tcBorders>
              <w:top w:val="nil"/>
              <w:left w:val="nil"/>
              <w:bottom w:val="nil"/>
              <w:right w:val="nil"/>
            </w:tcBorders>
            <w:shd w:val="clear" w:color="auto" w:fill="auto"/>
            <w:noWrap/>
            <w:vAlign w:val="bottom"/>
            <w:hideMark/>
          </w:tcPr>
          <w:p w14:paraId="4E5BB0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56853971604</w:t>
            </w:r>
          </w:p>
        </w:tc>
        <w:tc>
          <w:tcPr>
            <w:tcW w:w="1480" w:type="dxa"/>
            <w:tcBorders>
              <w:top w:val="nil"/>
              <w:left w:val="nil"/>
              <w:bottom w:val="nil"/>
              <w:right w:val="nil"/>
            </w:tcBorders>
            <w:shd w:val="clear" w:color="auto" w:fill="auto"/>
            <w:noWrap/>
            <w:vAlign w:val="bottom"/>
            <w:hideMark/>
          </w:tcPr>
          <w:p w14:paraId="2E91CB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53.341,87</w:t>
            </w:r>
          </w:p>
        </w:tc>
        <w:tc>
          <w:tcPr>
            <w:tcW w:w="1900" w:type="dxa"/>
            <w:tcBorders>
              <w:top w:val="nil"/>
              <w:left w:val="nil"/>
              <w:bottom w:val="nil"/>
              <w:right w:val="nil"/>
            </w:tcBorders>
            <w:shd w:val="clear" w:color="auto" w:fill="auto"/>
            <w:noWrap/>
            <w:vAlign w:val="bottom"/>
            <w:hideMark/>
          </w:tcPr>
          <w:p w14:paraId="2A34D3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28/06/2028</w:t>
            </w:r>
          </w:p>
        </w:tc>
      </w:tr>
      <w:tr w:rsidR="00B46DDA" w:rsidRPr="00B46DDA" w14:paraId="3B066CC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5852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1413</w:t>
            </w:r>
          </w:p>
        </w:tc>
        <w:tc>
          <w:tcPr>
            <w:tcW w:w="5020" w:type="dxa"/>
            <w:tcBorders>
              <w:top w:val="nil"/>
              <w:left w:val="nil"/>
              <w:bottom w:val="nil"/>
              <w:right w:val="nil"/>
            </w:tcBorders>
            <w:shd w:val="clear" w:color="auto" w:fill="auto"/>
            <w:noWrap/>
            <w:vAlign w:val="bottom"/>
            <w:hideMark/>
          </w:tcPr>
          <w:p w14:paraId="624E75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A/T/006/SPECIAL/B</w:t>
            </w:r>
          </w:p>
        </w:tc>
        <w:tc>
          <w:tcPr>
            <w:tcW w:w="4292" w:type="dxa"/>
            <w:tcBorders>
              <w:top w:val="nil"/>
              <w:left w:val="nil"/>
              <w:bottom w:val="nil"/>
              <w:right w:val="nil"/>
            </w:tcBorders>
            <w:shd w:val="clear" w:color="auto" w:fill="auto"/>
            <w:noWrap/>
            <w:vAlign w:val="bottom"/>
            <w:hideMark/>
          </w:tcPr>
          <w:p w14:paraId="76FFD0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CARLOS COSTA MATIUSSI</w:t>
            </w:r>
          </w:p>
        </w:tc>
        <w:tc>
          <w:tcPr>
            <w:tcW w:w="1320" w:type="dxa"/>
            <w:tcBorders>
              <w:top w:val="nil"/>
              <w:left w:val="nil"/>
              <w:bottom w:val="nil"/>
              <w:right w:val="nil"/>
            </w:tcBorders>
            <w:shd w:val="clear" w:color="auto" w:fill="auto"/>
            <w:noWrap/>
            <w:vAlign w:val="bottom"/>
            <w:hideMark/>
          </w:tcPr>
          <w:p w14:paraId="4EF64B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22698369876</w:t>
            </w:r>
          </w:p>
        </w:tc>
        <w:tc>
          <w:tcPr>
            <w:tcW w:w="1480" w:type="dxa"/>
            <w:tcBorders>
              <w:top w:val="nil"/>
              <w:left w:val="nil"/>
              <w:bottom w:val="nil"/>
              <w:right w:val="nil"/>
            </w:tcBorders>
            <w:shd w:val="clear" w:color="auto" w:fill="auto"/>
            <w:noWrap/>
            <w:vAlign w:val="bottom"/>
            <w:hideMark/>
          </w:tcPr>
          <w:p w14:paraId="59B1C99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148E88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5433789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8728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1414</w:t>
            </w:r>
          </w:p>
        </w:tc>
        <w:tc>
          <w:tcPr>
            <w:tcW w:w="5020" w:type="dxa"/>
            <w:tcBorders>
              <w:top w:val="nil"/>
              <w:left w:val="nil"/>
              <w:bottom w:val="nil"/>
              <w:right w:val="nil"/>
            </w:tcBorders>
            <w:shd w:val="clear" w:color="auto" w:fill="auto"/>
            <w:noWrap/>
            <w:vAlign w:val="bottom"/>
            <w:hideMark/>
          </w:tcPr>
          <w:p w14:paraId="5C3C5B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D/5/501/MASTER/M</w:t>
            </w:r>
          </w:p>
        </w:tc>
        <w:tc>
          <w:tcPr>
            <w:tcW w:w="4292" w:type="dxa"/>
            <w:tcBorders>
              <w:top w:val="nil"/>
              <w:left w:val="nil"/>
              <w:bottom w:val="nil"/>
              <w:right w:val="nil"/>
            </w:tcBorders>
            <w:shd w:val="clear" w:color="auto" w:fill="auto"/>
            <w:noWrap/>
            <w:vAlign w:val="bottom"/>
            <w:hideMark/>
          </w:tcPr>
          <w:p w14:paraId="129FBA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FERNANDO GIOLO PEREIRA</w:t>
            </w:r>
          </w:p>
        </w:tc>
        <w:tc>
          <w:tcPr>
            <w:tcW w:w="1320" w:type="dxa"/>
            <w:tcBorders>
              <w:top w:val="nil"/>
              <w:left w:val="nil"/>
              <w:bottom w:val="nil"/>
              <w:right w:val="nil"/>
            </w:tcBorders>
            <w:shd w:val="clear" w:color="auto" w:fill="auto"/>
            <w:noWrap/>
            <w:vAlign w:val="bottom"/>
            <w:hideMark/>
          </w:tcPr>
          <w:p w14:paraId="14C22A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41130630870</w:t>
            </w:r>
          </w:p>
        </w:tc>
        <w:tc>
          <w:tcPr>
            <w:tcW w:w="1480" w:type="dxa"/>
            <w:tcBorders>
              <w:top w:val="nil"/>
              <w:left w:val="nil"/>
              <w:bottom w:val="nil"/>
              <w:right w:val="nil"/>
            </w:tcBorders>
            <w:shd w:val="clear" w:color="auto" w:fill="auto"/>
            <w:noWrap/>
            <w:vAlign w:val="bottom"/>
            <w:hideMark/>
          </w:tcPr>
          <w:p w14:paraId="77E42E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16.905,86</w:t>
            </w:r>
          </w:p>
        </w:tc>
        <w:tc>
          <w:tcPr>
            <w:tcW w:w="1900" w:type="dxa"/>
            <w:tcBorders>
              <w:top w:val="nil"/>
              <w:left w:val="nil"/>
              <w:bottom w:val="nil"/>
              <w:right w:val="nil"/>
            </w:tcBorders>
            <w:shd w:val="clear" w:color="auto" w:fill="auto"/>
            <w:noWrap/>
            <w:vAlign w:val="bottom"/>
            <w:hideMark/>
          </w:tcPr>
          <w:p w14:paraId="07D367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4F2CD71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A546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1415</w:t>
            </w:r>
          </w:p>
        </w:tc>
        <w:tc>
          <w:tcPr>
            <w:tcW w:w="5020" w:type="dxa"/>
            <w:tcBorders>
              <w:top w:val="nil"/>
              <w:left w:val="nil"/>
              <w:bottom w:val="nil"/>
              <w:right w:val="nil"/>
            </w:tcBorders>
            <w:shd w:val="clear" w:color="auto" w:fill="auto"/>
            <w:noWrap/>
            <w:vAlign w:val="bottom"/>
            <w:hideMark/>
          </w:tcPr>
          <w:p w14:paraId="409A88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F/4/403/PLUS/A2</w:t>
            </w:r>
          </w:p>
        </w:tc>
        <w:tc>
          <w:tcPr>
            <w:tcW w:w="4292" w:type="dxa"/>
            <w:tcBorders>
              <w:top w:val="nil"/>
              <w:left w:val="nil"/>
              <w:bottom w:val="nil"/>
              <w:right w:val="nil"/>
            </w:tcBorders>
            <w:shd w:val="clear" w:color="auto" w:fill="auto"/>
            <w:noWrap/>
            <w:vAlign w:val="bottom"/>
            <w:hideMark/>
          </w:tcPr>
          <w:p w14:paraId="036924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GUSTAVO ZANQUETA LEMO</w:t>
            </w:r>
          </w:p>
        </w:tc>
        <w:tc>
          <w:tcPr>
            <w:tcW w:w="1320" w:type="dxa"/>
            <w:tcBorders>
              <w:top w:val="nil"/>
              <w:left w:val="nil"/>
              <w:bottom w:val="nil"/>
              <w:right w:val="nil"/>
            </w:tcBorders>
            <w:shd w:val="clear" w:color="auto" w:fill="auto"/>
            <w:noWrap/>
            <w:vAlign w:val="bottom"/>
            <w:hideMark/>
          </w:tcPr>
          <w:p w14:paraId="739C31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05395820698</w:t>
            </w:r>
          </w:p>
        </w:tc>
        <w:tc>
          <w:tcPr>
            <w:tcW w:w="1480" w:type="dxa"/>
            <w:tcBorders>
              <w:top w:val="nil"/>
              <w:left w:val="nil"/>
              <w:bottom w:val="nil"/>
              <w:right w:val="nil"/>
            </w:tcBorders>
            <w:shd w:val="clear" w:color="auto" w:fill="auto"/>
            <w:noWrap/>
            <w:vAlign w:val="bottom"/>
            <w:hideMark/>
          </w:tcPr>
          <w:p w14:paraId="4A1E0C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7DE4D7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7005E7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447C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1416</w:t>
            </w:r>
          </w:p>
        </w:tc>
        <w:tc>
          <w:tcPr>
            <w:tcW w:w="5020" w:type="dxa"/>
            <w:tcBorders>
              <w:top w:val="nil"/>
              <w:left w:val="nil"/>
              <w:bottom w:val="nil"/>
              <w:right w:val="nil"/>
            </w:tcBorders>
            <w:shd w:val="clear" w:color="auto" w:fill="auto"/>
            <w:noWrap/>
            <w:vAlign w:val="bottom"/>
            <w:hideMark/>
          </w:tcPr>
          <w:p w14:paraId="0C5C96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E/4/414/PREMIUM/F</w:t>
            </w:r>
          </w:p>
        </w:tc>
        <w:tc>
          <w:tcPr>
            <w:tcW w:w="4292" w:type="dxa"/>
            <w:tcBorders>
              <w:top w:val="nil"/>
              <w:left w:val="nil"/>
              <w:bottom w:val="nil"/>
              <w:right w:val="nil"/>
            </w:tcBorders>
            <w:shd w:val="clear" w:color="auto" w:fill="auto"/>
            <w:noWrap/>
            <w:vAlign w:val="bottom"/>
            <w:hideMark/>
          </w:tcPr>
          <w:p w14:paraId="570B4E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HENRIQUE DA SILVA FALCAO</w:t>
            </w:r>
          </w:p>
        </w:tc>
        <w:tc>
          <w:tcPr>
            <w:tcW w:w="1320" w:type="dxa"/>
            <w:tcBorders>
              <w:top w:val="nil"/>
              <w:left w:val="nil"/>
              <w:bottom w:val="nil"/>
              <w:right w:val="nil"/>
            </w:tcBorders>
            <w:shd w:val="clear" w:color="auto" w:fill="auto"/>
            <w:noWrap/>
            <w:vAlign w:val="bottom"/>
            <w:hideMark/>
          </w:tcPr>
          <w:p w14:paraId="67D008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04354685701</w:t>
            </w:r>
          </w:p>
        </w:tc>
        <w:tc>
          <w:tcPr>
            <w:tcW w:w="1480" w:type="dxa"/>
            <w:tcBorders>
              <w:top w:val="nil"/>
              <w:left w:val="nil"/>
              <w:bottom w:val="nil"/>
              <w:right w:val="nil"/>
            </w:tcBorders>
            <w:shd w:val="clear" w:color="auto" w:fill="auto"/>
            <w:noWrap/>
            <w:vAlign w:val="bottom"/>
            <w:hideMark/>
          </w:tcPr>
          <w:p w14:paraId="32DD3B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53.691,64</w:t>
            </w:r>
          </w:p>
        </w:tc>
        <w:tc>
          <w:tcPr>
            <w:tcW w:w="1900" w:type="dxa"/>
            <w:tcBorders>
              <w:top w:val="nil"/>
              <w:left w:val="nil"/>
              <w:bottom w:val="nil"/>
              <w:right w:val="nil"/>
            </w:tcBorders>
            <w:shd w:val="clear" w:color="auto" w:fill="auto"/>
            <w:noWrap/>
            <w:vAlign w:val="bottom"/>
            <w:hideMark/>
          </w:tcPr>
          <w:p w14:paraId="6C4D64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21/10/2025</w:t>
            </w:r>
          </w:p>
        </w:tc>
      </w:tr>
      <w:tr w:rsidR="00B46DDA" w:rsidRPr="00B46DDA" w14:paraId="1FC2E18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8A35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1417</w:t>
            </w:r>
          </w:p>
        </w:tc>
        <w:tc>
          <w:tcPr>
            <w:tcW w:w="5020" w:type="dxa"/>
            <w:tcBorders>
              <w:top w:val="nil"/>
              <w:left w:val="nil"/>
              <w:bottom w:val="nil"/>
              <w:right w:val="nil"/>
            </w:tcBorders>
            <w:shd w:val="clear" w:color="auto" w:fill="auto"/>
            <w:noWrap/>
            <w:vAlign w:val="bottom"/>
            <w:hideMark/>
          </w:tcPr>
          <w:p w14:paraId="2A2212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D/1/103/PLUS/E2</w:t>
            </w:r>
          </w:p>
        </w:tc>
        <w:tc>
          <w:tcPr>
            <w:tcW w:w="4292" w:type="dxa"/>
            <w:tcBorders>
              <w:top w:val="nil"/>
              <w:left w:val="nil"/>
              <w:bottom w:val="nil"/>
              <w:right w:val="nil"/>
            </w:tcBorders>
            <w:shd w:val="clear" w:color="auto" w:fill="auto"/>
            <w:noWrap/>
            <w:vAlign w:val="bottom"/>
            <w:hideMark/>
          </w:tcPr>
          <w:p w14:paraId="782156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HUMBERTO DE JESUS LIMA</w:t>
            </w:r>
          </w:p>
        </w:tc>
        <w:tc>
          <w:tcPr>
            <w:tcW w:w="1320" w:type="dxa"/>
            <w:tcBorders>
              <w:top w:val="nil"/>
              <w:left w:val="nil"/>
              <w:bottom w:val="nil"/>
              <w:right w:val="nil"/>
            </w:tcBorders>
            <w:shd w:val="clear" w:color="auto" w:fill="auto"/>
            <w:noWrap/>
            <w:vAlign w:val="bottom"/>
            <w:hideMark/>
          </w:tcPr>
          <w:p w14:paraId="321228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01086594100</w:t>
            </w:r>
          </w:p>
        </w:tc>
        <w:tc>
          <w:tcPr>
            <w:tcW w:w="1480" w:type="dxa"/>
            <w:tcBorders>
              <w:top w:val="nil"/>
              <w:left w:val="nil"/>
              <w:bottom w:val="nil"/>
              <w:right w:val="nil"/>
            </w:tcBorders>
            <w:shd w:val="clear" w:color="auto" w:fill="auto"/>
            <w:noWrap/>
            <w:vAlign w:val="bottom"/>
            <w:hideMark/>
          </w:tcPr>
          <w:p w14:paraId="7D9B6C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4E8D5A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4699CA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53F4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1418</w:t>
            </w:r>
          </w:p>
        </w:tc>
        <w:tc>
          <w:tcPr>
            <w:tcW w:w="5020" w:type="dxa"/>
            <w:tcBorders>
              <w:top w:val="nil"/>
              <w:left w:val="nil"/>
              <w:bottom w:val="nil"/>
              <w:right w:val="nil"/>
            </w:tcBorders>
            <w:shd w:val="clear" w:color="auto" w:fill="auto"/>
            <w:noWrap/>
            <w:vAlign w:val="bottom"/>
            <w:hideMark/>
          </w:tcPr>
          <w:p w14:paraId="39E4469A"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F/2/203/PLUS/C2</w:t>
            </w:r>
          </w:p>
        </w:tc>
        <w:tc>
          <w:tcPr>
            <w:tcW w:w="4292" w:type="dxa"/>
            <w:tcBorders>
              <w:top w:val="nil"/>
              <w:left w:val="nil"/>
              <w:bottom w:val="nil"/>
              <w:right w:val="nil"/>
            </w:tcBorders>
            <w:shd w:val="clear" w:color="auto" w:fill="auto"/>
            <w:noWrap/>
            <w:vAlign w:val="bottom"/>
            <w:hideMark/>
          </w:tcPr>
          <w:p w14:paraId="057556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VINICIUS PEREIRA SILVA</w:t>
            </w:r>
          </w:p>
        </w:tc>
        <w:tc>
          <w:tcPr>
            <w:tcW w:w="1320" w:type="dxa"/>
            <w:tcBorders>
              <w:top w:val="nil"/>
              <w:left w:val="nil"/>
              <w:bottom w:val="nil"/>
              <w:right w:val="nil"/>
            </w:tcBorders>
            <w:shd w:val="clear" w:color="auto" w:fill="auto"/>
            <w:noWrap/>
            <w:vAlign w:val="bottom"/>
            <w:hideMark/>
          </w:tcPr>
          <w:p w14:paraId="018E68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04859930312</w:t>
            </w:r>
          </w:p>
        </w:tc>
        <w:tc>
          <w:tcPr>
            <w:tcW w:w="1480" w:type="dxa"/>
            <w:tcBorders>
              <w:top w:val="nil"/>
              <w:left w:val="nil"/>
              <w:bottom w:val="nil"/>
              <w:right w:val="nil"/>
            </w:tcBorders>
            <w:shd w:val="clear" w:color="auto" w:fill="auto"/>
            <w:noWrap/>
            <w:vAlign w:val="bottom"/>
            <w:hideMark/>
          </w:tcPr>
          <w:p w14:paraId="4F464C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16.212,30</w:t>
            </w:r>
          </w:p>
        </w:tc>
        <w:tc>
          <w:tcPr>
            <w:tcW w:w="1900" w:type="dxa"/>
            <w:tcBorders>
              <w:top w:val="nil"/>
              <w:left w:val="nil"/>
              <w:bottom w:val="nil"/>
              <w:right w:val="nil"/>
            </w:tcBorders>
            <w:shd w:val="clear" w:color="auto" w:fill="auto"/>
            <w:noWrap/>
            <w:vAlign w:val="bottom"/>
            <w:hideMark/>
          </w:tcPr>
          <w:p w14:paraId="56DF10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15/06/2026</w:t>
            </w:r>
          </w:p>
        </w:tc>
      </w:tr>
      <w:tr w:rsidR="00B46DDA" w:rsidRPr="00B46DDA" w14:paraId="0DEE2D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FBD3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1419</w:t>
            </w:r>
          </w:p>
        </w:tc>
        <w:tc>
          <w:tcPr>
            <w:tcW w:w="5020" w:type="dxa"/>
            <w:tcBorders>
              <w:top w:val="nil"/>
              <w:left w:val="nil"/>
              <w:bottom w:val="nil"/>
              <w:right w:val="nil"/>
            </w:tcBorders>
            <w:shd w:val="clear" w:color="auto" w:fill="auto"/>
            <w:noWrap/>
            <w:vAlign w:val="bottom"/>
            <w:hideMark/>
          </w:tcPr>
          <w:p w14:paraId="1BF04D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A/1/101/PLUS/G1</w:t>
            </w:r>
          </w:p>
        </w:tc>
        <w:tc>
          <w:tcPr>
            <w:tcW w:w="4292" w:type="dxa"/>
            <w:tcBorders>
              <w:top w:val="nil"/>
              <w:left w:val="nil"/>
              <w:bottom w:val="nil"/>
              <w:right w:val="nil"/>
            </w:tcBorders>
            <w:shd w:val="clear" w:color="auto" w:fill="auto"/>
            <w:noWrap/>
            <w:vAlign w:val="bottom"/>
            <w:hideMark/>
          </w:tcPr>
          <w:p w14:paraId="6CE569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ALBERTO ADAO</w:t>
            </w:r>
          </w:p>
        </w:tc>
        <w:tc>
          <w:tcPr>
            <w:tcW w:w="1320" w:type="dxa"/>
            <w:tcBorders>
              <w:top w:val="nil"/>
              <w:left w:val="nil"/>
              <w:bottom w:val="nil"/>
              <w:right w:val="nil"/>
            </w:tcBorders>
            <w:shd w:val="clear" w:color="auto" w:fill="auto"/>
            <w:noWrap/>
            <w:vAlign w:val="bottom"/>
            <w:hideMark/>
          </w:tcPr>
          <w:p w14:paraId="37FCA8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02509374842</w:t>
            </w:r>
          </w:p>
        </w:tc>
        <w:tc>
          <w:tcPr>
            <w:tcW w:w="1480" w:type="dxa"/>
            <w:tcBorders>
              <w:top w:val="nil"/>
              <w:left w:val="nil"/>
              <w:bottom w:val="nil"/>
              <w:right w:val="nil"/>
            </w:tcBorders>
            <w:shd w:val="clear" w:color="auto" w:fill="auto"/>
            <w:noWrap/>
            <w:vAlign w:val="bottom"/>
            <w:hideMark/>
          </w:tcPr>
          <w:p w14:paraId="72E5F6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22.196,64</w:t>
            </w:r>
          </w:p>
        </w:tc>
        <w:tc>
          <w:tcPr>
            <w:tcW w:w="1900" w:type="dxa"/>
            <w:tcBorders>
              <w:top w:val="nil"/>
              <w:left w:val="nil"/>
              <w:bottom w:val="nil"/>
              <w:right w:val="nil"/>
            </w:tcBorders>
            <w:shd w:val="clear" w:color="auto" w:fill="auto"/>
            <w:noWrap/>
            <w:vAlign w:val="bottom"/>
            <w:hideMark/>
          </w:tcPr>
          <w:p w14:paraId="7B3727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0252088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4B8E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1420</w:t>
            </w:r>
          </w:p>
        </w:tc>
        <w:tc>
          <w:tcPr>
            <w:tcW w:w="5020" w:type="dxa"/>
            <w:tcBorders>
              <w:top w:val="nil"/>
              <w:left w:val="nil"/>
              <w:bottom w:val="nil"/>
              <w:right w:val="nil"/>
            </w:tcBorders>
            <w:shd w:val="clear" w:color="auto" w:fill="auto"/>
            <w:noWrap/>
            <w:vAlign w:val="bottom"/>
            <w:hideMark/>
          </w:tcPr>
          <w:p w14:paraId="3E9753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C/T/001/SPECIAL/J</w:t>
            </w:r>
          </w:p>
        </w:tc>
        <w:tc>
          <w:tcPr>
            <w:tcW w:w="4292" w:type="dxa"/>
            <w:tcBorders>
              <w:top w:val="nil"/>
              <w:left w:val="nil"/>
              <w:bottom w:val="nil"/>
              <w:right w:val="nil"/>
            </w:tcBorders>
            <w:shd w:val="clear" w:color="auto" w:fill="auto"/>
            <w:noWrap/>
            <w:vAlign w:val="bottom"/>
            <w:hideMark/>
          </w:tcPr>
          <w:p w14:paraId="4E7345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ANTONIO FONSECA MELO DE SOUSA</w:t>
            </w:r>
          </w:p>
        </w:tc>
        <w:tc>
          <w:tcPr>
            <w:tcW w:w="1320" w:type="dxa"/>
            <w:tcBorders>
              <w:top w:val="nil"/>
              <w:left w:val="nil"/>
              <w:bottom w:val="nil"/>
              <w:right w:val="nil"/>
            </w:tcBorders>
            <w:shd w:val="clear" w:color="auto" w:fill="auto"/>
            <w:noWrap/>
            <w:vAlign w:val="bottom"/>
            <w:hideMark/>
          </w:tcPr>
          <w:p w14:paraId="374DB8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87597500149</w:t>
            </w:r>
          </w:p>
        </w:tc>
        <w:tc>
          <w:tcPr>
            <w:tcW w:w="1480" w:type="dxa"/>
            <w:tcBorders>
              <w:top w:val="nil"/>
              <w:left w:val="nil"/>
              <w:bottom w:val="nil"/>
              <w:right w:val="nil"/>
            </w:tcBorders>
            <w:shd w:val="clear" w:color="auto" w:fill="auto"/>
            <w:noWrap/>
            <w:vAlign w:val="bottom"/>
            <w:hideMark/>
          </w:tcPr>
          <w:p w14:paraId="3BAB59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22.772,44</w:t>
            </w:r>
          </w:p>
        </w:tc>
        <w:tc>
          <w:tcPr>
            <w:tcW w:w="1900" w:type="dxa"/>
            <w:tcBorders>
              <w:top w:val="nil"/>
              <w:left w:val="nil"/>
              <w:bottom w:val="nil"/>
              <w:right w:val="nil"/>
            </w:tcBorders>
            <w:shd w:val="clear" w:color="auto" w:fill="auto"/>
            <w:noWrap/>
            <w:vAlign w:val="bottom"/>
            <w:hideMark/>
          </w:tcPr>
          <w:p w14:paraId="379FA3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25/07/2024</w:t>
            </w:r>
          </w:p>
        </w:tc>
      </w:tr>
      <w:tr w:rsidR="00B46DDA" w:rsidRPr="00B46DDA" w14:paraId="031747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1EE9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1421</w:t>
            </w:r>
          </w:p>
        </w:tc>
        <w:tc>
          <w:tcPr>
            <w:tcW w:w="5020" w:type="dxa"/>
            <w:tcBorders>
              <w:top w:val="nil"/>
              <w:left w:val="nil"/>
              <w:bottom w:val="nil"/>
              <w:right w:val="nil"/>
            </w:tcBorders>
            <w:shd w:val="clear" w:color="auto" w:fill="auto"/>
            <w:noWrap/>
            <w:vAlign w:val="bottom"/>
            <w:hideMark/>
          </w:tcPr>
          <w:p w14:paraId="5CE284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A/3/301/PREMIUM/L</w:t>
            </w:r>
          </w:p>
        </w:tc>
        <w:tc>
          <w:tcPr>
            <w:tcW w:w="4292" w:type="dxa"/>
            <w:tcBorders>
              <w:top w:val="nil"/>
              <w:left w:val="nil"/>
              <w:bottom w:val="nil"/>
              <w:right w:val="nil"/>
            </w:tcBorders>
            <w:shd w:val="clear" w:color="auto" w:fill="auto"/>
            <w:noWrap/>
            <w:vAlign w:val="bottom"/>
            <w:hideMark/>
          </w:tcPr>
          <w:p w14:paraId="78EF3C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ANTONIO NEVES FERREIRA</w:t>
            </w:r>
          </w:p>
        </w:tc>
        <w:tc>
          <w:tcPr>
            <w:tcW w:w="1320" w:type="dxa"/>
            <w:tcBorders>
              <w:top w:val="nil"/>
              <w:left w:val="nil"/>
              <w:bottom w:val="nil"/>
              <w:right w:val="nil"/>
            </w:tcBorders>
            <w:shd w:val="clear" w:color="auto" w:fill="auto"/>
            <w:noWrap/>
            <w:vAlign w:val="bottom"/>
            <w:hideMark/>
          </w:tcPr>
          <w:p w14:paraId="0CF403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39137279149</w:t>
            </w:r>
          </w:p>
        </w:tc>
        <w:tc>
          <w:tcPr>
            <w:tcW w:w="1480" w:type="dxa"/>
            <w:tcBorders>
              <w:top w:val="nil"/>
              <w:left w:val="nil"/>
              <w:bottom w:val="nil"/>
              <w:right w:val="nil"/>
            </w:tcBorders>
            <w:shd w:val="clear" w:color="auto" w:fill="auto"/>
            <w:noWrap/>
            <w:vAlign w:val="bottom"/>
            <w:hideMark/>
          </w:tcPr>
          <w:p w14:paraId="083C40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80.130,00</w:t>
            </w:r>
          </w:p>
        </w:tc>
        <w:tc>
          <w:tcPr>
            <w:tcW w:w="1900" w:type="dxa"/>
            <w:tcBorders>
              <w:top w:val="nil"/>
              <w:left w:val="nil"/>
              <w:bottom w:val="nil"/>
              <w:right w:val="nil"/>
            </w:tcBorders>
            <w:shd w:val="clear" w:color="auto" w:fill="auto"/>
            <w:noWrap/>
            <w:vAlign w:val="bottom"/>
            <w:hideMark/>
          </w:tcPr>
          <w:p w14:paraId="0A7344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26/03/2024</w:t>
            </w:r>
          </w:p>
        </w:tc>
      </w:tr>
      <w:tr w:rsidR="00B46DDA" w:rsidRPr="00B46DDA" w14:paraId="29FD59A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22B0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1422</w:t>
            </w:r>
          </w:p>
        </w:tc>
        <w:tc>
          <w:tcPr>
            <w:tcW w:w="5020" w:type="dxa"/>
            <w:tcBorders>
              <w:top w:val="nil"/>
              <w:left w:val="nil"/>
              <w:bottom w:val="nil"/>
              <w:right w:val="nil"/>
            </w:tcBorders>
            <w:shd w:val="clear" w:color="auto" w:fill="auto"/>
            <w:noWrap/>
            <w:vAlign w:val="bottom"/>
            <w:hideMark/>
          </w:tcPr>
          <w:p w14:paraId="60E436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G/4/408/MASTER/A</w:t>
            </w:r>
          </w:p>
        </w:tc>
        <w:tc>
          <w:tcPr>
            <w:tcW w:w="4292" w:type="dxa"/>
            <w:tcBorders>
              <w:top w:val="nil"/>
              <w:left w:val="nil"/>
              <w:bottom w:val="nil"/>
              <w:right w:val="nil"/>
            </w:tcBorders>
            <w:shd w:val="clear" w:color="auto" w:fill="auto"/>
            <w:noWrap/>
            <w:vAlign w:val="bottom"/>
            <w:hideMark/>
          </w:tcPr>
          <w:p w14:paraId="2E0CDC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CARLOS DE CARVALHO</w:t>
            </w:r>
          </w:p>
        </w:tc>
        <w:tc>
          <w:tcPr>
            <w:tcW w:w="1320" w:type="dxa"/>
            <w:tcBorders>
              <w:top w:val="nil"/>
              <w:left w:val="nil"/>
              <w:bottom w:val="nil"/>
              <w:right w:val="nil"/>
            </w:tcBorders>
            <w:shd w:val="clear" w:color="auto" w:fill="auto"/>
            <w:noWrap/>
            <w:vAlign w:val="bottom"/>
            <w:hideMark/>
          </w:tcPr>
          <w:p w14:paraId="3E6FD2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26654131835</w:t>
            </w:r>
          </w:p>
        </w:tc>
        <w:tc>
          <w:tcPr>
            <w:tcW w:w="1480" w:type="dxa"/>
            <w:tcBorders>
              <w:top w:val="nil"/>
              <w:left w:val="nil"/>
              <w:bottom w:val="nil"/>
              <w:right w:val="nil"/>
            </w:tcBorders>
            <w:shd w:val="clear" w:color="auto" w:fill="auto"/>
            <w:noWrap/>
            <w:vAlign w:val="bottom"/>
            <w:hideMark/>
          </w:tcPr>
          <w:p w14:paraId="62DD01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48.051,01</w:t>
            </w:r>
          </w:p>
        </w:tc>
        <w:tc>
          <w:tcPr>
            <w:tcW w:w="1900" w:type="dxa"/>
            <w:tcBorders>
              <w:top w:val="nil"/>
              <w:left w:val="nil"/>
              <w:bottom w:val="nil"/>
              <w:right w:val="nil"/>
            </w:tcBorders>
            <w:shd w:val="clear" w:color="auto" w:fill="auto"/>
            <w:noWrap/>
            <w:vAlign w:val="bottom"/>
            <w:hideMark/>
          </w:tcPr>
          <w:p w14:paraId="5398DA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16/04/2026</w:t>
            </w:r>
          </w:p>
        </w:tc>
      </w:tr>
      <w:tr w:rsidR="00B46DDA" w:rsidRPr="00B46DDA" w14:paraId="38AAA52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6452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1423</w:t>
            </w:r>
          </w:p>
        </w:tc>
        <w:tc>
          <w:tcPr>
            <w:tcW w:w="5020" w:type="dxa"/>
            <w:tcBorders>
              <w:top w:val="nil"/>
              <w:left w:val="nil"/>
              <w:bottom w:val="nil"/>
              <w:right w:val="nil"/>
            </w:tcBorders>
            <w:shd w:val="clear" w:color="auto" w:fill="auto"/>
            <w:noWrap/>
            <w:vAlign w:val="bottom"/>
            <w:hideMark/>
          </w:tcPr>
          <w:p w14:paraId="5EB9F5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D/3/307/PREMIUM/A</w:t>
            </w:r>
          </w:p>
        </w:tc>
        <w:tc>
          <w:tcPr>
            <w:tcW w:w="4292" w:type="dxa"/>
            <w:tcBorders>
              <w:top w:val="nil"/>
              <w:left w:val="nil"/>
              <w:bottom w:val="nil"/>
              <w:right w:val="nil"/>
            </w:tcBorders>
            <w:shd w:val="clear" w:color="auto" w:fill="auto"/>
            <w:noWrap/>
            <w:vAlign w:val="bottom"/>
            <w:hideMark/>
          </w:tcPr>
          <w:p w14:paraId="1F1ACF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CARLOS KAZMIRSKI</w:t>
            </w:r>
          </w:p>
        </w:tc>
        <w:tc>
          <w:tcPr>
            <w:tcW w:w="1320" w:type="dxa"/>
            <w:tcBorders>
              <w:top w:val="nil"/>
              <w:left w:val="nil"/>
              <w:bottom w:val="nil"/>
              <w:right w:val="nil"/>
            </w:tcBorders>
            <w:shd w:val="clear" w:color="auto" w:fill="auto"/>
            <w:noWrap/>
            <w:vAlign w:val="bottom"/>
            <w:hideMark/>
          </w:tcPr>
          <w:p w14:paraId="629420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59562358968</w:t>
            </w:r>
          </w:p>
        </w:tc>
        <w:tc>
          <w:tcPr>
            <w:tcW w:w="1480" w:type="dxa"/>
            <w:tcBorders>
              <w:top w:val="nil"/>
              <w:left w:val="nil"/>
              <w:bottom w:val="nil"/>
              <w:right w:val="nil"/>
            </w:tcBorders>
            <w:shd w:val="clear" w:color="auto" w:fill="auto"/>
            <w:noWrap/>
            <w:vAlign w:val="bottom"/>
            <w:hideMark/>
          </w:tcPr>
          <w:p w14:paraId="67ACC6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6A401D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3FBAAC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8E90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1424</w:t>
            </w:r>
          </w:p>
        </w:tc>
        <w:tc>
          <w:tcPr>
            <w:tcW w:w="5020" w:type="dxa"/>
            <w:tcBorders>
              <w:top w:val="nil"/>
              <w:left w:val="nil"/>
              <w:bottom w:val="nil"/>
              <w:right w:val="nil"/>
            </w:tcBorders>
            <w:shd w:val="clear" w:color="auto" w:fill="auto"/>
            <w:noWrap/>
            <w:vAlign w:val="bottom"/>
            <w:hideMark/>
          </w:tcPr>
          <w:p w14:paraId="4939161E"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A/T/008/PLUS/J1</w:t>
            </w:r>
          </w:p>
        </w:tc>
        <w:tc>
          <w:tcPr>
            <w:tcW w:w="4292" w:type="dxa"/>
            <w:tcBorders>
              <w:top w:val="nil"/>
              <w:left w:val="nil"/>
              <w:bottom w:val="nil"/>
              <w:right w:val="nil"/>
            </w:tcBorders>
            <w:shd w:val="clear" w:color="auto" w:fill="auto"/>
            <w:noWrap/>
            <w:vAlign w:val="bottom"/>
            <w:hideMark/>
          </w:tcPr>
          <w:p w14:paraId="2E125D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CARLOS PEREIRA</w:t>
            </w:r>
          </w:p>
        </w:tc>
        <w:tc>
          <w:tcPr>
            <w:tcW w:w="1320" w:type="dxa"/>
            <w:tcBorders>
              <w:top w:val="nil"/>
              <w:left w:val="nil"/>
              <w:bottom w:val="nil"/>
              <w:right w:val="nil"/>
            </w:tcBorders>
            <w:shd w:val="clear" w:color="auto" w:fill="auto"/>
            <w:noWrap/>
            <w:vAlign w:val="bottom"/>
            <w:hideMark/>
          </w:tcPr>
          <w:p w14:paraId="118AB7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32971009823</w:t>
            </w:r>
          </w:p>
        </w:tc>
        <w:tc>
          <w:tcPr>
            <w:tcW w:w="1480" w:type="dxa"/>
            <w:tcBorders>
              <w:top w:val="nil"/>
              <w:left w:val="nil"/>
              <w:bottom w:val="nil"/>
              <w:right w:val="nil"/>
            </w:tcBorders>
            <w:shd w:val="clear" w:color="auto" w:fill="auto"/>
            <w:noWrap/>
            <w:vAlign w:val="bottom"/>
            <w:hideMark/>
          </w:tcPr>
          <w:p w14:paraId="11A858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026A36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B63E74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7345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1425</w:t>
            </w:r>
          </w:p>
        </w:tc>
        <w:tc>
          <w:tcPr>
            <w:tcW w:w="5020" w:type="dxa"/>
            <w:tcBorders>
              <w:top w:val="nil"/>
              <w:left w:val="nil"/>
              <w:bottom w:val="nil"/>
              <w:right w:val="nil"/>
            </w:tcBorders>
            <w:shd w:val="clear" w:color="auto" w:fill="auto"/>
            <w:noWrap/>
            <w:vAlign w:val="bottom"/>
            <w:hideMark/>
          </w:tcPr>
          <w:p w14:paraId="1C2BF4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A/2/208/SPECIAL/D</w:t>
            </w:r>
          </w:p>
        </w:tc>
        <w:tc>
          <w:tcPr>
            <w:tcW w:w="4292" w:type="dxa"/>
            <w:tcBorders>
              <w:top w:val="nil"/>
              <w:left w:val="nil"/>
              <w:bottom w:val="nil"/>
              <w:right w:val="nil"/>
            </w:tcBorders>
            <w:shd w:val="clear" w:color="auto" w:fill="auto"/>
            <w:noWrap/>
            <w:vAlign w:val="bottom"/>
            <w:hideMark/>
          </w:tcPr>
          <w:p w14:paraId="5D5C80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CESAR RODRIGUES DA SILVA</w:t>
            </w:r>
          </w:p>
        </w:tc>
        <w:tc>
          <w:tcPr>
            <w:tcW w:w="1320" w:type="dxa"/>
            <w:tcBorders>
              <w:top w:val="nil"/>
              <w:left w:val="nil"/>
              <w:bottom w:val="nil"/>
              <w:right w:val="nil"/>
            </w:tcBorders>
            <w:shd w:val="clear" w:color="auto" w:fill="auto"/>
            <w:noWrap/>
            <w:vAlign w:val="bottom"/>
            <w:hideMark/>
          </w:tcPr>
          <w:p w14:paraId="40C3F2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73479462120</w:t>
            </w:r>
          </w:p>
        </w:tc>
        <w:tc>
          <w:tcPr>
            <w:tcW w:w="1480" w:type="dxa"/>
            <w:tcBorders>
              <w:top w:val="nil"/>
              <w:left w:val="nil"/>
              <w:bottom w:val="nil"/>
              <w:right w:val="nil"/>
            </w:tcBorders>
            <w:shd w:val="clear" w:color="auto" w:fill="auto"/>
            <w:noWrap/>
            <w:vAlign w:val="bottom"/>
            <w:hideMark/>
          </w:tcPr>
          <w:p w14:paraId="383763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3FF169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73C5EE1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AC8E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1426</w:t>
            </w:r>
          </w:p>
        </w:tc>
        <w:tc>
          <w:tcPr>
            <w:tcW w:w="5020" w:type="dxa"/>
            <w:tcBorders>
              <w:top w:val="nil"/>
              <w:left w:val="nil"/>
              <w:bottom w:val="nil"/>
              <w:right w:val="nil"/>
            </w:tcBorders>
            <w:shd w:val="clear" w:color="auto" w:fill="auto"/>
            <w:noWrap/>
            <w:vAlign w:val="bottom"/>
            <w:hideMark/>
          </w:tcPr>
          <w:p w14:paraId="20E27F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D/5/505/PREMIUM/H</w:t>
            </w:r>
          </w:p>
        </w:tc>
        <w:tc>
          <w:tcPr>
            <w:tcW w:w="4292" w:type="dxa"/>
            <w:tcBorders>
              <w:top w:val="nil"/>
              <w:left w:val="nil"/>
              <w:bottom w:val="nil"/>
              <w:right w:val="nil"/>
            </w:tcBorders>
            <w:shd w:val="clear" w:color="auto" w:fill="auto"/>
            <w:noWrap/>
            <w:vAlign w:val="bottom"/>
            <w:hideMark/>
          </w:tcPr>
          <w:p w14:paraId="2C3730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EDUARDO BARROS COSTA</w:t>
            </w:r>
          </w:p>
        </w:tc>
        <w:tc>
          <w:tcPr>
            <w:tcW w:w="1320" w:type="dxa"/>
            <w:tcBorders>
              <w:top w:val="nil"/>
              <w:left w:val="nil"/>
              <w:bottom w:val="nil"/>
              <w:right w:val="nil"/>
            </w:tcBorders>
            <w:shd w:val="clear" w:color="auto" w:fill="auto"/>
            <w:noWrap/>
            <w:vAlign w:val="bottom"/>
            <w:hideMark/>
          </w:tcPr>
          <w:p w14:paraId="5C5A0D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02479165108</w:t>
            </w:r>
          </w:p>
        </w:tc>
        <w:tc>
          <w:tcPr>
            <w:tcW w:w="1480" w:type="dxa"/>
            <w:tcBorders>
              <w:top w:val="nil"/>
              <w:left w:val="nil"/>
              <w:bottom w:val="nil"/>
              <w:right w:val="nil"/>
            </w:tcBorders>
            <w:shd w:val="clear" w:color="auto" w:fill="auto"/>
            <w:noWrap/>
            <w:vAlign w:val="bottom"/>
            <w:hideMark/>
          </w:tcPr>
          <w:p w14:paraId="05B7C24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118.152,28</w:t>
            </w:r>
          </w:p>
        </w:tc>
        <w:tc>
          <w:tcPr>
            <w:tcW w:w="1900" w:type="dxa"/>
            <w:tcBorders>
              <w:top w:val="nil"/>
              <w:left w:val="nil"/>
              <w:bottom w:val="nil"/>
              <w:right w:val="nil"/>
            </w:tcBorders>
            <w:shd w:val="clear" w:color="auto" w:fill="auto"/>
            <w:noWrap/>
            <w:vAlign w:val="bottom"/>
            <w:hideMark/>
          </w:tcPr>
          <w:p w14:paraId="75A5C6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12/06/2028</w:t>
            </w:r>
          </w:p>
        </w:tc>
      </w:tr>
      <w:tr w:rsidR="00B46DDA" w:rsidRPr="00B46DDA" w14:paraId="08E4779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4ADF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1427</w:t>
            </w:r>
          </w:p>
        </w:tc>
        <w:tc>
          <w:tcPr>
            <w:tcW w:w="5020" w:type="dxa"/>
            <w:tcBorders>
              <w:top w:val="nil"/>
              <w:left w:val="nil"/>
              <w:bottom w:val="nil"/>
              <w:right w:val="nil"/>
            </w:tcBorders>
            <w:shd w:val="clear" w:color="auto" w:fill="auto"/>
            <w:noWrap/>
            <w:vAlign w:val="bottom"/>
            <w:hideMark/>
          </w:tcPr>
          <w:p w14:paraId="525A52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C/2/202/PREMIUM/D</w:t>
            </w:r>
          </w:p>
        </w:tc>
        <w:tc>
          <w:tcPr>
            <w:tcW w:w="4292" w:type="dxa"/>
            <w:tcBorders>
              <w:top w:val="nil"/>
              <w:left w:val="nil"/>
              <w:bottom w:val="nil"/>
              <w:right w:val="nil"/>
            </w:tcBorders>
            <w:shd w:val="clear" w:color="auto" w:fill="auto"/>
            <w:noWrap/>
            <w:vAlign w:val="bottom"/>
            <w:hideMark/>
          </w:tcPr>
          <w:p w14:paraId="6E09AB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FERNANDES COSMO</w:t>
            </w:r>
          </w:p>
        </w:tc>
        <w:tc>
          <w:tcPr>
            <w:tcW w:w="1320" w:type="dxa"/>
            <w:tcBorders>
              <w:top w:val="nil"/>
              <w:left w:val="nil"/>
              <w:bottom w:val="nil"/>
              <w:right w:val="nil"/>
            </w:tcBorders>
            <w:shd w:val="clear" w:color="auto" w:fill="auto"/>
            <w:noWrap/>
            <w:vAlign w:val="bottom"/>
            <w:hideMark/>
          </w:tcPr>
          <w:p w14:paraId="040599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47942711153</w:t>
            </w:r>
          </w:p>
        </w:tc>
        <w:tc>
          <w:tcPr>
            <w:tcW w:w="1480" w:type="dxa"/>
            <w:tcBorders>
              <w:top w:val="nil"/>
              <w:left w:val="nil"/>
              <w:bottom w:val="nil"/>
              <w:right w:val="nil"/>
            </w:tcBorders>
            <w:shd w:val="clear" w:color="auto" w:fill="auto"/>
            <w:noWrap/>
            <w:vAlign w:val="bottom"/>
            <w:hideMark/>
          </w:tcPr>
          <w:p w14:paraId="65E581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39.696,37</w:t>
            </w:r>
          </w:p>
        </w:tc>
        <w:tc>
          <w:tcPr>
            <w:tcW w:w="1900" w:type="dxa"/>
            <w:tcBorders>
              <w:top w:val="nil"/>
              <w:left w:val="nil"/>
              <w:bottom w:val="nil"/>
              <w:right w:val="nil"/>
            </w:tcBorders>
            <w:shd w:val="clear" w:color="auto" w:fill="auto"/>
            <w:noWrap/>
            <w:vAlign w:val="bottom"/>
            <w:hideMark/>
          </w:tcPr>
          <w:p w14:paraId="3092C0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31F6C8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CD8B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1428</w:t>
            </w:r>
          </w:p>
        </w:tc>
        <w:tc>
          <w:tcPr>
            <w:tcW w:w="5020" w:type="dxa"/>
            <w:tcBorders>
              <w:top w:val="nil"/>
              <w:left w:val="nil"/>
              <w:bottom w:val="nil"/>
              <w:right w:val="nil"/>
            </w:tcBorders>
            <w:shd w:val="clear" w:color="auto" w:fill="auto"/>
            <w:noWrap/>
            <w:vAlign w:val="bottom"/>
            <w:hideMark/>
          </w:tcPr>
          <w:p w14:paraId="4B5AEF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A/3/302/MASTER/D</w:t>
            </w:r>
          </w:p>
        </w:tc>
        <w:tc>
          <w:tcPr>
            <w:tcW w:w="4292" w:type="dxa"/>
            <w:tcBorders>
              <w:top w:val="nil"/>
              <w:left w:val="nil"/>
              <w:bottom w:val="nil"/>
              <w:right w:val="nil"/>
            </w:tcBorders>
            <w:shd w:val="clear" w:color="auto" w:fill="auto"/>
            <w:noWrap/>
            <w:vAlign w:val="bottom"/>
            <w:hideMark/>
          </w:tcPr>
          <w:p w14:paraId="7A953E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GONZAGA SILVA NASCIMENTO</w:t>
            </w:r>
          </w:p>
        </w:tc>
        <w:tc>
          <w:tcPr>
            <w:tcW w:w="1320" w:type="dxa"/>
            <w:tcBorders>
              <w:top w:val="nil"/>
              <w:left w:val="nil"/>
              <w:bottom w:val="nil"/>
              <w:right w:val="nil"/>
            </w:tcBorders>
            <w:shd w:val="clear" w:color="auto" w:fill="auto"/>
            <w:noWrap/>
            <w:vAlign w:val="bottom"/>
            <w:hideMark/>
          </w:tcPr>
          <w:p w14:paraId="4A85C9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88180310825</w:t>
            </w:r>
          </w:p>
        </w:tc>
        <w:tc>
          <w:tcPr>
            <w:tcW w:w="1480" w:type="dxa"/>
            <w:tcBorders>
              <w:top w:val="nil"/>
              <w:left w:val="nil"/>
              <w:bottom w:val="nil"/>
              <w:right w:val="nil"/>
            </w:tcBorders>
            <w:shd w:val="clear" w:color="auto" w:fill="auto"/>
            <w:noWrap/>
            <w:vAlign w:val="bottom"/>
            <w:hideMark/>
          </w:tcPr>
          <w:p w14:paraId="098A66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22.083,01</w:t>
            </w:r>
          </w:p>
        </w:tc>
        <w:tc>
          <w:tcPr>
            <w:tcW w:w="1900" w:type="dxa"/>
            <w:tcBorders>
              <w:top w:val="nil"/>
              <w:left w:val="nil"/>
              <w:bottom w:val="nil"/>
              <w:right w:val="nil"/>
            </w:tcBorders>
            <w:shd w:val="clear" w:color="auto" w:fill="auto"/>
            <w:noWrap/>
            <w:vAlign w:val="bottom"/>
            <w:hideMark/>
          </w:tcPr>
          <w:p w14:paraId="1D8FD5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10/06/2022</w:t>
            </w:r>
          </w:p>
        </w:tc>
      </w:tr>
      <w:tr w:rsidR="00B46DDA" w:rsidRPr="00B46DDA" w14:paraId="5554356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6D6B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1429</w:t>
            </w:r>
          </w:p>
        </w:tc>
        <w:tc>
          <w:tcPr>
            <w:tcW w:w="5020" w:type="dxa"/>
            <w:tcBorders>
              <w:top w:val="nil"/>
              <w:left w:val="nil"/>
              <w:bottom w:val="nil"/>
              <w:right w:val="nil"/>
            </w:tcBorders>
            <w:shd w:val="clear" w:color="auto" w:fill="auto"/>
            <w:noWrap/>
            <w:vAlign w:val="bottom"/>
            <w:hideMark/>
          </w:tcPr>
          <w:p w14:paraId="77B9AB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D/2/210/MASTER/E</w:t>
            </w:r>
          </w:p>
        </w:tc>
        <w:tc>
          <w:tcPr>
            <w:tcW w:w="4292" w:type="dxa"/>
            <w:tcBorders>
              <w:top w:val="nil"/>
              <w:left w:val="nil"/>
              <w:bottom w:val="nil"/>
              <w:right w:val="nil"/>
            </w:tcBorders>
            <w:shd w:val="clear" w:color="auto" w:fill="auto"/>
            <w:noWrap/>
            <w:vAlign w:val="bottom"/>
            <w:hideMark/>
          </w:tcPr>
          <w:p w14:paraId="28E7FC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GONZAGA SILVA NASCIMENTO</w:t>
            </w:r>
          </w:p>
        </w:tc>
        <w:tc>
          <w:tcPr>
            <w:tcW w:w="1320" w:type="dxa"/>
            <w:tcBorders>
              <w:top w:val="nil"/>
              <w:left w:val="nil"/>
              <w:bottom w:val="nil"/>
              <w:right w:val="nil"/>
            </w:tcBorders>
            <w:shd w:val="clear" w:color="auto" w:fill="auto"/>
            <w:noWrap/>
            <w:vAlign w:val="bottom"/>
            <w:hideMark/>
          </w:tcPr>
          <w:p w14:paraId="66E15F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88180310825</w:t>
            </w:r>
          </w:p>
        </w:tc>
        <w:tc>
          <w:tcPr>
            <w:tcW w:w="1480" w:type="dxa"/>
            <w:tcBorders>
              <w:top w:val="nil"/>
              <w:left w:val="nil"/>
              <w:bottom w:val="nil"/>
              <w:right w:val="nil"/>
            </w:tcBorders>
            <w:shd w:val="clear" w:color="auto" w:fill="auto"/>
            <w:noWrap/>
            <w:vAlign w:val="bottom"/>
            <w:hideMark/>
          </w:tcPr>
          <w:p w14:paraId="6F1EAF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30.395,77</w:t>
            </w:r>
          </w:p>
        </w:tc>
        <w:tc>
          <w:tcPr>
            <w:tcW w:w="1900" w:type="dxa"/>
            <w:tcBorders>
              <w:top w:val="nil"/>
              <w:left w:val="nil"/>
              <w:bottom w:val="nil"/>
              <w:right w:val="nil"/>
            </w:tcBorders>
            <w:shd w:val="clear" w:color="auto" w:fill="auto"/>
            <w:noWrap/>
            <w:vAlign w:val="bottom"/>
            <w:hideMark/>
          </w:tcPr>
          <w:p w14:paraId="072C9B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10/06/2022</w:t>
            </w:r>
          </w:p>
        </w:tc>
      </w:tr>
      <w:tr w:rsidR="00B46DDA" w:rsidRPr="00B46DDA" w14:paraId="4955A2D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91E4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1430</w:t>
            </w:r>
          </w:p>
        </w:tc>
        <w:tc>
          <w:tcPr>
            <w:tcW w:w="5020" w:type="dxa"/>
            <w:tcBorders>
              <w:top w:val="nil"/>
              <w:left w:val="nil"/>
              <w:bottom w:val="nil"/>
              <w:right w:val="nil"/>
            </w:tcBorders>
            <w:shd w:val="clear" w:color="auto" w:fill="auto"/>
            <w:noWrap/>
            <w:vAlign w:val="bottom"/>
            <w:hideMark/>
          </w:tcPr>
          <w:p w14:paraId="69F99B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G/3/304/PREMIUM/E</w:t>
            </w:r>
          </w:p>
        </w:tc>
        <w:tc>
          <w:tcPr>
            <w:tcW w:w="4292" w:type="dxa"/>
            <w:tcBorders>
              <w:top w:val="nil"/>
              <w:left w:val="nil"/>
              <w:bottom w:val="nil"/>
              <w:right w:val="nil"/>
            </w:tcBorders>
            <w:shd w:val="clear" w:color="auto" w:fill="auto"/>
            <w:noWrap/>
            <w:vAlign w:val="bottom"/>
            <w:hideMark/>
          </w:tcPr>
          <w:p w14:paraId="27DB42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GUERINO LAZARETTI</w:t>
            </w:r>
          </w:p>
        </w:tc>
        <w:tc>
          <w:tcPr>
            <w:tcW w:w="1320" w:type="dxa"/>
            <w:tcBorders>
              <w:top w:val="nil"/>
              <w:left w:val="nil"/>
              <w:bottom w:val="nil"/>
              <w:right w:val="nil"/>
            </w:tcBorders>
            <w:shd w:val="clear" w:color="auto" w:fill="auto"/>
            <w:noWrap/>
            <w:vAlign w:val="bottom"/>
            <w:hideMark/>
          </w:tcPr>
          <w:p w14:paraId="21A403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28808169987</w:t>
            </w:r>
          </w:p>
        </w:tc>
        <w:tc>
          <w:tcPr>
            <w:tcW w:w="1480" w:type="dxa"/>
            <w:tcBorders>
              <w:top w:val="nil"/>
              <w:left w:val="nil"/>
              <w:bottom w:val="nil"/>
              <w:right w:val="nil"/>
            </w:tcBorders>
            <w:shd w:val="clear" w:color="auto" w:fill="auto"/>
            <w:noWrap/>
            <w:vAlign w:val="bottom"/>
            <w:hideMark/>
          </w:tcPr>
          <w:p w14:paraId="2C1C7C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72.104,34</w:t>
            </w:r>
          </w:p>
        </w:tc>
        <w:tc>
          <w:tcPr>
            <w:tcW w:w="1900" w:type="dxa"/>
            <w:tcBorders>
              <w:top w:val="nil"/>
              <w:left w:val="nil"/>
              <w:bottom w:val="nil"/>
              <w:right w:val="nil"/>
            </w:tcBorders>
            <w:shd w:val="clear" w:color="auto" w:fill="auto"/>
            <w:noWrap/>
            <w:vAlign w:val="bottom"/>
            <w:hideMark/>
          </w:tcPr>
          <w:p w14:paraId="5BD65A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26/07/2026</w:t>
            </w:r>
          </w:p>
        </w:tc>
      </w:tr>
      <w:tr w:rsidR="00B46DDA" w:rsidRPr="00B46DDA" w14:paraId="081FF85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53D7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1431</w:t>
            </w:r>
          </w:p>
        </w:tc>
        <w:tc>
          <w:tcPr>
            <w:tcW w:w="5020" w:type="dxa"/>
            <w:tcBorders>
              <w:top w:val="nil"/>
              <w:left w:val="nil"/>
              <w:bottom w:val="nil"/>
              <w:right w:val="nil"/>
            </w:tcBorders>
            <w:shd w:val="clear" w:color="auto" w:fill="auto"/>
            <w:noWrap/>
            <w:vAlign w:val="bottom"/>
            <w:hideMark/>
          </w:tcPr>
          <w:p w14:paraId="2C7212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G/2/206/PREMIUM/F</w:t>
            </w:r>
          </w:p>
        </w:tc>
        <w:tc>
          <w:tcPr>
            <w:tcW w:w="4292" w:type="dxa"/>
            <w:tcBorders>
              <w:top w:val="nil"/>
              <w:left w:val="nil"/>
              <w:bottom w:val="nil"/>
              <w:right w:val="nil"/>
            </w:tcBorders>
            <w:shd w:val="clear" w:color="auto" w:fill="auto"/>
            <w:noWrap/>
            <w:vAlign w:val="bottom"/>
            <w:hideMark/>
          </w:tcPr>
          <w:p w14:paraId="2F357F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HENRIQUE CEZAR DE OLIVEIRA</w:t>
            </w:r>
          </w:p>
        </w:tc>
        <w:tc>
          <w:tcPr>
            <w:tcW w:w="1320" w:type="dxa"/>
            <w:tcBorders>
              <w:top w:val="nil"/>
              <w:left w:val="nil"/>
              <w:bottom w:val="nil"/>
              <w:right w:val="nil"/>
            </w:tcBorders>
            <w:shd w:val="clear" w:color="auto" w:fill="auto"/>
            <w:noWrap/>
            <w:vAlign w:val="bottom"/>
            <w:hideMark/>
          </w:tcPr>
          <w:p w14:paraId="32739A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03495461183</w:t>
            </w:r>
          </w:p>
        </w:tc>
        <w:tc>
          <w:tcPr>
            <w:tcW w:w="1480" w:type="dxa"/>
            <w:tcBorders>
              <w:top w:val="nil"/>
              <w:left w:val="nil"/>
              <w:bottom w:val="nil"/>
              <w:right w:val="nil"/>
            </w:tcBorders>
            <w:shd w:val="clear" w:color="auto" w:fill="auto"/>
            <w:noWrap/>
            <w:vAlign w:val="bottom"/>
            <w:hideMark/>
          </w:tcPr>
          <w:p w14:paraId="17F398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66.053,22</w:t>
            </w:r>
          </w:p>
        </w:tc>
        <w:tc>
          <w:tcPr>
            <w:tcW w:w="1900" w:type="dxa"/>
            <w:tcBorders>
              <w:top w:val="nil"/>
              <w:left w:val="nil"/>
              <w:bottom w:val="nil"/>
              <w:right w:val="nil"/>
            </w:tcBorders>
            <w:shd w:val="clear" w:color="auto" w:fill="auto"/>
            <w:noWrap/>
            <w:vAlign w:val="bottom"/>
            <w:hideMark/>
          </w:tcPr>
          <w:p w14:paraId="7722AB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20/08/2025</w:t>
            </w:r>
          </w:p>
        </w:tc>
      </w:tr>
      <w:tr w:rsidR="00B46DDA" w:rsidRPr="00B46DDA" w14:paraId="4C9D28C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85FC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1432</w:t>
            </w:r>
          </w:p>
        </w:tc>
        <w:tc>
          <w:tcPr>
            <w:tcW w:w="5020" w:type="dxa"/>
            <w:tcBorders>
              <w:top w:val="nil"/>
              <w:left w:val="nil"/>
              <w:bottom w:val="nil"/>
              <w:right w:val="nil"/>
            </w:tcBorders>
            <w:shd w:val="clear" w:color="auto" w:fill="auto"/>
            <w:noWrap/>
            <w:vAlign w:val="bottom"/>
            <w:hideMark/>
          </w:tcPr>
          <w:p w14:paraId="28304E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A/2/207/PLUS/H2</w:t>
            </w:r>
          </w:p>
        </w:tc>
        <w:tc>
          <w:tcPr>
            <w:tcW w:w="4292" w:type="dxa"/>
            <w:tcBorders>
              <w:top w:val="nil"/>
              <w:left w:val="nil"/>
              <w:bottom w:val="nil"/>
              <w:right w:val="nil"/>
            </w:tcBorders>
            <w:shd w:val="clear" w:color="auto" w:fill="auto"/>
            <w:noWrap/>
            <w:vAlign w:val="bottom"/>
            <w:hideMark/>
          </w:tcPr>
          <w:p w14:paraId="60391F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JOSE FRANCO</w:t>
            </w:r>
          </w:p>
        </w:tc>
        <w:tc>
          <w:tcPr>
            <w:tcW w:w="1320" w:type="dxa"/>
            <w:tcBorders>
              <w:top w:val="nil"/>
              <w:left w:val="nil"/>
              <w:bottom w:val="nil"/>
              <w:right w:val="nil"/>
            </w:tcBorders>
            <w:shd w:val="clear" w:color="auto" w:fill="auto"/>
            <w:noWrap/>
            <w:vAlign w:val="bottom"/>
            <w:hideMark/>
          </w:tcPr>
          <w:p w14:paraId="0A7CC2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00852324162</w:t>
            </w:r>
          </w:p>
        </w:tc>
        <w:tc>
          <w:tcPr>
            <w:tcW w:w="1480" w:type="dxa"/>
            <w:tcBorders>
              <w:top w:val="nil"/>
              <w:left w:val="nil"/>
              <w:bottom w:val="nil"/>
              <w:right w:val="nil"/>
            </w:tcBorders>
            <w:shd w:val="clear" w:color="auto" w:fill="auto"/>
            <w:noWrap/>
            <w:vAlign w:val="bottom"/>
            <w:hideMark/>
          </w:tcPr>
          <w:p w14:paraId="6F42B8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6DB4D0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550815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3165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1433</w:t>
            </w:r>
          </w:p>
        </w:tc>
        <w:tc>
          <w:tcPr>
            <w:tcW w:w="5020" w:type="dxa"/>
            <w:tcBorders>
              <w:top w:val="nil"/>
              <w:left w:val="nil"/>
              <w:bottom w:val="nil"/>
              <w:right w:val="nil"/>
            </w:tcBorders>
            <w:shd w:val="clear" w:color="auto" w:fill="auto"/>
            <w:noWrap/>
            <w:vAlign w:val="bottom"/>
            <w:hideMark/>
          </w:tcPr>
          <w:p w14:paraId="360932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G/4/404/SPECIAL/M</w:t>
            </w:r>
          </w:p>
        </w:tc>
        <w:tc>
          <w:tcPr>
            <w:tcW w:w="4292" w:type="dxa"/>
            <w:tcBorders>
              <w:top w:val="nil"/>
              <w:left w:val="nil"/>
              <w:bottom w:val="nil"/>
              <w:right w:val="nil"/>
            </w:tcBorders>
            <w:shd w:val="clear" w:color="auto" w:fill="auto"/>
            <w:noWrap/>
            <w:vAlign w:val="bottom"/>
            <w:hideMark/>
          </w:tcPr>
          <w:p w14:paraId="19F4F3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MAR FRANCISCO PEREIRA</w:t>
            </w:r>
          </w:p>
        </w:tc>
        <w:tc>
          <w:tcPr>
            <w:tcW w:w="1320" w:type="dxa"/>
            <w:tcBorders>
              <w:top w:val="nil"/>
              <w:left w:val="nil"/>
              <w:bottom w:val="nil"/>
              <w:right w:val="nil"/>
            </w:tcBorders>
            <w:shd w:val="clear" w:color="auto" w:fill="auto"/>
            <w:noWrap/>
            <w:vAlign w:val="bottom"/>
            <w:hideMark/>
          </w:tcPr>
          <w:p w14:paraId="652820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21703426134</w:t>
            </w:r>
          </w:p>
        </w:tc>
        <w:tc>
          <w:tcPr>
            <w:tcW w:w="1480" w:type="dxa"/>
            <w:tcBorders>
              <w:top w:val="nil"/>
              <w:left w:val="nil"/>
              <w:bottom w:val="nil"/>
              <w:right w:val="nil"/>
            </w:tcBorders>
            <w:shd w:val="clear" w:color="auto" w:fill="auto"/>
            <w:noWrap/>
            <w:vAlign w:val="bottom"/>
            <w:hideMark/>
          </w:tcPr>
          <w:p w14:paraId="4F789A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33.796,04</w:t>
            </w:r>
          </w:p>
        </w:tc>
        <w:tc>
          <w:tcPr>
            <w:tcW w:w="1900" w:type="dxa"/>
            <w:tcBorders>
              <w:top w:val="nil"/>
              <w:left w:val="nil"/>
              <w:bottom w:val="nil"/>
              <w:right w:val="nil"/>
            </w:tcBorders>
            <w:shd w:val="clear" w:color="auto" w:fill="auto"/>
            <w:noWrap/>
            <w:vAlign w:val="bottom"/>
            <w:hideMark/>
          </w:tcPr>
          <w:p w14:paraId="60B9DA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05/08/2026</w:t>
            </w:r>
          </w:p>
        </w:tc>
      </w:tr>
      <w:tr w:rsidR="00B46DDA" w:rsidRPr="00B46DDA" w14:paraId="1CD05DC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249E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1434</w:t>
            </w:r>
          </w:p>
        </w:tc>
        <w:tc>
          <w:tcPr>
            <w:tcW w:w="5020" w:type="dxa"/>
            <w:tcBorders>
              <w:top w:val="nil"/>
              <w:left w:val="nil"/>
              <w:bottom w:val="nil"/>
              <w:right w:val="nil"/>
            </w:tcBorders>
            <w:shd w:val="clear" w:color="auto" w:fill="auto"/>
            <w:noWrap/>
            <w:vAlign w:val="bottom"/>
            <w:hideMark/>
          </w:tcPr>
          <w:p w14:paraId="41DEBB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A/2/205/MASTER/M</w:t>
            </w:r>
          </w:p>
        </w:tc>
        <w:tc>
          <w:tcPr>
            <w:tcW w:w="4292" w:type="dxa"/>
            <w:tcBorders>
              <w:top w:val="nil"/>
              <w:left w:val="nil"/>
              <w:bottom w:val="nil"/>
              <w:right w:val="nil"/>
            </w:tcBorders>
            <w:shd w:val="clear" w:color="auto" w:fill="auto"/>
            <w:noWrap/>
            <w:vAlign w:val="bottom"/>
            <w:hideMark/>
          </w:tcPr>
          <w:p w14:paraId="18D779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MIGUEL DE MEDEIROS NETO</w:t>
            </w:r>
          </w:p>
        </w:tc>
        <w:tc>
          <w:tcPr>
            <w:tcW w:w="1320" w:type="dxa"/>
            <w:tcBorders>
              <w:top w:val="nil"/>
              <w:left w:val="nil"/>
              <w:bottom w:val="nil"/>
              <w:right w:val="nil"/>
            </w:tcBorders>
            <w:shd w:val="clear" w:color="auto" w:fill="auto"/>
            <w:noWrap/>
            <w:vAlign w:val="bottom"/>
            <w:hideMark/>
          </w:tcPr>
          <w:p w14:paraId="1D4F59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10045703680</w:t>
            </w:r>
          </w:p>
        </w:tc>
        <w:tc>
          <w:tcPr>
            <w:tcW w:w="1480" w:type="dxa"/>
            <w:tcBorders>
              <w:top w:val="nil"/>
              <w:left w:val="nil"/>
              <w:bottom w:val="nil"/>
              <w:right w:val="nil"/>
            </w:tcBorders>
            <w:shd w:val="clear" w:color="auto" w:fill="auto"/>
            <w:noWrap/>
            <w:vAlign w:val="bottom"/>
            <w:hideMark/>
          </w:tcPr>
          <w:p w14:paraId="08360E9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70.148,12</w:t>
            </w:r>
          </w:p>
        </w:tc>
        <w:tc>
          <w:tcPr>
            <w:tcW w:w="1900" w:type="dxa"/>
            <w:tcBorders>
              <w:top w:val="nil"/>
              <w:left w:val="nil"/>
              <w:bottom w:val="nil"/>
              <w:right w:val="nil"/>
            </w:tcBorders>
            <w:shd w:val="clear" w:color="auto" w:fill="auto"/>
            <w:noWrap/>
            <w:vAlign w:val="bottom"/>
            <w:hideMark/>
          </w:tcPr>
          <w:p w14:paraId="1CDB1C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26/07/2028</w:t>
            </w:r>
          </w:p>
        </w:tc>
      </w:tr>
      <w:tr w:rsidR="00B46DDA" w:rsidRPr="00B46DDA" w14:paraId="550983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AAE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1435</w:t>
            </w:r>
          </w:p>
        </w:tc>
        <w:tc>
          <w:tcPr>
            <w:tcW w:w="5020" w:type="dxa"/>
            <w:tcBorders>
              <w:top w:val="nil"/>
              <w:left w:val="nil"/>
              <w:bottom w:val="nil"/>
              <w:right w:val="nil"/>
            </w:tcBorders>
            <w:shd w:val="clear" w:color="auto" w:fill="auto"/>
            <w:noWrap/>
            <w:vAlign w:val="bottom"/>
            <w:hideMark/>
          </w:tcPr>
          <w:p w14:paraId="38A9D8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E/1/111/PLUS/A1</w:t>
            </w:r>
          </w:p>
        </w:tc>
        <w:tc>
          <w:tcPr>
            <w:tcW w:w="4292" w:type="dxa"/>
            <w:tcBorders>
              <w:top w:val="nil"/>
              <w:left w:val="nil"/>
              <w:bottom w:val="nil"/>
              <w:right w:val="nil"/>
            </w:tcBorders>
            <w:shd w:val="clear" w:color="auto" w:fill="auto"/>
            <w:noWrap/>
            <w:vAlign w:val="bottom"/>
            <w:hideMark/>
          </w:tcPr>
          <w:p w14:paraId="66D8D8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NUNES PEREIRA</w:t>
            </w:r>
          </w:p>
        </w:tc>
        <w:tc>
          <w:tcPr>
            <w:tcW w:w="1320" w:type="dxa"/>
            <w:tcBorders>
              <w:top w:val="nil"/>
              <w:left w:val="nil"/>
              <w:bottom w:val="nil"/>
              <w:right w:val="nil"/>
            </w:tcBorders>
            <w:shd w:val="clear" w:color="auto" w:fill="auto"/>
            <w:noWrap/>
            <w:vAlign w:val="bottom"/>
            <w:hideMark/>
          </w:tcPr>
          <w:p w14:paraId="27F0CB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09020898620</w:t>
            </w:r>
          </w:p>
        </w:tc>
        <w:tc>
          <w:tcPr>
            <w:tcW w:w="1480" w:type="dxa"/>
            <w:tcBorders>
              <w:top w:val="nil"/>
              <w:left w:val="nil"/>
              <w:bottom w:val="nil"/>
              <w:right w:val="nil"/>
            </w:tcBorders>
            <w:shd w:val="clear" w:color="auto" w:fill="auto"/>
            <w:noWrap/>
            <w:vAlign w:val="bottom"/>
            <w:hideMark/>
          </w:tcPr>
          <w:p w14:paraId="5BB1B5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6.195,58</w:t>
            </w:r>
          </w:p>
        </w:tc>
        <w:tc>
          <w:tcPr>
            <w:tcW w:w="1900" w:type="dxa"/>
            <w:tcBorders>
              <w:top w:val="nil"/>
              <w:left w:val="nil"/>
              <w:bottom w:val="nil"/>
              <w:right w:val="nil"/>
            </w:tcBorders>
            <w:shd w:val="clear" w:color="auto" w:fill="auto"/>
            <w:noWrap/>
            <w:vAlign w:val="bottom"/>
            <w:hideMark/>
          </w:tcPr>
          <w:p w14:paraId="4B7EA8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05/08/2023</w:t>
            </w:r>
          </w:p>
        </w:tc>
      </w:tr>
      <w:tr w:rsidR="00B46DDA" w:rsidRPr="00B46DDA" w14:paraId="25F8BF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0107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1436</w:t>
            </w:r>
          </w:p>
        </w:tc>
        <w:tc>
          <w:tcPr>
            <w:tcW w:w="5020" w:type="dxa"/>
            <w:tcBorders>
              <w:top w:val="nil"/>
              <w:left w:val="nil"/>
              <w:bottom w:val="nil"/>
              <w:right w:val="nil"/>
            </w:tcBorders>
            <w:shd w:val="clear" w:color="auto" w:fill="auto"/>
            <w:noWrap/>
            <w:vAlign w:val="bottom"/>
            <w:hideMark/>
          </w:tcPr>
          <w:p w14:paraId="678245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A/2/201/MASTER/H</w:t>
            </w:r>
          </w:p>
        </w:tc>
        <w:tc>
          <w:tcPr>
            <w:tcW w:w="4292" w:type="dxa"/>
            <w:tcBorders>
              <w:top w:val="nil"/>
              <w:left w:val="nil"/>
              <w:bottom w:val="nil"/>
              <w:right w:val="nil"/>
            </w:tcBorders>
            <w:shd w:val="clear" w:color="auto" w:fill="auto"/>
            <w:noWrap/>
            <w:vAlign w:val="bottom"/>
            <w:hideMark/>
          </w:tcPr>
          <w:p w14:paraId="0BC27C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PAULO PEREIRA DE SANTANA</w:t>
            </w:r>
          </w:p>
        </w:tc>
        <w:tc>
          <w:tcPr>
            <w:tcW w:w="1320" w:type="dxa"/>
            <w:tcBorders>
              <w:top w:val="nil"/>
              <w:left w:val="nil"/>
              <w:bottom w:val="nil"/>
              <w:right w:val="nil"/>
            </w:tcBorders>
            <w:shd w:val="clear" w:color="auto" w:fill="auto"/>
            <w:noWrap/>
            <w:vAlign w:val="bottom"/>
            <w:hideMark/>
          </w:tcPr>
          <w:p w14:paraId="3F3BAD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04051282155</w:t>
            </w:r>
          </w:p>
        </w:tc>
        <w:tc>
          <w:tcPr>
            <w:tcW w:w="1480" w:type="dxa"/>
            <w:tcBorders>
              <w:top w:val="nil"/>
              <w:left w:val="nil"/>
              <w:bottom w:val="nil"/>
              <w:right w:val="nil"/>
            </w:tcBorders>
            <w:shd w:val="clear" w:color="auto" w:fill="auto"/>
            <w:noWrap/>
            <w:vAlign w:val="bottom"/>
            <w:hideMark/>
          </w:tcPr>
          <w:p w14:paraId="6F69C1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473060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542C5A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E70D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1437</w:t>
            </w:r>
          </w:p>
        </w:tc>
        <w:tc>
          <w:tcPr>
            <w:tcW w:w="5020" w:type="dxa"/>
            <w:tcBorders>
              <w:top w:val="nil"/>
              <w:left w:val="nil"/>
              <w:bottom w:val="nil"/>
              <w:right w:val="nil"/>
            </w:tcBorders>
            <w:shd w:val="clear" w:color="auto" w:fill="auto"/>
            <w:noWrap/>
            <w:vAlign w:val="bottom"/>
            <w:hideMark/>
          </w:tcPr>
          <w:p w14:paraId="050E5D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D/1/110/PLUS/C1</w:t>
            </w:r>
          </w:p>
        </w:tc>
        <w:tc>
          <w:tcPr>
            <w:tcW w:w="4292" w:type="dxa"/>
            <w:tcBorders>
              <w:top w:val="nil"/>
              <w:left w:val="nil"/>
              <w:bottom w:val="nil"/>
              <w:right w:val="nil"/>
            </w:tcBorders>
            <w:shd w:val="clear" w:color="auto" w:fill="auto"/>
            <w:noWrap/>
            <w:vAlign w:val="bottom"/>
            <w:hideMark/>
          </w:tcPr>
          <w:p w14:paraId="13320C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LUZIA MARINHO DOS SANTOS CARPINA</w:t>
            </w:r>
          </w:p>
        </w:tc>
        <w:tc>
          <w:tcPr>
            <w:tcW w:w="1320" w:type="dxa"/>
            <w:tcBorders>
              <w:top w:val="nil"/>
              <w:left w:val="nil"/>
              <w:bottom w:val="nil"/>
              <w:right w:val="nil"/>
            </w:tcBorders>
            <w:shd w:val="clear" w:color="auto" w:fill="auto"/>
            <w:noWrap/>
            <w:vAlign w:val="bottom"/>
            <w:hideMark/>
          </w:tcPr>
          <w:p w14:paraId="02170B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01218391170</w:t>
            </w:r>
          </w:p>
        </w:tc>
        <w:tc>
          <w:tcPr>
            <w:tcW w:w="1480" w:type="dxa"/>
            <w:tcBorders>
              <w:top w:val="nil"/>
              <w:left w:val="nil"/>
              <w:bottom w:val="nil"/>
              <w:right w:val="nil"/>
            </w:tcBorders>
            <w:shd w:val="clear" w:color="auto" w:fill="auto"/>
            <w:noWrap/>
            <w:vAlign w:val="bottom"/>
            <w:hideMark/>
          </w:tcPr>
          <w:p w14:paraId="492F8E1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41.909,42</w:t>
            </w:r>
          </w:p>
        </w:tc>
        <w:tc>
          <w:tcPr>
            <w:tcW w:w="1900" w:type="dxa"/>
            <w:tcBorders>
              <w:top w:val="nil"/>
              <w:left w:val="nil"/>
              <w:bottom w:val="nil"/>
              <w:right w:val="nil"/>
            </w:tcBorders>
            <w:shd w:val="clear" w:color="auto" w:fill="auto"/>
            <w:noWrap/>
            <w:vAlign w:val="bottom"/>
            <w:hideMark/>
          </w:tcPr>
          <w:p w14:paraId="406B73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05/03/2029</w:t>
            </w:r>
          </w:p>
        </w:tc>
      </w:tr>
      <w:tr w:rsidR="00B46DDA" w:rsidRPr="00B46DDA" w14:paraId="36CF567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A6D0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1438</w:t>
            </w:r>
          </w:p>
        </w:tc>
        <w:tc>
          <w:tcPr>
            <w:tcW w:w="5020" w:type="dxa"/>
            <w:tcBorders>
              <w:top w:val="nil"/>
              <w:left w:val="nil"/>
              <w:bottom w:val="nil"/>
              <w:right w:val="nil"/>
            </w:tcBorders>
            <w:shd w:val="clear" w:color="auto" w:fill="auto"/>
            <w:noWrap/>
            <w:vAlign w:val="bottom"/>
            <w:hideMark/>
          </w:tcPr>
          <w:p w14:paraId="238A1CEF"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F/4/403/PLUS/B1</w:t>
            </w:r>
          </w:p>
        </w:tc>
        <w:tc>
          <w:tcPr>
            <w:tcW w:w="4292" w:type="dxa"/>
            <w:tcBorders>
              <w:top w:val="nil"/>
              <w:left w:val="nil"/>
              <w:bottom w:val="nil"/>
              <w:right w:val="nil"/>
            </w:tcBorders>
            <w:shd w:val="clear" w:color="auto" w:fill="auto"/>
            <w:noWrap/>
            <w:vAlign w:val="bottom"/>
            <w:hideMark/>
          </w:tcPr>
          <w:p w14:paraId="0484CC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LUZIANE BONFIM PEREIRA</w:t>
            </w:r>
          </w:p>
        </w:tc>
        <w:tc>
          <w:tcPr>
            <w:tcW w:w="1320" w:type="dxa"/>
            <w:tcBorders>
              <w:top w:val="nil"/>
              <w:left w:val="nil"/>
              <w:bottom w:val="nil"/>
              <w:right w:val="nil"/>
            </w:tcBorders>
            <w:shd w:val="clear" w:color="auto" w:fill="auto"/>
            <w:noWrap/>
            <w:vAlign w:val="bottom"/>
            <w:hideMark/>
          </w:tcPr>
          <w:p w14:paraId="7596BB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80779654587</w:t>
            </w:r>
          </w:p>
        </w:tc>
        <w:tc>
          <w:tcPr>
            <w:tcW w:w="1480" w:type="dxa"/>
            <w:tcBorders>
              <w:top w:val="nil"/>
              <w:left w:val="nil"/>
              <w:bottom w:val="nil"/>
              <w:right w:val="nil"/>
            </w:tcBorders>
            <w:shd w:val="clear" w:color="auto" w:fill="auto"/>
            <w:noWrap/>
            <w:vAlign w:val="bottom"/>
            <w:hideMark/>
          </w:tcPr>
          <w:p w14:paraId="32AA47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22.187,01</w:t>
            </w:r>
          </w:p>
        </w:tc>
        <w:tc>
          <w:tcPr>
            <w:tcW w:w="1900" w:type="dxa"/>
            <w:tcBorders>
              <w:top w:val="nil"/>
              <w:left w:val="nil"/>
              <w:bottom w:val="nil"/>
              <w:right w:val="nil"/>
            </w:tcBorders>
            <w:shd w:val="clear" w:color="auto" w:fill="auto"/>
            <w:noWrap/>
            <w:vAlign w:val="bottom"/>
            <w:hideMark/>
          </w:tcPr>
          <w:p w14:paraId="499010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20/02/2028</w:t>
            </w:r>
          </w:p>
        </w:tc>
      </w:tr>
      <w:tr w:rsidR="00B46DDA" w:rsidRPr="00B46DDA" w14:paraId="69E9A1F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34AE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1439</w:t>
            </w:r>
          </w:p>
        </w:tc>
        <w:tc>
          <w:tcPr>
            <w:tcW w:w="5020" w:type="dxa"/>
            <w:tcBorders>
              <w:top w:val="nil"/>
              <w:left w:val="nil"/>
              <w:bottom w:val="nil"/>
              <w:right w:val="nil"/>
            </w:tcBorders>
            <w:shd w:val="clear" w:color="auto" w:fill="auto"/>
            <w:noWrap/>
            <w:vAlign w:val="bottom"/>
            <w:hideMark/>
          </w:tcPr>
          <w:p w14:paraId="3F1A49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D/2/206/PLUS/C1</w:t>
            </w:r>
          </w:p>
        </w:tc>
        <w:tc>
          <w:tcPr>
            <w:tcW w:w="4292" w:type="dxa"/>
            <w:tcBorders>
              <w:top w:val="nil"/>
              <w:left w:val="nil"/>
              <w:bottom w:val="nil"/>
              <w:right w:val="nil"/>
            </w:tcBorders>
            <w:shd w:val="clear" w:color="auto" w:fill="auto"/>
            <w:noWrap/>
            <w:vAlign w:val="bottom"/>
            <w:hideMark/>
          </w:tcPr>
          <w:p w14:paraId="6E7201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LUZIETA MARTINS AGUIAR</w:t>
            </w:r>
          </w:p>
        </w:tc>
        <w:tc>
          <w:tcPr>
            <w:tcW w:w="1320" w:type="dxa"/>
            <w:tcBorders>
              <w:top w:val="nil"/>
              <w:left w:val="nil"/>
              <w:bottom w:val="nil"/>
              <w:right w:val="nil"/>
            </w:tcBorders>
            <w:shd w:val="clear" w:color="auto" w:fill="auto"/>
            <w:noWrap/>
            <w:vAlign w:val="bottom"/>
            <w:hideMark/>
          </w:tcPr>
          <w:p w14:paraId="26A4A3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64440699120</w:t>
            </w:r>
          </w:p>
        </w:tc>
        <w:tc>
          <w:tcPr>
            <w:tcW w:w="1480" w:type="dxa"/>
            <w:tcBorders>
              <w:top w:val="nil"/>
              <w:left w:val="nil"/>
              <w:bottom w:val="nil"/>
              <w:right w:val="nil"/>
            </w:tcBorders>
            <w:shd w:val="clear" w:color="auto" w:fill="auto"/>
            <w:noWrap/>
            <w:vAlign w:val="bottom"/>
            <w:hideMark/>
          </w:tcPr>
          <w:p w14:paraId="152E76C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31.290,23</w:t>
            </w:r>
          </w:p>
        </w:tc>
        <w:tc>
          <w:tcPr>
            <w:tcW w:w="1900" w:type="dxa"/>
            <w:tcBorders>
              <w:top w:val="nil"/>
              <w:left w:val="nil"/>
              <w:bottom w:val="nil"/>
              <w:right w:val="nil"/>
            </w:tcBorders>
            <w:shd w:val="clear" w:color="auto" w:fill="auto"/>
            <w:noWrap/>
            <w:vAlign w:val="bottom"/>
            <w:hideMark/>
          </w:tcPr>
          <w:p w14:paraId="32906E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16/09/2024</w:t>
            </w:r>
          </w:p>
        </w:tc>
      </w:tr>
      <w:tr w:rsidR="00B46DDA" w:rsidRPr="00B46DDA" w14:paraId="746275C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F774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1440</w:t>
            </w:r>
          </w:p>
        </w:tc>
        <w:tc>
          <w:tcPr>
            <w:tcW w:w="5020" w:type="dxa"/>
            <w:tcBorders>
              <w:top w:val="nil"/>
              <w:left w:val="nil"/>
              <w:bottom w:val="nil"/>
              <w:right w:val="nil"/>
            </w:tcBorders>
            <w:shd w:val="clear" w:color="auto" w:fill="auto"/>
            <w:noWrap/>
            <w:vAlign w:val="bottom"/>
            <w:hideMark/>
          </w:tcPr>
          <w:p w14:paraId="2A3A18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A/2/208/MASTER/D</w:t>
            </w:r>
          </w:p>
        </w:tc>
        <w:tc>
          <w:tcPr>
            <w:tcW w:w="4292" w:type="dxa"/>
            <w:tcBorders>
              <w:top w:val="nil"/>
              <w:left w:val="nil"/>
              <w:bottom w:val="nil"/>
              <w:right w:val="nil"/>
            </w:tcBorders>
            <w:shd w:val="clear" w:color="auto" w:fill="auto"/>
            <w:noWrap/>
            <w:vAlign w:val="bottom"/>
            <w:hideMark/>
          </w:tcPr>
          <w:p w14:paraId="11BB27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MACIELMO DA SILVA ARAUJO</w:t>
            </w:r>
          </w:p>
        </w:tc>
        <w:tc>
          <w:tcPr>
            <w:tcW w:w="1320" w:type="dxa"/>
            <w:tcBorders>
              <w:top w:val="nil"/>
              <w:left w:val="nil"/>
              <w:bottom w:val="nil"/>
              <w:right w:val="nil"/>
            </w:tcBorders>
            <w:shd w:val="clear" w:color="auto" w:fill="auto"/>
            <w:noWrap/>
            <w:vAlign w:val="bottom"/>
            <w:hideMark/>
          </w:tcPr>
          <w:p w14:paraId="53F226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92679110153</w:t>
            </w:r>
          </w:p>
        </w:tc>
        <w:tc>
          <w:tcPr>
            <w:tcW w:w="1480" w:type="dxa"/>
            <w:tcBorders>
              <w:top w:val="nil"/>
              <w:left w:val="nil"/>
              <w:bottom w:val="nil"/>
              <w:right w:val="nil"/>
            </w:tcBorders>
            <w:shd w:val="clear" w:color="auto" w:fill="auto"/>
            <w:noWrap/>
            <w:vAlign w:val="bottom"/>
            <w:hideMark/>
          </w:tcPr>
          <w:p w14:paraId="0BB83C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8.563,09</w:t>
            </w:r>
          </w:p>
        </w:tc>
        <w:tc>
          <w:tcPr>
            <w:tcW w:w="1900" w:type="dxa"/>
            <w:tcBorders>
              <w:top w:val="nil"/>
              <w:left w:val="nil"/>
              <w:bottom w:val="nil"/>
              <w:right w:val="nil"/>
            </w:tcBorders>
            <w:shd w:val="clear" w:color="auto" w:fill="auto"/>
            <w:noWrap/>
            <w:vAlign w:val="bottom"/>
            <w:hideMark/>
          </w:tcPr>
          <w:p w14:paraId="35EA30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2812101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4DB3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1441</w:t>
            </w:r>
          </w:p>
        </w:tc>
        <w:tc>
          <w:tcPr>
            <w:tcW w:w="5020" w:type="dxa"/>
            <w:tcBorders>
              <w:top w:val="nil"/>
              <w:left w:val="nil"/>
              <w:bottom w:val="nil"/>
              <w:right w:val="nil"/>
            </w:tcBorders>
            <w:shd w:val="clear" w:color="auto" w:fill="auto"/>
            <w:noWrap/>
            <w:vAlign w:val="bottom"/>
            <w:hideMark/>
          </w:tcPr>
          <w:p w14:paraId="3FF99A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A/1/106/MASTER/M</w:t>
            </w:r>
          </w:p>
        </w:tc>
        <w:tc>
          <w:tcPr>
            <w:tcW w:w="4292" w:type="dxa"/>
            <w:tcBorders>
              <w:top w:val="nil"/>
              <w:left w:val="nil"/>
              <w:bottom w:val="nil"/>
              <w:right w:val="nil"/>
            </w:tcBorders>
            <w:shd w:val="clear" w:color="auto" w:fill="auto"/>
            <w:noWrap/>
            <w:vAlign w:val="bottom"/>
            <w:hideMark/>
          </w:tcPr>
          <w:p w14:paraId="65ABAD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MADALENA APARECIDA DE ARAUJO SILVA</w:t>
            </w:r>
          </w:p>
        </w:tc>
        <w:tc>
          <w:tcPr>
            <w:tcW w:w="1320" w:type="dxa"/>
            <w:tcBorders>
              <w:top w:val="nil"/>
              <w:left w:val="nil"/>
              <w:bottom w:val="nil"/>
              <w:right w:val="nil"/>
            </w:tcBorders>
            <w:shd w:val="clear" w:color="auto" w:fill="auto"/>
            <w:noWrap/>
            <w:vAlign w:val="bottom"/>
            <w:hideMark/>
          </w:tcPr>
          <w:p w14:paraId="063972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59794690104</w:t>
            </w:r>
          </w:p>
        </w:tc>
        <w:tc>
          <w:tcPr>
            <w:tcW w:w="1480" w:type="dxa"/>
            <w:tcBorders>
              <w:top w:val="nil"/>
              <w:left w:val="nil"/>
              <w:bottom w:val="nil"/>
              <w:right w:val="nil"/>
            </w:tcBorders>
            <w:shd w:val="clear" w:color="auto" w:fill="auto"/>
            <w:noWrap/>
            <w:vAlign w:val="bottom"/>
            <w:hideMark/>
          </w:tcPr>
          <w:p w14:paraId="64DBAE4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48.544,92</w:t>
            </w:r>
          </w:p>
        </w:tc>
        <w:tc>
          <w:tcPr>
            <w:tcW w:w="1900" w:type="dxa"/>
            <w:tcBorders>
              <w:top w:val="nil"/>
              <w:left w:val="nil"/>
              <w:bottom w:val="nil"/>
              <w:right w:val="nil"/>
            </w:tcBorders>
            <w:shd w:val="clear" w:color="auto" w:fill="auto"/>
            <w:noWrap/>
            <w:vAlign w:val="bottom"/>
            <w:hideMark/>
          </w:tcPr>
          <w:p w14:paraId="5AB9E1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C8695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0129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1442</w:t>
            </w:r>
          </w:p>
        </w:tc>
        <w:tc>
          <w:tcPr>
            <w:tcW w:w="5020" w:type="dxa"/>
            <w:tcBorders>
              <w:top w:val="nil"/>
              <w:left w:val="nil"/>
              <w:bottom w:val="nil"/>
              <w:right w:val="nil"/>
            </w:tcBorders>
            <w:shd w:val="clear" w:color="auto" w:fill="auto"/>
            <w:noWrap/>
            <w:vAlign w:val="bottom"/>
            <w:hideMark/>
          </w:tcPr>
          <w:p w14:paraId="3FB2AA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C/2/201/MASTER/H</w:t>
            </w:r>
          </w:p>
        </w:tc>
        <w:tc>
          <w:tcPr>
            <w:tcW w:w="4292" w:type="dxa"/>
            <w:tcBorders>
              <w:top w:val="nil"/>
              <w:left w:val="nil"/>
              <w:bottom w:val="nil"/>
              <w:right w:val="nil"/>
            </w:tcBorders>
            <w:shd w:val="clear" w:color="auto" w:fill="auto"/>
            <w:noWrap/>
            <w:vAlign w:val="bottom"/>
            <w:hideMark/>
          </w:tcPr>
          <w:p w14:paraId="443AB0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MADALENA DE CASTRO SILVA NETA</w:t>
            </w:r>
          </w:p>
        </w:tc>
        <w:tc>
          <w:tcPr>
            <w:tcW w:w="1320" w:type="dxa"/>
            <w:tcBorders>
              <w:top w:val="nil"/>
              <w:left w:val="nil"/>
              <w:bottom w:val="nil"/>
              <w:right w:val="nil"/>
            </w:tcBorders>
            <w:shd w:val="clear" w:color="auto" w:fill="auto"/>
            <w:noWrap/>
            <w:vAlign w:val="bottom"/>
            <w:hideMark/>
          </w:tcPr>
          <w:p w14:paraId="1A92B2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02309427179</w:t>
            </w:r>
          </w:p>
        </w:tc>
        <w:tc>
          <w:tcPr>
            <w:tcW w:w="1480" w:type="dxa"/>
            <w:tcBorders>
              <w:top w:val="nil"/>
              <w:left w:val="nil"/>
              <w:bottom w:val="nil"/>
              <w:right w:val="nil"/>
            </w:tcBorders>
            <w:shd w:val="clear" w:color="auto" w:fill="auto"/>
            <w:noWrap/>
            <w:vAlign w:val="bottom"/>
            <w:hideMark/>
          </w:tcPr>
          <w:p w14:paraId="08D811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17.210,44</w:t>
            </w:r>
          </w:p>
        </w:tc>
        <w:tc>
          <w:tcPr>
            <w:tcW w:w="1900" w:type="dxa"/>
            <w:tcBorders>
              <w:top w:val="nil"/>
              <w:left w:val="nil"/>
              <w:bottom w:val="nil"/>
              <w:right w:val="nil"/>
            </w:tcBorders>
            <w:shd w:val="clear" w:color="auto" w:fill="auto"/>
            <w:noWrap/>
            <w:vAlign w:val="bottom"/>
            <w:hideMark/>
          </w:tcPr>
          <w:p w14:paraId="6433A6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699A21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15A6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1443</w:t>
            </w:r>
          </w:p>
        </w:tc>
        <w:tc>
          <w:tcPr>
            <w:tcW w:w="5020" w:type="dxa"/>
            <w:tcBorders>
              <w:top w:val="nil"/>
              <w:left w:val="nil"/>
              <w:bottom w:val="nil"/>
              <w:right w:val="nil"/>
            </w:tcBorders>
            <w:shd w:val="clear" w:color="auto" w:fill="auto"/>
            <w:noWrap/>
            <w:vAlign w:val="bottom"/>
            <w:hideMark/>
          </w:tcPr>
          <w:p w14:paraId="53A838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A/T/004/PLUS/E1</w:t>
            </w:r>
          </w:p>
        </w:tc>
        <w:tc>
          <w:tcPr>
            <w:tcW w:w="4292" w:type="dxa"/>
            <w:tcBorders>
              <w:top w:val="nil"/>
              <w:left w:val="nil"/>
              <w:bottom w:val="nil"/>
              <w:right w:val="nil"/>
            </w:tcBorders>
            <w:shd w:val="clear" w:color="auto" w:fill="auto"/>
            <w:noWrap/>
            <w:vAlign w:val="bottom"/>
            <w:hideMark/>
          </w:tcPr>
          <w:p w14:paraId="777B38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MAGDONALVA AVELINO AGUIAR</w:t>
            </w:r>
          </w:p>
        </w:tc>
        <w:tc>
          <w:tcPr>
            <w:tcW w:w="1320" w:type="dxa"/>
            <w:tcBorders>
              <w:top w:val="nil"/>
              <w:left w:val="nil"/>
              <w:bottom w:val="nil"/>
              <w:right w:val="nil"/>
            </w:tcBorders>
            <w:shd w:val="clear" w:color="auto" w:fill="auto"/>
            <w:noWrap/>
            <w:vAlign w:val="bottom"/>
            <w:hideMark/>
          </w:tcPr>
          <w:p w14:paraId="4D35F7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57328498153</w:t>
            </w:r>
          </w:p>
        </w:tc>
        <w:tc>
          <w:tcPr>
            <w:tcW w:w="1480" w:type="dxa"/>
            <w:tcBorders>
              <w:top w:val="nil"/>
              <w:left w:val="nil"/>
              <w:bottom w:val="nil"/>
              <w:right w:val="nil"/>
            </w:tcBorders>
            <w:shd w:val="clear" w:color="auto" w:fill="auto"/>
            <w:noWrap/>
            <w:vAlign w:val="bottom"/>
            <w:hideMark/>
          </w:tcPr>
          <w:p w14:paraId="2A6302D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12.922,19</w:t>
            </w:r>
          </w:p>
        </w:tc>
        <w:tc>
          <w:tcPr>
            <w:tcW w:w="1900" w:type="dxa"/>
            <w:tcBorders>
              <w:top w:val="nil"/>
              <w:left w:val="nil"/>
              <w:bottom w:val="nil"/>
              <w:right w:val="nil"/>
            </w:tcBorders>
            <w:shd w:val="clear" w:color="auto" w:fill="auto"/>
            <w:noWrap/>
            <w:vAlign w:val="bottom"/>
            <w:hideMark/>
          </w:tcPr>
          <w:p w14:paraId="336FF8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00C728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0AA6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1444</w:t>
            </w:r>
          </w:p>
        </w:tc>
        <w:tc>
          <w:tcPr>
            <w:tcW w:w="5020" w:type="dxa"/>
            <w:tcBorders>
              <w:top w:val="nil"/>
              <w:left w:val="nil"/>
              <w:bottom w:val="nil"/>
              <w:right w:val="nil"/>
            </w:tcBorders>
            <w:shd w:val="clear" w:color="auto" w:fill="auto"/>
            <w:noWrap/>
            <w:vAlign w:val="bottom"/>
            <w:hideMark/>
          </w:tcPr>
          <w:p w14:paraId="08A3DA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E/3/309/SPECIAL/D</w:t>
            </w:r>
          </w:p>
        </w:tc>
        <w:tc>
          <w:tcPr>
            <w:tcW w:w="4292" w:type="dxa"/>
            <w:tcBorders>
              <w:top w:val="nil"/>
              <w:left w:val="nil"/>
              <w:bottom w:val="nil"/>
              <w:right w:val="nil"/>
            </w:tcBorders>
            <w:shd w:val="clear" w:color="auto" w:fill="auto"/>
            <w:noWrap/>
            <w:vAlign w:val="bottom"/>
            <w:hideMark/>
          </w:tcPr>
          <w:p w14:paraId="11123A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MAGNO OLIVEIRA REIS</w:t>
            </w:r>
          </w:p>
        </w:tc>
        <w:tc>
          <w:tcPr>
            <w:tcW w:w="1320" w:type="dxa"/>
            <w:tcBorders>
              <w:top w:val="nil"/>
              <w:left w:val="nil"/>
              <w:bottom w:val="nil"/>
              <w:right w:val="nil"/>
            </w:tcBorders>
            <w:shd w:val="clear" w:color="auto" w:fill="auto"/>
            <w:noWrap/>
            <w:vAlign w:val="bottom"/>
            <w:hideMark/>
          </w:tcPr>
          <w:p w14:paraId="035EAF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04017537600</w:t>
            </w:r>
          </w:p>
        </w:tc>
        <w:tc>
          <w:tcPr>
            <w:tcW w:w="1480" w:type="dxa"/>
            <w:tcBorders>
              <w:top w:val="nil"/>
              <w:left w:val="nil"/>
              <w:bottom w:val="nil"/>
              <w:right w:val="nil"/>
            </w:tcBorders>
            <w:shd w:val="clear" w:color="auto" w:fill="auto"/>
            <w:noWrap/>
            <w:vAlign w:val="bottom"/>
            <w:hideMark/>
          </w:tcPr>
          <w:p w14:paraId="62729E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30.410,12</w:t>
            </w:r>
          </w:p>
        </w:tc>
        <w:tc>
          <w:tcPr>
            <w:tcW w:w="1900" w:type="dxa"/>
            <w:tcBorders>
              <w:top w:val="nil"/>
              <w:left w:val="nil"/>
              <w:bottom w:val="nil"/>
              <w:right w:val="nil"/>
            </w:tcBorders>
            <w:shd w:val="clear" w:color="auto" w:fill="auto"/>
            <w:noWrap/>
            <w:vAlign w:val="bottom"/>
            <w:hideMark/>
          </w:tcPr>
          <w:p w14:paraId="6244B4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0F3A474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63C7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1445</w:t>
            </w:r>
          </w:p>
        </w:tc>
        <w:tc>
          <w:tcPr>
            <w:tcW w:w="5020" w:type="dxa"/>
            <w:tcBorders>
              <w:top w:val="nil"/>
              <w:left w:val="nil"/>
              <w:bottom w:val="nil"/>
              <w:right w:val="nil"/>
            </w:tcBorders>
            <w:shd w:val="clear" w:color="auto" w:fill="auto"/>
            <w:noWrap/>
            <w:vAlign w:val="bottom"/>
            <w:hideMark/>
          </w:tcPr>
          <w:p w14:paraId="55F326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E/1/114/PLUS/A1</w:t>
            </w:r>
          </w:p>
        </w:tc>
        <w:tc>
          <w:tcPr>
            <w:tcW w:w="4292" w:type="dxa"/>
            <w:tcBorders>
              <w:top w:val="nil"/>
              <w:left w:val="nil"/>
              <w:bottom w:val="nil"/>
              <w:right w:val="nil"/>
            </w:tcBorders>
            <w:shd w:val="clear" w:color="auto" w:fill="auto"/>
            <w:noWrap/>
            <w:vAlign w:val="bottom"/>
            <w:hideMark/>
          </w:tcPr>
          <w:p w14:paraId="6C22B8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MAICO ALEXANDRE MULLER</w:t>
            </w:r>
          </w:p>
        </w:tc>
        <w:tc>
          <w:tcPr>
            <w:tcW w:w="1320" w:type="dxa"/>
            <w:tcBorders>
              <w:top w:val="nil"/>
              <w:left w:val="nil"/>
              <w:bottom w:val="nil"/>
              <w:right w:val="nil"/>
            </w:tcBorders>
            <w:shd w:val="clear" w:color="auto" w:fill="auto"/>
            <w:noWrap/>
            <w:vAlign w:val="bottom"/>
            <w:hideMark/>
          </w:tcPr>
          <w:p w14:paraId="0B020A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04410825135</w:t>
            </w:r>
          </w:p>
        </w:tc>
        <w:tc>
          <w:tcPr>
            <w:tcW w:w="1480" w:type="dxa"/>
            <w:tcBorders>
              <w:top w:val="nil"/>
              <w:left w:val="nil"/>
              <w:bottom w:val="nil"/>
              <w:right w:val="nil"/>
            </w:tcBorders>
            <w:shd w:val="clear" w:color="auto" w:fill="auto"/>
            <w:noWrap/>
            <w:vAlign w:val="bottom"/>
            <w:hideMark/>
          </w:tcPr>
          <w:p w14:paraId="68620E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13.705,21</w:t>
            </w:r>
          </w:p>
        </w:tc>
        <w:tc>
          <w:tcPr>
            <w:tcW w:w="1900" w:type="dxa"/>
            <w:tcBorders>
              <w:top w:val="nil"/>
              <w:left w:val="nil"/>
              <w:bottom w:val="nil"/>
              <w:right w:val="nil"/>
            </w:tcBorders>
            <w:shd w:val="clear" w:color="auto" w:fill="auto"/>
            <w:noWrap/>
            <w:vAlign w:val="bottom"/>
            <w:hideMark/>
          </w:tcPr>
          <w:p w14:paraId="14DA21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68C2D20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CD3D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1446</w:t>
            </w:r>
          </w:p>
        </w:tc>
        <w:tc>
          <w:tcPr>
            <w:tcW w:w="5020" w:type="dxa"/>
            <w:tcBorders>
              <w:top w:val="nil"/>
              <w:left w:val="nil"/>
              <w:bottom w:val="nil"/>
              <w:right w:val="nil"/>
            </w:tcBorders>
            <w:shd w:val="clear" w:color="auto" w:fill="auto"/>
            <w:noWrap/>
            <w:vAlign w:val="bottom"/>
            <w:hideMark/>
          </w:tcPr>
          <w:p w14:paraId="61AAB4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D/1/103/PLUS/G2</w:t>
            </w:r>
          </w:p>
        </w:tc>
        <w:tc>
          <w:tcPr>
            <w:tcW w:w="4292" w:type="dxa"/>
            <w:tcBorders>
              <w:top w:val="nil"/>
              <w:left w:val="nil"/>
              <w:bottom w:val="nil"/>
              <w:right w:val="nil"/>
            </w:tcBorders>
            <w:shd w:val="clear" w:color="auto" w:fill="auto"/>
            <w:noWrap/>
            <w:vAlign w:val="bottom"/>
            <w:hideMark/>
          </w:tcPr>
          <w:p w14:paraId="6CDE11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MAIKON DA SILVA CONCEICAO</w:t>
            </w:r>
          </w:p>
        </w:tc>
        <w:tc>
          <w:tcPr>
            <w:tcW w:w="1320" w:type="dxa"/>
            <w:tcBorders>
              <w:top w:val="nil"/>
              <w:left w:val="nil"/>
              <w:bottom w:val="nil"/>
              <w:right w:val="nil"/>
            </w:tcBorders>
            <w:shd w:val="clear" w:color="auto" w:fill="auto"/>
            <w:noWrap/>
            <w:vAlign w:val="bottom"/>
            <w:hideMark/>
          </w:tcPr>
          <w:p w14:paraId="1E3FA7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03316452117</w:t>
            </w:r>
          </w:p>
        </w:tc>
        <w:tc>
          <w:tcPr>
            <w:tcW w:w="1480" w:type="dxa"/>
            <w:tcBorders>
              <w:top w:val="nil"/>
              <w:left w:val="nil"/>
              <w:bottom w:val="nil"/>
              <w:right w:val="nil"/>
            </w:tcBorders>
            <w:shd w:val="clear" w:color="auto" w:fill="auto"/>
            <w:noWrap/>
            <w:vAlign w:val="bottom"/>
            <w:hideMark/>
          </w:tcPr>
          <w:p w14:paraId="0B0362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42.288,00</w:t>
            </w:r>
          </w:p>
        </w:tc>
        <w:tc>
          <w:tcPr>
            <w:tcW w:w="1900" w:type="dxa"/>
            <w:tcBorders>
              <w:top w:val="nil"/>
              <w:left w:val="nil"/>
              <w:bottom w:val="nil"/>
              <w:right w:val="nil"/>
            </w:tcBorders>
            <w:shd w:val="clear" w:color="auto" w:fill="auto"/>
            <w:noWrap/>
            <w:vAlign w:val="bottom"/>
            <w:hideMark/>
          </w:tcPr>
          <w:p w14:paraId="1BF388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16/12/2027</w:t>
            </w:r>
          </w:p>
        </w:tc>
      </w:tr>
      <w:tr w:rsidR="00B46DDA" w:rsidRPr="00B46DDA" w14:paraId="7C21B5A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FFBD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1447</w:t>
            </w:r>
          </w:p>
        </w:tc>
        <w:tc>
          <w:tcPr>
            <w:tcW w:w="5020" w:type="dxa"/>
            <w:tcBorders>
              <w:top w:val="nil"/>
              <w:left w:val="nil"/>
              <w:bottom w:val="nil"/>
              <w:right w:val="nil"/>
            </w:tcBorders>
            <w:shd w:val="clear" w:color="auto" w:fill="auto"/>
            <w:noWrap/>
            <w:vAlign w:val="bottom"/>
            <w:hideMark/>
          </w:tcPr>
          <w:p w14:paraId="3221D7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B/3/304/PREMIUM/K</w:t>
            </w:r>
          </w:p>
        </w:tc>
        <w:tc>
          <w:tcPr>
            <w:tcW w:w="4292" w:type="dxa"/>
            <w:tcBorders>
              <w:top w:val="nil"/>
              <w:left w:val="nil"/>
              <w:bottom w:val="nil"/>
              <w:right w:val="nil"/>
            </w:tcBorders>
            <w:shd w:val="clear" w:color="auto" w:fill="auto"/>
            <w:noWrap/>
            <w:vAlign w:val="bottom"/>
            <w:hideMark/>
          </w:tcPr>
          <w:p w14:paraId="574270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MAIKON RODRIGO PEREIRA MANCANO</w:t>
            </w:r>
          </w:p>
        </w:tc>
        <w:tc>
          <w:tcPr>
            <w:tcW w:w="1320" w:type="dxa"/>
            <w:tcBorders>
              <w:top w:val="nil"/>
              <w:left w:val="nil"/>
              <w:bottom w:val="nil"/>
              <w:right w:val="nil"/>
            </w:tcBorders>
            <w:shd w:val="clear" w:color="auto" w:fill="auto"/>
            <w:noWrap/>
            <w:vAlign w:val="bottom"/>
            <w:hideMark/>
          </w:tcPr>
          <w:p w14:paraId="2AF5B7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07628389651</w:t>
            </w:r>
          </w:p>
        </w:tc>
        <w:tc>
          <w:tcPr>
            <w:tcW w:w="1480" w:type="dxa"/>
            <w:tcBorders>
              <w:top w:val="nil"/>
              <w:left w:val="nil"/>
              <w:bottom w:val="nil"/>
              <w:right w:val="nil"/>
            </w:tcBorders>
            <w:shd w:val="clear" w:color="auto" w:fill="auto"/>
            <w:noWrap/>
            <w:vAlign w:val="bottom"/>
            <w:hideMark/>
          </w:tcPr>
          <w:p w14:paraId="2F8CE9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8.235,72</w:t>
            </w:r>
          </w:p>
        </w:tc>
        <w:tc>
          <w:tcPr>
            <w:tcW w:w="1900" w:type="dxa"/>
            <w:tcBorders>
              <w:top w:val="nil"/>
              <w:left w:val="nil"/>
              <w:bottom w:val="nil"/>
              <w:right w:val="nil"/>
            </w:tcBorders>
            <w:shd w:val="clear" w:color="auto" w:fill="auto"/>
            <w:noWrap/>
            <w:vAlign w:val="bottom"/>
            <w:hideMark/>
          </w:tcPr>
          <w:p w14:paraId="4BE71B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25/07/2021</w:t>
            </w:r>
          </w:p>
        </w:tc>
      </w:tr>
      <w:tr w:rsidR="00B46DDA" w:rsidRPr="00B46DDA" w14:paraId="2E80357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4294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1448</w:t>
            </w:r>
          </w:p>
        </w:tc>
        <w:tc>
          <w:tcPr>
            <w:tcW w:w="5020" w:type="dxa"/>
            <w:tcBorders>
              <w:top w:val="nil"/>
              <w:left w:val="nil"/>
              <w:bottom w:val="nil"/>
              <w:right w:val="nil"/>
            </w:tcBorders>
            <w:shd w:val="clear" w:color="auto" w:fill="auto"/>
            <w:noWrap/>
            <w:vAlign w:val="bottom"/>
            <w:hideMark/>
          </w:tcPr>
          <w:p w14:paraId="793561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E/1/107/MASTER/K</w:t>
            </w:r>
          </w:p>
        </w:tc>
        <w:tc>
          <w:tcPr>
            <w:tcW w:w="4292" w:type="dxa"/>
            <w:tcBorders>
              <w:top w:val="nil"/>
              <w:left w:val="nil"/>
              <w:bottom w:val="nil"/>
              <w:right w:val="nil"/>
            </w:tcBorders>
            <w:shd w:val="clear" w:color="auto" w:fill="auto"/>
            <w:noWrap/>
            <w:vAlign w:val="bottom"/>
            <w:hideMark/>
          </w:tcPr>
          <w:p w14:paraId="0FE0C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MAIKSON DA SILVEIRA BORGES</w:t>
            </w:r>
          </w:p>
        </w:tc>
        <w:tc>
          <w:tcPr>
            <w:tcW w:w="1320" w:type="dxa"/>
            <w:tcBorders>
              <w:top w:val="nil"/>
              <w:left w:val="nil"/>
              <w:bottom w:val="nil"/>
              <w:right w:val="nil"/>
            </w:tcBorders>
            <w:shd w:val="clear" w:color="auto" w:fill="auto"/>
            <w:noWrap/>
            <w:vAlign w:val="bottom"/>
            <w:hideMark/>
          </w:tcPr>
          <w:p w14:paraId="3C6BF8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03476425193</w:t>
            </w:r>
          </w:p>
        </w:tc>
        <w:tc>
          <w:tcPr>
            <w:tcW w:w="1480" w:type="dxa"/>
            <w:tcBorders>
              <w:top w:val="nil"/>
              <w:left w:val="nil"/>
              <w:bottom w:val="nil"/>
              <w:right w:val="nil"/>
            </w:tcBorders>
            <w:shd w:val="clear" w:color="auto" w:fill="auto"/>
            <w:noWrap/>
            <w:vAlign w:val="bottom"/>
            <w:hideMark/>
          </w:tcPr>
          <w:p w14:paraId="153019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10.521,68</w:t>
            </w:r>
          </w:p>
        </w:tc>
        <w:tc>
          <w:tcPr>
            <w:tcW w:w="1900" w:type="dxa"/>
            <w:tcBorders>
              <w:top w:val="nil"/>
              <w:left w:val="nil"/>
              <w:bottom w:val="nil"/>
              <w:right w:val="nil"/>
            </w:tcBorders>
            <w:shd w:val="clear" w:color="auto" w:fill="auto"/>
            <w:noWrap/>
            <w:vAlign w:val="bottom"/>
            <w:hideMark/>
          </w:tcPr>
          <w:p w14:paraId="714992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658CF9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8F63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1449</w:t>
            </w:r>
          </w:p>
        </w:tc>
        <w:tc>
          <w:tcPr>
            <w:tcW w:w="5020" w:type="dxa"/>
            <w:tcBorders>
              <w:top w:val="nil"/>
              <w:left w:val="nil"/>
              <w:bottom w:val="nil"/>
              <w:right w:val="nil"/>
            </w:tcBorders>
            <w:shd w:val="clear" w:color="auto" w:fill="auto"/>
            <w:noWrap/>
            <w:vAlign w:val="bottom"/>
            <w:hideMark/>
          </w:tcPr>
          <w:p w14:paraId="22F4A6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C/T/005/SPECIAL/B</w:t>
            </w:r>
          </w:p>
        </w:tc>
        <w:tc>
          <w:tcPr>
            <w:tcW w:w="4292" w:type="dxa"/>
            <w:tcBorders>
              <w:top w:val="nil"/>
              <w:left w:val="nil"/>
              <w:bottom w:val="nil"/>
              <w:right w:val="nil"/>
            </w:tcBorders>
            <w:shd w:val="clear" w:color="auto" w:fill="auto"/>
            <w:noWrap/>
            <w:vAlign w:val="bottom"/>
            <w:hideMark/>
          </w:tcPr>
          <w:p w14:paraId="1E9D01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MAIRA GONCALVES GOUVEA DE PAULA</w:t>
            </w:r>
          </w:p>
        </w:tc>
        <w:tc>
          <w:tcPr>
            <w:tcW w:w="1320" w:type="dxa"/>
            <w:tcBorders>
              <w:top w:val="nil"/>
              <w:left w:val="nil"/>
              <w:bottom w:val="nil"/>
              <w:right w:val="nil"/>
            </w:tcBorders>
            <w:shd w:val="clear" w:color="auto" w:fill="auto"/>
            <w:noWrap/>
            <w:vAlign w:val="bottom"/>
            <w:hideMark/>
          </w:tcPr>
          <w:p w14:paraId="085680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02727841175</w:t>
            </w:r>
          </w:p>
        </w:tc>
        <w:tc>
          <w:tcPr>
            <w:tcW w:w="1480" w:type="dxa"/>
            <w:tcBorders>
              <w:top w:val="nil"/>
              <w:left w:val="nil"/>
              <w:bottom w:val="nil"/>
              <w:right w:val="nil"/>
            </w:tcBorders>
            <w:shd w:val="clear" w:color="auto" w:fill="auto"/>
            <w:noWrap/>
            <w:vAlign w:val="bottom"/>
            <w:hideMark/>
          </w:tcPr>
          <w:p w14:paraId="7987A8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645D2C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20/04/2029</w:t>
            </w:r>
          </w:p>
        </w:tc>
      </w:tr>
      <w:tr w:rsidR="00B46DDA" w:rsidRPr="00B46DDA" w14:paraId="1781940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39A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1450</w:t>
            </w:r>
          </w:p>
        </w:tc>
        <w:tc>
          <w:tcPr>
            <w:tcW w:w="5020" w:type="dxa"/>
            <w:tcBorders>
              <w:top w:val="nil"/>
              <w:left w:val="nil"/>
              <w:bottom w:val="nil"/>
              <w:right w:val="nil"/>
            </w:tcBorders>
            <w:shd w:val="clear" w:color="auto" w:fill="auto"/>
            <w:noWrap/>
            <w:vAlign w:val="bottom"/>
            <w:hideMark/>
          </w:tcPr>
          <w:p w14:paraId="7B9E5D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B/3/305/SPECIAL/G</w:t>
            </w:r>
          </w:p>
        </w:tc>
        <w:tc>
          <w:tcPr>
            <w:tcW w:w="4292" w:type="dxa"/>
            <w:tcBorders>
              <w:top w:val="nil"/>
              <w:left w:val="nil"/>
              <w:bottom w:val="nil"/>
              <w:right w:val="nil"/>
            </w:tcBorders>
            <w:shd w:val="clear" w:color="auto" w:fill="auto"/>
            <w:noWrap/>
            <w:vAlign w:val="bottom"/>
            <w:hideMark/>
          </w:tcPr>
          <w:p w14:paraId="0588A3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MAISA VASCONCELOS DE MATOS CERQUEIRA</w:t>
            </w:r>
          </w:p>
        </w:tc>
        <w:tc>
          <w:tcPr>
            <w:tcW w:w="1320" w:type="dxa"/>
            <w:tcBorders>
              <w:top w:val="nil"/>
              <w:left w:val="nil"/>
              <w:bottom w:val="nil"/>
              <w:right w:val="nil"/>
            </w:tcBorders>
            <w:shd w:val="clear" w:color="auto" w:fill="auto"/>
            <w:noWrap/>
            <w:vAlign w:val="bottom"/>
            <w:hideMark/>
          </w:tcPr>
          <w:p w14:paraId="66078B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03817259107</w:t>
            </w:r>
          </w:p>
        </w:tc>
        <w:tc>
          <w:tcPr>
            <w:tcW w:w="1480" w:type="dxa"/>
            <w:tcBorders>
              <w:top w:val="nil"/>
              <w:left w:val="nil"/>
              <w:bottom w:val="nil"/>
              <w:right w:val="nil"/>
            </w:tcBorders>
            <w:shd w:val="clear" w:color="auto" w:fill="auto"/>
            <w:noWrap/>
            <w:vAlign w:val="bottom"/>
            <w:hideMark/>
          </w:tcPr>
          <w:p w14:paraId="4A7BE9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73.505,56</w:t>
            </w:r>
          </w:p>
        </w:tc>
        <w:tc>
          <w:tcPr>
            <w:tcW w:w="1900" w:type="dxa"/>
            <w:tcBorders>
              <w:top w:val="nil"/>
              <w:left w:val="nil"/>
              <w:bottom w:val="nil"/>
              <w:right w:val="nil"/>
            </w:tcBorders>
            <w:shd w:val="clear" w:color="auto" w:fill="auto"/>
            <w:noWrap/>
            <w:vAlign w:val="bottom"/>
            <w:hideMark/>
          </w:tcPr>
          <w:p w14:paraId="0EBD84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06/02/2028</w:t>
            </w:r>
          </w:p>
        </w:tc>
      </w:tr>
      <w:tr w:rsidR="00B46DDA" w:rsidRPr="00B46DDA" w14:paraId="3B6B903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191F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1451</w:t>
            </w:r>
          </w:p>
        </w:tc>
        <w:tc>
          <w:tcPr>
            <w:tcW w:w="5020" w:type="dxa"/>
            <w:tcBorders>
              <w:top w:val="nil"/>
              <w:left w:val="nil"/>
              <w:bottom w:val="nil"/>
              <w:right w:val="nil"/>
            </w:tcBorders>
            <w:shd w:val="clear" w:color="auto" w:fill="auto"/>
            <w:noWrap/>
            <w:vAlign w:val="bottom"/>
            <w:hideMark/>
          </w:tcPr>
          <w:p w14:paraId="1BCBB9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E/4/404/MASTER/K</w:t>
            </w:r>
          </w:p>
        </w:tc>
        <w:tc>
          <w:tcPr>
            <w:tcW w:w="4292" w:type="dxa"/>
            <w:tcBorders>
              <w:top w:val="nil"/>
              <w:left w:val="nil"/>
              <w:bottom w:val="nil"/>
              <w:right w:val="nil"/>
            </w:tcBorders>
            <w:shd w:val="clear" w:color="auto" w:fill="auto"/>
            <w:noWrap/>
            <w:vAlign w:val="bottom"/>
            <w:hideMark/>
          </w:tcPr>
          <w:p w14:paraId="71A31F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MANOEL BALTASAR DE MENDONCA</w:t>
            </w:r>
          </w:p>
        </w:tc>
        <w:tc>
          <w:tcPr>
            <w:tcW w:w="1320" w:type="dxa"/>
            <w:tcBorders>
              <w:top w:val="nil"/>
              <w:left w:val="nil"/>
              <w:bottom w:val="nil"/>
              <w:right w:val="nil"/>
            </w:tcBorders>
            <w:shd w:val="clear" w:color="auto" w:fill="auto"/>
            <w:noWrap/>
            <w:vAlign w:val="bottom"/>
            <w:hideMark/>
          </w:tcPr>
          <w:p w14:paraId="19FB3B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05760852191</w:t>
            </w:r>
          </w:p>
        </w:tc>
        <w:tc>
          <w:tcPr>
            <w:tcW w:w="1480" w:type="dxa"/>
            <w:tcBorders>
              <w:top w:val="nil"/>
              <w:left w:val="nil"/>
              <w:bottom w:val="nil"/>
              <w:right w:val="nil"/>
            </w:tcBorders>
            <w:shd w:val="clear" w:color="auto" w:fill="auto"/>
            <w:noWrap/>
            <w:vAlign w:val="bottom"/>
            <w:hideMark/>
          </w:tcPr>
          <w:p w14:paraId="56238F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15.662,57</w:t>
            </w:r>
          </w:p>
        </w:tc>
        <w:tc>
          <w:tcPr>
            <w:tcW w:w="1900" w:type="dxa"/>
            <w:tcBorders>
              <w:top w:val="nil"/>
              <w:left w:val="nil"/>
              <w:bottom w:val="nil"/>
              <w:right w:val="nil"/>
            </w:tcBorders>
            <w:shd w:val="clear" w:color="auto" w:fill="auto"/>
            <w:noWrap/>
            <w:vAlign w:val="bottom"/>
            <w:hideMark/>
          </w:tcPr>
          <w:p w14:paraId="2D4E99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70630E1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896C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1452</w:t>
            </w:r>
          </w:p>
        </w:tc>
        <w:tc>
          <w:tcPr>
            <w:tcW w:w="5020" w:type="dxa"/>
            <w:tcBorders>
              <w:top w:val="nil"/>
              <w:left w:val="nil"/>
              <w:bottom w:val="nil"/>
              <w:right w:val="nil"/>
            </w:tcBorders>
            <w:shd w:val="clear" w:color="auto" w:fill="auto"/>
            <w:noWrap/>
            <w:vAlign w:val="bottom"/>
            <w:hideMark/>
          </w:tcPr>
          <w:p w14:paraId="3B02D3D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F/2/204/PLUS/M1</w:t>
            </w:r>
          </w:p>
        </w:tc>
        <w:tc>
          <w:tcPr>
            <w:tcW w:w="4292" w:type="dxa"/>
            <w:tcBorders>
              <w:top w:val="nil"/>
              <w:left w:val="nil"/>
              <w:bottom w:val="nil"/>
              <w:right w:val="nil"/>
            </w:tcBorders>
            <w:shd w:val="clear" w:color="auto" w:fill="auto"/>
            <w:noWrap/>
            <w:vAlign w:val="bottom"/>
            <w:hideMark/>
          </w:tcPr>
          <w:p w14:paraId="7684A9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MANOEL BATISTA DA SILVA</w:t>
            </w:r>
          </w:p>
        </w:tc>
        <w:tc>
          <w:tcPr>
            <w:tcW w:w="1320" w:type="dxa"/>
            <w:tcBorders>
              <w:top w:val="nil"/>
              <w:left w:val="nil"/>
              <w:bottom w:val="nil"/>
              <w:right w:val="nil"/>
            </w:tcBorders>
            <w:shd w:val="clear" w:color="auto" w:fill="auto"/>
            <w:noWrap/>
            <w:vAlign w:val="bottom"/>
            <w:hideMark/>
          </w:tcPr>
          <w:p w14:paraId="5A5562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83616802687</w:t>
            </w:r>
          </w:p>
        </w:tc>
        <w:tc>
          <w:tcPr>
            <w:tcW w:w="1480" w:type="dxa"/>
            <w:tcBorders>
              <w:top w:val="nil"/>
              <w:left w:val="nil"/>
              <w:bottom w:val="nil"/>
              <w:right w:val="nil"/>
            </w:tcBorders>
            <w:shd w:val="clear" w:color="auto" w:fill="auto"/>
            <w:noWrap/>
            <w:vAlign w:val="bottom"/>
            <w:hideMark/>
          </w:tcPr>
          <w:p w14:paraId="18C057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20.438,38</w:t>
            </w:r>
          </w:p>
        </w:tc>
        <w:tc>
          <w:tcPr>
            <w:tcW w:w="1900" w:type="dxa"/>
            <w:tcBorders>
              <w:top w:val="nil"/>
              <w:left w:val="nil"/>
              <w:bottom w:val="nil"/>
              <w:right w:val="nil"/>
            </w:tcBorders>
            <w:shd w:val="clear" w:color="auto" w:fill="auto"/>
            <w:noWrap/>
            <w:vAlign w:val="bottom"/>
            <w:hideMark/>
          </w:tcPr>
          <w:p w14:paraId="25F2D8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05/02/2027</w:t>
            </w:r>
          </w:p>
        </w:tc>
      </w:tr>
      <w:tr w:rsidR="00B46DDA" w:rsidRPr="00B46DDA" w14:paraId="7A00BA5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1FC1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1453</w:t>
            </w:r>
          </w:p>
        </w:tc>
        <w:tc>
          <w:tcPr>
            <w:tcW w:w="5020" w:type="dxa"/>
            <w:tcBorders>
              <w:top w:val="nil"/>
              <w:left w:val="nil"/>
              <w:bottom w:val="nil"/>
              <w:right w:val="nil"/>
            </w:tcBorders>
            <w:shd w:val="clear" w:color="auto" w:fill="auto"/>
            <w:noWrap/>
            <w:vAlign w:val="bottom"/>
            <w:hideMark/>
          </w:tcPr>
          <w:p w14:paraId="14599E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D/2/206/MASTER/K</w:t>
            </w:r>
          </w:p>
        </w:tc>
        <w:tc>
          <w:tcPr>
            <w:tcW w:w="4292" w:type="dxa"/>
            <w:tcBorders>
              <w:top w:val="nil"/>
              <w:left w:val="nil"/>
              <w:bottom w:val="nil"/>
              <w:right w:val="nil"/>
            </w:tcBorders>
            <w:shd w:val="clear" w:color="auto" w:fill="auto"/>
            <w:noWrap/>
            <w:vAlign w:val="bottom"/>
            <w:hideMark/>
          </w:tcPr>
          <w:p w14:paraId="4D30B7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MANOEL EDVALDO QUIXABEIRA NETO</w:t>
            </w:r>
          </w:p>
        </w:tc>
        <w:tc>
          <w:tcPr>
            <w:tcW w:w="1320" w:type="dxa"/>
            <w:tcBorders>
              <w:top w:val="nil"/>
              <w:left w:val="nil"/>
              <w:bottom w:val="nil"/>
              <w:right w:val="nil"/>
            </w:tcBorders>
            <w:shd w:val="clear" w:color="auto" w:fill="auto"/>
            <w:noWrap/>
            <w:vAlign w:val="bottom"/>
            <w:hideMark/>
          </w:tcPr>
          <w:p w14:paraId="610E48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72719095168</w:t>
            </w:r>
          </w:p>
        </w:tc>
        <w:tc>
          <w:tcPr>
            <w:tcW w:w="1480" w:type="dxa"/>
            <w:tcBorders>
              <w:top w:val="nil"/>
              <w:left w:val="nil"/>
              <w:bottom w:val="nil"/>
              <w:right w:val="nil"/>
            </w:tcBorders>
            <w:shd w:val="clear" w:color="auto" w:fill="auto"/>
            <w:noWrap/>
            <w:vAlign w:val="bottom"/>
            <w:hideMark/>
          </w:tcPr>
          <w:p w14:paraId="7BF606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14.959,13</w:t>
            </w:r>
          </w:p>
        </w:tc>
        <w:tc>
          <w:tcPr>
            <w:tcW w:w="1900" w:type="dxa"/>
            <w:tcBorders>
              <w:top w:val="nil"/>
              <w:left w:val="nil"/>
              <w:bottom w:val="nil"/>
              <w:right w:val="nil"/>
            </w:tcBorders>
            <w:shd w:val="clear" w:color="auto" w:fill="auto"/>
            <w:noWrap/>
            <w:vAlign w:val="bottom"/>
            <w:hideMark/>
          </w:tcPr>
          <w:p w14:paraId="2873B5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386A9C1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F8D5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1454</w:t>
            </w:r>
          </w:p>
        </w:tc>
        <w:tc>
          <w:tcPr>
            <w:tcW w:w="5020" w:type="dxa"/>
            <w:tcBorders>
              <w:top w:val="nil"/>
              <w:left w:val="nil"/>
              <w:bottom w:val="nil"/>
              <w:right w:val="nil"/>
            </w:tcBorders>
            <w:shd w:val="clear" w:color="auto" w:fill="auto"/>
            <w:noWrap/>
            <w:vAlign w:val="bottom"/>
            <w:hideMark/>
          </w:tcPr>
          <w:p w14:paraId="4D1C9C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D/3/303/PREMIUM/I</w:t>
            </w:r>
          </w:p>
        </w:tc>
        <w:tc>
          <w:tcPr>
            <w:tcW w:w="4292" w:type="dxa"/>
            <w:tcBorders>
              <w:top w:val="nil"/>
              <w:left w:val="nil"/>
              <w:bottom w:val="nil"/>
              <w:right w:val="nil"/>
            </w:tcBorders>
            <w:shd w:val="clear" w:color="auto" w:fill="auto"/>
            <w:noWrap/>
            <w:vAlign w:val="bottom"/>
            <w:hideMark/>
          </w:tcPr>
          <w:p w14:paraId="5DB0BC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MANOEL FERREIRA COSTA CALADO</w:t>
            </w:r>
          </w:p>
        </w:tc>
        <w:tc>
          <w:tcPr>
            <w:tcW w:w="1320" w:type="dxa"/>
            <w:tcBorders>
              <w:top w:val="nil"/>
              <w:left w:val="nil"/>
              <w:bottom w:val="nil"/>
              <w:right w:val="nil"/>
            </w:tcBorders>
            <w:shd w:val="clear" w:color="auto" w:fill="auto"/>
            <w:noWrap/>
            <w:vAlign w:val="bottom"/>
            <w:hideMark/>
          </w:tcPr>
          <w:p w14:paraId="6046E9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22875918850</w:t>
            </w:r>
          </w:p>
        </w:tc>
        <w:tc>
          <w:tcPr>
            <w:tcW w:w="1480" w:type="dxa"/>
            <w:tcBorders>
              <w:top w:val="nil"/>
              <w:left w:val="nil"/>
              <w:bottom w:val="nil"/>
              <w:right w:val="nil"/>
            </w:tcBorders>
            <w:shd w:val="clear" w:color="auto" w:fill="auto"/>
            <w:noWrap/>
            <w:vAlign w:val="bottom"/>
            <w:hideMark/>
          </w:tcPr>
          <w:p w14:paraId="1B70DB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119.189,33</w:t>
            </w:r>
          </w:p>
        </w:tc>
        <w:tc>
          <w:tcPr>
            <w:tcW w:w="1900" w:type="dxa"/>
            <w:tcBorders>
              <w:top w:val="nil"/>
              <w:left w:val="nil"/>
              <w:bottom w:val="nil"/>
              <w:right w:val="nil"/>
            </w:tcBorders>
            <w:shd w:val="clear" w:color="auto" w:fill="auto"/>
            <w:noWrap/>
            <w:vAlign w:val="bottom"/>
            <w:hideMark/>
          </w:tcPr>
          <w:p w14:paraId="53A693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11/09/2028</w:t>
            </w:r>
          </w:p>
        </w:tc>
      </w:tr>
      <w:tr w:rsidR="00B46DDA" w:rsidRPr="00B46DDA" w14:paraId="07C07F9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F3FD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1455</w:t>
            </w:r>
          </w:p>
        </w:tc>
        <w:tc>
          <w:tcPr>
            <w:tcW w:w="5020" w:type="dxa"/>
            <w:tcBorders>
              <w:top w:val="nil"/>
              <w:left w:val="nil"/>
              <w:bottom w:val="nil"/>
              <w:right w:val="nil"/>
            </w:tcBorders>
            <w:shd w:val="clear" w:color="auto" w:fill="auto"/>
            <w:noWrap/>
            <w:vAlign w:val="bottom"/>
            <w:hideMark/>
          </w:tcPr>
          <w:p w14:paraId="674CE5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A/1/104/SPECIAL/I</w:t>
            </w:r>
          </w:p>
        </w:tc>
        <w:tc>
          <w:tcPr>
            <w:tcW w:w="4292" w:type="dxa"/>
            <w:tcBorders>
              <w:top w:val="nil"/>
              <w:left w:val="nil"/>
              <w:bottom w:val="nil"/>
              <w:right w:val="nil"/>
            </w:tcBorders>
            <w:shd w:val="clear" w:color="auto" w:fill="auto"/>
            <w:noWrap/>
            <w:vAlign w:val="bottom"/>
            <w:hideMark/>
          </w:tcPr>
          <w:p w14:paraId="0BFA44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MANOEL PEREIRA DA SILVA FILHO</w:t>
            </w:r>
          </w:p>
        </w:tc>
        <w:tc>
          <w:tcPr>
            <w:tcW w:w="1320" w:type="dxa"/>
            <w:tcBorders>
              <w:top w:val="nil"/>
              <w:left w:val="nil"/>
              <w:bottom w:val="nil"/>
              <w:right w:val="nil"/>
            </w:tcBorders>
            <w:shd w:val="clear" w:color="auto" w:fill="auto"/>
            <w:noWrap/>
            <w:vAlign w:val="bottom"/>
            <w:hideMark/>
          </w:tcPr>
          <w:p w14:paraId="1B3547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00410062162</w:t>
            </w:r>
          </w:p>
        </w:tc>
        <w:tc>
          <w:tcPr>
            <w:tcW w:w="1480" w:type="dxa"/>
            <w:tcBorders>
              <w:top w:val="nil"/>
              <w:left w:val="nil"/>
              <w:bottom w:val="nil"/>
              <w:right w:val="nil"/>
            </w:tcBorders>
            <w:shd w:val="clear" w:color="auto" w:fill="auto"/>
            <w:noWrap/>
            <w:vAlign w:val="bottom"/>
            <w:hideMark/>
          </w:tcPr>
          <w:p w14:paraId="6601C5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6D0F87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6433D68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EAB1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1456</w:t>
            </w:r>
          </w:p>
        </w:tc>
        <w:tc>
          <w:tcPr>
            <w:tcW w:w="5020" w:type="dxa"/>
            <w:tcBorders>
              <w:top w:val="nil"/>
              <w:left w:val="nil"/>
              <w:bottom w:val="nil"/>
              <w:right w:val="nil"/>
            </w:tcBorders>
            <w:shd w:val="clear" w:color="auto" w:fill="auto"/>
            <w:noWrap/>
            <w:vAlign w:val="bottom"/>
            <w:hideMark/>
          </w:tcPr>
          <w:p w14:paraId="0CA91E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E/1/101/MASTER/F</w:t>
            </w:r>
          </w:p>
        </w:tc>
        <w:tc>
          <w:tcPr>
            <w:tcW w:w="4292" w:type="dxa"/>
            <w:tcBorders>
              <w:top w:val="nil"/>
              <w:left w:val="nil"/>
              <w:bottom w:val="nil"/>
              <w:right w:val="nil"/>
            </w:tcBorders>
            <w:shd w:val="clear" w:color="auto" w:fill="auto"/>
            <w:noWrap/>
            <w:vAlign w:val="bottom"/>
            <w:hideMark/>
          </w:tcPr>
          <w:p w14:paraId="4F1600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MANOEL ROBERTO HERRERA</w:t>
            </w:r>
          </w:p>
        </w:tc>
        <w:tc>
          <w:tcPr>
            <w:tcW w:w="1320" w:type="dxa"/>
            <w:tcBorders>
              <w:top w:val="nil"/>
              <w:left w:val="nil"/>
              <w:bottom w:val="nil"/>
              <w:right w:val="nil"/>
            </w:tcBorders>
            <w:shd w:val="clear" w:color="auto" w:fill="auto"/>
            <w:noWrap/>
            <w:vAlign w:val="bottom"/>
            <w:hideMark/>
          </w:tcPr>
          <w:p w14:paraId="1A1AA0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24429538034</w:t>
            </w:r>
          </w:p>
        </w:tc>
        <w:tc>
          <w:tcPr>
            <w:tcW w:w="1480" w:type="dxa"/>
            <w:tcBorders>
              <w:top w:val="nil"/>
              <w:left w:val="nil"/>
              <w:bottom w:val="nil"/>
              <w:right w:val="nil"/>
            </w:tcBorders>
            <w:shd w:val="clear" w:color="auto" w:fill="auto"/>
            <w:noWrap/>
            <w:vAlign w:val="bottom"/>
            <w:hideMark/>
          </w:tcPr>
          <w:p w14:paraId="0A93C3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17.954,72</w:t>
            </w:r>
          </w:p>
        </w:tc>
        <w:tc>
          <w:tcPr>
            <w:tcW w:w="1900" w:type="dxa"/>
            <w:tcBorders>
              <w:top w:val="nil"/>
              <w:left w:val="nil"/>
              <w:bottom w:val="nil"/>
              <w:right w:val="nil"/>
            </w:tcBorders>
            <w:shd w:val="clear" w:color="auto" w:fill="auto"/>
            <w:noWrap/>
            <w:vAlign w:val="bottom"/>
            <w:hideMark/>
          </w:tcPr>
          <w:p w14:paraId="61C882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653D7AD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B973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1457</w:t>
            </w:r>
          </w:p>
        </w:tc>
        <w:tc>
          <w:tcPr>
            <w:tcW w:w="5020" w:type="dxa"/>
            <w:tcBorders>
              <w:top w:val="nil"/>
              <w:left w:val="nil"/>
              <w:bottom w:val="nil"/>
              <w:right w:val="nil"/>
            </w:tcBorders>
            <w:shd w:val="clear" w:color="auto" w:fill="auto"/>
            <w:noWrap/>
            <w:vAlign w:val="bottom"/>
            <w:hideMark/>
          </w:tcPr>
          <w:p w14:paraId="6C853E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A/3/302/MASTER/H</w:t>
            </w:r>
          </w:p>
        </w:tc>
        <w:tc>
          <w:tcPr>
            <w:tcW w:w="4292" w:type="dxa"/>
            <w:tcBorders>
              <w:top w:val="nil"/>
              <w:left w:val="nil"/>
              <w:bottom w:val="nil"/>
              <w:right w:val="nil"/>
            </w:tcBorders>
            <w:shd w:val="clear" w:color="auto" w:fill="auto"/>
            <w:noWrap/>
            <w:vAlign w:val="bottom"/>
            <w:hideMark/>
          </w:tcPr>
          <w:p w14:paraId="4ECBC3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MANUEL BRAGA NETO</w:t>
            </w:r>
          </w:p>
        </w:tc>
        <w:tc>
          <w:tcPr>
            <w:tcW w:w="1320" w:type="dxa"/>
            <w:tcBorders>
              <w:top w:val="nil"/>
              <w:left w:val="nil"/>
              <w:bottom w:val="nil"/>
              <w:right w:val="nil"/>
            </w:tcBorders>
            <w:shd w:val="clear" w:color="auto" w:fill="auto"/>
            <w:noWrap/>
            <w:vAlign w:val="bottom"/>
            <w:hideMark/>
          </w:tcPr>
          <w:p w14:paraId="7A28D7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66351812100</w:t>
            </w:r>
          </w:p>
        </w:tc>
        <w:tc>
          <w:tcPr>
            <w:tcW w:w="1480" w:type="dxa"/>
            <w:tcBorders>
              <w:top w:val="nil"/>
              <w:left w:val="nil"/>
              <w:bottom w:val="nil"/>
              <w:right w:val="nil"/>
            </w:tcBorders>
            <w:shd w:val="clear" w:color="auto" w:fill="auto"/>
            <w:noWrap/>
            <w:vAlign w:val="bottom"/>
            <w:hideMark/>
          </w:tcPr>
          <w:p w14:paraId="0BD015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48C268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1171964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9D74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1458</w:t>
            </w:r>
          </w:p>
        </w:tc>
        <w:tc>
          <w:tcPr>
            <w:tcW w:w="5020" w:type="dxa"/>
            <w:tcBorders>
              <w:top w:val="nil"/>
              <w:left w:val="nil"/>
              <w:bottom w:val="nil"/>
              <w:right w:val="nil"/>
            </w:tcBorders>
            <w:shd w:val="clear" w:color="auto" w:fill="auto"/>
            <w:noWrap/>
            <w:vAlign w:val="bottom"/>
            <w:hideMark/>
          </w:tcPr>
          <w:p w14:paraId="6D9B69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G/4/405/MASTER/C</w:t>
            </w:r>
          </w:p>
        </w:tc>
        <w:tc>
          <w:tcPr>
            <w:tcW w:w="4292" w:type="dxa"/>
            <w:tcBorders>
              <w:top w:val="nil"/>
              <w:left w:val="nil"/>
              <w:bottom w:val="nil"/>
              <w:right w:val="nil"/>
            </w:tcBorders>
            <w:shd w:val="clear" w:color="auto" w:fill="auto"/>
            <w:noWrap/>
            <w:vAlign w:val="bottom"/>
            <w:hideMark/>
          </w:tcPr>
          <w:p w14:paraId="7E1D30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 DE ALBUQUERQUE</w:t>
            </w:r>
          </w:p>
        </w:tc>
        <w:tc>
          <w:tcPr>
            <w:tcW w:w="1320" w:type="dxa"/>
            <w:tcBorders>
              <w:top w:val="nil"/>
              <w:left w:val="nil"/>
              <w:bottom w:val="nil"/>
              <w:right w:val="nil"/>
            </w:tcBorders>
            <w:shd w:val="clear" w:color="auto" w:fill="auto"/>
            <w:noWrap/>
            <w:vAlign w:val="bottom"/>
            <w:hideMark/>
          </w:tcPr>
          <w:p w14:paraId="40E0EF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70802700144</w:t>
            </w:r>
          </w:p>
        </w:tc>
        <w:tc>
          <w:tcPr>
            <w:tcW w:w="1480" w:type="dxa"/>
            <w:tcBorders>
              <w:top w:val="nil"/>
              <w:left w:val="nil"/>
              <w:bottom w:val="nil"/>
              <w:right w:val="nil"/>
            </w:tcBorders>
            <w:shd w:val="clear" w:color="auto" w:fill="auto"/>
            <w:noWrap/>
            <w:vAlign w:val="bottom"/>
            <w:hideMark/>
          </w:tcPr>
          <w:p w14:paraId="10510A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19.804,24</w:t>
            </w:r>
          </w:p>
        </w:tc>
        <w:tc>
          <w:tcPr>
            <w:tcW w:w="1900" w:type="dxa"/>
            <w:tcBorders>
              <w:top w:val="nil"/>
              <w:left w:val="nil"/>
              <w:bottom w:val="nil"/>
              <w:right w:val="nil"/>
            </w:tcBorders>
            <w:shd w:val="clear" w:color="auto" w:fill="auto"/>
            <w:noWrap/>
            <w:vAlign w:val="bottom"/>
            <w:hideMark/>
          </w:tcPr>
          <w:p w14:paraId="100E58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16/01/2024</w:t>
            </w:r>
          </w:p>
        </w:tc>
      </w:tr>
      <w:tr w:rsidR="00B46DDA" w:rsidRPr="00B46DDA" w14:paraId="33BB49B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9FDC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1459</w:t>
            </w:r>
          </w:p>
        </w:tc>
        <w:tc>
          <w:tcPr>
            <w:tcW w:w="5020" w:type="dxa"/>
            <w:tcBorders>
              <w:top w:val="nil"/>
              <w:left w:val="nil"/>
              <w:bottom w:val="nil"/>
              <w:right w:val="nil"/>
            </w:tcBorders>
            <w:shd w:val="clear" w:color="auto" w:fill="auto"/>
            <w:noWrap/>
            <w:vAlign w:val="bottom"/>
            <w:hideMark/>
          </w:tcPr>
          <w:p w14:paraId="08C964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D/1/103/PLUS/J1</w:t>
            </w:r>
          </w:p>
        </w:tc>
        <w:tc>
          <w:tcPr>
            <w:tcW w:w="4292" w:type="dxa"/>
            <w:tcBorders>
              <w:top w:val="nil"/>
              <w:left w:val="nil"/>
              <w:bottom w:val="nil"/>
              <w:right w:val="nil"/>
            </w:tcBorders>
            <w:shd w:val="clear" w:color="auto" w:fill="auto"/>
            <w:noWrap/>
            <w:vAlign w:val="bottom"/>
            <w:hideMark/>
          </w:tcPr>
          <w:p w14:paraId="31158F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MARCELLO SOUZA JESUS DE MACEDO</w:t>
            </w:r>
          </w:p>
        </w:tc>
        <w:tc>
          <w:tcPr>
            <w:tcW w:w="1320" w:type="dxa"/>
            <w:tcBorders>
              <w:top w:val="nil"/>
              <w:left w:val="nil"/>
              <w:bottom w:val="nil"/>
              <w:right w:val="nil"/>
            </w:tcBorders>
            <w:shd w:val="clear" w:color="auto" w:fill="auto"/>
            <w:noWrap/>
            <w:vAlign w:val="bottom"/>
            <w:hideMark/>
          </w:tcPr>
          <w:p w14:paraId="233305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03574080123</w:t>
            </w:r>
          </w:p>
        </w:tc>
        <w:tc>
          <w:tcPr>
            <w:tcW w:w="1480" w:type="dxa"/>
            <w:tcBorders>
              <w:top w:val="nil"/>
              <w:left w:val="nil"/>
              <w:bottom w:val="nil"/>
              <w:right w:val="nil"/>
            </w:tcBorders>
            <w:shd w:val="clear" w:color="auto" w:fill="auto"/>
            <w:noWrap/>
            <w:vAlign w:val="bottom"/>
            <w:hideMark/>
          </w:tcPr>
          <w:p w14:paraId="775592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39.856,86</w:t>
            </w:r>
          </w:p>
        </w:tc>
        <w:tc>
          <w:tcPr>
            <w:tcW w:w="1900" w:type="dxa"/>
            <w:tcBorders>
              <w:top w:val="nil"/>
              <w:left w:val="nil"/>
              <w:bottom w:val="nil"/>
              <w:right w:val="nil"/>
            </w:tcBorders>
            <w:shd w:val="clear" w:color="auto" w:fill="auto"/>
            <w:noWrap/>
            <w:vAlign w:val="bottom"/>
            <w:hideMark/>
          </w:tcPr>
          <w:p w14:paraId="28D2A2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CFA9C5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08C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1460</w:t>
            </w:r>
          </w:p>
        </w:tc>
        <w:tc>
          <w:tcPr>
            <w:tcW w:w="5020" w:type="dxa"/>
            <w:tcBorders>
              <w:top w:val="nil"/>
              <w:left w:val="nil"/>
              <w:bottom w:val="nil"/>
              <w:right w:val="nil"/>
            </w:tcBorders>
            <w:shd w:val="clear" w:color="auto" w:fill="auto"/>
            <w:noWrap/>
            <w:vAlign w:val="bottom"/>
            <w:hideMark/>
          </w:tcPr>
          <w:p w14:paraId="71C493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E/T/004/PLUS/B2</w:t>
            </w:r>
          </w:p>
        </w:tc>
        <w:tc>
          <w:tcPr>
            <w:tcW w:w="4292" w:type="dxa"/>
            <w:tcBorders>
              <w:top w:val="nil"/>
              <w:left w:val="nil"/>
              <w:bottom w:val="nil"/>
              <w:right w:val="nil"/>
            </w:tcBorders>
            <w:shd w:val="clear" w:color="auto" w:fill="auto"/>
            <w:noWrap/>
            <w:vAlign w:val="bottom"/>
            <w:hideMark/>
          </w:tcPr>
          <w:p w14:paraId="1D62E6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AGUIAR BATISTA TOSCANO</w:t>
            </w:r>
          </w:p>
        </w:tc>
        <w:tc>
          <w:tcPr>
            <w:tcW w:w="1320" w:type="dxa"/>
            <w:tcBorders>
              <w:top w:val="nil"/>
              <w:left w:val="nil"/>
              <w:bottom w:val="nil"/>
              <w:right w:val="nil"/>
            </w:tcBorders>
            <w:shd w:val="clear" w:color="auto" w:fill="auto"/>
            <w:noWrap/>
            <w:vAlign w:val="bottom"/>
            <w:hideMark/>
          </w:tcPr>
          <w:p w14:paraId="763E6B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88469050168</w:t>
            </w:r>
          </w:p>
        </w:tc>
        <w:tc>
          <w:tcPr>
            <w:tcW w:w="1480" w:type="dxa"/>
            <w:tcBorders>
              <w:top w:val="nil"/>
              <w:left w:val="nil"/>
              <w:bottom w:val="nil"/>
              <w:right w:val="nil"/>
            </w:tcBorders>
            <w:shd w:val="clear" w:color="auto" w:fill="auto"/>
            <w:noWrap/>
            <w:vAlign w:val="bottom"/>
            <w:hideMark/>
          </w:tcPr>
          <w:p w14:paraId="53A333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14.157,30</w:t>
            </w:r>
          </w:p>
        </w:tc>
        <w:tc>
          <w:tcPr>
            <w:tcW w:w="1900" w:type="dxa"/>
            <w:tcBorders>
              <w:top w:val="nil"/>
              <w:left w:val="nil"/>
              <w:bottom w:val="nil"/>
              <w:right w:val="nil"/>
            </w:tcBorders>
            <w:shd w:val="clear" w:color="auto" w:fill="auto"/>
            <w:noWrap/>
            <w:vAlign w:val="bottom"/>
            <w:hideMark/>
          </w:tcPr>
          <w:p w14:paraId="370099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25/10/2025</w:t>
            </w:r>
          </w:p>
        </w:tc>
      </w:tr>
      <w:tr w:rsidR="00B46DDA" w:rsidRPr="00B46DDA" w14:paraId="275AA25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4BD1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1461</w:t>
            </w:r>
          </w:p>
        </w:tc>
        <w:tc>
          <w:tcPr>
            <w:tcW w:w="5020" w:type="dxa"/>
            <w:tcBorders>
              <w:top w:val="nil"/>
              <w:left w:val="nil"/>
              <w:bottom w:val="nil"/>
              <w:right w:val="nil"/>
            </w:tcBorders>
            <w:shd w:val="clear" w:color="auto" w:fill="auto"/>
            <w:noWrap/>
            <w:vAlign w:val="bottom"/>
            <w:hideMark/>
          </w:tcPr>
          <w:p w14:paraId="68A862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G/6/601/SPECIAL/K</w:t>
            </w:r>
          </w:p>
        </w:tc>
        <w:tc>
          <w:tcPr>
            <w:tcW w:w="4292" w:type="dxa"/>
            <w:tcBorders>
              <w:top w:val="nil"/>
              <w:left w:val="nil"/>
              <w:bottom w:val="nil"/>
              <w:right w:val="nil"/>
            </w:tcBorders>
            <w:shd w:val="clear" w:color="auto" w:fill="auto"/>
            <w:noWrap/>
            <w:vAlign w:val="bottom"/>
            <w:hideMark/>
          </w:tcPr>
          <w:p w14:paraId="1ED088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ALVES DA PAIXAO JUNIOR</w:t>
            </w:r>
          </w:p>
        </w:tc>
        <w:tc>
          <w:tcPr>
            <w:tcW w:w="1320" w:type="dxa"/>
            <w:tcBorders>
              <w:top w:val="nil"/>
              <w:left w:val="nil"/>
              <w:bottom w:val="nil"/>
              <w:right w:val="nil"/>
            </w:tcBorders>
            <w:shd w:val="clear" w:color="auto" w:fill="auto"/>
            <w:noWrap/>
            <w:vAlign w:val="bottom"/>
            <w:hideMark/>
          </w:tcPr>
          <w:p w14:paraId="411FF6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00417128118</w:t>
            </w:r>
          </w:p>
        </w:tc>
        <w:tc>
          <w:tcPr>
            <w:tcW w:w="1480" w:type="dxa"/>
            <w:tcBorders>
              <w:top w:val="nil"/>
              <w:left w:val="nil"/>
              <w:bottom w:val="nil"/>
              <w:right w:val="nil"/>
            </w:tcBorders>
            <w:shd w:val="clear" w:color="auto" w:fill="auto"/>
            <w:noWrap/>
            <w:vAlign w:val="bottom"/>
            <w:hideMark/>
          </w:tcPr>
          <w:p w14:paraId="02351A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27.981,06</w:t>
            </w:r>
          </w:p>
        </w:tc>
        <w:tc>
          <w:tcPr>
            <w:tcW w:w="1900" w:type="dxa"/>
            <w:tcBorders>
              <w:top w:val="nil"/>
              <w:left w:val="nil"/>
              <w:bottom w:val="nil"/>
              <w:right w:val="nil"/>
            </w:tcBorders>
            <w:shd w:val="clear" w:color="auto" w:fill="auto"/>
            <w:noWrap/>
            <w:vAlign w:val="bottom"/>
            <w:hideMark/>
          </w:tcPr>
          <w:p w14:paraId="4A3D28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16/02/2026</w:t>
            </w:r>
          </w:p>
        </w:tc>
      </w:tr>
      <w:tr w:rsidR="00B46DDA" w:rsidRPr="00B46DDA" w14:paraId="1E63EEA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13D7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1462</w:t>
            </w:r>
          </w:p>
        </w:tc>
        <w:tc>
          <w:tcPr>
            <w:tcW w:w="5020" w:type="dxa"/>
            <w:tcBorders>
              <w:top w:val="nil"/>
              <w:left w:val="nil"/>
              <w:bottom w:val="nil"/>
              <w:right w:val="nil"/>
            </w:tcBorders>
            <w:shd w:val="clear" w:color="auto" w:fill="auto"/>
            <w:noWrap/>
            <w:vAlign w:val="bottom"/>
            <w:hideMark/>
          </w:tcPr>
          <w:p w14:paraId="234F68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C/2/208/MASTER/J</w:t>
            </w:r>
          </w:p>
        </w:tc>
        <w:tc>
          <w:tcPr>
            <w:tcW w:w="4292" w:type="dxa"/>
            <w:tcBorders>
              <w:top w:val="nil"/>
              <w:left w:val="nil"/>
              <w:bottom w:val="nil"/>
              <w:right w:val="nil"/>
            </w:tcBorders>
            <w:shd w:val="clear" w:color="auto" w:fill="auto"/>
            <w:noWrap/>
            <w:vAlign w:val="bottom"/>
            <w:hideMark/>
          </w:tcPr>
          <w:p w14:paraId="3869DD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ALVES DA SILVA</w:t>
            </w:r>
          </w:p>
        </w:tc>
        <w:tc>
          <w:tcPr>
            <w:tcW w:w="1320" w:type="dxa"/>
            <w:tcBorders>
              <w:top w:val="nil"/>
              <w:left w:val="nil"/>
              <w:bottom w:val="nil"/>
              <w:right w:val="nil"/>
            </w:tcBorders>
            <w:shd w:val="clear" w:color="auto" w:fill="auto"/>
            <w:noWrap/>
            <w:vAlign w:val="bottom"/>
            <w:hideMark/>
          </w:tcPr>
          <w:p w14:paraId="50571B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87313049153</w:t>
            </w:r>
          </w:p>
        </w:tc>
        <w:tc>
          <w:tcPr>
            <w:tcW w:w="1480" w:type="dxa"/>
            <w:tcBorders>
              <w:top w:val="nil"/>
              <w:left w:val="nil"/>
              <w:bottom w:val="nil"/>
              <w:right w:val="nil"/>
            </w:tcBorders>
            <w:shd w:val="clear" w:color="auto" w:fill="auto"/>
            <w:noWrap/>
            <w:vAlign w:val="bottom"/>
            <w:hideMark/>
          </w:tcPr>
          <w:p w14:paraId="38BD7B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58465C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712C3CB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C875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1463</w:t>
            </w:r>
          </w:p>
        </w:tc>
        <w:tc>
          <w:tcPr>
            <w:tcW w:w="5020" w:type="dxa"/>
            <w:tcBorders>
              <w:top w:val="nil"/>
              <w:left w:val="nil"/>
              <w:bottom w:val="nil"/>
              <w:right w:val="nil"/>
            </w:tcBorders>
            <w:shd w:val="clear" w:color="auto" w:fill="auto"/>
            <w:noWrap/>
            <w:vAlign w:val="bottom"/>
            <w:hideMark/>
          </w:tcPr>
          <w:p w14:paraId="775E3A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E/1/101/MASTER/A</w:t>
            </w:r>
          </w:p>
        </w:tc>
        <w:tc>
          <w:tcPr>
            <w:tcW w:w="4292" w:type="dxa"/>
            <w:tcBorders>
              <w:top w:val="nil"/>
              <w:left w:val="nil"/>
              <w:bottom w:val="nil"/>
              <w:right w:val="nil"/>
            </w:tcBorders>
            <w:shd w:val="clear" w:color="auto" w:fill="auto"/>
            <w:noWrap/>
            <w:vAlign w:val="bottom"/>
            <w:hideMark/>
          </w:tcPr>
          <w:p w14:paraId="7507BD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ALVES DE OLIVEIRA</w:t>
            </w:r>
          </w:p>
        </w:tc>
        <w:tc>
          <w:tcPr>
            <w:tcW w:w="1320" w:type="dxa"/>
            <w:tcBorders>
              <w:top w:val="nil"/>
              <w:left w:val="nil"/>
              <w:bottom w:val="nil"/>
              <w:right w:val="nil"/>
            </w:tcBorders>
            <w:shd w:val="clear" w:color="auto" w:fill="auto"/>
            <w:noWrap/>
            <w:vAlign w:val="bottom"/>
            <w:hideMark/>
          </w:tcPr>
          <w:p w14:paraId="4505D5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03075300195</w:t>
            </w:r>
          </w:p>
        </w:tc>
        <w:tc>
          <w:tcPr>
            <w:tcW w:w="1480" w:type="dxa"/>
            <w:tcBorders>
              <w:top w:val="nil"/>
              <w:left w:val="nil"/>
              <w:bottom w:val="nil"/>
              <w:right w:val="nil"/>
            </w:tcBorders>
            <w:shd w:val="clear" w:color="auto" w:fill="auto"/>
            <w:noWrap/>
            <w:vAlign w:val="bottom"/>
            <w:hideMark/>
          </w:tcPr>
          <w:p w14:paraId="0BE3DA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9.480,25</w:t>
            </w:r>
          </w:p>
        </w:tc>
        <w:tc>
          <w:tcPr>
            <w:tcW w:w="1900" w:type="dxa"/>
            <w:tcBorders>
              <w:top w:val="nil"/>
              <w:left w:val="nil"/>
              <w:bottom w:val="nil"/>
              <w:right w:val="nil"/>
            </w:tcBorders>
            <w:shd w:val="clear" w:color="auto" w:fill="auto"/>
            <w:noWrap/>
            <w:vAlign w:val="bottom"/>
            <w:hideMark/>
          </w:tcPr>
          <w:p w14:paraId="3F4C67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25/04/2023</w:t>
            </w:r>
          </w:p>
        </w:tc>
      </w:tr>
      <w:tr w:rsidR="00B46DDA" w:rsidRPr="00B46DDA" w14:paraId="5AFCB3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2346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1464</w:t>
            </w:r>
          </w:p>
        </w:tc>
        <w:tc>
          <w:tcPr>
            <w:tcW w:w="5020" w:type="dxa"/>
            <w:tcBorders>
              <w:top w:val="nil"/>
              <w:left w:val="nil"/>
              <w:bottom w:val="nil"/>
              <w:right w:val="nil"/>
            </w:tcBorders>
            <w:shd w:val="clear" w:color="auto" w:fill="auto"/>
            <w:noWrap/>
            <w:vAlign w:val="bottom"/>
            <w:hideMark/>
          </w:tcPr>
          <w:p w14:paraId="695A31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D/1/103/PLUS/C2</w:t>
            </w:r>
          </w:p>
        </w:tc>
        <w:tc>
          <w:tcPr>
            <w:tcW w:w="4292" w:type="dxa"/>
            <w:tcBorders>
              <w:top w:val="nil"/>
              <w:left w:val="nil"/>
              <w:bottom w:val="nil"/>
              <w:right w:val="nil"/>
            </w:tcBorders>
            <w:shd w:val="clear" w:color="auto" w:fill="auto"/>
            <w:noWrap/>
            <w:vAlign w:val="bottom"/>
            <w:hideMark/>
          </w:tcPr>
          <w:p w14:paraId="442755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ANTUNES TEIXEIRA</w:t>
            </w:r>
          </w:p>
        </w:tc>
        <w:tc>
          <w:tcPr>
            <w:tcW w:w="1320" w:type="dxa"/>
            <w:tcBorders>
              <w:top w:val="nil"/>
              <w:left w:val="nil"/>
              <w:bottom w:val="nil"/>
              <w:right w:val="nil"/>
            </w:tcBorders>
            <w:shd w:val="clear" w:color="auto" w:fill="auto"/>
            <w:noWrap/>
            <w:vAlign w:val="bottom"/>
            <w:hideMark/>
          </w:tcPr>
          <w:p w14:paraId="33F7AD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48025020100</w:t>
            </w:r>
          </w:p>
        </w:tc>
        <w:tc>
          <w:tcPr>
            <w:tcW w:w="1480" w:type="dxa"/>
            <w:tcBorders>
              <w:top w:val="nil"/>
              <w:left w:val="nil"/>
              <w:bottom w:val="nil"/>
              <w:right w:val="nil"/>
            </w:tcBorders>
            <w:shd w:val="clear" w:color="auto" w:fill="auto"/>
            <w:noWrap/>
            <w:vAlign w:val="bottom"/>
            <w:hideMark/>
          </w:tcPr>
          <w:p w14:paraId="3FC2C5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34.602,73</w:t>
            </w:r>
          </w:p>
        </w:tc>
        <w:tc>
          <w:tcPr>
            <w:tcW w:w="1900" w:type="dxa"/>
            <w:tcBorders>
              <w:top w:val="nil"/>
              <w:left w:val="nil"/>
              <w:bottom w:val="nil"/>
              <w:right w:val="nil"/>
            </w:tcBorders>
            <w:shd w:val="clear" w:color="auto" w:fill="auto"/>
            <w:noWrap/>
            <w:vAlign w:val="bottom"/>
            <w:hideMark/>
          </w:tcPr>
          <w:p w14:paraId="2E1E49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7461F9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B8517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1465</w:t>
            </w:r>
          </w:p>
        </w:tc>
        <w:tc>
          <w:tcPr>
            <w:tcW w:w="5020" w:type="dxa"/>
            <w:tcBorders>
              <w:top w:val="nil"/>
              <w:left w:val="nil"/>
              <w:bottom w:val="nil"/>
              <w:right w:val="nil"/>
            </w:tcBorders>
            <w:shd w:val="clear" w:color="auto" w:fill="auto"/>
            <w:noWrap/>
            <w:vAlign w:val="bottom"/>
            <w:hideMark/>
          </w:tcPr>
          <w:p w14:paraId="2BD0A5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E/3/306/SPECIAL/L</w:t>
            </w:r>
          </w:p>
        </w:tc>
        <w:tc>
          <w:tcPr>
            <w:tcW w:w="4292" w:type="dxa"/>
            <w:tcBorders>
              <w:top w:val="nil"/>
              <w:left w:val="nil"/>
              <w:bottom w:val="nil"/>
              <w:right w:val="nil"/>
            </w:tcBorders>
            <w:shd w:val="clear" w:color="auto" w:fill="auto"/>
            <w:noWrap/>
            <w:vAlign w:val="bottom"/>
            <w:hideMark/>
          </w:tcPr>
          <w:p w14:paraId="7E798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ASSIS MARTINS FERREIRA</w:t>
            </w:r>
          </w:p>
        </w:tc>
        <w:tc>
          <w:tcPr>
            <w:tcW w:w="1320" w:type="dxa"/>
            <w:tcBorders>
              <w:top w:val="nil"/>
              <w:left w:val="nil"/>
              <w:bottom w:val="nil"/>
              <w:right w:val="nil"/>
            </w:tcBorders>
            <w:shd w:val="clear" w:color="auto" w:fill="auto"/>
            <w:noWrap/>
            <w:vAlign w:val="bottom"/>
            <w:hideMark/>
          </w:tcPr>
          <w:p w14:paraId="17C7F1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89302800644</w:t>
            </w:r>
          </w:p>
        </w:tc>
        <w:tc>
          <w:tcPr>
            <w:tcW w:w="1480" w:type="dxa"/>
            <w:tcBorders>
              <w:top w:val="nil"/>
              <w:left w:val="nil"/>
              <w:bottom w:val="nil"/>
              <w:right w:val="nil"/>
            </w:tcBorders>
            <w:shd w:val="clear" w:color="auto" w:fill="auto"/>
            <w:noWrap/>
            <w:vAlign w:val="bottom"/>
            <w:hideMark/>
          </w:tcPr>
          <w:p w14:paraId="6C8FFDE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32.437,01</w:t>
            </w:r>
          </w:p>
        </w:tc>
        <w:tc>
          <w:tcPr>
            <w:tcW w:w="1900" w:type="dxa"/>
            <w:tcBorders>
              <w:top w:val="nil"/>
              <w:left w:val="nil"/>
              <w:bottom w:val="nil"/>
              <w:right w:val="nil"/>
            </w:tcBorders>
            <w:shd w:val="clear" w:color="auto" w:fill="auto"/>
            <w:noWrap/>
            <w:vAlign w:val="bottom"/>
            <w:hideMark/>
          </w:tcPr>
          <w:p w14:paraId="6B0D32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754C9E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B8EA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1466</w:t>
            </w:r>
          </w:p>
        </w:tc>
        <w:tc>
          <w:tcPr>
            <w:tcW w:w="5020" w:type="dxa"/>
            <w:tcBorders>
              <w:top w:val="nil"/>
              <w:left w:val="nil"/>
              <w:bottom w:val="nil"/>
              <w:right w:val="nil"/>
            </w:tcBorders>
            <w:shd w:val="clear" w:color="auto" w:fill="auto"/>
            <w:noWrap/>
            <w:vAlign w:val="bottom"/>
            <w:hideMark/>
          </w:tcPr>
          <w:p w14:paraId="6A0A8B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C/1/107/MASTER/E</w:t>
            </w:r>
          </w:p>
        </w:tc>
        <w:tc>
          <w:tcPr>
            <w:tcW w:w="4292" w:type="dxa"/>
            <w:tcBorders>
              <w:top w:val="nil"/>
              <w:left w:val="nil"/>
              <w:bottom w:val="nil"/>
              <w:right w:val="nil"/>
            </w:tcBorders>
            <w:shd w:val="clear" w:color="auto" w:fill="auto"/>
            <w:noWrap/>
            <w:vAlign w:val="bottom"/>
            <w:hideMark/>
          </w:tcPr>
          <w:p w14:paraId="319564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AUGUSTO MARTINS DE FREITAS</w:t>
            </w:r>
          </w:p>
        </w:tc>
        <w:tc>
          <w:tcPr>
            <w:tcW w:w="1320" w:type="dxa"/>
            <w:tcBorders>
              <w:top w:val="nil"/>
              <w:left w:val="nil"/>
              <w:bottom w:val="nil"/>
              <w:right w:val="nil"/>
            </w:tcBorders>
            <w:shd w:val="clear" w:color="auto" w:fill="auto"/>
            <w:noWrap/>
            <w:vAlign w:val="bottom"/>
            <w:hideMark/>
          </w:tcPr>
          <w:p w14:paraId="4B41DC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03837208184</w:t>
            </w:r>
          </w:p>
        </w:tc>
        <w:tc>
          <w:tcPr>
            <w:tcW w:w="1480" w:type="dxa"/>
            <w:tcBorders>
              <w:top w:val="nil"/>
              <w:left w:val="nil"/>
              <w:bottom w:val="nil"/>
              <w:right w:val="nil"/>
            </w:tcBorders>
            <w:shd w:val="clear" w:color="auto" w:fill="auto"/>
            <w:noWrap/>
            <w:vAlign w:val="bottom"/>
            <w:hideMark/>
          </w:tcPr>
          <w:p w14:paraId="38A423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66.345,20</w:t>
            </w:r>
          </w:p>
        </w:tc>
        <w:tc>
          <w:tcPr>
            <w:tcW w:w="1900" w:type="dxa"/>
            <w:tcBorders>
              <w:top w:val="nil"/>
              <w:left w:val="nil"/>
              <w:bottom w:val="nil"/>
              <w:right w:val="nil"/>
            </w:tcBorders>
            <w:shd w:val="clear" w:color="auto" w:fill="auto"/>
            <w:noWrap/>
            <w:vAlign w:val="bottom"/>
            <w:hideMark/>
          </w:tcPr>
          <w:p w14:paraId="0BEF45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036B73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5717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1467</w:t>
            </w:r>
          </w:p>
        </w:tc>
        <w:tc>
          <w:tcPr>
            <w:tcW w:w="5020" w:type="dxa"/>
            <w:tcBorders>
              <w:top w:val="nil"/>
              <w:left w:val="nil"/>
              <w:bottom w:val="nil"/>
              <w:right w:val="nil"/>
            </w:tcBorders>
            <w:shd w:val="clear" w:color="auto" w:fill="auto"/>
            <w:noWrap/>
            <w:vAlign w:val="bottom"/>
            <w:hideMark/>
          </w:tcPr>
          <w:p w14:paraId="032F98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A/1/107/PLUS/A1</w:t>
            </w:r>
          </w:p>
        </w:tc>
        <w:tc>
          <w:tcPr>
            <w:tcW w:w="4292" w:type="dxa"/>
            <w:tcBorders>
              <w:top w:val="nil"/>
              <w:left w:val="nil"/>
              <w:bottom w:val="nil"/>
              <w:right w:val="nil"/>
            </w:tcBorders>
            <w:shd w:val="clear" w:color="auto" w:fill="auto"/>
            <w:noWrap/>
            <w:vAlign w:val="bottom"/>
            <w:hideMark/>
          </w:tcPr>
          <w:p w14:paraId="53FE02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CANDIDO DA SILVA</w:t>
            </w:r>
          </w:p>
        </w:tc>
        <w:tc>
          <w:tcPr>
            <w:tcW w:w="1320" w:type="dxa"/>
            <w:tcBorders>
              <w:top w:val="nil"/>
              <w:left w:val="nil"/>
              <w:bottom w:val="nil"/>
              <w:right w:val="nil"/>
            </w:tcBorders>
            <w:shd w:val="clear" w:color="auto" w:fill="auto"/>
            <w:noWrap/>
            <w:vAlign w:val="bottom"/>
            <w:hideMark/>
          </w:tcPr>
          <w:p w14:paraId="52B83E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02623646112</w:t>
            </w:r>
          </w:p>
        </w:tc>
        <w:tc>
          <w:tcPr>
            <w:tcW w:w="1480" w:type="dxa"/>
            <w:tcBorders>
              <w:top w:val="nil"/>
              <w:left w:val="nil"/>
              <w:bottom w:val="nil"/>
              <w:right w:val="nil"/>
            </w:tcBorders>
            <w:shd w:val="clear" w:color="auto" w:fill="auto"/>
            <w:noWrap/>
            <w:vAlign w:val="bottom"/>
            <w:hideMark/>
          </w:tcPr>
          <w:p w14:paraId="013CB4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10F789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85643F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2E32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1468</w:t>
            </w:r>
          </w:p>
        </w:tc>
        <w:tc>
          <w:tcPr>
            <w:tcW w:w="5020" w:type="dxa"/>
            <w:tcBorders>
              <w:top w:val="nil"/>
              <w:left w:val="nil"/>
              <w:bottom w:val="nil"/>
              <w:right w:val="nil"/>
            </w:tcBorders>
            <w:shd w:val="clear" w:color="auto" w:fill="auto"/>
            <w:noWrap/>
            <w:vAlign w:val="bottom"/>
            <w:hideMark/>
          </w:tcPr>
          <w:p w14:paraId="235C82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E/4/411/PREMIUM/B</w:t>
            </w:r>
          </w:p>
        </w:tc>
        <w:tc>
          <w:tcPr>
            <w:tcW w:w="4292" w:type="dxa"/>
            <w:tcBorders>
              <w:top w:val="nil"/>
              <w:left w:val="nil"/>
              <w:bottom w:val="nil"/>
              <w:right w:val="nil"/>
            </w:tcBorders>
            <w:shd w:val="clear" w:color="auto" w:fill="auto"/>
            <w:noWrap/>
            <w:vAlign w:val="bottom"/>
            <w:hideMark/>
          </w:tcPr>
          <w:p w14:paraId="2F153B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CARDOSO DA COSTA</w:t>
            </w:r>
          </w:p>
        </w:tc>
        <w:tc>
          <w:tcPr>
            <w:tcW w:w="1320" w:type="dxa"/>
            <w:tcBorders>
              <w:top w:val="nil"/>
              <w:left w:val="nil"/>
              <w:bottom w:val="nil"/>
              <w:right w:val="nil"/>
            </w:tcBorders>
            <w:shd w:val="clear" w:color="auto" w:fill="auto"/>
            <w:noWrap/>
            <w:vAlign w:val="bottom"/>
            <w:hideMark/>
          </w:tcPr>
          <w:p w14:paraId="5C9817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57985995153</w:t>
            </w:r>
          </w:p>
        </w:tc>
        <w:tc>
          <w:tcPr>
            <w:tcW w:w="1480" w:type="dxa"/>
            <w:tcBorders>
              <w:top w:val="nil"/>
              <w:left w:val="nil"/>
              <w:bottom w:val="nil"/>
              <w:right w:val="nil"/>
            </w:tcBorders>
            <w:shd w:val="clear" w:color="auto" w:fill="auto"/>
            <w:noWrap/>
            <w:vAlign w:val="bottom"/>
            <w:hideMark/>
          </w:tcPr>
          <w:p w14:paraId="51BC3C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55.718,13</w:t>
            </w:r>
          </w:p>
        </w:tc>
        <w:tc>
          <w:tcPr>
            <w:tcW w:w="1900" w:type="dxa"/>
            <w:tcBorders>
              <w:top w:val="nil"/>
              <w:left w:val="nil"/>
              <w:bottom w:val="nil"/>
              <w:right w:val="nil"/>
            </w:tcBorders>
            <w:shd w:val="clear" w:color="auto" w:fill="auto"/>
            <w:noWrap/>
            <w:vAlign w:val="bottom"/>
            <w:hideMark/>
          </w:tcPr>
          <w:p w14:paraId="3D635F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16/04/2026</w:t>
            </w:r>
          </w:p>
        </w:tc>
      </w:tr>
      <w:tr w:rsidR="00B46DDA" w:rsidRPr="00B46DDA" w14:paraId="7F9166A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7987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1469</w:t>
            </w:r>
          </w:p>
        </w:tc>
        <w:tc>
          <w:tcPr>
            <w:tcW w:w="5020" w:type="dxa"/>
            <w:tcBorders>
              <w:top w:val="nil"/>
              <w:left w:val="nil"/>
              <w:bottom w:val="nil"/>
              <w:right w:val="nil"/>
            </w:tcBorders>
            <w:shd w:val="clear" w:color="auto" w:fill="auto"/>
            <w:noWrap/>
            <w:vAlign w:val="bottom"/>
            <w:hideMark/>
          </w:tcPr>
          <w:p w14:paraId="2160C0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A/2/205/PLUS/K1</w:t>
            </w:r>
          </w:p>
        </w:tc>
        <w:tc>
          <w:tcPr>
            <w:tcW w:w="4292" w:type="dxa"/>
            <w:tcBorders>
              <w:top w:val="nil"/>
              <w:left w:val="nil"/>
              <w:bottom w:val="nil"/>
              <w:right w:val="nil"/>
            </w:tcBorders>
            <w:shd w:val="clear" w:color="auto" w:fill="auto"/>
            <w:noWrap/>
            <w:vAlign w:val="bottom"/>
            <w:hideMark/>
          </w:tcPr>
          <w:p w14:paraId="17CC99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CLAUDIO DO NASCIMENTO MOREIRA</w:t>
            </w:r>
          </w:p>
        </w:tc>
        <w:tc>
          <w:tcPr>
            <w:tcW w:w="1320" w:type="dxa"/>
            <w:tcBorders>
              <w:top w:val="nil"/>
              <w:left w:val="nil"/>
              <w:bottom w:val="nil"/>
              <w:right w:val="nil"/>
            </w:tcBorders>
            <w:shd w:val="clear" w:color="auto" w:fill="auto"/>
            <w:noWrap/>
            <w:vAlign w:val="bottom"/>
            <w:hideMark/>
          </w:tcPr>
          <w:p w14:paraId="1F267F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19522521809</w:t>
            </w:r>
          </w:p>
        </w:tc>
        <w:tc>
          <w:tcPr>
            <w:tcW w:w="1480" w:type="dxa"/>
            <w:tcBorders>
              <w:top w:val="nil"/>
              <w:left w:val="nil"/>
              <w:bottom w:val="nil"/>
              <w:right w:val="nil"/>
            </w:tcBorders>
            <w:shd w:val="clear" w:color="auto" w:fill="auto"/>
            <w:noWrap/>
            <w:vAlign w:val="bottom"/>
            <w:hideMark/>
          </w:tcPr>
          <w:p w14:paraId="22EDA5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37.573,89</w:t>
            </w:r>
          </w:p>
        </w:tc>
        <w:tc>
          <w:tcPr>
            <w:tcW w:w="1900" w:type="dxa"/>
            <w:tcBorders>
              <w:top w:val="nil"/>
              <w:left w:val="nil"/>
              <w:bottom w:val="nil"/>
              <w:right w:val="nil"/>
            </w:tcBorders>
            <w:shd w:val="clear" w:color="auto" w:fill="auto"/>
            <w:noWrap/>
            <w:vAlign w:val="bottom"/>
            <w:hideMark/>
          </w:tcPr>
          <w:p w14:paraId="11FBAF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4C5E441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1B3C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1470</w:t>
            </w:r>
          </w:p>
        </w:tc>
        <w:tc>
          <w:tcPr>
            <w:tcW w:w="5020" w:type="dxa"/>
            <w:tcBorders>
              <w:top w:val="nil"/>
              <w:left w:val="nil"/>
              <w:bottom w:val="nil"/>
              <w:right w:val="nil"/>
            </w:tcBorders>
            <w:shd w:val="clear" w:color="auto" w:fill="auto"/>
            <w:noWrap/>
            <w:vAlign w:val="bottom"/>
            <w:hideMark/>
          </w:tcPr>
          <w:p w14:paraId="17EED6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E/T/007/MASTER/L</w:t>
            </w:r>
          </w:p>
        </w:tc>
        <w:tc>
          <w:tcPr>
            <w:tcW w:w="4292" w:type="dxa"/>
            <w:tcBorders>
              <w:top w:val="nil"/>
              <w:left w:val="nil"/>
              <w:bottom w:val="nil"/>
              <w:right w:val="nil"/>
            </w:tcBorders>
            <w:shd w:val="clear" w:color="auto" w:fill="auto"/>
            <w:noWrap/>
            <w:vAlign w:val="bottom"/>
            <w:hideMark/>
          </w:tcPr>
          <w:p w14:paraId="409668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CLAUDIO GOMES DA SILVA</w:t>
            </w:r>
          </w:p>
        </w:tc>
        <w:tc>
          <w:tcPr>
            <w:tcW w:w="1320" w:type="dxa"/>
            <w:tcBorders>
              <w:top w:val="nil"/>
              <w:left w:val="nil"/>
              <w:bottom w:val="nil"/>
              <w:right w:val="nil"/>
            </w:tcBorders>
            <w:shd w:val="clear" w:color="auto" w:fill="auto"/>
            <w:noWrap/>
            <w:vAlign w:val="bottom"/>
            <w:hideMark/>
          </w:tcPr>
          <w:p w14:paraId="653862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86682261187</w:t>
            </w:r>
          </w:p>
        </w:tc>
        <w:tc>
          <w:tcPr>
            <w:tcW w:w="1480" w:type="dxa"/>
            <w:tcBorders>
              <w:top w:val="nil"/>
              <w:left w:val="nil"/>
              <w:bottom w:val="nil"/>
              <w:right w:val="nil"/>
            </w:tcBorders>
            <w:shd w:val="clear" w:color="auto" w:fill="auto"/>
            <w:noWrap/>
            <w:vAlign w:val="bottom"/>
            <w:hideMark/>
          </w:tcPr>
          <w:p w14:paraId="3F2A47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30.656,11</w:t>
            </w:r>
          </w:p>
        </w:tc>
        <w:tc>
          <w:tcPr>
            <w:tcW w:w="1900" w:type="dxa"/>
            <w:tcBorders>
              <w:top w:val="nil"/>
              <w:left w:val="nil"/>
              <w:bottom w:val="nil"/>
              <w:right w:val="nil"/>
            </w:tcBorders>
            <w:shd w:val="clear" w:color="auto" w:fill="auto"/>
            <w:noWrap/>
            <w:vAlign w:val="bottom"/>
            <w:hideMark/>
          </w:tcPr>
          <w:p w14:paraId="540484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05/05/2026</w:t>
            </w:r>
          </w:p>
        </w:tc>
      </w:tr>
      <w:tr w:rsidR="00B46DDA" w:rsidRPr="00B46DDA" w14:paraId="7CEA657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6797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1471</w:t>
            </w:r>
          </w:p>
        </w:tc>
        <w:tc>
          <w:tcPr>
            <w:tcW w:w="5020" w:type="dxa"/>
            <w:tcBorders>
              <w:top w:val="nil"/>
              <w:left w:val="nil"/>
              <w:bottom w:val="nil"/>
              <w:right w:val="nil"/>
            </w:tcBorders>
            <w:shd w:val="clear" w:color="auto" w:fill="auto"/>
            <w:noWrap/>
            <w:vAlign w:val="bottom"/>
            <w:hideMark/>
          </w:tcPr>
          <w:p w14:paraId="3C338A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E/5/504/SPECIAL/F</w:t>
            </w:r>
          </w:p>
        </w:tc>
        <w:tc>
          <w:tcPr>
            <w:tcW w:w="4292" w:type="dxa"/>
            <w:tcBorders>
              <w:top w:val="nil"/>
              <w:left w:val="nil"/>
              <w:bottom w:val="nil"/>
              <w:right w:val="nil"/>
            </w:tcBorders>
            <w:shd w:val="clear" w:color="auto" w:fill="auto"/>
            <w:noWrap/>
            <w:vAlign w:val="bottom"/>
            <w:hideMark/>
          </w:tcPr>
          <w:p w14:paraId="204EFD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FERREIRA DE ALMEIDA</w:t>
            </w:r>
          </w:p>
        </w:tc>
        <w:tc>
          <w:tcPr>
            <w:tcW w:w="1320" w:type="dxa"/>
            <w:tcBorders>
              <w:top w:val="nil"/>
              <w:left w:val="nil"/>
              <w:bottom w:val="nil"/>
              <w:right w:val="nil"/>
            </w:tcBorders>
            <w:shd w:val="clear" w:color="auto" w:fill="auto"/>
            <w:noWrap/>
            <w:vAlign w:val="bottom"/>
            <w:hideMark/>
          </w:tcPr>
          <w:p w14:paraId="114EC6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13442918804</w:t>
            </w:r>
          </w:p>
        </w:tc>
        <w:tc>
          <w:tcPr>
            <w:tcW w:w="1480" w:type="dxa"/>
            <w:tcBorders>
              <w:top w:val="nil"/>
              <w:left w:val="nil"/>
              <w:bottom w:val="nil"/>
              <w:right w:val="nil"/>
            </w:tcBorders>
            <w:shd w:val="clear" w:color="auto" w:fill="auto"/>
            <w:noWrap/>
            <w:vAlign w:val="bottom"/>
            <w:hideMark/>
          </w:tcPr>
          <w:p w14:paraId="1624A9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30.910,36</w:t>
            </w:r>
          </w:p>
        </w:tc>
        <w:tc>
          <w:tcPr>
            <w:tcW w:w="1900" w:type="dxa"/>
            <w:tcBorders>
              <w:top w:val="nil"/>
              <w:left w:val="nil"/>
              <w:bottom w:val="nil"/>
              <w:right w:val="nil"/>
            </w:tcBorders>
            <w:shd w:val="clear" w:color="auto" w:fill="auto"/>
            <w:noWrap/>
            <w:vAlign w:val="bottom"/>
            <w:hideMark/>
          </w:tcPr>
          <w:p w14:paraId="178C50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26/12/2027</w:t>
            </w:r>
          </w:p>
        </w:tc>
      </w:tr>
      <w:tr w:rsidR="00B46DDA" w:rsidRPr="00B46DDA" w14:paraId="3D17E51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4272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1472</w:t>
            </w:r>
          </w:p>
        </w:tc>
        <w:tc>
          <w:tcPr>
            <w:tcW w:w="5020" w:type="dxa"/>
            <w:tcBorders>
              <w:top w:val="nil"/>
              <w:left w:val="nil"/>
              <w:bottom w:val="nil"/>
              <w:right w:val="nil"/>
            </w:tcBorders>
            <w:shd w:val="clear" w:color="auto" w:fill="auto"/>
            <w:noWrap/>
            <w:vAlign w:val="bottom"/>
            <w:hideMark/>
          </w:tcPr>
          <w:p w14:paraId="5B1D1F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C/1/106/PLUS/D1</w:t>
            </w:r>
          </w:p>
        </w:tc>
        <w:tc>
          <w:tcPr>
            <w:tcW w:w="4292" w:type="dxa"/>
            <w:tcBorders>
              <w:top w:val="nil"/>
              <w:left w:val="nil"/>
              <w:bottom w:val="nil"/>
              <w:right w:val="nil"/>
            </w:tcBorders>
            <w:shd w:val="clear" w:color="auto" w:fill="auto"/>
            <w:noWrap/>
            <w:vAlign w:val="bottom"/>
            <w:hideMark/>
          </w:tcPr>
          <w:p w14:paraId="0743E6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GIANJACOMO MEDAGLIA</w:t>
            </w:r>
          </w:p>
        </w:tc>
        <w:tc>
          <w:tcPr>
            <w:tcW w:w="1320" w:type="dxa"/>
            <w:tcBorders>
              <w:top w:val="nil"/>
              <w:left w:val="nil"/>
              <w:bottom w:val="nil"/>
              <w:right w:val="nil"/>
            </w:tcBorders>
            <w:shd w:val="clear" w:color="auto" w:fill="auto"/>
            <w:noWrap/>
            <w:vAlign w:val="bottom"/>
            <w:hideMark/>
          </w:tcPr>
          <w:p w14:paraId="52DFAB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25919944803</w:t>
            </w:r>
          </w:p>
        </w:tc>
        <w:tc>
          <w:tcPr>
            <w:tcW w:w="1480" w:type="dxa"/>
            <w:tcBorders>
              <w:top w:val="nil"/>
              <w:left w:val="nil"/>
              <w:bottom w:val="nil"/>
              <w:right w:val="nil"/>
            </w:tcBorders>
            <w:shd w:val="clear" w:color="auto" w:fill="auto"/>
            <w:noWrap/>
            <w:vAlign w:val="bottom"/>
            <w:hideMark/>
          </w:tcPr>
          <w:p w14:paraId="69C4D8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34.255,49</w:t>
            </w:r>
          </w:p>
        </w:tc>
        <w:tc>
          <w:tcPr>
            <w:tcW w:w="1900" w:type="dxa"/>
            <w:tcBorders>
              <w:top w:val="nil"/>
              <w:left w:val="nil"/>
              <w:bottom w:val="nil"/>
              <w:right w:val="nil"/>
            </w:tcBorders>
            <w:shd w:val="clear" w:color="auto" w:fill="auto"/>
            <w:noWrap/>
            <w:vAlign w:val="bottom"/>
            <w:hideMark/>
          </w:tcPr>
          <w:p w14:paraId="3FB27A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0541AA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BD1C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1473</w:t>
            </w:r>
          </w:p>
        </w:tc>
        <w:tc>
          <w:tcPr>
            <w:tcW w:w="5020" w:type="dxa"/>
            <w:tcBorders>
              <w:top w:val="nil"/>
              <w:left w:val="nil"/>
              <w:bottom w:val="nil"/>
              <w:right w:val="nil"/>
            </w:tcBorders>
            <w:shd w:val="clear" w:color="auto" w:fill="auto"/>
            <w:noWrap/>
            <w:vAlign w:val="bottom"/>
            <w:hideMark/>
          </w:tcPr>
          <w:p w14:paraId="69FAE5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E/T/005/PLUS/D2</w:t>
            </w:r>
          </w:p>
        </w:tc>
        <w:tc>
          <w:tcPr>
            <w:tcW w:w="4292" w:type="dxa"/>
            <w:tcBorders>
              <w:top w:val="nil"/>
              <w:left w:val="nil"/>
              <w:bottom w:val="nil"/>
              <w:right w:val="nil"/>
            </w:tcBorders>
            <w:shd w:val="clear" w:color="auto" w:fill="auto"/>
            <w:noWrap/>
            <w:vAlign w:val="bottom"/>
            <w:hideMark/>
          </w:tcPr>
          <w:p w14:paraId="595226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HENRIQUE ALMEIDA NOVAES</w:t>
            </w:r>
          </w:p>
        </w:tc>
        <w:tc>
          <w:tcPr>
            <w:tcW w:w="1320" w:type="dxa"/>
            <w:tcBorders>
              <w:top w:val="nil"/>
              <w:left w:val="nil"/>
              <w:bottom w:val="nil"/>
              <w:right w:val="nil"/>
            </w:tcBorders>
            <w:shd w:val="clear" w:color="auto" w:fill="auto"/>
            <w:noWrap/>
            <w:vAlign w:val="bottom"/>
            <w:hideMark/>
          </w:tcPr>
          <w:p w14:paraId="3FA2CC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40154815187</w:t>
            </w:r>
          </w:p>
        </w:tc>
        <w:tc>
          <w:tcPr>
            <w:tcW w:w="1480" w:type="dxa"/>
            <w:tcBorders>
              <w:top w:val="nil"/>
              <w:left w:val="nil"/>
              <w:bottom w:val="nil"/>
              <w:right w:val="nil"/>
            </w:tcBorders>
            <w:shd w:val="clear" w:color="auto" w:fill="auto"/>
            <w:noWrap/>
            <w:vAlign w:val="bottom"/>
            <w:hideMark/>
          </w:tcPr>
          <w:p w14:paraId="639235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13.957,76</w:t>
            </w:r>
          </w:p>
        </w:tc>
        <w:tc>
          <w:tcPr>
            <w:tcW w:w="1900" w:type="dxa"/>
            <w:tcBorders>
              <w:top w:val="nil"/>
              <w:left w:val="nil"/>
              <w:bottom w:val="nil"/>
              <w:right w:val="nil"/>
            </w:tcBorders>
            <w:shd w:val="clear" w:color="auto" w:fill="auto"/>
            <w:noWrap/>
            <w:vAlign w:val="bottom"/>
            <w:hideMark/>
          </w:tcPr>
          <w:p w14:paraId="7B0837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3FDECEC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36F3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1474</w:t>
            </w:r>
          </w:p>
        </w:tc>
        <w:tc>
          <w:tcPr>
            <w:tcW w:w="5020" w:type="dxa"/>
            <w:tcBorders>
              <w:top w:val="nil"/>
              <w:left w:val="nil"/>
              <w:bottom w:val="nil"/>
              <w:right w:val="nil"/>
            </w:tcBorders>
            <w:shd w:val="clear" w:color="auto" w:fill="auto"/>
            <w:noWrap/>
            <w:vAlign w:val="bottom"/>
            <w:hideMark/>
          </w:tcPr>
          <w:p w14:paraId="2E18F6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C/3/308/PREMIUM/G</w:t>
            </w:r>
          </w:p>
        </w:tc>
        <w:tc>
          <w:tcPr>
            <w:tcW w:w="4292" w:type="dxa"/>
            <w:tcBorders>
              <w:top w:val="nil"/>
              <w:left w:val="nil"/>
              <w:bottom w:val="nil"/>
              <w:right w:val="nil"/>
            </w:tcBorders>
            <w:shd w:val="clear" w:color="auto" w:fill="auto"/>
            <w:noWrap/>
            <w:vAlign w:val="bottom"/>
            <w:hideMark/>
          </w:tcPr>
          <w:p w14:paraId="0EC5AA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LEAO DE AMORIM</w:t>
            </w:r>
          </w:p>
        </w:tc>
        <w:tc>
          <w:tcPr>
            <w:tcW w:w="1320" w:type="dxa"/>
            <w:tcBorders>
              <w:top w:val="nil"/>
              <w:left w:val="nil"/>
              <w:bottom w:val="nil"/>
              <w:right w:val="nil"/>
            </w:tcBorders>
            <w:shd w:val="clear" w:color="auto" w:fill="auto"/>
            <w:noWrap/>
            <w:vAlign w:val="bottom"/>
            <w:hideMark/>
          </w:tcPr>
          <w:p w14:paraId="503295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77553667153</w:t>
            </w:r>
          </w:p>
        </w:tc>
        <w:tc>
          <w:tcPr>
            <w:tcW w:w="1480" w:type="dxa"/>
            <w:tcBorders>
              <w:top w:val="nil"/>
              <w:left w:val="nil"/>
              <w:bottom w:val="nil"/>
              <w:right w:val="nil"/>
            </w:tcBorders>
            <w:shd w:val="clear" w:color="auto" w:fill="auto"/>
            <w:noWrap/>
            <w:vAlign w:val="bottom"/>
            <w:hideMark/>
          </w:tcPr>
          <w:p w14:paraId="3FA229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65.693,38</w:t>
            </w:r>
          </w:p>
        </w:tc>
        <w:tc>
          <w:tcPr>
            <w:tcW w:w="1900" w:type="dxa"/>
            <w:tcBorders>
              <w:top w:val="nil"/>
              <w:left w:val="nil"/>
              <w:bottom w:val="nil"/>
              <w:right w:val="nil"/>
            </w:tcBorders>
            <w:shd w:val="clear" w:color="auto" w:fill="auto"/>
            <w:noWrap/>
            <w:vAlign w:val="bottom"/>
            <w:hideMark/>
          </w:tcPr>
          <w:p w14:paraId="4B1D58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15/06/2028</w:t>
            </w:r>
          </w:p>
        </w:tc>
      </w:tr>
      <w:tr w:rsidR="00B46DDA" w:rsidRPr="00B46DDA" w14:paraId="51123E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AF15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1475</w:t>
            </w:r>
          </w:p>
        </w:tc>
        <w:tc>
          <w:tcPr>
            <w:tcW w:w="5020" w:type="dxa"/>
            <w:tcBorders>
              <w:top w:val="nil"/>
              <w:left w:val="nil"/>
              <w:bottom w:val="nil"/>
              <w:right w:val="nil"/>
            </w:tcBorders>
            <w:shd w:val="clear" w:color="auto" w:fill="auto"/>
            <w:noWrap/>
            <w:vAlign w:val="bottom"/>
            <w:hideMark/>
          </w:tcPr>
          <w:p w14:paraId="14E0BF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C/T/005/SPECIAL/I</w:t>
            </w:r>
          </w:p>
        </w:tc>
        <w:tc>
          <w:tcPr>
            <w:tcW w:w="4292" w:type="dxa"/>
            <w:tcBorders>
              <w:top w:val="nil"/>
              <w:left w:val="nil"/>
              <w:bottom w:val="nil"/>
              <w:right w:val="nil"/>
            </w:tcBorders>
            <w:shd w:val="clear" w:color="auto" w:fill="auto"/>
            <w:noWrap/>
            <w:vAlign w:val="bottom"/>
            <w:hideMark/>
          </w:tcPr>
          <w:p w14:paraId="0D124B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MANDU DA SILVA</w:t>
            </w:r>
          </w:p>
        </w:tc>
        <w:tc>
          <w:tcPr>
            <w:tcW w:w="1320" w:type="dxa"/>
            <w:tcBorders>
              <w:top w:val="nil"/>
              <w:left w:val="nil"/>
              <w:bottom w:val="nil"/>
              <w:right w:val="nil"/>
            </w:tcBorders>
            <w:shd w:val="clear" w:color="auto" w:fill="auto"/>
            <w:noWrap/>
            <w:vAlign w:val="bottom"/>
            <w:hideMark/>
          </w:tcPr>
          <w:p w14:paraId="11F200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06792469408</w:t>
            </w:r>
          </w:p>
        </w:tc>
        <w:tc>
          <w:tcPr>
            <w:tcW w:w="1480" w:type="dxa"/>
            <w:tcBorders>
              <w:top w:val="nil"/>
              <w:left w:val="nil"/>
              <w:bottom w:val="nil"/>
              <w:right w:val="nil"/>
            </w:tcBorders>
            <w:shd w:val="clear" w:color="auto" w:fill="auto"/>
            <w:noWrap/>
            <w:vAlign w:val="bottom"/>
            <w:hideMark/>
          </w:tcPr>
          <w:p w14:paraId="0C17E3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0B8038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25/05/2029</w:t>
            </w:r>
          </w:p>
        </w:tc>
      </w:tr>
      <w:tr w:rsidR="00B46DDA" w:rsidRPr="00B46DDA" w14:paraId="2D68D5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E3E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1476</w:t>
            </w:r>
          </w:p>
        </w:tc>
        <w:tc>
          <w:tcPr>
            <w:tcW w:w="5020" w:type="dxa"/>
            <w:tcBorders>
              <w:top w:val="nil"/>
              <w:left w:val="nil"/>
              <w:bottom w:val="nil"/>
              <w:right w:val="nil"/>
            </w:tcBorders>
            <w:shd w:val="clear" w:color="auto" w:fill="auto"/>
            <w:noWrap/>
            <w:vAlign w:val="bottom"/>
            <w:hideMark/>
          </w:tcPr>
          <w:p w14:paraId="19F366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D/4/410/MASTER/M</w:t>
            </w:r>
          </w:p>
        </w:tc>
        <w:tc>
          <w:tcPr>
            <w:tcW w:w="4292" w:type="dxa"/>
            <w:tcBorders>
              <w:top w:val="nil"/>
              <w:left w:val="nil"/>
              <w:bottom w:val="nil"/>
              <w:right w:val="nil"/>
            </w:tcBorders>
            <w:shd w:val="clear" w:color="auto" w:fill="auto"/>
            <w:noWrap/>
            <w:vAlign w:val="bottom"/>
            <w:hideMark/>
          </w:tcPr>
          <w:p w14:paraId="29AA4B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MENDES DA SILVA</w:t>
            </w:r>
          </w:p>
        </w:tc>
        <w:tc>
          <w:tcPr>
            <w:tcW w:w="1320" w:type="dxa"/>
            <w:tcBorders>
              <w:top w:val="nil"/>
              <w:left w:val="nil"/>
              <w:bottom w:val="nil"/>
              <w:right w:val="nil"/>
            </w:tcBorders>
            <w:shd w:val="clear" w:color="auto" w:fill="auto"/>
            <w:noWrap/>
            <w:vAlign w:val="bottom"/>
            <w:hideMark/>
          </w:tcPr>
          <w:p w14:paraId="0519D8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03082441688</w:t>
            </w:r>
          </w:p>
        </w:tc>
        <w:tc>
          <w:tcPr>
            <w:tcW w:w="1480" w:type="dxa"/>
            <w:tcBorders>
              <w:top w:val="nil"/>
              <w:left w:val="nil"/>
              <w:bottom w:val="nil"/>
              <w:right w:val="nil"/>
            </w:tcBorders>
            <w:shd w:val="clear" w:color="auto" w:fill="auto"/>
            <w:noWrap/>
            <w:vAlign w:val="bottom"/>
            <w:hideMark/>
          </w:tcPr>
          <w:p w14:paraId="4BA2A6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89.281,65</w:t>
            </w:r>
          </w:p>
        </w:tc>
        <w:tc>
          <w:tcPr>
            <w:tcW w:w="1900" w:type="dxa"/>
            <w:tcBorders>
              <w:top w:val="nil"/>
              <w:left w:val="nil"/>
              <w:bottom w:val="nil"/>
              <w:right w:val="nil"/>
            </w:tcBorders>
            <w:shd w:val="clear" w:color="auto" w:fill="auto"/>
            <w:noWrap/>
            <w:vAlign w:val="bottom"/>
            <w:hideMark/>
          </w:tcPr>
          <w:p w14:paraId="39CDF6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05/03/2028</w:t>
            </w:r>
          </w:p>
        </w:tc>
      </w:tr>
      <w:tr w:rsidR="00B46DDA" w:rsidRPr="00B46DDA" w14:paraId="1EC1FB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D5D3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1477</w:t>
            </w:r>
          </w:p>
        </w:tc>
        <w:tc>
          <w:tcPr>
            <w:tcW w:w="5020" w:type="dxa"/>
            <w:tcBorders>
              <w:top w:val="nil"/>
              <w:left w:val="nil"/>
              <w:bottom w:val="nil"/>
              <w:right w:val="nil"/>
            </w:tcBorders>
            <w:shd w:val="clear" w:color="auto" w:fill="auto"/>
            <w:noWrap/>
            <w:vAlign w:val="bottom"/>
            <w:hideMark/>
          </w:tcPr>
          <w:p w14:paraId="0B16F5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D/4/406/PREMIUM/C</w:t>
            </w:r>
          </w:p>
        </w:tc>
        <w:tc>
          <w:tcPr>
            <w:tcW w:w="4292" w:type="dxa"/>
            <w:tcBorders>
              <w:top w:val="nil"/>
              <w:left w:val="nil"/>
              <w:bottom w:val="nil"/>
              <w:right w:val="nil"/>
            </w:tcBorders>
            <w:shd w:val="clear" w:color="auto" w:fill="auto"/>
            <w:noWrap/>
            <w:vAlign w:val="bottom"/>
            <w:hideMark/>
          </w:tcPr>
          <w:p w14:paraId="0ADDBD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NUNES FONTES</w:t>
            </w:r>
          </w:p>
        </w:tc>
        <w:tc>
          <w:tcPr>
            <w:tcW w:w="1320" w:type="dxa"/>
            <w:tcBorders>
              <w:top w:val="nil"/>
              <w:left w:val="nil"/>
              <w:bottom w:val="nil"/>
              <w:right w:val="nil"/>
            </w:tcBorders>
            <w:shd w:val="clear" w:color="auto" w:fill="auto"/>
            <w:noWrap/>
            <w:vAlign w:val="bottom"/>
            <w:hideMark/>
          </w:tcPr>
          <w:p w14:paraId="77BAFA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25859454805</w:t>
            </w:r>
          </w:p>
        </w:tc>
        <w:tc>
          <w:tcPr>
            <w:tcW w:w="1480" w:type="dxa"/>
            <w:tcBorders>
              <w:top w:val="nil"/>
              <w:left w:val="nil"/>
              <w:bottom w:val="nil"/>
              <w:right w:val="nil"/>
            </w:tcBorders>
            <w:shd w:val="clear" w:color="auto" w:fill="auto"/>
            <w:noWrap/>
            <w:vAlign w:val="bottom"/>
            <w:hideMark/>
          </w:tcPr>
          <w:p w14:paraId="5B2963D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128.709,30</w:t>
            </w:r>
          </w:p>
        </w:tc>
        <w:tc>
          <w:tcPr>
            <w:tcW w:w="1900" w:type="dxa"/>
            <w:tcBorders>
              <w:top w:val="nil"/>
              <w:left w:val="nil"/>
              <w:bottom w:val="nil"/>
              <w:right w:val="nil"/>
            </w:tcBorders>
            <w:shd w:val="clear" w:color="auto" w:fill="auto"/>
            <w:noWrap/>
            <w:vAlign w:val="bottom"/>
            <w:hideMark/>
          </w:tcPr>
          <w:p w14:paraId="5DE7C0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21/08/2028</w:t>
            </w:r>
          </w:p>
        </w:tc>
      </w:tr>
      <w:tr w:rsidR="00B46DDA" w:rsidRPr="00B46DDA" w14:paraId="2DEE112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D22F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1478</w:t>
            </w:r>
          </w:p>
        </w:tc>
        <w:tc>
          <w:tcPr>
            <w:tcW w:w="5020" w:type="dxa"/>
            <w:tcBorders>
              <w:top w:val="nil"/>
              <w:left w:val="nil"/>
              <w:bottom w:val="nil"/>
              <w:right w:val="nil"/>
            </w:tcBorders>
            <w:shd w:val="clear" w:color="auto" w:fill="auto"/>
            <w:noWrap/>
            <w:vAlign w:val="bottom"/>
            <w:hideMark/>
          </w:tcPr>
          <w:p w14:paraId="2467F3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D/4/407/PREMIUM/C</w:t>
            </w:r>
          </w:p>
        </w:tc>
        <w:tc>
          <w:tcPr>
            <w:tcW w:w="4292" w:type="dxa"/>
            <w:tcBorders>
              <w:top w:val="nil"/>
              <w:left w:val="nil"/>
              <w:bottom w:val="nil"/>
              <w:right w:val="nil"/>
            </w:tcBorders>
            <w:shd w:val="clear" w:color="auto" w:fill="auto"/>
            <w:noWrap/>
            <w:vAlign w:val="bottom"/>
            <w:hideMark/>
          </w:tcPr>
          <w:p w14:paraId="42EB3F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PEGLOW</w:t>
            </w:r>
          </w:p>
        </w:tc>
        <w:tc>
          <w:tcPr>
            <w:tcW w:w="1320" w:type="dxa"/>
            <w:tcBorders>
              <w:top w:val="nil"/>
              <w:left w:val="nil"/>
              <w:bottom w:val="nil"/>
              <w:right w:val="nil"/>
            </w:tcBorders>
            <w:shd w:val="clear" w:color="auto" w:fill="auto"/>
            <w:noWrap/>
            <w:vAlign w:val="bottom"/>
            <w:hideMark/>
          </w:tcPr>
          <w:p w14:paraId="55F3EB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73561290000</w:t>
            </w:r>
          </w:p>
        </w:tc>
        <w:tc>
          <w:tcPr>
            <w:tcW w:w="1480" w:type="dxa"/>
            <w:tcBorders>
              <w:top w:val="nil"/>
              <w:left w:val="nil"/>
              <w:bottom w:val="nil"/>
              <w:right w:val="nil"/>
            </w:tcBorders>
            <w:shd w:val="clear" w:color="auto" w:fill="auto"/>
            <w:noWrap/>
            <w:vAlign w:val="bottom"/>
            <w:hideMark/>
          </w:tcPr>
          <w:p w14:paraId="09B0F1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88.917,49</w:t>
            </w:r>
          </w:p>
        </w:tc>
        <w:tc>
          <w:tcPr>
            <w:tcW w:w="1900" w:type="dxa"/>
            <w:tcBorders>
              <w:top w:val="nil"/>
              <w:left w:val="nil"/>
              <w:bottom w:val="nil"/>
              <w:right w:val="nil"/>
            </w:tcBorders>
            <w:shd w:val="clear" w:color="auto" w:fill="auto"/>
            <w:noWrap/>
            <w:vAlign w:val="bottom"/>
            <w:hideMark/>
          </w:tcPr>
          <w:p w14:paraId="643706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48F9ED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1404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1479</w:t>
            </w:r>
          </w:p>
        </w:tc>
        <w:tc>
          <w:tcPr>
            <w:tcW w:w="5020" w:type="dxa"/>
            <w:tcBorders>
              <w:top w:val="nil"/>
              <w:left w:val="nil"/>
              <w:bottom w:val="nil"/>
              <w:right w:val="nil"/>
            </w:tcBorders>
            <w:shd w:val="clear" w:color="auto" w:fill="auto"/>
            <w:noWrap/>
            <w:vAlign w:val="bottom"/>
            <w:hideMark/>
          </w:tcPr>
          <w:p w14:paraId="1806BA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A/2/203/MASTER/F</w:t>
            </w:r>
          </w:p>
        </w:tc>
        <w:tc>
          <w:tcPr>
            <w:tcW w:w="4292" w:type="dxa"/>
            <w:tcBorders>
              <w:top w:val="nil"/>
              <w:left w:val="nil"/>
              <w:bottom w:val="nil"/>
              <w:right w:val="nil"/>
            </w:tcBorders>
            <w:shd w:val="clear" w:color="auto" w:fill="auto"/>
            <w:noWrap/>
            <w:vAlign w:val="bottom"/>
            <w:hideMark/>
          </w:tcPr>
          <w:p w14:paraId="551F33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PEREIRA DA CRUZ</w:t>
            </w:r>
          </w:p>
        </w:tc>
        <w:tc>
          <w:tcPr>
            <w:tcW w:w="1320" w:type="dxa"/>
            <w:tcBorders>
              <w:top w:val="nil"/>
              <w:left w:val="nil"/>
              <w:bottom w:val="nil"/>
              <w:right w:val="nil"/>
            </w:tcBorders>
            <w:shd w:val="clear" w:color="auto" w:fill="auto"/>
            <w:noWrap/>
            <w:vAlign w:val="bottom"/>
            <w:hideMark/>
          </w:tcPr>
          <w:p w14:paraId="291887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70864357320</w:t>
            </w:r>
          </w:p>
        </w:tc>
        <w:tc>
          <w:tcPr>
            <w:tcW w:w="1480" w:type="dxa"/>
            <w:tcBorders>
              <w:top w:val="nil"/>
              <w:left w:val="nil"/>
              <w:bottom w:val="nil"/>
              <w:right w:val="nil"/>
            </w:tcBorders>
            <w:shd w:val="clear" w:color="auto" w:fill="auto"/>
            <w:noWrap/>
            <w:vAlign w:val="bottom"/>
            <w:hideMark/>
          </w:tcPr>
          <w:p w14:paraId="2D2583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60.735,05</w:t>
            </w:r>
          </w:p>
        </w:tc>
        <w:tc>
          <w:tcPr>
            <w:tcW w:w="1900" w:type="dxa"/>
            <w:tcBorders>
              <w:top w:val="nil"/>
              <w:left w:val="nil"/>
              <w:bottom w:val="nil"/>
              <w:right w:val="nil"/>
            </w:tcBorders>
            <w:shd w:val="clear" w:color="auto" w:fill="auto"/>
            <w:noWrap/>
            <w:vAlign w:val="bottom"/>
            <w:hideMark/>
          </w:tcPr>
          <w:p w14:paraId="13308F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05/07/2028</w:t>
            </w:r>
          </w:p>
        </w:tc>
      </w:tr>
      <w:tr w:rsidR="00B46DDA" w:rsidRPr="00B46DDA" w14:paraId="18B48EA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1969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1480</w:t>
            </w:r>
          </w:p>
        </w:tc>
        <w:tc>
          <w:tcPr>
            <w:tcW w:w="5020" w:type="dxa"/>
            <w:tcBorders>
              <w:top w:val="nil"/>
              <w:left w:val="nil"/>
              <w:bottom w:val="nil"/>
              <w:right w:val="nil"/>
            </w:tcBorders>
            <w:shd w:val="clear" w:color="auto" w:fill="auto"/>
            <w:noWrap/>
            <w:vAlign w:val="bottom"/>
            <w:hideMark/>
          </w:tcPr>
          <w:p w14:paraId="64F3DB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D/5/504/PREMIUM/A</w:t>
            </w:r>
          </w:p>
        </w:tc>
        <w:tc>
          <w:tcPr>
            <w:tcW w:w="4292" w:type="dxa"/>
            <w:tcBorders>
              <w:top w:val="nil"/>
              <w:left w:val="nil"/>
              <w:bottom w:val="nil"/>
              <w:right w:val="nil"/>
            </w:tcBorders>
            <w:shd w:val="clear" w:color="auto" w:fill="auto"/>
            <w:noWrap/>
            <w:vAlign w:val="bottom"/>
            <w:hideMark/>
          </w:tcPr>
          <w:p w14:paraId="7A3CB3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PEREIRA DE JESUS</w:t>
            </w:r>
          </w:p>
        </w:tc>
        <w:tc>
          <w:tcPr>
            <w:tcW w:w="1320" w:type="dxa"/>
            <w:tcBorders>
              <w:top w:val="nil"/>
              <w:left w:val="nil"/>
              <w:bottom w:val="nil"/>
              <w:right w:val="nil"/>
            </w:tcBorders>
            <w:shd w:val="clear" w:color="auto" w:fill="auto"/>
            <w:noWrap/>
            <w:vAlign w:val="bottom"/>
            <w:hideMark/>
          </w:tcPr>
          <w:p w14:paraId="05C9D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79533221100</w:t>
            </w:r>
          </w:p>
        </w:tc>
        <w:tc>
          <w:tcPr>
            <w:tcW w:w="1480" w:type="dxa"/>
            <w:tcBorders>
              <w:top w:val="nil"/>
              <w:left w:val="nil"/>
              <w:bottom w:val="nil"/>
              <w:right w:val="nil"/>
            </w:tcBorders>
            <w:shd w:val="clear" w:color="auto" w:fill="auto"/>
            <w:noWrap/>
            <w:vAlign w:val="bottom"/>
            <w:hideMark/>
          </w:tcPr>
          <w:p w14:paraId="2C4D87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83.307,05</w:t>
            </w:r>
          </w:p>
        </w:tc>
        <w:tc>
          <w:tcPr>
            <w:tcW w:w="1900" w:type="dxa"/>
            <w:tcBorders>
              <w:top w:val="nil"/>
              <w:left w:val="nil"/>
              <w:bottom w:val="nil"/>
              <w:right w:val="nil"/>
            </w:tcBorders>
            <w:shd w:val="clear" w:color="auto" w:fill="auto"/>
            <w:noWrap/>
            <w:vAlign w:val="bottom"/>
            <w:hideMark/>
          </w:tcPr>
          <w:p w14:paraId="3551A8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7CB7DE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D0EC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1481</w:t>
            </w:r>
          </w:p>
        </w:tc>
        <w:tc>
          <w:tcPr>
            <w:tcW w:w="5020" w:type="dxa"/>
            <w:tcBorders>
              <w:top w:val="nil"/>
              <w:left w:val="nil"/>
              <w:bottom w:val="nil"/>
              <w:right w:val="nil"/>
            </w:tcBorders>
            <w:shd w:val="clear" w:color="auto" w:fill="auto"/>
            <w:noWrap/>
            <w:vAlign w:val="bottom"/>
            <w:hideMark/>
          </w:tcPr>
          <w:p w14:paraId="270A79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G/3/309/MASTER/I</w:t>
            </w:r>
          </w:p>
        </w:tc>
        <w:tc>
          <w:tcPr>
            <w:tcW w:w="4292" w:type="dxa"/>
            <w:tcBorders>
              <w:top w:val="nil"/>
              <w:left w:val="nil"/>
              <w:bottom w:val="nil"/>
              <w:right w:val="nil"/>
            </w:tcBorders>
            <w:shd w:val="clear" w:color="auto" w:fill="auto"/>
            <w:noWrap/>
            <w:vAlign w:val="bottom"/>
            <w:hideMark/>
          </w:tcPr>
          <w:p w14:paraId="57DA3E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RODRIGUES DO AMARAL</w:t>
            </w:r>
          </w:p>
        </w:tc>
        <w:tc>
          <w:tcPr>
            <w:tcW w:w="1320" w:type="dxa"/>
            <w:tcBorders>
              <w:top w:val="nil"/>
              <w:left w:val="nil"/>
              <w:bottom w:val="nil"/>
              <w:right w:val="nil"/>
            </w:tcBorders>
            <w:shd w:val="clear" w:color="auto" w:fill="auto"/>
            <w:noWrap/>
            <w:vAlign w:val="bottom"/>
            <w:hideMark/>
          </w:tcPr>
          <w:p w14:paraId="6A9AB6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05071220628</w:t>
            </w:r>
          </w:p>
        </w:tc>
        <w:tc>
          <w:tcPr>
            <w:tcW w:w="1480" w:type="dxa"/>
            <w:tcBorders>
              <w:top w:val="nil"/>
              <w:left w:val="nil"/>
              <w:bottom w:val="nil"/>
              <w:right w:val="nil"/>
            </w:tcBorders>
            <w:shd w:val="clear" w:color="auto" w:fill="auto"/>
            <w:noWrap/>
            <w:vAlign w:val="bottom"/>
            <w:hideMark/>
          </w:tcPr>
          <w:p w14:paraId="4C55DF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45.610,93</w:t>
            </w:r>
          </w:p>
        </w:tc>
        <w:tc>
          <w:tcPr>
            <w:tcW w:w="1900" w:type="dxa"/>
            <w:tcBorders>
              <w:top w:val="nil"/>
              <w:left w:val="nil"/>
              <w:bottom w:val="nil"/>
              <w:right w:val="nil"/>
            </w:tcBorders>
            <w:shd w:val="clear" w:color="auto" w:fill="auto"/>
            <w:noWrap/>
            <w:vAlign w:val="bottom"/>
            <w:hideMark/>
          </w:tcPr>
          <w:p w14:paraId="157676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26/02/2027</w:t>
            </w:r>
          </w:p>
        </w:tc>
      </w:tr>
      <w:tr w:rsidR="00B46DDA" w:rsidRPr="00B46DDA" w14:paraId="49C8D3B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D71A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1482</w:t>
            </w:r>
          </w:p>
        </w:tc>
        <w:tc>
          <w:tcPr>
            <w:tcW w:w="5020" w:type="dxa"/>
            <w:tcBorders>
              <w:top w:val="nil"/>
              <w:left w:val="nil"/>
              <w:bottom w:val="nil"/>
              <w:right w:val="nil"/>
            </w:tcBorders>
            <w:shd w:val="clear" w:color="auto" w:fill="auto"/>
            <w:noWrap/>
            <w:vAlign w:val="bottom"/>
            <w:hideMark/>
          </w:tcPr>
          <w:p w14:paraId="3B2B9E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C/1/101/MASTER/E</w:t>
            </w:r>
          </w:p>
        </w:tc>
        <w:tc>
          <w:tcPr>
            <w:tcW w:w="4292" w:type="dxa"/>
            <w:tcBorders>
              <w:top w:val="nil"/>
              <w:left w:val="nil"/>
              <w:bottom w:val="nil"/>
              <w:right w:val="nil"/>
            </w:tcBorders>
            <w:shd w:val="clear" w:color="auto" w:fill="auto"/>
            <w:noWrap/>
            <w:vAlign w:val="bottom"/>
            <w:hideMark/>
          </w:tcPr>
          <w:p w14:paraId="137A31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SILVA COSTA</w:t>
            </w:r>
          </w:p>
        </w:tc>
        <w:tc>
          <w:tcPr>
            <w:tcW w:w="1320" w:type="dxa"/>
            <w:tcBorders>
              <w:top w:val="nil"/>
              <w:left w:val="nil"/>
              <w:bottom w:val="nil"/>
              <w:right w:val="nil"/>
            </w:tcBorders>
            <w:shd w:val="clear" w:color="auto" w:fill="auto"/>
            <w:noWrap/>
            <w:vAlign w:val="bottom"/>
            <w:hideMark/>
          </w:tcPr>
          <w:p w14:paraId="51D6E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90721039120</w:t>
            </w:r>
          </w:p>
        </w:tc>
        <w:tc>
          <w:tcPr>
            <w:tcW w:w="1480" w:type="dxa"/>
            <w:tcBorders>
              <w:top w:val="nil"/>
              <w:left w:val="nil"/>
              <w:bottom w:val="nil"/>
              <w:right w:val="nil"/>
            </w:tcBorders>
            <w:shd w:val="clear" w:color="auto" w:fill="auto"/>
            <w:noWrap/>
            <w:vAlign w:val="bottom"/>
            <w:hideMark/>
          </w:tcPr>
          <w:p w14:paraId="3DB79E9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46.520,53</w:t>
            </w:r>
          </w:p>
        </w:tc>
        <w:tc>
          <w:tcPr>
            <w:tcW w:w="1900" w:type="dxa"/>
            <w:tcBorders>
              <w:top w:val="nil"/>
              <w:left w:val="nil"/>
              <w:bottom w:val="nil"/>
              <w:right w:val="nil"/>
            </w:tcBorders>
            <w:shd w:val="clear" w:color="auto" w:fill="auto"/>
            <w:noWrap/>
            <w:vAlign w:val="bottom"/>
            <w:hideMark/>
          </w:tcPr>
          <w:p w14:paraId="484CEA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16/12/2026</w:t>
            </w:r>
          </w:p>
        </w:tc>
      </w:tr>
      <w:tr w:rsidR="00B46DDA" w:rsidRPr="00B46DDA" w14:paraId="0E02537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7022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1483</w:t>
            </w:r>
          </w:p>
        </w:tc>
        <w:tc>
          <w:tcPr>
            <w:tcW w:w="5020" w:type="dxa"/>
            <w:tcBorders>
              <w:top w:val="nil"/>
              <w:left w:val="nil"/>
              <w:bottom w:val="nil"/>
              <w:right w:val="nil"/>
            </w:tcBorders>
            <w:shd w:val="clear" w:color="auto" w:fill="auto"/>
            <w:noWrap/>
            <w:vAlign w:val="bottom"/>
            <w:hideMark/>
          </w:tcPr>
          <w:p w14:paraId="40F89E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D/4/404/PREMIUM/B</w:t>
            </w:r>
          </w:p>
        </w:tc>
        <w:tc>
          <w:tcPr>
            <w:tcW w:w="4292" w:type="dxa"/>
            <w:tcBorders>
              <w:top w:val="nil"/>
              <w:left w:val="nil"/>
              <w:bottom w:val="nil"/>
              <w:right w:val="nil"/>
            </w:tcBorders>
            <w:shd w:val="clear" w:color="auto" w:fill="auto"/>
            <w:noWrap/>
            <w:vAlign w:val="bottom"/>
            <w:hideMark/>
          </w:tcPr>
          <w:p w14:paraId="1CD590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SILVA GOMES</w:t>
            </w:r>
          </w:p>
        </w:tc>
        <w:tc>
          <w:tcPr>
            <w:tcW w:w="1320" w:type="dxa"/>
            <w:tcBorders>
              <w:top w:val="nil"/>
              <w:left w:val="nil"/>
              <w:bottom w:val="nil"/>
              <w:right w:val="nil"/>
            </w:tcBorders>
            <w:shd w:val="clear" w:color="auto" w:fill="auto"/>
            <w:noWrap/>
            <w:vAlign w:val="bottom"/>
            <w:hideMark/>
          </w:tcPr>
          <w:p w14:paraId="481474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76223124104</w:t>
            </w:r>
          </w:p>
        </w:tc>
        <w:tc>
          <w:tcPr>
            <w:tcW w:w="1480" w:type="dxa"/>
            <w:tcBorders>
              <w:top w:val="nil"/>
              <w:left w:val="nil"/>
              <w:bottom w:val="nil"/>
              <w:right w:val="nil"/>
            </w:tcBorders>
            <w:shd w:val="clear" w:color="auto" w:fill="auto"/>
            <w:noWrap/>
            <w:vAlign w:val="bottom"/>
            <w:hideMark/>
          </w:tcPr>
          <w:p w14:paraId="53B43D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44A1CB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40BEB9C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4909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1484</w:t>
            </w:r>
          </w:p>
        </w:tc>
        <w:tc>
          <w:tcPr>
            <w:tcW w:w="5020" w:type="dxa"/>
            <w:tcBorders>
              <w:top w:val="nil"/>
              <w:left w:val="nil"/>
              <w:bottom w:val="nil"/>
              <w:right w:val="nil"/>
            </w:tcBorders>
            <w:shd w:val="clear" w:color="auto" w:fill="auto"/>
            <w:noWrap/>
            <w:vAlign w:val="bottom"/>
            <w:hideMark/>
          </w:tcPr>
          <w:p w14:paraId="2EFA49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G/2/205/MASTER/L</w:t>
            </w:r>
          </w:p>
        </w:tc>
        <w:tc>
          <w:tcPr>
            <w:tcW w:w="4292" w:type="dxa"/>
            <w:tcBorders>
              <w:top w:val="nil"/>
              <w:left w:val="nil"/>
              <w:bottom w:val="nil"/>
              <w:right w:val="nil"/>
            </w:tcBorders>
            <w:shd w:val="clear" w:color="auto" w:fill="auto"/>
            <w:noWrap/>
            <w:vAlign w:val="bottom"/>
            <w:hideMark/>
          </w:tcPr>
          <w:p w14:paraId="52E742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MARCIA ALVES PEREIRA</w:t>
            </w:r>
          </w:p>
        </w:tc>
        <w:tc>
          <w:tcPr>
            <w:tcW w:w="1320" w:type="dxa"/>
            <w:tcBorders>
              <w:top w:val="nil"/>
              <w:left w:val="nil"/>
              <w:bottom w:val="nil"/>
              <w:right w:val="nil"/>
            </w:tcBorders>
            <w:shd w:val="clear" w:color="auto" w:fill="auto"/>
            <w:noWrap/>
            <w:vAlign w:val="bottom"/>
            <w:hideMark/>
          </w:tcPr>
          <w:p w14:paraId="0CE014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84807237187</w:t>
            </w:r>
          </w:p>
        </w:tc>
        <w:tc>
          <w:tcPr>
            <w:tcW w:w="1480" w:type="dxa"/>
            <w:tcBorders>
              <w:top w:val="nil"/>
              <w:left w:val="nil"/>
              <w:bottom w:val="nil"/>
              <w:right w:val="nil"/>
            </w:tcBorders>
            <w:shd w:val="clear" w:color="auto" w:fill="auto"/>
            <w:noWrap/>
            <w:vAlign w:val="bottom"/>
            <w:hideMark/>
          </w:tcPr>
          <w:p w14:paraId="0B8C992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20.218,81</w:t>
            </w:r>
          </w:p>
        </w:tc>
        <w:tc>
          <w:tcPr>
            <w:tcW w:w="1900" w:type="dxa"/>
            <w:tcBorders>
              <w:top w:val="nil"/>
              <w:left w:val="nil"/>
              <w:bottom w:val="nil"/>
              <w:right w:val="nil"/>
            </w:tcBorders>
            <w:shd w:val="clear" w:color="auto" w:fill="auto"/>
            <w:noWrap/>
            <w:vAlign w:val="bottom"/>
            <w:hideMark/>
          </w:tcPr>
          <w:p w14:paraId="2BDC62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52B9724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EAFF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1485</w:t>
            </w:r>
          </w:p>
        </w:tc>
        <w:tc>
          <w:tcPr>
            <w:tcW w:w="5020" w:type="dxa"/>
            <w:tcBorders>
              <w:top w:val="nil"/>
              <w:left w:val="nil"/>
              <w:bottom w:val="nil"/>
              <w:right w:val="nil"/>
            </w:tcBorders>
            <w:shd w:val="clear" w:color="auto" w:fill="auto"/>
            <w:noWrap/>
            <w:vAlign w:val="bottom"/>
            <w:hideMark/>
          </w:tcPr>
          <w:p w14:paraId="254D79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F/3/302/MASTER/D</w:t>
            </w:r>
          </w:p>
        </w:tc>
        <w:tc>
          <w:tcPr>
            <w:tcW w:w="4292" w:type="dxa"/>
            <w:tcBorders>
              <w:top w:val="nil"/>
              <w:left w:val="nil"/>
              <w:bottom w:val="nil"/>
              <w:right w:val="nil"/>
            </w:tcBorders>
            <w:shd w:val="clear" w:color="auto" w:fill="auto"/>
            <w:noWrap/>
            <w:vAlign w:val="bottom"/>
            <w:hideMark/>
          </w:tcPr>
          <w:p w14:paraId="2831AD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MARCIA CRISTINA DIAS SARAIVA</w:t>
            </w:r>
          </w:p>
        </w:tc>
        <w:tc>
          <w:tcPr>
            <w:tcW w:w="1320" w:type="dxa"/>
            <w:tcBorders>
              <w:top w:val="nil"/>
              <w:left w:val="nil"/>
              <w:bottom w:val="nil"/>
              <w:right w:val="nil"/>
            </w:tcBorders>
            <w:shd w:val="clear" w:color="auto" w:fill="auto"/>
            <w:noWrap/>
            <w:vAlign w:val="bottom"/>
            <w:hideMark/>
          </w:tcPr>
          <w:p w14:paraId="14CB57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24386448187</w:t>
            </w:r>
          </w:p>
        </w:tc>
        <w:tc>
          <w:tcPr>
            <w:tcW w:w="1480" w:type="dxa"/>
            <w:tcBorders>
              <w:top w:val="nil"/>
              <w:left w:val="nil"/>
              <w:bottom w:val="nil"/>
              <w:right w:val="nil"/>
            </w:tcBorders>
            <w:shd w:val="clear" w:color="auto" w:fill="auto"/>
            <w:noWrap/>
            <w:vAlign w:val="bottom"/>
            <w:hideMark/>
          </w:tcPr>
          <w:p w14:paraId="57E5D04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31.559,05</w:t>
            </w:r>
          </w:p>
        </w:tc>
        <w:tc>
          <w:tcPr>
            <w:tcW w:w="1900" w:type="dxa"/>
            <w:tcBorders>
              <w:top w:val="nil"/>
              <w:left w:val="nil"/>
              <w:bottom w:val="nil"/>
              <w:right w:val="nil"/>
            </w:tcBorders>
            <w:shd w:val="clear" w:color="auto" w:fill="auto"/>
            <w:noWrap/>
            <w:vAlign w:val="bottom"/>
            <w:hideMark/>
          </w:tcPr>
          <w:p w14:paraId="267432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16/05/2026</w:t>
            </w:r>
          </w:p>
        </w:tc>
      </w:tr>
      <w:tr w:rsidR="00B46DDA" w:rsidRPr="00B46DDA" w14:paraId="6D4CFA7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621F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1486</w:t>
            </w:r>
          </w:p>
        </w:tc>
        <w:tc>
          <w:tcPr>
            <w:tcW w:w="5020" w:type="dxa"/>
            <w:tcBorders>
              <w:top w:val="nil"/>
              <w:left w:val="nil"/>
              <w:bottom w:val="nil"/>
              <w:right w:val="nil"/>
            </w:tcBorders>
            <w:shd w:val="clear" w:color="auto" w:fill="auto"/>
            <w:noWrap/>
            <w:vAlign w:val="bottom"/>
            <w:hideMark/>
          </w:tcPr>
          <w:p w14:paraId="626342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C/1/105/SPECIAL/F</w:t>
            </w:r>
          </w:p>
        </w:tc>
        <w:tc>
          <w:tcPr>
            <w:tcW w:w="4292" w:type="dxa"/>
            <w:tcBorders>
              <w:top w:val="nil"/>
              <w:left w:val="nil"/>
              <w:bottom w:val="nil"/>
              <w:right w:val="nil"/>
            </w:tcBorders>
            <w:shd w:val="clear" w:color="auto" w:fill="auto"/>
            <w:noWrap/>
            <w:vAlign w:val="bottom"/>
            <w:hideMark/>
          </w:tcPr>
          <w:p w14:paraId="150B01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MARCIA EDILENE ARAUJO PEREIRA</w:t>
            </w:r>
          </w:p>
        </w:tc>
        <w:tc>
          <w:tcPr>
            <w:tcW w:w="1320" w:type="dxa"/>
            <w:tcBorders>
              <w:top w:val="nil"/>
              <w:left w:val="nil"/>
              <w:bottom w:val="nil"/>
              <w:right w:val="nil"/>
            </w:tcBorders>
            <w:shd w:val="clear" w:color="auto" w:fill="auto"/>
            <w:noWrap/>
            <w:vAlign w:val="bottom"/>
            <w:hideMark/>
          </w:tcPr>
          <w:p w14:paraId="624159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83812830191</w:t>
            </w:r>
          </w:p>
        </w:tc>
        <w:tc>
          <w:tcPr>
            <w:tcW w:w="1480" w:type="dxa"/>
            <w:tcBorders>
              <w:top w:val="nil"/>
              <w:left w:val="nil"/>
              <w:bottom w:val="nil"/>
              <w:right w:val="nil"/>
            </w:tcBorders>
            <w:shd w:val="clear" w:color="auto" w:fill="auto"/>
            <w:noWrap/>
            <w:vAlign w:val="bottom"/>
            <w:hideMark/>
          </w:tcPr>
          <w:p w14:paraId="000908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759B99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34B016E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30CF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1487</w:t>
            </w:r>
          </w:p>
        </w:tc>
        <w:tc>
          <w:tcPr>
            <w:tcW w:w="5020" w:type="dxa"/>
            <w:tcBorders>
              <w:top w:val="nil"/>
              <w:left w:val="nil"/>
              <w:bottom w:val="nil"/>
              <w:right w:val="nil"/>
            </w:tcBorders>
            <w:shd w:val="clear" w:color="auto" w:fill="auto"/>
            <w:noWrap/>
            <w:vAlign w:val="bottom"/>
            <w:hideMark/>
          </w:tcPr>
          <w:p w14:paraId="148394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B/3/305/MASTER/J</w:t>
            </w:r>
          </w:p>
        </w:tc>
        <w:tc>
          <w:tcPr>
            <w:tcW w:w="4292" w:type="dxa"/>
            <w:tcBorders>
              <w:top w:val="nil"/>
              <w:left w:val="nil"/>
              <w:bottom w:val="nil"/>
              <w:right w:val="nil"/>
            </w:tcBorders>
            <w:shd w:val="clear" w:color="auto" w:fill="auto"/>
            <w:noWrap/>
            <w:vAlign w:val="bottom"/>
            <w:hideMark/>
          </w:tcPr>
          <w:p w14:paraId="16E741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MARCIA LEITE SILVEIRA</w:t>
            </w:r>
          </w:p>
        </w:tc>
        <w:tc>
          <w:tcPr>
            <w:tcW w:w="1320" w:type="dxa"/>
            <w:tcBorders>
              <w:top w:val="nil"/>
              <w:left w:val="nil"/>
              <w:bottom w:val="nil"/>
              <w:right w:val="nil"/>
            </w:tcBorders>
            <w:shd w:val="clear" w:color="auto" w:fill="auto"/>
            <w:noWrap/>
            <w:vAlign w:val="bottom"/>
            <w:hideMark/>
          </w:tcPr>
          <w:p w14:paraId="40CED9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93241240649</w:t>
            </w:r>
          </w:p>
        </w:tc>
        <w:tc>
          <w:tcPr>
            <w:tcW w:w="1480" w:type="dxa"/>
            <w:tcBorders>
              <w:top w:val="nil"/>
              <w:left w:val="nil"/>
              <w:bottom w:val="nil"/>
              <w:right w:val="nil"/>
            </w:tcBorders>
            <w:shd w:val="clear" w:color="auto" w:fill="auto"/>
            <w:noWrap/>
            <w:vAlign w:val="bottom"/>
            <w:hideMark/>
          </w:tcPr>
          <w:p w14:paraId="5A6A57D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49.108,25</w:t>
            </w:r>
          </w:p>
        </w:tc>
        <w:tc>
          <w:tcPr>
            <w:tcW w:w="1900" w:type="dxa"/>
            <w:tcBorders>
              <w:top w:val="nil"/>
              <w:left w:val="nil"/>
              <w:bottom w:val="nil"/>
              <w:right w:val="nil"/>
            </w:tcBorders>
            <w:shd w:val="clear" w:color="auto" w:fill="auto"/>
            <w:noWrap/>
            <w:vAlign w:val="bottom"/>
            <w:hideMark/>
          </w:tcPr>
          <w:p w14:paraId="3CB988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04C208A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6C20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1488</w:t>
            </w:r>
          </w:p>
        </w:tc>
        <w:tc>
          <w:tcPr>
            <w:tcW w:w="5020" w:type="dxa"/>
            <w:tcBorders>
              <w:top w:val="nil"/>
              <w:left w:val="nil"/>
              <w:bottom w:val="nil"/>
              <w:right w:val="nil"/>
            </w:tcBorders>
            <w:shd w:val="clear" w:color="auto" w:fill="auto"/>
            <w:noWrap/>
            <w:vAlign w:val="bottom"/>
            <w:hideMark/>
          </w:tcPr>
          <w:p w14:paraId="6930FE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E/3/301/MASTER/L</w:t>
            </w:r>
          </w:p>
        </w:tc>
        <w:tc>
          <w:tcPr>
            <w:tcW w:w="4292" w:type="dxa"/>
            <w:tcBorders>
              <w:top w:val="nil"/>
              <w:left w:val="nil"/>
              <w:bottom w:val="nil"/>
              <w:right w:val="nil"/>
            </w:tcBorders>
            <w:shd w:val="clear" w:color="auto" w:fill="auto"/>
            <w:noWrap/>
            <w:vAlign w:val="bottom"/>
            <w:hideMark/>
          </w:tcPr>
          <w:p w14:paraId="178E26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MARCIA NUNES PONTES</w:t>
            </w:r>
          </w:p>
        </w:tc>
        <w:tc>
          <w:tcPr>
            <w:tcW w:w="1320" w:type="dxa"/>
            <w:tcBorders>
              <w:top w:val="nil"/>
              <w:left w:val="nil"/>
              <w:bottom w:val="nil"/>
              <w:right w:val="nil"/>
            </w:tcBorders>
            <w:shd w:val="clear" w:color="auto" w:fill="auto"/>
            <w:noWrap/>
            <w:vAlign w:val="bottom"/>
            <w:hideMark/>
          </w:tcPr>
          <w:p w14:paraId="436F07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00950829137</w:t>
            </w:r>
          </w:p>
        </w:tc>
        <w:tc>
          <w:tcPr>
            <w:tcW w:w="1480" w:type="dxa"/>
            <w:tcBorders>
              <w:top w:val="nil"/>
              <w:left w:val="nil"/>
              <w:bottom w:val="nil"/>
              <w:right w:val="nil"/>
            </w:tcBorders>
            <w:shd w:val="clear" w:color="auto" w:fill="auto"/>
            <w:noWrap/>
            <w:vAlign w:val="bottom"/>
            <w:hideMark/>
          </w:tcPr>
          <w:p w14:paraId="157050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27.153,62</w:t>
            </w:r>
          </w:p>
        </w:tc>
        <w:tc>
          <w:tcPr>
            <w:tcW w:w="1900" w:type="dxa"/>
            <w:tcBorders>
              <w:top w:val="nil"/>
              <w:left w:val="nil"/>
              <w:bottom w:val="nil"/>
              <w:right w:val="nil"/>
            </w:tcBorders>
            <w:shd w:val="clear" w:color="auto" w:fill="auto"/>
            <w:noWrap/>
            <w:vAlign w:val="bottom"/>
            <w:hideMark/>
          </w:tcPr>
          <w:p w14:paraId="10BEDA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20/03/2026</w:t>
            </w:r>
          </w:p>
        </w:tc>
      </w:tr>
      <w:tr w:rsidR="00B46DDA" w:rsidRPr="00B46DDA" w14:paraId="67E93F7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D326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1489</w:t>
            </w:r>
          </w:p>
        </w:tc>
        <w:tc>
          <w:tcPr>
            <w:tcW w:w="5020" w:type="dxa"/>
            <w:tcBorders>
              <w:top w:val="nil"/>
              <w:left w:val="nil"/>
              <w:bottom w:val="nil"/>
              <w:right w:val="nil"/>
            </w:tcBorders>
            <w:shd w:val="clear" w:color="auto" w:fill="auto"/>
            <w:noWrap/>
            <w:vAlign w:val="bottom"/>
            <w:hideMark/>
          </w:tcPr>
          <w:p w14:paraId="1985F2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G/3/306/MASTER/L</w:t>
            </w:r>
          </w:p>
        </w:tc>
        <w:tc>
          <w:tcPr>
            <w:tcW w:w="4292" w:type="dxa"/>
            <w:tcBorders>
              <w:top w:val="nil"/>
              <w:left w:val="nil"/>
              <w:bottom w:val="nil"/>
              <w:right w:val="nil"/>
            </w:tcBorders>
            <w:shd w:val="clear" w:color="auto" w:fill="auto"/>
            <w:noWrap/>
            <w:vAlign w:val="bottom"/>
            <w:hideMark/>
          </w:tcPr>
          <w:p w14:paraId="42A4B9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MARCIA REJANE DE SOUSA ARAUJO SOARES</w:t>
            </w:r>
          </w:p>
        </w:tc>
        <w:tc>
          <w:tcPr>
            <w:tcW w:w="1320" w:type="dxa"/>
            <w:tcBorders>
              <w:top w:val="nil"/>
              <w:left w:val="nil"/>
              <w:bottom w:val="nil"/>
              <w:right w:val="nil"/>
            </w:tcBorders>
            <w:shd w:val="clear" w:color="auto" w:fill="auto"/>
            <w:noWrap/>
            <w:vAlign w:val="bottom"/>
            <w:hideMark/>
          </w:tcPr>
          <w:p w14:paraId="446525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63575027153</w:t>
            </w:r>
          </w:p>
        </w:tc>
        <w:tc>
          <w:tcPr>
            <w:tcW w:w="1480" w:type="dxa"/>
            <w:tcBorders>
              <w:top w:val="nil"/>
              <w:left w:val="nil"/>
              <w:bottom w:val="nil"/>
              <w:right w:val="nil"/>
            </w:tcBorders>
            <w:shd w:val="clear" w:color="auto" w:fill="auto"/>
            <w:noWrap/>
            <w:vAlign w:val="bottom"/>
            <w:hideMark/>
          </w:tcPr>
          <w:p w14:paraId="77597C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15.228,32</w:t>
            </w:r>
          </w:p>
        </w:tc>
        <w:tc>
          <w:tcPr>
            <w:tcW w:w="1900" w:type="dxa"/>
            <w:tcBorders>
              <w:top w:val="nil"/>
              <w:left w:val="nil"/>
              <w:bottom w:val="nil"/>
              <w:right w:val="nil"/>
            </w:tcBorders>
            <w:shd w:val="clear" w:color="auto" w:fill="auto"/>
            <w:noWrap/>
            <w:vAlign w:val="bottom"/>
            <w:hideMark/>
          </w:tcPr>
          <w:p w14:paraId="3F0618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46A97EF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350C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1490</w:t>
            </w:r>
          </w:p>
        </w:tc>
        <w:tc>
          <w:tcPr>
            <w:tcW w:w="5020" w:type="dxa"/>
            <w:tcBorders>
              <w:top w:val="nil"/>
              <w:left w:val="nil"/>
              <w:bottom w:val="nil"/>
              <w:right w:val="nil"/>
            </w:tcBorders>
            <w:shd w:val="clear" w:color="auto" w:fill="auto"/>
            <w:noWrap/>
            <w:vAlign w:val="bottom"/>
            <w:hideMark/>
          </w:tcPr>
          <w:p w14:paraId="601F1B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C/T/003/MASTER/C</w:t>
            </w:r>
          </w:p>
        </w:tc>
        <w:tc>
          <w:tcPr>
            <w:tcW w:w="4292" w:type="dxa"/>
            <w:tcBorders>
              <w:top w:val="nil"/>
              <w:left w:val="nil"/>
              <w:bottom w:val="nil"/>
              <w:right w:val="nil"/>
            </w:tcBorders>
            <w:shd w:val="clear" w:color="auto" w:fill="auto"/>
            <w:noWrap/>
            <w:vAlign w:val="bottom"/>
            <w:hideMark/>
          </w:tcPr>
          <w:p w14:paraId="247056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MARCIA SILVIA CAMELO</w:t>
            </w:r>
          </w:p>
        </w:tc>
        <w:tc>
          <w:tcPr>
            <w:tcW w:w="1320" w:type="dxa"/>
            <w:tcBorders>
              <w:top w:val="nil"/>
              <w:left w:val="nil"/>
              <w:bottom w:val="nil"/>
              <w:right w:val="nil"/>
            </w:tcBorders>
            <w:shd w:val="clear" w:color="auto" w:fill="auto"/>
            <w:noWrap/>
            <w:vAlign w:val="bottom"/>
            <w:hideMark/>
          </w:tcPr>
          <w:p w14:paraId="04C560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72335165100</w:t>
            </w:r>
          </w:p>
        </w:tc>
        <w:tc>
          <w:tcPr>
            <w:tcW w:w="1480" w:type="dxa"/>
            <w:tcBorders>
              <w:top w:val="nil"/>
              <w:left w:val="nil"/>
              <w:bottom w:val="nil"/>
              <w:right w:val="nil"/>
            </w:tcBorders>
            <w:shd w:val="clear" w:color="auto" w:fill="auto"/>
            <w:noWrap/>
            <w:vAlign w:val="bottom"/>
            <w:hideMark/>
          </w:tcPr>
          <w:p w14:paraId="2305AB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24.625,66</w:t>
            </w:r>
          </w:p>
        </w:tc>
        <w:tc>
          <w:tcPr>
            <w:tcW w:w="1900" w:type="dxa"/>
            <w:tcBorders>
              <w:top w:val="nil"/>
              <w:left w:val="nil"/>
              <w:bottom w:val="nil"/>
              <w:right w:val="nil"/>
            </w:tcBorders>
            <w:shd w:val="clear" w:color="auto" w:fill="auto"/>
            <w:noWrap/>
            <w:vAlign w:val="bottom"/>
            <w:hideMark/>
          </w:tcPr>
          <w:p w14:paraId="2B8C76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05/02/2024</w:t>
            </w:r>
          </w:p>
        </w:tc>
      </w:tr>
      <w:tr w:rsidR="00B46DDA" w:rsidRPr="00B46DDA" w14:paraId="4A7F27B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7955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1491</w:t>
            </w:r>
          </w:p>
        </w:tc>
        <w:tc>
          <w:tcPr>
            <w:tcW w:w="5020" w:type="dxa"/>
            <w:tcBorders>
              <w:top w:val="nil"/>
              <w:left w:val="nil"/>
              <w:bottom w:val="nil"/>
              <w:right w:val="nil"/>
            </w:tcBorders>
            <w:shd w:val="clear" w:color="auto" w:fill="auto"/>
            <w:noWrap/>
            <w:vAlign w:val="bottom"/>
            <w:hideMark/>
          </w:tcPr>
          <w:p w14:paraId="1CD2D6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D/3/309/PREMIUM/I</w:t>
            </w:r>
          </w:p>
        </w:tc>
        <w:tc>
          <w:tcPr>
            <w:tcW w:w="4292" w:type="dxa"/>
            <w:tcBorders>
              <w:top w:val="nil"/>
              <w:left w:val="nil"/>
              <w:bottom w:val="nil"/>
              <w:right w:val="nil"/>
            </w:tcBorders>
            <w:shd w:val="clear" w:color="auto" w:fill="auto"/>
            <w:noWrap/>
            <w:vAlign w:val="bottom"/>
            <w:hideMark/>
          </w:tcPr>
          <w:p w14:paraId="5F7E26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MARCILANE NEVES DE SOUSA</w:t>
            </w:r>
          </w:p>
        </w:tc>
        <w:tc>
          <w:tcPr>
            <w:tcW w:w="1320" w:type="dxa"/>
            <w:tcBorders>
              <w:top w:val="nil"/>
              <w:left w:val="nil"/>
              <w:bottom w:val="nil"/>
              <w:right w:val="nil"/>
            </w:tcBorders>
            <w:shd w:val="clear" w:color="auto" w:fill="auto"/>
            <w:noWrap/>
            <w:vAlign w:val="bottom"/>
            <w:hideMark/>
          </w:tcPr>
          <w:p w14:paraId="05A76E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87531372134</w:t>
            </w:r>
          </w:p>
        </w:tc>
        <w:tc>
          <w:tcPr>
            <w:tcW w:w="1480" w:type="dxa"/>
            <w:tcBorders>
              <w:top w:val="nil"/>
              <w:left w:val="nil"/>
              <w:bottom w:val="nil"/>
              <w:right w:val="nil"/>
            </w:tcBorders>
            <w:shd w:val="clear" w:color="auto" w:fill="auto"/>
            <w:noWrap/>
            <w:vAlign w:val="bottom"/>
            <w:hideMark/>
          </w:tcPr>
          <w:p w14:paraId="03560E2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1769A2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0E0A57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232D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1492</w:t>
            </w:r>
          </w:p>
        </w:tc>
        <w:tc>
          <w:tcPr>
            <w:tcW w:w="5020" w:type="dxa"/>
            <w:tcBorders>
              <w:top w:val="nil"/>
              <w:left w:val="nil"/>
              <w:bottom w:val="nil"/>
              <w:right w:val="nil"/>
            </w:tcBorders>
            <w:shd w:val="clear" w:color="auto" w:fill="auto"/>
            <w:noWrap/>
            <w:vAlign w:val="bottom"/>
            <w:hideMark/>
          </w:tcPr>
          <w:p w14:paraId="5F9B7D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D/1/108/PLUS/L1</w:t>
            </w:r>
          </w:p>
        </w:tc>
        <w:tc>
          <w:tcPr>
            <w:tcW w:w="4292" w:type="dxa"/>
            <w:tcBorders>
              <w:top w:val="nil"/>
              <w:left w:val="nil"/>
              <w:bottom w:val="nil"/>
              <w:right w:val="nil"/>
            </w:tcBorders>
            <w:shd w:val="clear" w:color="auto" w:fill="auto"/>
            <w:noWrap/>
            <w:vAlign w:val="bottom"/>
            <w:hideMark/>
          </w:tcPr>
          <w:p w14:paraId="6B208C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MARCILENE RICARDA DA SILVA VALVERDE</w:t>
            </w:r>
          </w:p>
        </w:tc>
        <w:tc>
          <w:tcPr>
            <w:tcW w:w="1320" w:type="dxa"/>
            <w:tcBorders>
              <w:top w:val="nil"/>
              <w:left w:val="nil"/>
              <w:bottom w:val="nil"/>
              <w:right w:val="nil"/>
            </w:tcBorders>
            <w:shd w:val="clear" w:color="auto" w:fill="auto"/>
            <w:noWrap/>
            <w:vAlign w:val="bottom"/>
            <w:hideMark/>
          </w:tcPr>
          <w:p w14:paraId="5ACD9B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71769455191</w:t>
            </w:r>
          </w:p>
        </w:tc>
        <w:tc>
          <w:tcPr>
            <w:tcW w:w="1480" w:type="dxa"/>
            <w:tcBorders>
              <w:top w:val="nil"/>
              <w:left w:val="nil"/>
              <w:bottom w:val="nil"/>
              <w:right w:val="nil"/>
            </w:tcBorders>
            <w:shd w:val="clear" w:color="auto" w:fill="auto"/>
            <w:noWrap/>
            <w:vAlign w:val="bottom"/>
            <w:hideMark/>
          </w:tcPr>
          <w:p w14:paraId="1CC4228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27.946,93</w:t>
            </w:r>
          </w:p>
        </w:tc>
        <w:tc>
          <w:tcPr>
            <w:tcW w:w="1900" w:type="dxa"/>
            <w:tcBorders>
              <w:top w:val="nil"/>
              <w:left w:val="nil"/>
              <w:bottom w:val="nil"/>
              <w:right w:val="nil"/>
            </w:tcBorders>
            <w:shd w:val="clear" w:color="auto" w:fill="auto"/>
            <w:noWrap/>
            <w:vAlign w:val="bottom"/>
            <w:hideMark/>
          </w:tcPr>
          <w:p w14:paraId="2B6CF5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09094EA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D221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1493</w:t>
            </w:r>
          </w:p>
        </w:tc>
        <w:tc>
          <w:tcPr>
            <w:tcW w:w="5020" w:type="dxa"/>
            <w:tcBorders>
              <w:top w:val="nil"/>
              <w:left w:val="nil"/>
              <w:bottom w:val="nil"/>
              <w:right w:val="nil"/>
            </w:tcBorders>
            <w:shd w:val="clear" w:color="auto" w:fill="auto"/>
            <w:noWrap/>
            <w:vAlign w:val="bottom"/>
            <w:hideMark/>
          </w:tcPr>
          <w:p w14:paraId="41667C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E/4/402/PREMIUM/F</w:t>
            </w:r>
          </w:p>
        </w:tc>
        <w:tc>
          <w:tcPr>
            <w:tcW w:w="4292" w:type="dxa"/>
            <w:tcBorders>
              <w:top w:val="nil"/>
              <w:left w:val="nil"/>
              <w:bottom w:val="nil"/>
              <w:right w:val="nil"/>
            </w:tcBorders>
            <w:shd w:val="clear" w:color="auto" w:fill="auto"/>
            <w:noWrap/>
            <w:vAlign w:val="bottom"/>
            <w:hideMark/>
          </w:tcPr>
          <w:p w14:paraId="13D35B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MARCILENE RUFINA DA COSTA</w:t>
            </w:r>
          </w:p>
        </w:tc>
        <w:tc>
          <w:tcPr>
            <w:tcW w:w="1320" w:type="dxa"/>
            <w:tcBorders>
              <w:top w:val="nil"/>
              <w:left w:val="nil"/>
              <w:bottom w:val="nil"/>
              <w:right w:val="nil"/>
            </w:tcBorders>
            <w:shd w:val="clear" w:color="auto" w:fill="auto"/>
            <w:noWrap/>
            <w:vAlign w:val="bottom"/>
            <w:hideMark/>
          </w:tcPr>
          <w:p w14:paraId="2E6367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03328614141</w:t>
            </w:r>
          </w:p>
        </w:tc>
        <w:tc>
          <w:tcPr>
            <w:tcW w:w="1480" w:type="dxa"/>
            <w:tcBorders>
              <w:top w:val="nil"/>
              <w:left w:val="nil"/>
              <w:bottom w:val="nil"/>
              <w:right w:val="nil"/>
            </w:tcBorders>
            <w:shd w:val="clear" w:color="auto" w:fill="auto"/>
            <w:noWrap/>
            <w:vAlign w:val="bottom"/>
            <w:hideMark/>
          </w:tcPr>
          <w:p w14:paraId="367641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42.252,47</w:t>
            </w:r>
          </w:p>
        </w:tc>
        <w:tc>
          <w:tcPr>
            <w:tcW w:w="1900" w:type="dxa"/>
            <w:tcBorders>
              <w:top w:val="nil"/>
              <w:left w:val="nil"/>
              <w:bottom w:val="nil"/>
              <w:right w:val="nil"/>
            </w:tcBorders>
            <w:shd w:val="clear" w:color="auto" w:fill="auto"/>
            <w:noWrap/>
            <w:vAlign w:val="bottom"/>
            <w:hideMark/>
          </w:tcPr>
          <w:p w14:paraId="71C0B5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6361422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51C51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1494</w:t>
            </w:r>
          </w:p>
        </w:tc>
        <w:tc>
          <w:tcPr>
            <w:tcW w:w="5020" w:type="dxa"/>
            <w:tcBorders>
              <w:top w:val="nil"/>
              <w:left w:val="nil"/>
              <w:bottom w:val="nil"/>
              <w:right w:val="nil"/>
            </w:tcBorders>
            <w:shd w:val="clear" w:color="auto" w:fill="auto"/>
            <w:noWrap/>
            <w:vAlign w:val="bottom"/>
            <w:hideMark/>
          </w:tcPr>
          <w:p w14:paraId="6A6D02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A/1/106/PLUS/I2</w:t>
            </w:r>
          </w:p>
        </w:tc>
        <w:tc>
          <w:tcPr>
            <w:tcW w:w="4292" w:type="dxa"/>
            <w:tcBorders>
              <w:top w:val="nil"/>
              <w:left w:val="nil"/>
              <w:bottom w:val="nil"/>
              <w:right w:val="nil"/>
            </w:tcBorders>
            <w:shd w:val="clear" w:color="auto" w:fill="auto"/>
            <w:noWrap/>
            <w:vAlign w:val="bottom"/>
            <w:hideMark/>
          </w:tcPr>
          <w:p w14:paraId="730836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ARAUJO DA SILVA</w:t>
            </w:r>
          </w:p>
        </w:tc>
        <w:tc>
          <w:tcPr>
            <w:tcW w:w="1320" w:type="dxa"/>
            <w:tcBorders>
              <w:top w:val="nil"/>
              <w:left w:val="nil"/>
              <w:bottom w:val="nil"/>
              <w:right w:val="nil"/>
            </w:tcBorders>
            <w:shd w:val="clear" w:color="auto" w:fill="auto"/>
            <w:noWrap/>
            <w:vAlign w:val="bottom"/>
            <w:hideMark/>
          </w:tcPr>
          <w:p w14:paraId="1D0FD9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02876740613</w:t>
            </w:r>
          </w:p>
        </w:tc>
        <w:tc>
          <w:tcPr>
            <w:tcW w:w="1480" w:type="dxa"/>
            <w:tcBorders>
              <w:top w:val="nil"/>
              <w:left w:val="nil"/>
              <w:bottom w:val="nil"/>
              <w:right w:val="nil"/>
            </w:tcBorders>
            <w:shd w:val="clear" w:color="auto" w:fill="auto"/>
            <w:noWrap/>
            <w:vAlign w:val="bottom"/>
            <w:hideMark/>
          </w:tcPr>
          <w:p w14:paraId="0422CE2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36.519,30</w:t>
            </w:r>
          </w:p>
        </w:tc>
        <w:tc>
          <w:tcPr>
            <w:tcW w:w="1900" w:type="dxa"/>
            <w:tcBorders>
              <w:top w:val="nil"/>
              <w:left w:val="nil"/>
              <w:bottom w:val="nil"/>
              <w:right w:val="nil"/>
            </w:tcBorders>
            <w:shd w:val="clear" w:color="auto" w:fill="auto"/>
            <w:noWrap/>
            <w:vAlign w:val="bottom"/>
            <w:hideMark/>
          </w:tcPr>
          <w:p w14:paraId="464BC2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263AAB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3461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1495</w:t>
            </w:r>
          </w:p>
        </w:tc>
        <w:tc>
          <w:tcPr>
            <w:tcW w:w="5020" w:type="dxa"/>
            <w:tcBorders>
              <w:top w:val="nil"/>
              <w:left w:val="nil"/>
              <w:bottom w:val="nil"/>
              <w:right w:val="nil"/>
            </w:tcBorders>
            <w:shd w:val="clear" w:color="auto" w:fill="auto"/>
            <w:noWrap/>
            <w:vAlign w:val="bottom"/>
            <w:hideMark/>
          </w:tcPr>
          <w:p w14:paraId="659540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D/2/205/MASTER/A</w:t>
            </w:r>
          </w:p>
        </w:tc>
        <w:tc>
          <w:tcPr>
            <w:tcW w:w="4292" w:type="dxa"/>
            <w:tcBorders>
              <w:top w:val="nil"/>
              <w:left w:val="nil"/>
              <w:bottom w:val="nil"/>
              <w:right w:val="nil"/>
            </w:tcBorders>
            <w:shd w:val="clear" w:color="auto" w:fill="auto"/>
            <w:noWrap/>
            <w:vAlign w:val="bottom"/>
            <w:hideMark/>
          </w:tcPr>
          <w:p w14:paraId="29E325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AURELIO DA COSTA</w:t>
            </w:r>
          </w:p>
        </w:tc>
        <w:tc>
          <w:tcPr>
            <w:tcW w:w="1320" w:type="dxa"/>
            <w:tcBorders>
              <w:top w:val="nil"/>
              <w:left w:val="nil"/>
              <w:bottom w:val="nil"/>
              <w:right w:val="nil"/>
            </w:tcBorders>
            <w:shd w:val="clear" w:color="auto" w:fill="auto"/>
            <w:noWrap/>
            <w:vAlign w:val="bottom"/>
            <w:hideMark/>
          </w:tcPr>
          <w:p w14:paraId="0A1AE3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66748500125</w:t>
            </w:r>
          </w:p>
        </w:tc>
        <w:tc>
          <w:tcPr>
            <w:tcW w:w="1480" w:type="dxa"/>
            <w:tcBorders>
              <w:top w:val="nil"/>
              <w:left w:val="nil"/>
              <w:bottom w:val="nil"/>
              <w:right w:val="nil"/>
            </w:tcBorders>
            <w:shd w:val="clear" w:color="auto" w:fill="auto"/>
            <w:noWrap/>
            <w:vAlign w:val="bottom"/>
            <w:hideMark/>
          </w:tcPr>
          <w:p w14:paraId="4490A8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79.808,91</w:t>
            </w:r>
          </w:p>
        </w:tc>
        <w:tc>
          <w:tcPr>
            <w:tcW w:w="1900" w:type="dxa"/>
            <w:tcBorders>
              <w:top w:val="nil"/>
              <w:left w:val="nil"/>
              <w:bottom w:val="nil"/>
              <w:right w:val="nil"/>
            </w:tcBorders>
            <w:shd w:val="clear" w:color="auto" w:fill="auto"/>
            <w:noWrap/>
            <w:vAlign w:val="bottom"/>
            <w:hideMark/>
          </w:tcPr>
          <w:p w14:paraId="7C8F72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3038F7A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BEF2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1496</w:t>
            </w:r>
          </w:p>
        </w:tc>
        <w:tc>
          <w:tcPr>
            <w:tcW w:w="5020" w:type="dxa"/>
            <w:tcBorders>
              <w:top w:val="nil"/>
              <w:left w:val="nil"/>
              <w:bottom w:val="nil"/>
              <w:right w:val="nil"/>
            </w:tcBorders>
            <w:shd w:val="clear" w:color="auto" w:fill="auto"/>
            <w:noWrap/>
            <w:vAlign w:val="bottom"/>
            <w:hideMark/>
          </w:tcPr>
          <w:p w14:paraId="3F602D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D/1/106/MASTER/I</w:t>
            </w:r>
          </w:p>
        </w:tc>
        <w:tc>
          <w:tcPr>
            <w:tcW w:w="4292" w:type="dxa"/>
            <w:tcBorders>
              <w:top w:val="nil"/>
              <w:left w:val="nil"/>
              <w:bottom w:val="nil"/>
              <w:right w:val="nil"/>
            </w:tcBorders>
            <w:shd w:val="clear" w:color="auto" w:fill="auto"/>
            <w:noWrap/>
            <w:vAlign w:val="bottom"/>
            <w:hideMark/>
          </w:tcPr>
          <w:p w14:paraId="67B142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BARBOSA DOS SANTOS</w:t>
            </w:r>
          </w:p>
        </w:tc>
        <w:tc>
          <w:tcPr>
            <w:tcW w:w="1320" w:type="dxa"/>
            <w:tcBorders>
              <w:top w:val="nil"/>
              <w:left w:val="nil"/>
              <w:bottom w:val="nil"/>
              <w:right w:val="nil"/>
            </w:tcBorders>
            <w:shd w:val="clear" w:color="auto" w:fill="auto"/>
            <w:noWrap/>
            <w:vAlign w:val="bottom"/>
            <w:hideMark/>
          </w:tcPr>
          <w:p w14:paraId="16497D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06187190670</w:t>
            </w:r>
          </w:p>
        </w:tc>
        <w:tc>
          <w:tcPr>
            <w:tcW w:w="1480" w:type="dxa"/>
            <w:tcBorders>
              <w:top w:val="nil"/>
              <w:left w:val="nil"/>
              <w:bottom w:val="nil"/>
              <w:right w:val="nil"/>
            </w:tcBorders>
            <w:shd w:val="clear" w:color="auto" w:fill="auto"/>
            <w:noWrap/>
            <w:vAlign w:val="bottom"/>
            <w:hideMark/>
          </w:tcPr>
          <w:p w14:paraId="1C71EE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20.484,58</w:t>
            </w:r>
          </w:p>
        </w:tc>
        <w:tc>
          <w:tcPr>
            <w:tcW w:w="1900" w:type="dxa"/>
            <w:tcBorders>
              <w:top w:val="nil"/>
              <w:left w:val="nil"/>
              <w:bottom w:val="nil"/>
              <w:right w:val="nil"/>
            </w:tcBorders>
            <w:shd w:val="clear" w:color="auto" w:fill="auto"/>
            <w:noWrap/>
            <w:vAlign w:val="bottom"/>
            <w:hideMark/>
          </w:tcPr>
          <w:p w14:paraId="59E138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05/02/2023</w:t>
            </w:r>
          </w:p>
        </w:tc>
      </w:tr>
      <w:tr w:rsidR="00B46DDA" w:rsidRPr="00B46DDA" w14:paraId="39535CD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817E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1497</w:t>
            </w:r>
          </w:p>
        </w:tc>
        <w:tc>
          <w:tcPr>
            <w:tcW w:w="5020" w:type="dxa"/>
            <w:tcBorders>
              <w:top w:val="nil"/>
              <w:left w:val="nil"/>
              <w:bottom w:val="nil"/>
              <w:right w:val="nil"/>
            </w:tcBorders>
            <w:shd w:val="clear" w:color="auto" w:fill="auto"/>
            <w:noWrap/>
            <w:vAlign w:val="bottom"/>
            <w:hideMark/>
          </w:tcPr>
          <w:p w14:paraId="46EAAD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G/6/602/MASTER/H</w:t>
            </w:r>
          </w:p>
        </w:tc>
        <w:tc>
          <w:tcPr>
            <w:tcW w:w="4292" w:type="dxa"/>
            <w:tcBorders>
              <w:top w:val="nil"/>
              <w:left w:val="nil"/>
              <w:bottom w:val="nil"/>
              <w:right w:val="nil"/>
            </w:tcBorders>
            <w:shd w:val="clear" w:color="auto" w:fill="auto"/>
            <w:noWrap/>
            <w:vAlign w:val="bottom"/>
            <w:hideMark/>
          </w:tcPr>
          <w:p w14:paraId="340C33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DA SILVA REIS</w:t>
            </w:r>
          </w:p>
        </w:tc>
        <w:tc>
          <w:tcPr>
            <w:tcW w:w="1320" w:type="dxa"/>
            <w:tcBorders>
              <w:top w:val="nil"/>
              <w:left w:val="nil"/>
              <w:bottom w:val="nil"/>
              <w:right w:val="nil"/>
            </w:tcBorders>
            <w:shd w:val="clear" w:color="auto" w:fill="auto"/>
            <w:noWrap/>
            <w:vAlign w:val="bottom"/>
            <w:hideMark/>
          </w:tcPr>
          <w:p w14:paraId="532CD7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53711289134</w:t>
            </w:r>
          </w:p>
        </w:tc>
        <w:tc>
          <w:tcPr>
            <w:tcW w:w="1480" w:type="dxa"/>
            <w:tcBorders>
              <w:top w:val="nil"/>
              <w:left w:val="nil"/>
              <w:bottom w:val="nil"/>
              <w:right w:val="nil"/>
            </w:tcBorders>
            <w:shd w:val="clear" w:color="auto" w:fill="auto"/>
            <w:noWrap/>
            <w:vAlign w:val="bottom"/>
            <w:hideMark/>
          </w:tcPr>
          <w:p w14:paraId="7A535B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36.891,79</w:t>
            </w:r>
          </w:p>
        </w:tc>
        <w:tc>
          <w:tcPr>
            <w:tcW w:w="1900" w:type="dxa"/>
            <w:tcBorders>
              <w:top w:val="nil"/>
              <w:left w:val="nil"/>
              <w:bottom w:val="nil"/>
              <w:right w:val="nil"/>
            </w:tcBorders>
            <w:shd w:val="clear" w:color="auto" w:fill="auto"/>
            <w:noWrap/>
            <w:vAlign w:val="bottom"/>
            <w:hideMark/>
          </w:tcPr>
          <w:p w14:paraId="6AEA4B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30/11/2026</w:t>
            </w:r>
          </w:p>
        </w:tc>
      </w:tr>
      <w:tr w:rsidR="00B46DDA" w:rsidRPr="00B46DDA" w14:paraId="79C1C38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1E37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1498</w:t>
            </w:r>
          </w:p>
        </w:tc>
        <w:tc>
          <w:tcPr>
            <w:tcW w:w="5020" w:type="dxa"/>
            <w:tcBorders>
              <w:top w:val="nil"/>
              <w:left w:val="nil"/>
              <w:bottom w:val="nil"/>
              <w:right w:val="nil"/>
            </w:tcBorders>
            <w:shd w:val="clear" w:color="auto" w:fill="auto"/>
            <w:noWrap/>
            <w:vAlign w:val="bottom"/>
            <w:hideMark/>
          </w:tcPr>
          <w:p w14:paraId="7842BE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A/2/203/SPECIAL/E</w:t>
            </w:r>
          </w:p>
        </w:tc>
        <w:tc>
          <w:tcPr>
            <w:tcW w:w="4292" w:type="dxa"/>
            <w:tcBorders>
              <w:top w:val="nil"/>
              <w:left w:val="nil"/>
              <w:bottom w:val="nil"/>
              <w:right w:val="nil"/>
            </w:tcBorders>
            <w:shd w:val="clear" w:color="auto" w:fill="auto"/>
            <w:noWrap/>
            <w:vAlign w:val="bottom"/>
            <w:hideMark/>
          </w:tcPr>
          <w:p w14:paraId="338E43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DOS SANTOS LEMOS</w:t>
            </w:r>
          </w:p>
        </w:tc>
        <w:tc>
          <w:tcPr>
            <w:tcW w:w="1320" w:type="dxa"/>
            <w:tcBorders>
              <w:top w:val="nil"/>
              <w:left w:val="nil"/>
              <w:bottom w:val="nil"/>
              <w:right w:val="nil"/>
            </w:tcBorders>
            <w:shd w:val="clear" w:color="auto" w:fill="auto"/>
            <w:noWrap/>
            <w:vAlign w:val="bottom"/>
            <w:hideMark/>
          </w:tcPr>
          <w:p w14:paraId="73B377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01573660655</w:t>
            </w:r>
          </w:p>
        </w:tc>
        <w:tc>
          <w:tcPr>
            <w:tcW w:w="1480" w:type="dxa"/>
            <w:tcBorders>
              <w:top w:val="nil"/>
              <w:left w:val="nil"/>
              <w:bottom w:val="nil"/>
              <w:right w:val="nil"/>
            </w:tcBorders>
            <w:shd w:val="clear" w:color="auto" w:fill="auto"/>
            <w:noWrap/>
            <w:vAlign w:val="bottom"/>
            <w:hideMark/>
          </w:tcPr>
          <w:p w14:paraId="46FA64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51.693,57</w:t>
            </w:r>
          </w:p>
        </w:tc>
        <w:tc>
          <w:tcPr>
            <w:tcW w:w="1900" w:type="dxa"/>
            <w:tcBorders>
              <w:top w:val="nil"/>
              <w:left w:val="nil"/>
              <w:bottom w:val="nil"/>
              <w:right w:val="nil"/>
            </w:tcBorders>
            <w:shd w:val="clear" w:color="auto" w:fill="auto"/>
            <w:noWrap/>
            <w:vAlign w:val="bottom"/>
            <w:hideMark/>
          </w:tcPr>
          <w:p w14:paraId="0EF8CC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07DBA0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7685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1499</w:t>
            </w:r>
          </w:p>
        </w:tc>
        <w:tc>
          <w:tcPr>
            <w:tcW w:w="5020" w:type="dxa"/>
            <w:tcBorders>
              <w:top w:val="nil"/>
              <w:left w:val="nil"/>
              <w:bottom w:val="nil"/>
              <w:right w:val="nil"/>
            </w:tcBorders>
            <w:shd w:val="clear" w:color="auto" w:fill="auto"/>
            <w:noWrap/>
            <w:vAlign w:val="bottom"/>
            <w:hideMark/>
          </w:tcPr>
          <w:p w14:paraId="72E200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G/5/510/MASTER/M</w:t>
            </w:r>
          </w:p>
        </w:tc>
        <w:tc>
          <w:tcPr>
            <w:tcW w:w="4292" w:type="dxa"/>
            <w:tcBorders>
              <w:top w:val="nil"/>
              <w:left w:val="nil"/>
              <w:bottom w:val="nil"/>
              <w:right w:val="nil"/>
            </w:tcBorders>
            <w:shd w:val="clear" w:color="auto" w:fill="auto"/>
            <w:noWrap/>
            <w:vAlign w:val="bottom"/>
            <w:hideMark/>
          </w:tcPr>
          <w:p w14:paraId="6327CC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LUCIANO</w:t>
            </w:r>
          </w:p>
        </w:tc>
        <w:tc>
          <w:tcPr>
            <w:tcW w:w="1320" w:type="dxa"/>
            <w:tcBorders>
              <w:top w:val="nil"/>
              <w:left w:val="nil"/>
              <w:bottom w:val="nil"/>
              <w:right w:val="nil"/>
            </w:tcBorders>
            <w:shd w:val="clear" w:color="auto" w:fill="auto"/>
            <w:noWrap/>
            <w:vAlign w:val="bottom"/>
            <w:hideMark/>
          </w:tcPr>
          <w:p w14:paraId="08EF9B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09301347881</w:t>
            </w:r>
          </w:p>
        </w:tc>
        <w:tc>
          <w:tcPr>
            <w:tcW w:w="1480" w:type="dxa"/>
            <w:tcBorders>
              <w:top w:val="nil"/>
              <w:left w:val="nil"/>
              <w:bottom w:val="nil"/>
              <w:right w:val="nil"/>
            </w:tcBorders>
            <w:shd w:val="clear" w:color="auto" w:fill="auto"/>
            <w:noWrap/>
            <w:vAlign w:val="bottom"/>
            <w:hideMark/>
          </w:tcPr>
          <w:p w14:paraId="6B1E90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37.467,70</w:t>
            </w:r>
          </w:p>
        </w:tc>
        <w:tc>
          <w:tcPr>
            <w:tcW w:w="1900" w:type="dxa"/>
            <w:tcBorders>
              <w:top w:val="nil"/>
              <w:left w:val="nil"/>
              <w:bottom w:val="nil"/>
              <w:right w:val="nil"/>
            </w:tcBorders>
            <w:shd w:val="clear" w:color="auto" w:fill="auto"/>
            <w:noWrap/>
            <w:vAlign w:val="bottom"/>
            <w:hideMark/>
          </w:tcPr>
          <w:p w14:paraId="0EA916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30/06/2027</w:t>
            </w:r>
          </w:p>
        </w:tc>
      </w:tr>
      <w:tr w:rsidR="00B46DDA" w:rsidRPr="00B46DDA" w14:paraId="41D3CD2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B07C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1500</w:t>
            </w:r>
          </w:p>
        </w:tc>
        <w:tc>
          <w:tcPr>
            <w:tcW w:w="5020" w:type="dxa"/>
            <w:tcBorders>
              <w:top w:val="nil"/>
              <w:left w:val="nil"/>
              <w:bottom w:val="nil"/>
              <w:right w:val="nil"/>
            </w:tcBorders>
            <w:shd w:val="clear" w:color="auto" w:fill="auto"/>
            <w:noWrap/>
            <w:vAlign w:val="bottom"/>
            <w:hideMark/>
          </w:tcPr>
          <w:p w14:paraId="009E1D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E/2/211/PLUS/F1</w:t>
            </w:r>
          </w:p>
        </w:tc>
        <w:tc>
          <w:tcPr>
            <w:tcW w:w="4292" w:type="dxa"/>
            <w:tcBorders>
              <w:top w:val="nil"/>
              <w:left w:val="nil"/>
              <w:bottom w:val="nil"/>
              <w:right w:val="nil"/>
            </w:tcBorders>
            <w:shd w:val="clear" w:color="auto" w:fill="auto"/>
            <w:noWrap/>
            <w:vAlign w:val="bottom"/>
            <w:hideMark/>
          </w:tcPr>
          <w:p w14:paraId="4CD8A4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OLIVEIRA DUARTE</w:t>
            </w:r>
          </w:p>
        </w:tc>
        <w:tc>
          <w:tcPr>
            <w:tcW w:w="1320" w:type="dxa"/>
            <w:tcBorders>
              <w:top w:val="nil"/>
              <w:left w:val="nil"/>
              <w:bottom w:val="nil"/>
              <w:right w:val="nil"/>
            </w:tcBorders>
            <w:shd w:val="clear" w:color="auto" w:fill="auto"/>
            <w:noWrap/>
            <w:vAlign w:val="bottom"/>
            <w:hideMark/>
          </w:tcPr>
          <w:p w14:paraId="2E33E1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05651235566</w:t>
            </w:r>
          </w:p>
        </w:tc>
        <w:tc>
          <w:tcPr>
            <w:tcW w:w="1480" w:type="dxa"/>
            <w:tcBorders>
              <w:top w:val="nil"/>
              <w:left w:val="nil"/>
              <w:bottom w:val="nil"/>
              <w:right w:val="nil"/>
            </w:tcBorders>
            <w:shd w:val="clear" w:color="auto" w:fill="auto"/>
            <w:noWrap/>
            <w:vAlign w:val="bottom"/>
            <w:hideMark/>
          </w:tcPr>
          <w:p w14:paraId="17708B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10.261,55</w:t>
            </w:r>
          </w:p>
        </w:tc>
        <w:tc>
          <w:tcPr>
            <w:tcW w:w="1900" w:type="dxa"/>
            <w:tcBorders>
              <w:top w:val="nil"/>
              <w:left w:val="nil"/>
              <w:bottom w:val="nil"/>
              <w:right w:val="nil"/>
            </w:tcBorders>
            <w:shd w:val="clear" w:color="auto" w:fill="auto"/>
            <w:noWrap/>
            <w:vAlign w:val="bottom"/>
            <w:hideMark/>
          </w:tcPr>
          <w:p w14:paraId="53AD7E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5A472F3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7248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w:t>
            </w:r>
          </w:p>
        </w:tc>
        <w:tc>
          <w:tcPr>
            <w:tcW w:w="5020" w:type="dxa"/>
            <w:tcBorders>
              <w:top w:val="nil"/>
              <w:left w:val="nil"/>
              <w:bottom w:val="nil"/>
              <w:right w:val="nil"/>
            </w:tcBorders>
            <w:shd w:val="clear" w:color="auto" w:fill="auto"/>
            <w:noWrap/>
            <w:vAlign w:val="bottom"/>
            <w:hideMark/>
          </w:tcPr>
          <w:p w14:paraId="3C4CAA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E/T/002/PLUS/M2</w:t>
            </w:r>
          </w:p>
        </w:tc>
        <w:tc>
          <w:tcPr>
            <w:tcW w:w="4292" w:type="dxa"/>
            <w:tcBorders>
              <w:top w:val="nil"/>
              <w:left w:val="nil"/>
              <w:bottom w:val="nil"/>
              <w:right w:val="nil"/>
            </w:tcBorders>
            <w:shd w:val="clear" w:color="auto" w:fill="auto"/>
            <w:noWrap/>
            <w:vAlign w:val="bottom"/>
            <w:hideMark/>
          </w:tcPr>
          <w:p w14:paraId="644286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PEREIRA DA SILVA</w:t>
            </w:r>
          </w:p>
        </w:tc>
        <w:tc>
          <w:tcPr>
            <w:tcW w:w="1320" w:type="dxa"/>
            <w:tcBorders>
              <w:top w:val="nil"/>
              <w:left w:val="nil"/>
              <w:bottom w:val="nil"/>
              <w:right w:val="nil"/>
            </w:tcBorders>
            <w:shd w:val="clear" w:color="auto" w:fill="auto"/>
            <w:noWrap/>
            <w:vAlign w:val="bottom"/>
            <w:hideMark/>
          </w:tcPr>
          <w:p w14:paraId="673901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82495343104</w:t>
            </w:r>
          </w:p>
        </w:tc>
        <w:tc>
          <w:tcPr>
            <w:tcW w:w="1480" w:type="dxa"/>
            <w:tcBorders>
              <w:top w:val="nil"/>
              <w:left w:val="nil"/>
              <w:bottom w:val="nil"/>
              <w:right w:val="nil"/>
            </w:tcBorders>
            <w:shd w:val="clear" w:color="auto" w:fill="auto"/>
            <w:noWrap/>
            <w:vAlign w:val="bottom"/>
            <w:hideMark/>
          </w:tcPr>
          <w:p w14:paraId="110694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447BBE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1FC4DC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EAB2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w:t>
            </w:r>
          </w:p>
        </w:tc>
        <w:tc>
          <w:tcPr>
            <w:tcW w:w="5020" w:type="dxa"/>
            <w:tcBorders>
              <w:top w:val="nil"/>
              <w:left w:val="nil"/>
              <w:bottom w:val="nil"/>
              <w:right w:val="nil"/>
            </w:tcBorders>
            <w:shd w:val="clear" w:color="auto" w:fill="auto"/>
            <w:noWrap/>
            <w:vAlign w:val="bottom"/>
            <w:hideMark/>
          </w:tcPr>
          <w:p w14:paraId="01CB3B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E/T/008/PLUS/K2</w:t>
            </w:r>
          </w:p>
        </w:tc>
        <w:tc>
          <w:tcPr>
            <w:tcW w:w="4292" w:type="dxa"/>
            <w:tcBorders>
              <w:top w:val="nil"/>
              <w:left w:val="nil"/>
              <w:bottom w:val="nil"/>
              <w:right w:val="nil"/>
            </w:tcBorders>
            <w:shd w:val="clear" w:color="auto" w:fill="auto"/>
            <w:noWrap/>
            <w:vAlign w:val="bottom"/>
            <w:hideMark/>
          </w:tcPr>
          <w:p w14:paraId="6CC17F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TEODORO MATOS COSTA</w:t>
            </w:r>
          </w:p>
        </w:tc>
        <w:tc>
          <w:tcPr>
            <w:tcW w:w="1320" w:type="dxa"/>
            <w:tcBorders>
              <w:top w:val="nil"/>
              <w:left w:val="nil"/>
              <w:bottom w:val="nil"/>
              <w:right w:val="nil"/>
            </w:tcBorders>
            <w:shd w:val="clear" w:color="auto" w:fill="auto"/>
            <w:noWrap/>
            <w:vAlign w:val="bottom"/>
            <w:hideMark/>
          </w:tcPr>
          <w:p w14:paraId="56468B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03908264642</w:t>
            </w:r>
          </w:p>
        </w:tc>
        <w:tc>
          <w:tcPr>
            <w:tcW w:w="1480" w:type="dxa"/>
            <w:tcBorders>
              <w:top w:val="nil"/>
              <w:left w:val="nil"/>
              <w:bottom w:val="nil"/>
              <w:right w:val="nil"/>
            </w:tcBorders>
            <w:shd w:val="clear" w:color="auto" w:fill="auto"/>
            <w:noWrap/>
            <w:vAlign w:val="bottom"/>
            <w:hideMark/>
          </w:tcPr>
          <w:p w14:paraId="6B6B51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0F147B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208FCCD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41C0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w:t>
            </w:r>
          </w:p>
        </w:tc>
        <w:tc>
          <w:tcPr>
            <w:tcW w:w="5020" w:type="dxa"/>
            <w:tcBorders>
              <w:top w:val="nil"/>
              <w:left w:val="nil"/>
              <w:bottom w:val="nil"/>
              <w:right w:val="nil"/>
            </w:tcBorders>
            <w:shd w:val="clear" w:color="auto" w:fill="auto"/>
            <w:noWrap/>
            <w:vAlign w:val="bottom"/>
            <w:hideMark/>
          </w:tcPr>
          <w:p w14:paraId="1B853B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E/2/212/PLUS/G2</w:t>
            </w:r>
          </w:p>
        </w:tc>
        <w:tc>
          <w:tcPr>
            <w:tcW w:w="4292" w:type="dxa"/>
            <w:tcBorders>
              <w:top w:val="nil"/>
              <w:left w:val="nil"/>
              <w:bottom w:val="nil"/>
              <w:right w:val="nil"/>
            </w:tcBorders>
            <w:shd w:val="clear" w:color="auto" w:fill="auto"/>
            <w:noWrap/>
            <w:vAlign w:val="bottom"/>
            <w:hideMark/>
          </w:tcPr>
          <w:p w14:paraId="613C89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VIEIRA NOLETO</w:t>
            </w:r>
          </w:p>
        </w:tc>
        <w:tc>
          <w:tcPr>
            <w:tcW w:w="1320" w:type="dxa"/>
            <w:tcBorders>
              <w:top w:val="nil"/>
              <w:left w:val="nil"/>
              <w:bottom w:val="nil"/>
              <w:right w:val="nil"/>
            </w:tcBorders>
            <w:shd w:val="clear" w:color="auto" w:fill="auto"/>
            <w:noWrap/>
            <w:vAlign w:val="bottom"/>
            <w:hideMark/>
          </w:tcPr>
          <w:p w14:paraId="6A6D8D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79327630106</w:t>
            </w:r>
          </w:p>
        </w:tc>
        <w:tc>
          <w:tcPr>
            <w:tcW w:w="1480" w:type="dxa"/>
            <w:tcBorders>
              <w:top w:val="nil"/>
              <w:left w:val="nil"/>
              <w:bottom w:val="nil"/>
              <w:right w:val="nil"/>
            </w:tcBorders>
            <w:shd w:val="clear" w:color="auto" w:fill="auto"/>
            <w:noWrap/>
            <w:vAlign w:val="bottom"/>
            <w:hideMark/>
          </w:tcPr>
          <w:p w14:paraId="07D91D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2F530F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7BFC6D8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B1D4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w:t>
            </w:r>
          </w:p>
        </w:tc>
        <w:tc>
          <w:tcPr>
            <w:tcW w:w="5020" w:type="dxa"/>
            <w:tcBorders>
              <w:top w:val="nil"/>
              <w:left w:val="nil"/>
              <w:bottom w:val="nil"/>
              <w:right w:val="nil"/>
            </w:tcBorders>
            <w:shd w:val="clear" w:color="auto" w:fill="auto"/>
            <w:noWrap/>
            <w:vAlign w:val="bottom"/>
            <w:hideMark/>
          </w:tcPr>
          <w:p w14:paraId="0C4288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G/4/407/SPECIAL/L</w:t>
            </w:r>
          </w:p>
        </w:tc>
        <w:tc>
          <w:tcPr>
            <w:tcW w:w="4292" w:type="dxa"/>
            <w:tcBorders>
              <w:top w:val="nil"/>
              <w:left w:val="nil"/>
              <w:bottom w:val="nil"/>
              <w:right w:val="nil"/>
            </w:tcBorders>
            <w:shd w:val="clear" w:color="auto" w:fill="auto"/>
            <w:noWrap/>
            <w:vAlign w:val="bottom"/>
            <w:hideMark/>
          </w:tcPr>
          <w:p w14:paraId="6F70E3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 ANTONIO ALVES DE OLIVEIRA</w:t>
            </w:r>
          </w:p>
        </w:tc>
        <w:tc>
          <w:tcPr>
            <w:tcW w:w="1320" w:type="dxa"/>
            <w:tcBorders>
              <w:top w:val="nil"/>
              <w:left w:val="nil"/>
              <w:bottom w:val="nil"/>
              <w:right w:val="nil"/>
            </w:tcBorders>
            <w:shd w:val="clear" w:color="auto" w:fill="auto"/>
            <w:noWrap/>
            <w:vAlign w:val="bottom"/>
            <w:hideMark/>
          </w:tcPr>
          <w:p w14:paraId="58DF00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01926229193</w:t>
            </w:r>
          </w:p>
        </w:tc>
        <w:tc>
          <w:tcPr>
            <w:tcW w:w="1480" w:type="dxa"/>
            <w:tcBorders>
              <w:top w:val="nil"/>
              <w:left w:val="nil"/>
              <w:bottom w:val="nil"/>
              <w:right w:val="nil"/>
            </w:tcBorders>
            <w:shd w:val="clear" w:color="auto" w:fill="auto"/>
            <w:noWrap/>
            <w:vAlign w:val="bottom"/>
            <w:hideMark/>
          </w:tcPr>
          <w:p w14:paraId="7E20BC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35.204,15</w:t>
            </w:r>
          </w:p>
        </w:tc>
        <w:tc>
          <w:tcPr>
            <w:tcW w:w="1900" w:type="dxa"/>
            <w:tcBorders>
              <w:top w:val="nil"/>
              <w:left w:val="nil"/>
              <w:bottom w:val="nil"/>
              <w:right w:val="nil"/>
            </w:tcBorders>
            <w:shd w:val="clear" w:color="auto" w:fill="auto"/>
            <w:noWrap/>
            <w:vAlign w:val="bottom"/>
            <w:hideMark/>
          </w:tcPr>
          <w:p w14:paraId="48FBB9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16/06/2026</w:t>
            </w:r>
          </w:p>
        </w:tc>
      </w:tr>
      <w:tr w:rsidR="00B46DDA" w:rsidRPr="00B46DDA" w14:paraId="7E9EEA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02E7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1505</w:t>
            </w:r>
          </w:p>
        </w:tc>
        <w:tc>
          <w:tcPr>
            <w:tcW w:w="5020" w:type="dxa"/>
            <w:tcBorders>
              <w:top w:val="nil"/>
              <w:left w:val="nil"/>
              <w:bottom w:val="nil"/>
              <w:right w:val="nil"/>
            </w:tcBorders>
            <w:shd w:val="clear" w:color="auto" w:fill="auto"/>
            <w:noWrap/>
            <w:vAlign w:val="bottom"/>
            <w:hideMark/>
          </w:tcPr>
          <w:p w14:paraId="707245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A/T/005/MASTER/I</w:t>
            </w:r>
          </w:p>
        </w:tc>
        <w:tc>
          <w:tcPr>
            <w:tcW w:w="4292" w:type="dxa"/>
            <w:tcBorders>
              <w:top w:val="nil"/>
              <w:left w:val="nil"/>
              <w:bottom w:val="nil"/>
              <w:right w:val="nil"/>
            </w:tcBorders>
            <w:shd w:val="clear" w:color="auto" w:fill="auto"/>
            <w:noWrap/>
            <w:vAlign w:val="bottom"/>
            <w:hideMark/>
          </w:tcPr>
          <w:p w14:paraId="6AE9EF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 ANTONIO BATISTA DA SILVA</w:t>
            </w:r>
          </w:p>
        </w:tc>
        <w:tc>
          <w:tcPr>
            <w:tcW w:w="1320" w:type="dxa"/>
            <w:tcBorders>
              <w:top w:val="nil"/>
              <w:left w:val="nil"/>
              <w:bottom w:val="nil"/>
              <w:right w:val="nil"/>
            </w:tcBorders>
            <w:shd w:val="clear" w:color="auto" w:fill="auto"/>
            <w:noWrap/>
            <w:vAlign w:val="bottom"/>
            <w:hideMark/>
          </w:tcPr>
          <w:p w14:paraId="2B8A50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52906183687</w:t>
            </w:r>
          </w:p>
        </w:tc>
        <w:tc>
          <w:tcPr>
            <w:tcW w:w="1480" w:type="dxa"/>
            <w:tcBorders>
              <w:top w:val="nil"/>
              <w:left w:val="nil"/>
              <w:bottom w:val="nil"/>
              <w:right w:val="nil"/>
            </w:tcBorders>
            <w:shd w:val="clear" w:color="auto" w:fill="auto"/>
            <w:noWrap/>
            <w:vAlign w:val="bottom"/>
            <w:hideMark/>
          </w:tcPr>
          <w:p w14:paraId="743DD67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20.831,77</w:t>
            </w:r>
          </w:p>
        </w:tc>
        <w:tc>
          <w:tcPr>
            <w:tcW w:w="1900" w:type="dxa"/>
            <w:tcBorders>
              <w:top w:val="nil"/>
              <w:left w:val="nil"/>
              <w:bottom w:val="nil"/>
              <w:right w:val="nil"/>
            </w:tcBorders>
            <w:shd w:val="clear" w:color="auto" w:fill="auto"/>
            <w:noWrap/>
            <w:vAlign w:val="bottom"/>
            <w:hideMark/>
          </w:tcPr>
          <w:p w14:paraId="0358BE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79CA648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8585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w:t>
            </w:r>
          </w:p>
        </w:tc>
        <w:tc>
          <w:tcPr>
            <w:tcW w:w="5020" w:type="dxa"/>
            <w:tcBorders>
              <w:top w:val="nil"/>
              <w:left w:val="nil"/>
              <w:bottom w:val="nil"/>
              <w:right w:val="nil"/>
            </w:tcBorders>
            <w:shd w:val="clear" w:color="auto" w:fill="auto"/>
            <w:noWrap/>
            <w:vAlign w:val="bottom"/>
            <w:hideMark/>
          </w:tcPr>
          <w:p w14:paraId="6A70D9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C/T/001/MASTER/I</w:t>
            </w:r>
          </w:p>
        </w:tc>
        <w:tc>
          <w:tcPr>
            <w:tcW w:w="4292" w:type="dxa"/>
            <w:tcBorders>
              <w:top w:val="nil"/>
              <w:left w:val="nil"/>
              <w:bottom w:val="nil"/>
              <w:right w:val="nil"/>
            </w:tcBorders>
            <w:shd w:val="clear" w:color="auto" w:fill="auto"/>
            <w:noWrap/>
            <w:vAlign w:val="bottom"/>
            <w:hideMark/>
          </w:tcPr>
          <w:p w14:paraId="0652FB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 ANTONIO SANTANA</w:t>
            </w:r>
          </w:p>
        </w:tc>
        <w:tc>
          <w:tcPr>
            <w:tcW w:w="1320" w:type="dxa"/>
            <w:tcBorders>
              <w:top w:val="nil"/>
              <w:left w:val="nil"/>
              <w:bottom w:val="nil"/>
              <w:right w:val="nil"/>
            </w:tcBorders>
            <w:shd w:val="clear" w:color="auto" w:fill="auto"/>
            <w:noWrap/>
            <w:vAlign w:val="bottom"/>
            <w:hideMark/>
          </w:tcPr>
          <w:p w14:paraId="388C03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94178801104</w:t>
            </w:r>
          </w:p>
        </w:tc>
        <w:tc>
          <w:tcPr>
            <w:tcW w:w="1480" w:type="dxa"/>
            <w:tcBorders>
              <w:top w:val="nil"/>
              <w:left w:val="nil"/>
              <w:bottom w:val="nil"/>
              <w:right w:val="nil"/>
            </w:tcBorders>
            <w:shd w:val="clear" w:color="auto" w:fill="auto"/>
            <w:noWrap/>
            <w:vAlign w:val="bottom"/>
            <w:hideMark/>
          </w:tcPr>
          <w:p w14:paraId="6E774E1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68.588,21</w:t>
            </w:r>
          </w:p>
        </w:tc>
        <w:tc>
          <w:tcPr>
            <w:tcW w:w="1900" w:type="dxa"/>
            <w:tcBorders>
              <w:top w:val="nil"/>
              <w:left w:val="nil"/>
              <w:bottom w:val="nil"/>
              <w:right w:val="nil"/>
            </w:tcBorders>
            <w:shd w:val="clear" w:color="auto" w:fill="auto"/>
            <w:noWrap/>
            <w:vAlign w:val="bottom"/>
            <w:hideMark/>
          </w:tcPr>
          <w:p w14:paraId="71FC5E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F1521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7F64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w:t>
            </w:r>
          </w:p>
        </w:tc>
        <w:tc>
          <w:tcPr>
            <w:tcW w:w="5020" w:type="dxa"/>
            <w:tcBorders>
              <w:top w:val="nil"/>
              <w:left w:val="nil"/>
              <w:bottom w:val="nil"/>
              <w:right w:val="nil"/>
            </w:tcBorders>
            <w:shd w:val="clear" w:color="auto" w:fill="auto"/>
            <w:noWrap/>
            <w:vAlign w:val="bottom"/>
            <w:hideMark/>
          </w:tcPr>
          <w:p w14:paraId="0651FE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E/4/408/MASTER/K</w:t>
            </w:r>
          </w:p>
        </w:tc>
        <w:tc>
          <w:tcPr>
            <w:tcW w:w="4292" w:type="dxa"/>
            <w:tcBorders>
              <w:top w:val="nil"/>
              <w:left w:val="nil"/>
              <w:bottom w:val="nil"/>
              <w:right w:val="nil"/>
            </w:tcBorders>
            <w:shd w:val="clear" w:color="auto" w:fill="auto"/>
            <w:noWrap/>
            <w:vAlign w:val="bottom"/>
            <w:hideMark/>
          </w:tcPr>
          <w:p w14:paraId="12A01D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 AURELIO DE MELO DA SILVA</w:t>
            </w:r>
          </w:p>
        </w:tc>
        <w:tc>
          <w:tcPr>
            <w:tcW w:w="1320" w:type="dxa"/>
            <w:tcBorders>
              <w:top w:val="nil"/>
              <w:left w:val="nil"/>
              <w:bottom w:val="nil"/>
              <w:right w:val="nil"/>
            </w:tcBorders>
            <w:shd w:val="clear" w:color="auto" w:fill="auto"/>
            <w:noWrap/>
            <w:vAlign w:val="bottom"/>
            <w:hideMark/>
          </w:tcPr>
          <w:p w14:paraId="23A6F7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52410447104</w:t>
            </w:r>
          </w:p>
        </w:tc>
        <w:tc>
          <w:tcPr>
            <w:tcW w:w="1480" w:type="dxa"/>
            <w:tcBorders>
              <w:top w:val="nil"/>
              <w:left w:val="nil"/>
              <w:bottom w:val="nil"/>
              <w:right w:val="nil"/>
            </w:tcBorders>
            <w:shd w:val="clear" w:color="auto" w:fill="auto"/>
            <w:noWrap/>
            <w:vAlign w:val="bottom"/>
            <w:hideMark/>
          </w:tcPr>
          <w:p w14:paraId="576C6E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16.782,77</w:t>
            </w:r>
          </w:p>
        </w:tc>
        <w:tc>
          <w:tcPr>
            <w:tcW w:w="1900" w:type="dxa"/>
            <w:tcBorders>
              <w:top w:val="nil"/>
              <w:left w:val="nil"/>
              <w:bottom w:val="nil"/>
              <w:right w:val="nil"/>
            </w:tcBorders>
            <w:shd w:val="clear" w:color="auto" w:fill="auto"/>
            <w:noWrap/>
            <w:vAlign w:val="bottom"/>
            <w:hideMark/>
          </w:tcPr>
          <w:p w14:paraId="75CD46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15/01/2024</w:t>
            </w:r>
          </w:p>
        </w:tc>
      </w:tr>
      <w:tr w:rsidR="00B46DDA" w:rsidRPr="00B46DDA" w14:paraId="2C2BC4F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A726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w:t>
            </w:r>
          </w:p>
        </w:tc>
        <w:tc>
          <w:tcPr>
            <w:tcW w:w="5020" w:type="dxa"/>
            <w:tcBorders>
              <w:top w:val="nil"/>
              <w:left w:val="nil"/>
              <w:bottom w:val="nil"/>
              <w:right w:val="nil"/>
            </w:tcBorders>
            <w:shd w:val="clear" w:color="auto" w:fill="auto"/>
            <w:noWrap/>
            <w:vAlign w:val="bottom"/>
            <w:hideMark/>
          </w:tcPr>
          <w:p w14:paraId="4F7329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A/T/006/SPECIAL/E</w:t>
            </w:r>
          </w:p>
        </w:tc>
        <w:tc>
          <w:tcPr>
            <w:tcW w:w="4292" w:type="dxa"/>
            <w:tcBorders>
              <w:top w:val="nil"/>
              <w:left w:val="nil"/>
              <w:bottom w:val="nil"/>
              <w:right w:val="nil"/>
            </w:tcBorders>
            <w:shd w:val="clear" w:color="auto" w:fill="auto"/>
            <w:noWrap/>
            <w:vAlign w:val="bottom"/>
            <w:hideMark/>
          </w:tcPr>
          <w:p w14:paraId="1014EB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 AURELIO GUEDES DE PAIVA</w:t>
            </w:r>
          </w:p>
        </w:tc>
        <w:tc>
          <w:tcPr>
            <w:tcW w:w="1320" w:type="dxa"/>
            <w:tcBorders>
              <w:top w:val="nil"/>
              <w:left w:val="nil"/>
              <w:bottom w:val="nil"/>
              <w:right w:val="nil"/>
            </w:tcBorders>
            <w:shd w:val="clear" w:color="auto" w:fill="auto"/>
            <w:noWrap/>
            <w:vAlign w:val="bottom"/>
            <w:hideMark/>
          </w:tcPr>
          <w:p w14:paraId="0DAA2E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70887837115</w:t>
            </w:r>
          </w:p>
        </w:tc>
        <w:tc>
          <w:tcPr>
            <w:tcW w:w="1480" w:type="dxa"/>
            <w:tcBorders>
              <w:top w:val="nil"/>
              <w:left w:val="nil"/>
              <w:bottom w:val="nil"/>
              <w:right w:val="nil"/>
            </w:tcBorders>
            <w:shd w:val="clear" w:color="auto" w:fill="auto"/>
            <w:noWrap/>
            <w:vAlign w:val="bottom"/>
            <w:hideMark/>
          </w:tcPr>
          <w:p w14:paraId="54B725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5.934,09</w:t>
            </w:r>
          </w:p>
        </w:tc>
        <w:tc>
          <w:tcPr>
            <w:tcW w:w="1900" w:type="dxa"/>
            <w:tcBorders>
              <w:top w:val="nil"/>
              <w:left w:val="nil"/>
              <w:bottom w:val="nil"/>
              <w:right w:val="nil"/>
            </w:tcBorders>
            <w:shd w:val="clear" w:color="auto" w:fill="auto"/>
            <w:noWrap/>
            <w:vAlign w:val="bottom"/>
            <w:hideMark/>
          </w:tcPr>
          <w:p w14:paraId="111D4D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30/11/2021</w:t>
            </w:r>
          </w:p>
        </w:tc>
      </w:tr>
      <w:tr w:rsidR="00B46DDA" w:rsidRPr="00B46DDA" w14:paraId="223FE5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2FF5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w:t>
            </w:r>
          </w:p>
        </w:tc>
        <w:tc>
          <w:tcPr>
            <w:tcW w:w="5020" w:type="dxa"/>
            <w:tcBorders>
              <w:top w:val="nil"/>
              <w:left w:val="nil"/>
              <w:bottom w:val="nil"/>
              <w:right w:val="nil"/>
            </w:tcBorders>
            <w:shd w:val="clear" w:color="auto" w:fill="auto"/>
            <w:noWrap/>
            <w:vAlign w:val="bottom"/>
            <w:hideMark/>
          </w:tcPr>
          <w:p w14:paraId="18E8F036"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A/T/003/PLUS/C1</w:t>
            </w:r>
          </w:p>
        </w:tc>
        <w:tc>
          <w:tcPr>
            <w:tcW w:w="4292" w:type="dxa"/>
            <w:tcBorders>
              <w:top w:val="nil"/>
              <w:left w:val="nil"/>
              <w:bottom w:val="nil"/>
              <w:right w:val="nil"/>
            </w:tcBorders>
            <w:shd w:val="clear" w:color="auto" w:fill="auto"/>
            <w:noWrap/>
            <w:vAlign w:val="bottom"/>
            <w:hideMark/>
          </w:tcPr>
          <w:p w14:paraId="3B5405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ALFREDO RODRIGUES DIAS</w:t>
            </w:r>
          </w:p>
        </w:tc>
        <w:tc>
          <w:tcPr>
            <w:tcW w:w="1320" w:type="dxa"/>
            <w:tcBorders>
              <w:top w:val="nil"/>
              <w:left w:val="nil"/>
              <w:bottom w:val="nil"/>
              <w:right w:val="nil"/>
            </w:tcBorders>
            <w:shd w:val="clear" w:color="auto" w:fill="auto"/>
            <w:noWrap/>
            <w:vAlign w:val="bottom"/>
            <w:hideMark/>
          </w:tcPr>
          <w:p w14:paraId="216427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68821018172</w:t>
            </w:r>
          </w:p>
        </w:tc>
        <w:tc>
          <w:tcPr>
            <w:tcW w:w="1480" w:type="dxa"/>
            <w:tcBorders>
              <w:top w:val="nil"/>
              <w:left w:val="nil"/>
              <w:bottom w:val="nil"/>
              <w:right w:val="nil"/>
            </w:tcBorders>
            <w:shd w:val="clear" w:color="auto" w:fill="auto"/>
            <w:noWrap/>
            <w:vAlign w:val="bottom"/>
            <w:hideMark/>
          </w:tcPr>
          <w:p w14:paraId="1A48E9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14.967,91</w:t>
            </w:r>
          </w:p>
        </w:tc>
        <w:tc>
          <w:tcPr>
            <w:tcW w:w="1900" w:type="dxa"/>
            <w:tcBorders>
              <w:top w:val="nil"/>
              <w:left w:val="nil"/>
              <w:bottom w:val="nil"/>
              <w:right w:val="nil"/>
            </w:tcBorders>
            <w:shd w:val="clear" w:color="auto" w:fill="auto"/>
            <w:noWrap/>
            <w:vAlign w:val="bottom"/>
            <w:hideMark/>
          </w:tcPr>
          <w:p w14:paraId="7A336F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17B6CD6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575E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w:t>
            </w:r>
          </w:p>
        </w:tc>
        <w:tc>
          <w:tcPr>
            <w:tcW w:w="5020" w:type="dxa"/>
            <w:tcBorders>
              <w:top w:val="nil"/>
              <w:left w:val="nil"/>
              <w:bottom w:val="nil"/>
              <w:right w:val="nil"/>
            </w:tcBorders>
            <w:shd w:val="clear" w:color="auto" w:fill="auto"/>
            <w:noWrap/>
            <w:vAlign w:val="bottom"/>
            <w:hideMark/>
          </w:tcPr>
          <w:p w14:paraId="1ACC22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E/5/503/MASTER/I</w:t>
            </w:r>
          </w:p>
        </w:tc>
        <w:tc>
          <w:tcPr>
            <w:tcW w:w="4292" w:type="dxa"/>
            <w:tcBorders>
              <w:top w:val="nil"/>
              <w:left w:val="nil"/>
              <w:bottom w:val="nil"/>
              <w:right w:val="nil"/>
            </w:tcBorders>
            <w:shd w:val="clear" w:color="auto" w:fill="auto"/>
            <w:noWrap/>
            <w:vAlign w:val="bottom"/>
            <w:hideMark/>
          </w:tcPr>
          <w:p w14:paraId="245FE6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ANTONIO AUGUSTO DE OLIVEIRA</w:t>
            </w:r>
          </w:p>
        </w:tc>
        <w:tc>
          <w:tcPr>
            <w:tcW w:w="1320" w:type="dxa"/>
            <w:tcBorders>
              <w:top w:val="nil"/>
              <w:left w:val="nil"/>
              <w:bottom w:val="nil"/>
              <w:right w:val="nil"/>
            </w:tcBorders>
            <w:shd w:val="clear" w:color="auto" w:fill="auto"/>
            <w:noWrap/>
            <w:vAlign w:val="bottom"/>
            <w:hideMark/>
          </w:tcPr>
          <w:p w14:paraId="0E1954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37853180659</w:t>
            </w:r>
          </w:p>
        </w:tc>
        <w:tc>
          <w:tcPr>
            <w:tcW w:w="1480" w:type="dxa"/>
            <w:tcBorders>
              <w:top w:val="nil"/>
              <w:left w:val="nil"/>
              <w:bottom w:val="nil"/>
              <w:right w:val="nil"/>
            </w:tcBorders>
            <w:shd w:val="clear" w:color="auto" w:fill="auto"/>
            <w:noWrap/>
            <w:vAlign w:val="bottom"/>
            <w:hideMark/>
          </w:tcPr>
          <w:p w14:paraId="7CD7E4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19.674,59</w:t>
            </w:r>
          </w:p>
        </w:tc>
        <w:tc>
          <w:tcPr>
            <w:tcW w:w="1900" w:type="dxa"/>
            <w:tcBorders>
              <w:top w:val="nil"/>
              <w:left w:val="nil"/>
              <w:bottom w:val="nil"/>
              <w:right w:val="nil"/>
            </w:tcBorders>
            <w:shd w:val="clear" w:color="auto" w:fill="auto"/>
            <w:noWrap/>
            <w:vAlign w:val="bottom"/>
            <w:hideMark/>
          </w:tcPr>
          <w:p w14:paraId="015AE9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15/05/2024</w:t>
            </w:r>
          </w:p>
        </w:tc>
      </w:tr>
      <w:tr w:rsidR="00B46DDA" w:rsidRPr="00B46DDA" w14:paraId="47FB87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F1D8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w:t>
            </w:r>
          </w:p>
        </w:tc>
        <w:tc>
          <w:tcPr>
            <w:tcW w:w="5020" w:type="dxa"/>
            <w:tcBorders>
              <w:top w:val="nil"/>
              <w:left w:val="nil"/>
              <w:bottom w:val="nil"/>
              <w:right w:val="nil"/>
            </w:tcBorders>
            <w:shd w:val="clear" w:color="auto" w:fill="auto"/>
            <w:noWrap/>
            <w:vAlign w:val="bottom"/>
            <w:hideMark/>
          </w:tcPr>
          <w:p w14:paraId="0AFC6F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B/2/208/PREMIUM/C</w:t>
            </w:r>
          </w:p>
        </w:tc>
        <w:tc>
          <w:tcPr>
            <w:tcW w:w="4292" w:type="dxa"/>
            <w:tcBorders>
              <w:top w:val="nil"/>
              <w:left w:val="nil"/>
              <w:bottom w:val="nil"/>
              <w:right w:val="nil"/>
            </w:tcBorders>
            <w:shd w:val="clear" w:color="auto" w:fill="auto"/>
            <w:noWrap/>
            <w:vAlign w:val="bottom"/>
            <w:hideMark/>
          </w:tcPr>
          <w:p w14:paraId="11466C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ANTONIO BIFF JUST</w:t>
            </w:r>
          </w:p>
        </w:tc>
        <w:tc>
          <w:tcPr>
            <w:tcW w:w="1320" w:type="dxa"/>
            <w:tcBorders>
              <w:top w:val="nil"/>
              <w:left w:val="nil"/>
              <w:bottom w:val="nil"/>
              <w:right w:val="nil"/>
            </w:tcBorders>
            <w:shd w:val="clear" w:color="auto" w:fill="auto"/>
            <w:noWrap/>
            <w:vAlign w:val="bottom"/>
            <w:hideMark/>
          </w:tcPr>
          <w:p w14:paraId="55BF7B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04768894992</w:t>
            </w:r>
          </w:p>
        </w:tc>
        <w:tc>
          <w:tcPr>
            <w:tcW w:w="1480" w:type="dxa"/>
            <w:tcBorders>
              <w:top w:val="nil"/>
              <w:left w:val="nil"/>
              <w:bottom w:val="nil"/>
              <w:right w:val="nil"/>
            </w:tcBorders>
            <w:shd w:val="clear" w:color="auto" w:fill="auto"/>
            <w:noWrap/>
            <w:vAlign w:val="bottom"/>
            <w:hideMark/>
          </w:tcPr>
          <w:p w14:paraId="2DEDBC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56.183,19</w:t>
            </w:r>
          </w:p>
        </w:tc>
        <w:tc>
          <w:tcPr>
            <w:tcW w:w="1900" w:type="dxa"/>
            <w:tcBorders>
              <w:top w:val="nil"/>
              <w:left w:val="nil"/>
              <w:bottom w:val="nil"/>
              <w:right w:val="nil"/>
            </w:tcBorders>
            <w:shd w:val="clear" w:color="auto" w:fill="auto"/>
            <w:noWrap/>
            <w:vAlign w:val="bottom"/>
            <w:hideMark/>
          </w:tcPr>
          <w:p w14:paraId="1466D4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16/07/2023</w:t>
            </w:r>
          </w:p>
        </w:tc>
      </w:tr>
      <w:tr w:rsidR="00B46DDA" w:rsidRPr="00B46DDA" w14:paraId="51C226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96F3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w:t>
            </w:r>
          </w:p>
        </w:tc>
        <w:tc>
          <w:tcPr>
            <w:tcW w:w="5020" w:type="dxa"/>
            <w:tcBorders>
              <w:top w:val="nil"/>
              <w:left w:val="nil"/>
              <w:bottom w:val="nil"/>
              <w:right w:val="nil"/>
            </w:tcBorders>
            <w:shd w:val="clear" w:color="auto" w:fill="auto"/>
            <w:noWrap/>
            <w:vAlign w:val="bottom"/>
            <w:hideMark/>
          </w:tcPr>
          <w:p w14:paraId="150009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E/2/214/MASTER/M</w:t>
            </w:r>
          </w:p>
        </w:tc>
        <w:tc>
          <w:tcPr>
            <w:tcW w:w="4292" w:type="dxa"/>
            <w:tcBorders>
              <w:top w:val="nil"/>
              <w:left w:val="nil"/>
              <w:bottom w:val="nil"/>
              <w:right w:val="nil"/>
            </w:tcBorders>
            <w:shd w:val="clear" w:color="auto" w:fill="auto"/>
            <w:noWrap/>
            <w:vAlign w:val="bottom"/>
            <w:hideMark/>
          </w:tcPr>
          <w:p w14:paraId="3D78F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ANTONIO BIFF JUST</w:t>
            </w:r>
          </w:p>
        </w:tc>
        <w:tc>
          <w:tcPr>
            <w:tcW w:w="1320" w:type="dxa"/>
            <w:tcBorders>
              <w:top w:val="nil"/>
              <w:left w:val="nil"/>
              <w:bottom w:val="nil"/>
              <w:right w:val="nil"/>
            </w:tcBorders>
            <w:shd w:val="clear" w:color="auto" w:fill="auto"/>
            <w:noWrap/>
            <w:vAlign w:val="bottom"/>
            <w:hideMark/>
          </w:tcPr>
          <w:p w14:paraId="6475AB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04768894992</w:t>
            </w:r>
          </w:p>
        </w:tc>
        <w:tc>
          <w:tcPr>
            <w:tcW w:w="1480" w:type="dxa"/>
            <w:tcBorders>
              <w:top w:val="nil"/>
              <w:left w:val="nil"/>
              <w:bottom w:val="nil"/>
              <w:right w:val="nil"/>
            </w:tcBorders>
            <w:shd w:val="clear" w:color="auto" w:fill="auto"/>
            <w:noWrap/>
            <w:vAlign w:val="bottom"/>
            <w:hideMark/>
          </w:tcPr>
          <w:p w14:paraId="11448D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27.565,20</w:t>
            </w:r>
          </w:p>
        </w:tc>
        <w:tc>
          <w:tcPr>
            <w:tcW w:w="1900" w:type="dxa"/>
            <w:tcBorders>
              <w:top w:val="nil"/>
              <w:left w:val="nil"/>
              <w:bottom w:val="nil"/>
              <w:right w:val="nil"/>
            </w:tcBorders>
            <w:shd w:val="clear" w:color="auto" w:fill="auto"/>
            <w:noWrap/>
            <w:vAlign w:val="bottom"/>
            <w:hideMark/>
          </w:tcPr>
          <w:p w14:paraId="0DE629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26/02/2026</w:t>
            </w:r>
          </w:p>
        </w:tc>
      </w:tr>
      <w:tr w:rsidR="00B46DDA" w:rsidRPr="00B46DDA" w14:paraId="51C6E0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38AA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1513</w:t>
            </w:r>
          </w:p>
        </w:tc>
        <w:tc>
          <w:tcPr>
            <w:tcW w:w="5020" w:type="dxa"/>
            <w:tcBorders>
              <w:top w:val="nil"/>
              <w:left w:val="nil"/>
              <w:bottom w:val="nil"/>
              <w:right w:val="nil"/>
            </w:tcBorders>
            <w:shd w:val="clear" w:color="auto" w:fill="auto"/>
            <w:noWrap/>
            <w:vAlign w:val="bottom"/>
            <w:hideMark/>
          </w:tcPr>
          <w:p w14:paraId="38DF11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D/2/207/PLUS/L2</w:t>
            </w:r>
          </w:p>
        </w:tc>
        <w:tc>
          <w:tcPr>
            <w:tcW w:w="4292" w:type="dxa"/>
            <w:tcBorders>
              <w:top w:val="nil"/>
              <w:left w:val="nil"/>
              <w:bottom w:val="nil"/>
              <w:right w:val="nil"/>
            </w:tcBorders>
            <w:shd w:val="clear" w:color="auto" w:fill="auto"/>
            <w:noWrap/>
            <w:vAlign w:val="bottom"/>
            <w:hideMark/>
          </w:tcPr>
          <w:p w14:paraId="609D0E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ANTONIO DA SILVA</w:t>
            </w:r>
          </w:p>
        </w:tc>
        <w:tc>
          <w:tcPr>
            <w:tcW w:w="1320" w:type="dxa"/>
            <w:tcBorders>
              <w:top w:val="nil"/>
              <w:left w:val="nil"/>
              <w:bottom w:val="nil"/>
              <w:right w:val="nil"/>
            </w:tcBorders>
            <w:shd w:val="clear" w:color="auto" w:fill="auto"/>
            <w:noWrap/>
            <w:vAlign w:val="bottom"/>
            <w:hideMark/>
          </w:tcPr>
          <w:p w14:paraId="044290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13367367800</w:t>
            </w:r>
          </w:p>
        </w:tc>
        <w:tc>
          <w:tcPr>
            <w:tcW w:w="1480" w:type="dxa"/>
            <w:tcBorders>
              <w:top w:val="nil"/>
              <w:left w:val="nil"/>
              <w:bottom w:val="nil"/>
              <w:right w:val="nil"/>
            </w:tcBorders>
            <w:shd w:val="clear" w:color="auto" w:fill="auto"/>
            <w:noWrap/>
            <w:vAlign w:val="bottom"/>
            <w:hideMark/>
          </w:tcPr>
          <w:p w14:paraId="08B53B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43.030,41</w:t>
            </w:r>
          </w:p>
        </w:tc>
        <w:tc>
          <w:tcPr>
            <w:tcW w:w="1900" w:type="dxa"/>
            <w:tcBorders>
              <w:top w:val="nil"/>
              <w:left w:val="nil"/>
              <w:bottom w:val="nil"/>
              <w:right w:val="nil"/>
            </w:tcBorders>
            <w:shd w:val="clear" w:color="auto" w:fill="auto"/>
            <w:noWrap/>
            <w:vAlign w:val="bottom"/>
            <w:hideMark/>
          </w:tcPr>
          <w:p w14:paraId="2BC8CF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3F4AE0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A7E1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1514</w:t>
            </w:r>
          </w:p>
        </w:tc>
        <w:tc>
          <w:tcPr>
            <w:tcW w:w="5020" w:type="dxa"/>
            <w:tcBorders>
              <w:top w:val="nil"/>
              <w:left w:val="nil"/>
              <w:bottom w:val="nil"/>
              <w:right w:val="nil"/>
            </w:tcBorders>
            <w:shd w:val="clear" w:color="auto" w:fill="auto"/>
            <w:noWrap/>
            <w:vAlign w:val="bottom"/>
            <w:hideMark/>
          </w:tcPr>
          <w:p w14:paraId="248EC2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D/2/207/PLUS/M2</w:t>
            </w:r>
          </w:p>
        </w:tc>
        <w:tc>
          <w:tcPr>
            <w:tcW w:w="4292" w:type="dxa"/>
            <w:tcBorders>
              <w:top w:val="nil"/>
              <w:left w:val="nil"/>
              <w:bottom w:val="nil"/>
              <w:right w:val="nil"/>
            </w:tcBorders>
            <w:shd w:val="clear" w:color="auto" w:fill="auto"/>
            <w:noWrap/>
            <w:vAlign w:val="bottom"/>
            <w:hideMark/>
          </w:tcPr>
          <w:p w14:paraId="13D31A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ANTONIO DA SILVA</w:t>
            </w:r>
          </w:p>
        </w:tc>
        <w:tc>
          <w:tcPr>
            <w:tcW w:w="1320" w:type="dxa"/>
            <w:tcBorders>
              <w:top w:val="nil"/>
              <w:left w:val="nil"/>
              <w:bottom w:val="nil"/>
              <w:right w:val="nil"/>
            </w:tcBorders>
            <w:shd w:val="clear" w:color="auto" w:fill="auto"/>
            <w:noWrap/>
            <w:vAlign w:val="bottom"/>
            <w:hideMark/>
          </w:tcPr>
          <w:p w14:paraId="24AA4C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05265913661</w:t>
            </w:r>
          </w:p>
        </w:tc>
        <w:tc>
          <w:tcPr>
            <w:tcW w:w="1480" w:type="dxa"/>
            <w:tcBorders>
              <w:top w:val="nil"/>
              <w:left w:val="nil"/>
              <w:bottom w:val="nil"/>
              <w:right w:val="nil"/>
            </w:tcBorders>
            <w:shd w:val="clear" w:color="auto" w:fill="auto"/>
            <w:noWrap/>
            <w:vAlign w:val="bottom"/>
            <w:hideMark/>
          </w:tcPr>
          <w:p w14:paraId="343A10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18.585,17</w:t>
            </w:r>
          </w:p>
        </w:tc>
        <w:tc>
          <w:tcPr>
            <w:tcW w:w="1900" w:type="dxa"/>
            <w:tcBorders>
              <w:top w:val="nil"/>
              <w:left w:val="nil"/>
              <w:bottom w:val="nil"/>
              <w:right w:val="nil"/>
            </w:tcBorders>
            <w:shd w:val="clear" w:color="auto" w:fill="auto"/>
            <w:noWrap/>
            <w:vAlign w:val="bottom"/>
            <w:hideMark/>
          </w:tcPr>
          <w:p w14:paraId="329CAA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05/11/2023</w:t>
            </w:r>
          </w:p>
        </w:tc>
      </w:tr>
      <w:tr w:rsidR="00B46DDA" w:rsidRPr="00B46DDA" w14:paraId="4F112EC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6A275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1515</w:t>
            </w:r>
          </w:p>
        </w:tc>
        <w:tc>
          <w:tcPr>
            <w:tcW w:w="5020" w:type="dxa"/>
            <w:tcBorders>
              <w:top w:val="nil"/>
              <w:left w:val="nil"/>
              <w:bottom w:val="nil"/>
              <w:right w:val="nil"/>
            </w:tcBorders>
            <w:shd w:val="clear" w:color="auto" w:fill="auto"/>
            <w:noWrap/>
            <w:vAlign w:val="bottom"/>
            <w:hideMark/>
          </w:tcPr>
          <w:p w14:paraId="117249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E/1/104/PLUS/L1</w:t>
            </w:r>
          </w:p>
        </w:tc>
        <w:tc>
          <w:tcPr>
            <w:tcW w:w="4292" w:type="dxa"/>
            <w:tcBorders>
              <w:top w:val="nil"/>
              <w:left w:val="nil"/>
              <w:bottom w:val="nil"/>
              <w:right w:val="nil"/>
            </w:tcBorders>
            <w:shd w:val="clear" w:color="auto" w:fill="auto"/>
            <w:noWrap/>
            <w:vAlign w:val="bottom"/>
            <w:hideMark/>
          </w:tcPr>
          <w:p w14:paraId="68796C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ANTONIO DOS SANTOS FERNANDES</w:t>
            </w:r>
          </w:p>
        </w:tc>
        <w:tc>
          <w:tcPr>
            <w:tcW w:w="1320" w:type="dxa"/>
            <w:tcBorders>
              <w:top w:val="nil"/>
              <w:left w:val="nil"/>
              <w:bottom w:val="nil"/>
              <w:right w:val="nil"/>
            </w:tcBorders>
            <w:shd w:val="clear" w:color="auto" w:fill="auto"/>
            <w:noWrap/>
            <w:vAlign w:val="bottom"/>
            <w:hideMark/>
          </w:tcPr>
          <w:p w14:paraId="153867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37693760563</w:t>
            </w:r>
          </w:p>
        </w:tc>
        <w:tc>
          <w:tcPr>
            <w:tcW w:w="1480" w:type="dxa"/>
            <w:tcBorders>
              <w:top w:val="nil"/>
              <w:left w:val="nil"/>
              <w:bottom w:val="nil"/>
              <w:right w:val="nil"/>
            </w:tcBorders>
            <w:shd w:val="clear" w:color="auto" w:fill="auto"/>
            <w:noWrap/>
            <w:vAlign w:val="bottom"/>
            <w:hideMark/>
          </w:tcPr>
          <w:p w14:paraId="2FE189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7A55F7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19649A7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3C22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1516</w:t>
            </w:r>
          </w:p>
        </w:tc>
        <w:tc>
          <w:tcPr>
            <w:tcW w:w="5020" w:type="dxa"/>
            <w:tcBorders>
              <w:top w:val="nil"/>
              <w:left w:val="nil"/>
              <w:bottom w:val="nil"/>
              <w:right w:val="nil"/>
            </w:tcBorders>
            <w:shd w:val="clear" w:color="auto" w:fill="auto"/>
            <w:noWrap/>
            <w:vAlign w:val="bottom"/>
            <w:hideMark/>
          </w:tcPr>
          <w:p w14:paraId="5B07F1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E/2/212/PLUS/D1</w:t>
            </w:r>
          </w:p>
        </w:tc>
        <w:tc>
          <w:tcPr>
            <w:tcW w:w="4292" w:type="dxa"/>
            <w:tcBorders>
              <w:top w:val="nil"/>
              <w:left w:val="nil"/>
              <w:bottom w:val="nil"/>
              <w:right w:val="nil"/>
            </w:tcBorders>
            <w:shd w:val="clear" w:color="auto" w:fill="auto"/>
            <w:noWrap/>
            <w:vAlign w:val="bottom"/>
            <w:hideMark/>
          </w:tcPr>
          <w:p w14:paraId="5ACFF0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ANTONIO SOARES</w:t>
            </w:r>
          </w:p>
        </w:tc>
        <w:tc>
          <w:tcPr>
            <w:tcW w:w="1320" w:type="dxa"/>
            <w:tcBorders>
              <w:top w:val="nil"/>
              <w:left w:val="nil"/>
              <w:bottom w:val="nil"/>
              <w:right w:val="nil"/>
            </w:tcBorders>
            <w:shd w:val="clear" w:color="auto" w:fill="auto"/>
            <w:noWrap/>
            <w:vAlign w:val="bottom"/>
            <w:hideMark/>
          </w:tcPr>
          <w:p w14:paraId="76420A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00146691105</w:t>
            </w:r>
          </w:p>
        </w:tc>
        <w:tc>
          <w:tcPr>
            <w:tcW w:w="1480" w:type="dxa"/>
            <w:tcBorders>
              <w:top w:val="nil"/>
              <w:left w:val="nil"/>
              <w:bottom w:val="nil"/>
              <w:right w:val="nil"/>
            </w:tcBorders>
            <w:shd w:val="clear" w:color="auto" w:fill="auto"/>
            <w:noWrap/>
            <w:vAlign w:val="bottom"/>
            <w:hideMark/>
          </w:tcPr>
          <w:p w14:paraId="5E92B1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25.540,85</w:t>
            </w:r>
          </w:p>
        </w:tc>
        <w:tc>
          <w:tcPr>
            <w:tcW w:w="1900" w:type="dxa"/>
            <w:tcBorders>
              <w:top w:val="nil"/>
              <w:left w:val="nil"/>
              <w:bottom w:val="nil"/>
              <w:right w:val="nil"/>
            </w:tcBorders>
            <w:shd w:val="clear" w:color="auto" w:fill="auto"/>
            <w:noWrap/>
            <w:vAlign w:val="bottom"/>
            <w:hideMark/>
          </w:tcPr>
          <w:p w14:paraId="3CB225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F0E42A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8653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1517</w:t>
            </w:r>
          </w:p>
        </w:tc>
        <w:tc>
          <w:tcPr>
            <w:tcW w:w="5020" w:type="dxa"/>
            <w:tcBorders>
              <w:top w:val="nil"/>
              <w:left w:val="nil"/>
              <w:bottom w:val="nil"/>
              <w:right w:val="nil"/>
            </w:tcBorders>
            <w:shd w:val="clear" w:color="auto" w:fill="auto"/>
            <w:noWrap/>
            <w:vAlign w:val="bottom"/>
            <w:hideMark/>
          </w:tcPr>
          <w:p w14:paraId="133647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D/2/206/PLUS/K2</w:t>
            </w:r>
          </w:p>
        </w:tc>
        <w:tc>
          <w:tcPr>
            <w:tcW w:w="4292" w:type="dxa"/>
            <w:tcBorders>
              <w:top w:val="nil"/>
              <w:left w:val="nil"/>
              <w:bottom w:val="nil"/>
              <w:right w:val="nil"/>
            </w:tcBorders>
            <w:shd w:val="clear" w:color="auto" w:fill="auto"/>
            <w:noWrap/>
            <w:vAlign w:val="bottom"/>
            <w:hideMark/>
          </w:tcPr>
          <w:p w14:paraId="245FF3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AURELIO ALVES BARRETO</w:t>
            </w:r>
          </w:p>
        </w:tc>
        <w:tc>
          <w:tcPr>
            <w:tcW w:w="1320" w:type="dxa"/>
            <w:tcBorders>
              <w:top w:val="nil"/>
              <w:left w:val="nil"/>
              <w:bottom w:val="nil"/>
              <w:right w:val="nil"/>
            </w:tcBorders>
            <w:shd w:val="clear" w:color="auto" w:fill="auto"/>
            <w:noWrap/>
            <w:vAlign w:val="bottom"/>
            <w:hideMark/>
          </w:tcPr>
          <w:p w14:paraId="100D3E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97203939120</w:t>
            </w:r>
          </w:p>
        </w:tc>
        <w:tc>
          <w:tcPr>
            <w:tcW w:w="1480" w:type="dxa"/>
            <w:tcBorders>
              <w:top w:val="nil"/>
              <w:left w:val="nil"/>
              <w:bottom w:val="nil"/>
              <w:right w:val="nil"/>
            </w:tcBorders>
            <w:shd w:val="clear" w:color="auto" w:fill="auto"/>
            <w:noWrap/>
            <w:vAlign w:val="bottom"/>
            <w:hideMark/>
          </w:tcPr>
          <w:p w14:paraId="6722CB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29.218,53</w:t>
            </w:r>
          </w:p>
        </w:tc>
        <w:tc>
          <w:tcPr>
            <w:tcW w:w="1900" w:type="dxa"/>
            <w:tcBorders>
              <w:top w:val="nil"/>
              <w:left w:val="nil"/>
              <w:bottom w:val="nil"/>
              <w:right w:val="nil"/>
            </w:tcBorders>
            <w:shd w:val="clear" w:color="auto" w:fill="auto"/>
            <w:noWrap/>
            <w:vAlign w:val="bottom"/>
            <w:hideMark/>
          </w:tcPr>
          <w:p w14:paraId="3CE101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11/01/2029</w:t>
            </w:r>
          </w:p>
        </w:tc>
      </w:tr>
      <w:tr w:rsidR="00B46DDA" w:rsidRPr="00B46DDA" w14:paraId="658B1F4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20CB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1518</w:t>
            </w:r>
          </w:p>
        </w:tc>
        <w:tc>
          <w:tcPr>
            <w:tcW w:w="5020" w:type="dxa"/>
            <w:tcBorders>
              <w:top w:val="nil"/>
              <w:left w:val="nil"/>
              <w:bottom w:val="nil"/>
              <w:right w:val="nil"/>
            </w:tcBorders>
            <w:shd w:val="clear" w:color="auto" w:fill="auto"/>
            <w:noWrap/>
            <w:vAlign w:val="bottom"/>
            <w:hideMark/>
          </w:tcPr>
          <w:p w14:paraId="62337E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B/2/204/PREMIUM/F</w:t>
            </w:r>
          </w:p>
        </w:tc>
        <w:tc>
          <w:tcPr>
            <w:tcW w:w="4292" w:type="dxa"/>
            <w:tcBorders>
              <w:top w:val="nil"/>
              <w:left w:val="nil"/>
              <w:bottom w:val="nil"/>
              <w:right w:val="nil"/>
            </w:tcBorders>
            <w:shd w:val="clear" w:color="auto" w:fill="auto"/>
            <w:noWrap/>
            <w:vAlign w:val="bottom"/>
            <w:hideMark/>
          </w:tcPr>
          <w:p w14:paraId="6C8C94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DIAS MARQUES</w:t>
            </w:r>
          </w:p>
        </w:tc>
        <w:tc>
          <w:tcPr>
            <w:tcW w:w="1320" w:type="dxa"/>
            <w:tcBorders>
              <w:top w:val="nil"/>
              <w:left w:val="nil"/>
              <w:bottom w:val="nil"/>
              <w:right w:val="nil"/>
            </w:tcBorders>
            <w:shd w:val="clear" w:color="auto" w:fill="auto"/>
            <w:noWrap/>
            <w:vAlign w:val="bottom"/>
            <w:hideMark/>
          </w:tcPr>
          <w:p w14:paraId="683C98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47901713100</w:t>
            </w:r>
          </w:p>
        </w:tc>
        <w:tc>
          <w:tcPr>
            <w:tcW w:w="1480" w:type="dxa"/>
            <w:tcBorders>
              <w:top w:val="nil"/>
              <w:left w:val="nil"/>
              <w:bottom w:val="nil"/>
              <w:right w:val="nil"/>
            </w:tcBorders>
            <w:shd w:val="clear" w:color="auto" w:fill="auto"/>
            <w:noWrap/>
            <w:vAlign w:val="bottom"/>
            <w:hideMark/>
          </w:tcPr>
          <w:p w14:paraId="77ABE5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23.363,32</w:t>
            </w:r>
          </w:p>
        </w:tc>
        <w:tc>
          <w:tcPr>
            <w:tcW w:w="1900" w:type="dxa"/>
            <w:tcBorders>
              <w:top w:val="nil"/>
              <w:left w:val="nil"/>
              <w:bottom w:val="nil"/>
              <w:right w:val="nil"/>
            </w:tcBorders>
            <w:shd w:val="clear" w:color="auto" w:fill="auto"/>
            <w:noWrap/>
            <w:vAlign w:val="bottom"/>
            <w:hideMark/>
          </w:tcPr>
          <w:p w14:paraId="189D4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25/01/2023</w:t>
            </w:r>
          </w:p>
        </w:tc>
      </w:tr>
      <w:tr w:rsidR="00B46DDA" w:rsidRPr="00B46DDA" w14:paraId="59C568C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3D0E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1519</w:t>
            </w:r>
          </w:p>
        </w:tc>
        <w:tc>
          <w:tcPr>
            <w:tcW w:w="5020" w:type="dxa"/>
            <w:tcBorders>
              <w:top w:val="nil"/>
              <w:left w:val="nil"/>
              <w:bottom w:val="nil"/>
              <w:right w:val="nil"/>
            </w:tcBorders>
            <w:shd w:val="clear" w:color="auto" w:fill="auto"/>
            <w:noWrap/>
            <w:vAlign w:val="bottom"/>
            <w:hideMark/>
          </w:tcPr>
          <w:p w14:paraId="326B37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E/1/114/PLUS/E1</w:t>
            </w:r>
          </w:p>
        </w:tc>
        <w:tc>
          <w:tcPr>
            <w:tcW w:w="4292" w:type="dxa"/>
            <w:tcBorders>
              <w:top w:val="nil"/>
              <w:left w:val="nil"/>
              <w:bottom w:val="nil"/>
              <w:right w:val="nil"/>
            </w:tcBorders>
            <w:shd w:val="clear" w:color="auto" w:fill="auto"/>
            <w:noWrap/>
            <w:vAlign w:val="bottom"/>
            <w:hideMark/>
          </w:tcPr>
          <w:p w14:paraId="564ACC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DIONE RODRIGUIES SILVA</w:t>
            </w:r>
          </w:p>
        </w:tc>
        <w:tc>
          <w:tcPr>
            <w:tcW w:w="1320" w:type="dxa"/>
            <w:tcBorders>
              <w:top w:val="nil"/>
              <w:left w:val="nil"/>
              <w:bottom w:val="nil"/>
              <w:right w:val="nil"/>
            </w:tcBorders>
            <w:shd w:val="clear" w:color="auto" w:fill="auto"/>
            <w:noWrap/>
            <w:vAlign w:val="bottom"/>
            <w:hideMark/>
          </w:tcPr>
          <w:p w14:paraId="0E9586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64659682315</w:t>
            </w:r>
          </w:p>
        </w:tc>
        <w:tc>
          <w:tcPr>
            <w:tcW w:w="1480" w:type="dxa"/>
            <w:tcBorders>
              <w:top w:val="nil"/>
              <w:left w:val="nil"/>
              <w:bottom w:val="nil"/>
              <w:right w:val="nil"/>
            </w:tcBorders>
            <w:shd w:val="clear" w:color="auto" w:fill="auto"/>
            <w:noWrap/>
            <w:vAlign w:val="bottom"/>
            <w:hideMark/>
          </w:tcPr>
          <w:p w14:paraId="19650B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546FA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53AE00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51F0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1520</w:t>
            </w:r>
          </w:p>
        </w:tc>
        <w:tc>
          <w:tcPr>
            <w:tcW w:w="5020" w:type="dxa"/>
            <w:tcBorders>
              <w:top w:val="nil"/>
              <w:left w:val="nil"/>
              <w:bottom w:val="nil"/>
              <w:right w:val="nil"/>
            </w:tcBorders>
            <w:shd w:val="clear" w:color="auto" w:fill="auto"/>
            <w:noWrap/>
            <w:vAlign w:val="bottom"/>
            <w:hideMark/>
          </w:tcPr>
          <w:p w14:paraId="339036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D/1/109/MASTER/J</w:t>
            </w:r>
          </w:p>
        </w:tc>
        <w:tc>
          <w:tcPr>
            <w:tcW w:w="4292" w:type="dxa"/>
            <w:tcBorders>
              <w:top w:val="nil"/>
              <w:left w:val="nil"/>
              <w:bottom w:val="nil"/>
              <w:right w:val="nil"/>
            </w:tcBorders>
            <w:shd w:val="clear" w:color="auto" w:fill="auto"/>
            <w:noWrap/>
            <w:vAlign w:val="bottom"/>
            <w:hideMark/>
          </w:tcPr>
          <w:p w14:paraId="3E941F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DONIZETE RABAQUIM</w:t>
            </w:r>
          </w:p>
        </w:tc>
        <w:tc>
          <w:tcPr>
            <w:tcW w:w="1320" w:type="dxa"/>
            <w:tcBorders>
              <w:top w:val="nil"/>
              <w:left w:val="nil"/>
              <w:bottom w:val="nil"/>
              <w:right w:val="nil"/>
            </w:tcBorders>
            <w:shd w:val="clear" w:color="auto" w:fill="auto"/>
            <w:noWrap/>
            <w:vAlign w:val="bottom"/>
            <w:hideMark/>
          </w:tcPr>
          <w:p w14:paraId="538E61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12565882882</w:t>
            </w:r>
          </w:p>
        </w:tc>
        <w:tc>
          <w:tcPr>
            <w:tcW w:w="1480" w:type="dxa"/>
            <w:tcBorders>
              <w:top w:val="nil"/>
              <w:left w:val="nil"/>
              <w:bottom w:val="nil"/>
              <w:right w:val="nil"/>
            </w:tcBorders>
            <w:shd w:val="clear" w:color="auto" w:fill="auto"/>
            <w:noWrap/>
            <w:vAlign w:val="bottom"/>
            <w:hideMark/>
          </w:tcPr>
          <w:p w14:paraId="1845B2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29.966,05</w:t>
            </w:r>
          </w:p>
        </w:tc>
        <w:tc>
          <w:tcPr>
            <w:tcW w:w="1900" w:type="dxa"/>
            <w:tcBorders>
              <w:top w:val="nil"/>
              <w:left w:val="nil"/>
              <w:bottom w:val="nil"/>
              <w:right w:val="nil"/>
            </w:tcBorders>
            <w:shd w:val="clear" w:color="auto" w:fill="auto"/>
            <w:noWrap/>
            <w:vAlign w:val="bottom"/>
            <w:hideMark/>
          </w:tcPr>
          <w:p w14:paraId="44DC54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16/10/2023</w:t>
            </w:r>
          </w:p>
        </w:tc>
      </w:tr>
      <w:tr w:rsidR="00B46DDA" w:rsidRPr="00B46DDA" w14:paraId="6058CE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5932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1521</w:t>
            </w:r>
          </w:p>
        </w:tc>
        <w:tc>
          <w:tcPr>
            <w:tcW w:w="5020" w:type="dxa"/>
            <w:tcBorders>
              <w:top w:val="nil"/>
              <w:left w:val="nil"/>
              <w:bottom w:val="nil"/>
              <w:right w:val="nil"/>
            </w:tcBorders>
            <w:shd w:val="clear" w:color="auto" w:fill="auto"/>
            <w:noWrap/>
            <w:vAlign w:val="bottom"/>
            <w:hideMark/>
          </w:tcPr>
          <w:p w14:paraId="59E92D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A/3/302/PLUS/E2</w:t>
            </w:r>
          </w:p>
        </w:tc>
        <w:tc>
          <w:tcPr>
            <w:tcW w:w="4292" w:type="dxa"/>
            <w:tcBorders>
              <w:top w:val="nil"/>
              <w:left w:val="nil"/>
              <w:bottom w:val="nil"/>
              <w:right w:val="nil"/>
            </w:tcBorders>
            <w:shd w:val="clear" w:color="auto" w:fill="auto"/>
            <w:noWrap/>
            <w:vAlign w:val="bottom"/>
            <w:hideMark/>
          </w:tcPr>
          <w:p w14:paraId="617F50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EURIPEDES DE SOUZA</w:t>
            </w:r>
          </w:p>
        </w:tc>
        <w:tc>
          <w:tcPr>
            <w:tcW w:w="1320" w:type="dxa"/>
            <w:tcBorders>
              <w:top w:val="nil"/>
              <w:left w:val="nil"/>
              <w:bottom w:val="nil"/>
              <w:right w:val="nil"/>
            </w:tcBorders>
            <w:shd w:val="clear" w:color="auto" w:fill="auto"/>
            <w:noWrap/>
            <w:vAlign w:val="bottom"/>
            <w:hideMark/>
          </w:tcPr>
          <w:p w14:paraId="6C3ABD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00274474646</w:t>
            </w:r>
          </w:p>
        </w:tc>
        <w:tc>
          <w:tcPr>
            <w:tcW w:w="1480" w:type="dxa"/>
            <w:tcBorders>
              <w:top w:val="nil"/>
              <w:left w:val="nil"/>
              <w:bottom w:val="nil"/>
              <w:right w:val="nil"/>
            </w:tcBorders>
            <w:shd w:val="clear" w:color="auto" w:fill="auto"/>
            <w:noWrap/>
            <w:vAlign w:val="bottom"/>
            <w:hideMark/>
          </w:tcPr>
          <w:p w14:paraId="2471923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20.563,85</w:t>
            </w:r>
          </w:p>
        </w:tc>
        <w:tc>
          <w:tcPr>
            <w:tcW w:w="1900" w:type="dxa"/>
            <w:tcBorders>
              <w:top w:val="nil"/>
              <w:left w:val="nil"/>
              <w:bottom w:val="nil"/>
              <w:right w:val="nil"/>
            </w:tcBorders>
            <w:shd w:val="clear" w:color="auto" w:fill="auto"/>
            <w:noWrap/>
            <w:vAlign w:val="bottom"/>
            <w:hideMark/>
          </w:tcPr>
          <w:p w14:paraId="340289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05/10/2026</w:t>
            </w:r>
          </w:p>
        </w:tc>
      </w:tr>
      <w:tr w:rsidR="00B46DDA" w:rsidRPr="00B46DDA" w14:paraId="124770E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EDFB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1522</w:t>
            </w:r>
          </w:p>
        </w:tc>
        <w:tc>
          <w:tcPr>
            <w:tcW w:w="5020" w:type="dxa"/>
            <w:tcBorders>
              <w:top w:val="nil"/>
              <w:left w:val="nil"/>
              <w:bottom w:val="nil"/>
              <w:right w:val="nil"/>
            </w:tcBorders>
            <w:shd w:val="clear" w:color="auto" w:fill="auto"/>
            <w:noWrap/>
            <w:vAlign w:val="bottom"/>
            <w:hideMark/>
          </w:tcPr>
          <w:p w14:paraId="49D117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E/T/008/MASTER/C</w:t>
            </w:r>
          </w:p>
        </w:tc>
        <w:tc>
          <w:tcPr>
            <w:tcW w:w="4292" w:type="dxa"/>
            <w:tcBorders>
              <w:top w:val="nil"/>
              <w:left w:val="nil"/>
              <w:bottom w:val="nil"/>
              <w:right w:val="nil"/>
            </w:tcBorders>
            <w:shd w:val="clear" w:color="auto" w:fill="auto"/>
            <w:noWrap/>
            <w:vAlign w:val="bottom"/>
            <w:hideMark/>
          </w:tcPr>
          <w:p w14:paraId="758D8D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HENRIQUE GAUDENCIO MELO</w:t>
            </w:r>
          </w:p>
        </w:tc>
        <w:tc>
          <w:tcPr>
            <w:tcW w:w="1320" w:type="dxa"/>
            <w:tcBorders>
              <w:top w:val="nil"/>
              <w:left w:val="nil"/>
              <w:bottom w:val="nil"/>
              <w:right w:val="nil"/>
            </w:tcBorders>
            <w:shd w:val="clear" w:color="auto" w:fill="auto"/>
            <w:noWrap/>
            <w:vAlign w:val="bottom"/>
            <w:hideMark/>
          </w:tcPr>
          <w:p w14:paraId="52885E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28567687845</w:t>
            </w:r>
          </w:p>
        </w:tc>
        <w:tc>
          <w:tcPr>
            <w:tcW w:w="1480" w:type="dxa"/>
            <w:tcBorders>
              <w:top w:val="nil"/>
              <w:left w:val="nil"/>
              <w:bottom w:val="nil"/>
              <w:right w:val="nil"/>
            </w:tcBorders>
            <w:shd w:val="clear" w:color="auto" w:fill="auto"/>
            <w:noWrap/>
            <w:vAlign w:val="bottom"/>
            <w:hideMark/>
          </w:tcPr>
          <w:p w14:paraId="54ADBB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38.027,37</w:t>
            </w:r>
          </w:p>
        </w:tc>
        <w:tc>
          <w:tcPr>
            <w:tcW w:w="1900" w:type="dxa"/>
            <w:tcBorders>
              <w:top w:val="nil"/>
              <w:left w:val="nil"/>
              <w:bottom w:val="nil"/>
              <w:right w:val="nil"/>
            </w:tcBorders>
            <w:shd w:val="clear" w:color="auto" w:fill="auto"/>
            <w:noWrap/>
            <w:vAlign w:val="bottom"/>
            <w:hideMark/>
          </w:tcPr>
          <w:p w14:paraId="27FC39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5F65D8B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C2F0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1523</w:t>
            </w:r>
          </w:p>
        </w:tc>
        <w:tc>
          <w:tcPr>
            <w:tcW w:w="5020" w:type="dxa"/>
            <w:tcBorders>
              <w:top w:val="nil"/>
              <w:left w:val="nil"/>
              <w:bottom w:val="nil"/>
              <w:right w:val="nil"/>
            </w:tcBorders>
            <w:shd w:val="clear" w:color="auto" w:fill="auto"/>
            <w:noWrap/>
            <w:vAlign w:val="bottom"/>
            <w:hideMark/>
          </w:tcPr>
          <w:p w14:paraId="26984E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C/3/305/MASTER/E</w:t>
            </w:r>
          </w:p>
        </w:tc>
        <w:tc>
          <w:tcPr>
            <w:tcW w:w="4292" w:type="dxa"/>
            <w:tcBorders>
              <w:top w:val="nil"/>
              <w:left w:val="nil"/>
              <w:bottom w:val="nil"/>
              <w:right w:val="nil"/>
            </w:tcBorders>
            <w:shd w:val="clear" w:color="auto" w:fill="auto"/>
            <w:noWrap/>
            <w:vAlign w:val="bottom"/>
            <w:hideMark/>
          </w:tcPr>
          <w:p w14:paraId="3BFCF8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HUMBERTO DE LIMA TELES DE MENEZES</w:t>
            </w:r>
          </w:p>
        </w:tc>
        <w:tc>
          <w:tcPr>
            <w:tcW w:w="1320" w:type="dxa"/>
            <w:tcBorders>
              <w:top w:val="nil"/>
              <w:left w:val="nil"/>
              <w:bottom w:val="nil"/>
              <w:right w:val="nil"/>
            </w:tcBorders>
            <w:shd w:val="clear" w:color="auto" w:fill="auto"/>
            <w:noWrap/>
            <w:vAlign w:val="bottom"/>
            <w:hideMark/>
          </w:tcPr>
          <w:p w14:paraId="72D84D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84587415391</w:t>
            </w:r>
          </w:p>
        </w:tc>
        <w:tc>
          <w:tcPr>
            <w:tcW w:w="1480" w:type="dxa"/>
            <w:tcBorders>
              <w:top w:val="nil"/>
              <w:left w:val="nil"/>
              <w:bottom w:val="nil"/>
              <w:right w:val="nil"/>
            </w:tcBorders>
            <w:shd w:val="clear" w:color="auto" w:fill="auto"/>
            <w:noWrap/>
            <w:vAlign w:val="bottom"/>
            <w:hideMark/>
          </w:tcPr>
          <w:p w14:paraId="6F1C79D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17.907,28</w:t>
            </w:r>
          </w:p>
        </w:tc>
        <w:tc>
          <w:tcPr>
            <w:tcW w:w="1900" w:type="dxa"/>
            <w:tcBorders>
              <w:top w:val="nil"/>
              <w:left w:val="nil"/>
              <w:bottom w:val="nil"/>
              <w:right w:val="nil"/>
            </w:tcBorders>
            <w:shd w:val="clear" w:color="auto" w:fill="auto"/>
            <w:noWrap/>
            <w:vAlign w:val="bottom"/>
            <w:hideMark/>
          </w:tcPr>
          <w:p w14:paraId="327C2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3FF7781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38B3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1524</w:t>
            </w:r>
          </w:p>
        </w:tc>
        <w:tc>
          <w:tcPr>
            <w:tcW w:w="5020" w:type="dxa"/>
            <w:tcBorders>
              <w:top w:val="nil"/>
              <w:left w:val="nil"/>
              <w:bottom w:val="nil"/>
              <w:right w:val="nil"/>
            </w:tcBorders>
            <w:shd w:val="clear" w:color="auto" w:fill="auto"/>
            <w:noWrap/>
            <w:vAlign w:val="bottom"/>
            <w:hideMark/>
          </w:tcPr>
          <w:p w14:paraId="575319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B/2/204/PREMIUM/D</w:t>
            </w:r>
          </w:p>
        </w:tc>
        <w:tc>
          <w:tcPr>
            <w:tcW w:w="4292" w:type="dxa"/>
            <w:tcBorders>
              <w:top w:val="nil"/>
              <w:left w:val="nil"/>
              <w:bottom w:val="nil"/>
              <w:right w:val="nil"/>
            </w:tcBorders>
            <w:shd w:val="clear" w:color="auto" w:fill="auto"/>
            <w:noWrap/>
            <w:vAlign w:val="bottom"/>
            <w:hideMark/>
          </w:tcPr>
          <w:p w14:paraId="2A162D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JOSE NASCIMENTO</w:t>
            </w:r>
          </w:p>
        </w:tc>
        <w:tc>
          <w:tcPr>
            <w:tcW w:w="1320" w:type="dxa"/>
            <w:tcBorders>
              <w:top w:val="nil"/>
              <w:left w:val="nil"/>
              <w:bottom w:val="nil"/>
              <w:right w:val="nil"/>
            </w:tcBorders>
            <w:shd w:val="clear" w:color="auto" w:fill="auto"/>
            <w:noWrap/>
            <w:vAlign w:val="bottom"/>
            <w:hideMark/>
          </w:tcPr>
          <w:p w14:paraId="2FD00B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24469165620</w:t>
            </w:r>
          </w:p>
        </w:tc>
        <w:tc>
          <w:tcPr>
            <w:tcW w:w="1480" w:type="dxa"/>
            <w:tcBorders>
              <w:top w:val="nil"/>
              <w:left w:val="nil"/>
              <w:bottom w:val="nil"/>
              <w:right w:val="nil"/>
            </w:tcBorders>
            <w:shd w:val="clear" w:color="auto" w:fill="auto"/>
            <w:noWrap/>
            <w:vAlign w:val="bottom"/>
            <w:hideMark/>
          </w:tcPr>
          <w:p w14:paraId="5B4CE31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69.598,66</w:t>
            </w:r>
          </w:p>
        </w:tc>
        <w:tc>
          <w:tcPr>
            <w:tcW w:w="1900" w:type="dxa"/>
            <w:tcBorders>
              <w:top w:val="nil"/>
              <w:left w:val="nil"/>
              <w:bottom w:val="nil"/>
              <w:right w:val="nil"/>
            </w:tcBorders>
            <w:shd w:val="clear" w:color="auto" w:fill="auto"/>
            <w:noWrap/>
            <w:vAlign w:val="bottom"/>
            <w:hideMark/>
          </w:tcPr>
          <w:p w14:paraId="2FB14D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25/10/2023</w:t>
            </w:r>
          </w:p>
        </w:tc>
      </w:tr>
      <w:tr w:rsidR="00B46DDA" w:rsidRPr="00B46DDA" w14:paraId="292AC5A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C74B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1525</w:t>
            </w:r>
          </w:p>
        </w:tc>
        <w:tc>
          <w:tcPr>
            <w:tcW w:w="5020" w:type="dxa"/>
            <w:tcBorders>
              <w:top w:val="nil"/>
              <w:left w:val="nil"/>
              <w:bottom w:val="nil"/>
              <w:right w:val="nil"/>
            </w:tcBorders>
            <w:shd w:val="clear" w:color="auto" w:fill="auto"/>
            <w:noWrap/>
            <w:vAlign w:val="bottom"/>
            <w:hideMark/>
          </w:tcPr>
          <w:p w14:paraId="5FA071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D/2/205/SPECIAL/A</w:t>
            </w:r>
          </w:p>
        </w:tc>
        <w:tc>
          <w:tcPr>
            <w:tcW w:w="4292" w:type="dxa"/>
            <w:tcBorders>
              <w:top w:val="nil"/>
              <w:left w:val="nil"/>
              <w:bottom w:val="nil"/>
              <w:right w:val="nil"/>
            </w:tcBorders>
            <w:shd w:val="clear" w:color="auto" w:fill="auto"/>
            <w:noWrap/>
            <w:vAlign w:val="bottom"/>
            <w:hideMark/>
          </w:tcPr>
          <w:p w14:paraId="293DCB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JUNIOR FERREIRA DE BRITO</w:t>
            </w:r>
          </w:p>
        </w:tc>
        <w:tc>
          <w:tcPr>
            <w:tcW w:w="1320" w:type="dxa"/>
            <w:tcBorders>
              <w:top w:val="nil"/>
              <w:left w:val="nil"/>
              <w:bottom w:val="nil"/>
              <w:right w:val="nil"/>
            </w:tcBorders>
            <w:shd w:val="clear" w:color="auto" w:fill="auto"/>
            <w:noWrap/>
            <w:vAlign w:val="bottom"/>
            <w:hideMark/>
          </w:tcPr>
          <w:p w14:paraId="42BBD7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55728677649</w:t>
            </w:r>
          </w:p>
        </w:tc>
        <w:tc>
          <w:tcPr>
            <w:tcW w:w="1480" w:type="dxa"/>
            <w:tcBorders>
              <w:top w:val="nil"/>
              <w:left w:val="nil"/>
              <w:bottom w:val="nil"/>
              <w:right w:val="nil"/>
            </w:tcBorders>
            <w:shd w:val="clear" w:color="auto" w:fill="auto"/>
            <w:noWrap/>
            <w:vAlign w:val="bottom"/>
            <w:hideMark/>
          </w:tcPr>
          <w:p w14:paraId="3B4A55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68.481,79</w:t>
            </w:r>
          </w:p>
        </w:tc>
        <w:tc>
          <w:tcPr>
            <w:tcW w:w="1900" w:type="dxa"/>
            <w:tcBorders>
              <w:top w:val="nil"/>
              <w:left w:val="nil"/>
              <w:bottom w:val="nil"/>
              <w:right w:val="nil"/>
            </w:tcBorders>
            <w:shd w:val="clear" w:color="auto" w:fill="auto"/>
            <w:noWrap/>
            <w:vAlign w:val="bottom"/>
            <w:hideMark/>
          </w:tcPr>
          <w:p w14:paraId="2DB58E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05/01/2029</w:t>
            </w:r>
          </w:p>
        </w:tc>
      </w:tr>
      <w:tr w:rsidR="00B46DDA" w:rsidRPr="00B46DDA" w14:paraId="4A2E33D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EDC9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1526</w:t>
            </w:r>
          </w:p>
        </w:tc>
        <w:tc>
          <w:tcPr>
            <w:tcW w:w="5020" w:type="dxa"/>
            <w:tcBorders>
              <w:top w:val="nil"/>
              <w:left w:val="nil"/>
              <w:bottom w:val="nil"/>
              <w:right w:val="nil"/>
            </w:tcBorders>
            <w:shd w:val="clear" w:color="auto" w:fill="auto"/>
            <w:noWrap/>
            <w:vAlign w:val="bottom"/>
            <w:hideMark/>
          </w:tcPr>
          <w:p w14:paraId="055FA1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C/3/305/MASTER/C</w:t>
            </w:r>
          </w:p>
        </w:tc>
        <w:tc>
          <w:tcPr>
            <w:tcW w:w="4292" w:type="dxa"/>
            <w:tcBorders>
              <w:top w:val="nil"/>
              <w:left w:val="nil"/>
              <w:bottom w:val="nil"/>
              <w:right w:val="nil"/>
            </w:tcBorders>
            <w:shd w:val="clear" w:color="auto" w:fill="auto"/>
            <w:noWrap/>
            <w:vAlign w:val="bottom"/>
            <w:hideMark/>
          </w:tcPr>
          <w:p w14:paraId="40CA7F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PAULO DE MELO</w:t>
            </w:r>
          </w:p>
        </w:tc>
        <w:tc>
          <w:tcPr>
            <w:tcW w:w="1320" w:type="dxa"/>
            <w:tcBorders>
              <w:top w:val="nil"/>
              <w:left w:val="nil"/>
              <w:bottom w:val="nil"/>
              <w:right w:val="nil"/>
            </w:tcBorders>
            <w:shd w:val="clear" w:color="auto" w:fill="auto"/>
            <w:noWrap/>
            <w:vAlign w:val="bottom"/>
            <w:hideMark/>
          </w:tcPr>
          <w:p w14:paraId="3380C1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01487611196</w:t>
            </w:r>
          </w:p>
        </w:tc>
        <w:tc>
          <w:tcPr>
            <w:tcW w:w="1480" w:type="dxa"/>
            <w:tcBorders>
              <w:top w:val="nil"/>
              <w:left w:val="nil"/>
              <w:bottom w:val="nil"/>
              <w:right w:val="nil"/>
            </w:tcBorders>
            <w:shd w:val="clear" w:color="auto" w:fill="auto"/>
            <w:noWrap/>
            <w:vAlign w:val="bottom"/>
            <w:hideMark/>
          </w:tcPr>
          <w:p w14:paraId="6D9779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62.954,11</w:t>
            </w:r>
          </w:p>
        </w:tc>
        <w:tc>
          <w:tcPr>
            <w:tcW w:w="1900" w:type="dxa"/>
            <w:tcBorders>
              <w:top w:val="nil"/>
              <w:left w:val="nil"/>
              <w:bottom w:val="nil"/>
              <w:right w:val="nil"/>
            </w:tcBorders>
            <w:shd w:val="clear" w:color="auto" w:fill="auto"/>
            <w:noWrap/>
            <w:vAlign w:val="bottom"/>
            <w:hideMark/>
          </w:tcPr>
          <w:p w14:paraId="670F1F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15/06/2029</w:t>
            </w:r>
          </w:p>
        </w:tc>
      </w:tr>
      <w:tr w:rsidR="00B46DDA" w:rsidRPr="00B46DDA" w14:paraId="1B039F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8685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1527</w:t>
            </w:r>
          </w:p>
        </w:tc>
        <w:tc>
          <w:tcPr>
            <w:tcW w:w="5020" w:type="dxa"/>
            <w:tcBorders>
              <w:top w:val="nil"/>
              <w:left w:val="nil"/>
              <w:bottom w:val="nil"/>
              <w:right w:val="nil"/>
            </w:tcBorders>
            <w:shd w:val="clear" w:color="auto" w:fill="auto"/>
            <w:noWrap/>
            <w:vAlign w:val="bottom"/>
            <w:hideMark/>
          </w:tcPr>
          <w:p w14:paraId="68B9C9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D/5/503/SPECIAL/E</w:t>
            </w:r>
          </w:p>
        </w:tc>
        <w:tc>
          <w:tcPr>
            <w:tcW w:w="4292" w:type="dxa"/>
            <w:tcBorders>
              <w:top w:val="nil"/>
              <w:left w:val="nil"/>
              <w:bottom w:val="nil"/>
              <w:right w:val="nil"/>
            </w:tcBorders>
            <w:shd w:val="clear" w:color="auto" w:fill="auto"/>
            <w:noWrap/>
            <w:vAlign w:val="bottom"/>
            <w:hideMark/>
          </w:tcPr>
          <w:p w14:paraId="3A655C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PAULO FERREIRA DE ALMEIDA</w:t>
            </w:r>
          </w:p>
        </w:tc>
        <w:tc>
          <w:tcPr>
            <w:tcW w:w="1320" w:type="dxa"/>
            <w:tcBorders>
              <w:top w:val="nil"/>
              <w:left w:val="nil"/>
              <w:bottom w:val="nil"/>
              <w:right w:val="nil"/>
            </w:tcBorders>
            <w:shd w:val="clear" w:color="auto" w:fill="auto"/>
            <w:noWrap/>
            <w:vAlign w:val="bottom"/>
            <w:hideMark/>
          </w:tcPr>
          <w:p w14:paraId="5DAA4E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01872609155</w:t>
            </w:r>
          </w:p>
        </w:tc>
        <w:tc>
          <w:tcPr>
            <w:tcW w:w="1480" w:type="dxa"/>
            <w:tcBorders>
              <w:top w:val="nil"/>
              <w:left w:val="nil"/>
              <w:bottom w:val="nil"/>
              <w:right w:val="nil"/>
            </w:tcBorders>
            <w:shd w:val="clear" w:color="auto" w:fill="auto"/>
            <w:noWrap/>
            <w:vAlign w:val="bottom"/>
            <w:hideMark/>
          </w:tcPr>
          <w:p w14:paraId="699C22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44.586,41</w:t>
            </w:r>
          </w:p>
        </w:tc>
        <w:tc>
          <w:tcPr>
            <w:tcW w:w="1900" w:type="dxa"/>
            <w:tcBorders>
              <w:top w:val="nil"/>
              <w:left w:val="nil"/>
              <w:bottom w:val="nil"/>
              <w:right w:val="nil"/>
            </w:tcBorders>
            <w:shd w:val="clear" w:color="auto" w:fill="auto"/>
            <w:noWrap/>
            <w:vAlign w:val="bottom"/>
            <w:hideMark/>
          </w:tcPr>
          <w:p w14:paraId="25E346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2B6106E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1BA9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1528</w:t>
            </w:r>
          </w:p>
        </w:tc>
        <w:tc>
          <w:tcPr>
            <w:tcW w:w="5020" w:type="dxa"/>
            <w:tcBorders>
              <w:top w:val="nil"/>
              <w:left w:val="nil"/>
              <w:bottom w:val="nil"/>
              <w:right w:val="nil"/>
            </w:tcBorders>
            <w:shd w:val="clear" w:color="auto" w:fill="auto"/>
            <w:noWrap/>
            <w:vAlign w:val="bottom"/>
            <w:hideMark/>
          </w:tcPr>
          <w:p w14:paraId="412F7E01"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F/3/303/PLUS/G1</w:t>
            </w:r>
          </w:p>
        </w:tc>
        <w:tc>
          <w:tcPr>
            <w:tcW w:w="4292" w:type="dxa"/>
            <w:tcBorders>
              <w:top w:val="nil"/>
              <w:left w:val="nil"/>
              <w:bottom w:val="nil"/>
              <w:right w:val="nil"/>
            </w:tcBorders>
            <w:shd w:val="clear" w:color="auto" w:fill="auto"/>
            <w:noWrap/>
            <w:vAlign w:val="bottom"/>
            <w:hideMark/>
          </w:tcPr>
          <w:p w14:paraId="5601C2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PAULO GONCALVES</w:t>
            </w:r>
          </w:p>
        </w:tc>
        <w:tc>
          <w:tcPr>
            <w:tcW w:w="1320" w:type="dxa"/>
            <w:tcBorders>
              <w:top w:val="nil"/>
              <w:left w:val="nil"/>
              <w:bottom w:val="nil"/>
              <w:right w:val="nil"/>
            </w:tcBorders>
            <w:shd w:val="clear" w:color="auto" w:fill="auto"/>
            <w:noWrap/>
            <w:vAlign w:val="bottom"/>
            <w:hideMark/>
          </w:tcPr>
          <w:p w14:paraId="1C9F10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07152839603</w:t>
            </w:r>
          </w:p>
        </w:tc>
        <w:tc>
          <w:tcPr>
            <w:tcW w:w="1480" w:type="dxa"/>
            <w:tcBorders>
              <w:top w:val="nil"/>
              <w:left w:val="nil"/>
              <w:bottom w:val="nil"/>
              <w:right w:val="nil"/>
            </w:tcBorders>
            <w:shd w:val="clear" w:color="auto" w:fill="auto"/>
            <w:noWrap/>
            <w:vAlign w:val="bottom"/>
            <w:hideMark/>
          </w:tcPr>
          <w:p w14:paraId="1D3F5C8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16.542,32</w:t>
            </w:r>
          </w:p>
        </w:tc>
        <w:tc>
          <w:tcPr>
            <w:tcW w:w="1900" w:type="dxa"/>
            <w:tcBorders>
              <w:top w:val="nil"/>
              <w:left w:val="nil"/>
              <w:bottom w:val="nil"/>
              <w:right w:val="nil"/>
            </w:tcBorders>
            <w:shd w:val="clear" w:color="auto" w:fill="auto"/>
            <w:noWrap/>
            <w:vAlign w:val="bottom"/>
            <w:hideMark/>
          </w:tcPr>
          <w:p w14:paraId="22CCF1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05/07/2026</w:t>
            </w:r>
          </w:p>
        </w:tc>
      </w:tr>
      <w:tr w:rsidR="00B46DDA" w:rsidRPr="00B46DDA" w14:paraId="736884C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5323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1529</w:t>
            </w:r>
          </w:p>
        </w:tc>
        <w:tc>
          <w:tcPr>
            <w:tcW w:w="5020" w:type="dxa"/>
            <w:tcBorders>
              <w:top w:val="nil"/>
              <w:left w:val="nil"/>
              <w:bottom w:val="nil"/>
              <w:right w:val="nil"/>
            </w:tcBorders>
            <w:shd w:val="clear" w:color="auto" w:fill="auto"/>
            <w:noWrap/>
            <w:vAlign w:val="bottom"/>
            <w:hideMark/>
          </w:tcPr>
          <w:p w14:paraId="447C9C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F/3/303/PLUS/I1</w:t>
            </w:r>
          </w:p>
        </w:tc>
        <w:tc>
          <w:tcPr>
            <w:tcW w:w="4292" w:type="dxa"/>
            <w:tcBorders>
              <w:top w:val="nil"/>
              <w:left w:val="nil"/>
              <w:bottom w:val="nil"/>
              <w:right w:val="nil"/>
            </w:tcBorders>
            <w:shd w:val="clear" w:color="auto" w:fill="auto"/>
            <w:noWrap/>
            <w:vAlign w:val="bottom"/>
            <w:hideMark/>
          </w:tcPr>
          <w:p w14:paraId="7B8DC3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PEREIRA SETTE DE ABRIL</w:t>
            </w:r>
          </w:p>
        </w:tc>
        <w:tc>
          <w:tcPr>
            <w:tcW w:w="1320" w:type="dxa"/>
            <w:tcBorders>
              <w:top w:val="nil"/>
              <w:left w:val="nil"/>
              <w:bottom w:val="nil"/>
              <w:right w:val="nil"/>
            </w:tcBorders>
            <w:shd w:val="clear" w:color="auto" w:fill="auto"/>
            <w:noWrap/>
            <w:vAlign w:val="bottom"/>
            <w:hideMark/>
          </w:tcPr>
          <w:p w14:paraId="0880CC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01545261695</w:t>
            </w:r>
          </w:p>
        </w:tc>
        <w:tc>
          <w:tcPr>
            <w:tcW w:w="1480" w:type="dxa"/>
            <w:tcBorders>
              <w:top w:val="nil"/>
              <w:left w:val="nil"/>
              <w:bottom w:val="nil"/>
              <w:right w:val="nil"/>
            </w:tcBorders>
            <w:shd w:val="clear" w:color="auto" w:fill="auto"/>
            <w:noWrap/>
            <w:vAlign w:val="bottom"/>
            <w:hideMark/>
          </w:tcPr>
          <w:p w14:paraId="501FD7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16.212,30</w:t>
            </w:r>
          </w:p>
        </w:tc>
        <w:tc>
          <w:tcPr>
            <w:tcW w:w="1900" w:type="dxa"/>
            <w:tcBorders>
              <w:top w:val="nil"/>
              <w:left w:val="nil"/>
              <w:bottom w:val="nil"/>
              <w:right w:val="nil"/>
            </w:tcBorders>
            <w:shd w:val="clear" w:color="auto" w:fill="auto"/>
            <w:noWrap/>
            <w:vAlign w:val="bottom"/>
            <w:hideMark/>
          </w:tcPr>
          <w:p w14:paraId="709085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19CE9FC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BB6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1530</w:t>
            </w:r>
          </w:p>
        </w:tc>
        <w:tc>
          <w:tcPr>
            <w:tcW w:w="5020" w:type="dxa"/>
            <w:tcBorders>
              <w:top w:val="nil"/>
              <w:left w:val="nil"/>
              <w:bottom w:val="nil"/>
              <w:right w:val="nil"/>
            </w:tcBorders>
            <w:shd w:val="clear" w:color="auto" w:fill="auto"/>
            <w:noWrap/>
            <w:vAlign w:val="bottom"/>
            <w:hideMark/>
          </w:tcPr>
          <w:p w14:paraId="2EC9FA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D/5/506/PREMIUM/A</w:t>
            </w:r>
          </w:p>
        </w:tc>
        <w:tc>
          <w:tcPr>
            <w:tcW w:w="4292" w:type="dxa"/>
            <w:tcBorders>
              <w:top w:val="nil"/>
              <w:left w:val="nil"/>
              <w:bottom w:val="nil"/>
              <w:right w:val="nil"/>
            </w:tcBorders>
            <w:shd w:val="clear" w:color="auto" w:fill="auto"/>
            <w:noWrap/>
            <w:vAlign w:val="bottom"/>
            <w:hideMark/>
          </w:tcPr>
          <w:p w14:paraId="158CE1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SANTOS DE JESUS</w:t>
            </w:r>
          </w:p>
        </w:tc>
        <w:tc>
          <w:tcPr>
            <w:tcW w:w="1320" w:type="dxa"/>
            <w:tcBorders>
              <w:top w:val="nil"/>
              <w:left w:val="nil"/>
              <w:bottom w:val="nil"/>
              <w:right w:val="nil"/>
            </w:tcBorders>
            <w:shd w:val="clear" w:color="auto" w:fill="auto"/>
            <w:noWrap/>
            <w:vAlign w:val="bottom"/>
            <w:hideMark/>
          </w:tcPr>
          <w:p w14:paraId="58AF44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95872442572</w:t>
            </w:r>
          </w:p>
        </w:tc>
        <w:tc>
          <w:tcPr>
            <w:tcW w:w="1480" w:type="dxa"/>
            <w:tcBorders>
              <w:top w:val="nil"/>
              <w:left w:val="nil"/>
              <w:bottom w:val="nil"/>
              <w:right w:val="nil"/>
            </w:tcBorders>
            <w:shd w:val="clear" w:color="auto" w:fill="auto"/>
            <w:noWrap/>
            <w:vAlign w:val="bottom"/>
            <w:hideMark/>
          </w:tcPr>
          <w:p w14:paraId="56F4B1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101.149,99</w:t>
            </w:r>
          </w:p>
        </w:tc>
        <w:tc>
          <w:tcPr>
            <w:tcW w:w="1900" w:type="dxa"/>
            <w:tcBorders>
              <w:top w:val="nil"/>
              <w:left w:val="nil"/>
              <w:bottom w:val="nil"/>
              <w:right w:val="nil"/>
            </w:tcBorders>
            <w:shd w:val="clear" w:color="auto" w:fill="auto"/>
            <w:noWrap/>
            <w:vAlign w:val="bottom"/>
            <w:hideMark/>
          </w:tcPr>
          <w:p w14:paraId="044302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6797E1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D374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1531</w:t>
            </w:r>
          </w:p>
        </w:tc>
        <w:tc>
          <w:tcPr>
            <w:tcW w:w="5020" w:type="dxa"/>
            <w:tcBorders>
              <w:top w:val="nil"/>
              <w:left w:val="nil"/>
              <w:bottom w:val="nil"/>
              <w:right w:val="nil"/>
            </w:tcBorders>
            <w:shd w:val="clear" w:color="auto" w:fill="auto"/>
            <w:noWrap/>
            <w:vAlign w:val="bottom"/>
            <w:hideMark/>
          </w:tcPr>
          <w:p w14:paraId="192BED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D/1/106/MASTER/M</w:t>
            </w:r>
          </w:p>
        </w:tc>
        <w:tc>
          <w:tcPr>
            <w:tcW w:w="4292" w:type="dxa"/>
            <w:tcBorders>
              <w:top w:val="nil"/>
              <w:left w:val="nil"/>
              <w:bottom w:val="nil"/>
              <w:right w:val="nil"/>
            </w:tcBorders>
            <w:shd w:val="clear" w:color="auto" w:fill="auto"/>
            <w:noWrap/>
            <w:vAlign w:val="bottom"/>
            <w:hideMark/>
          </w:tcPr>
          <w:p w14:paraId="4542B6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SOUZA PINTO</w:t>
            </w:r>
          </w:p>
        </w:tc>
        <w:tc>
          <w:tcPr>
            <w:tcW w:w="1320" w:type="dxa"/>
            <w:tcBorders>
              <w:top w:val="nil"/>
              <w:left w:val="nil"/>
              <w:bottom w:val="nil"/>
              <w:right w:val="nil"/>
            </w:tcBorders>
            <w:shd w:val="clear" w:color="auto" w:fill="auto"/>
            <w:noWrap/>
            <w:vAlign w:val="bottom"/>
            <w:hideMark/>
          </w:tcPr>
          <w:p w14:paraId="2B5451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77447123153</w:t>
            </w:r>
          </w:p>
        </w:tc>
        <w:tc>
          <w:tcPr>
            <w:tcW w:w="1480" w:type="dxa"/>
            <w:tcBorders>
              <w:top w:val="nil"/>
              <w:left w:val="nil"/>
              <w:bottom w:val="nil"/>
              <w:right w:val="nil"/>
            </w:tcBorders>
            <w:shd w:val="clear" w:color="auto" w:fill="auto"/>
            <w:noWrap/>
            <w:vAlign w:val="bottom"/>
            <w:hideMark/>
          </w:tcPr>
          <w:p w14:paraId="5CBC75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93.079,64</w:t>
            </w:r>
          </w:p>
        </w:tc>
        <w:tc>
          <w:tcPr>
            <w:tcW w:w="1900" w:type="dxa"/>
            <w:tcBorders>
              <w:top w:val="nil"/>
              <w:left w:val="nil"/>
              <w:bottom w:val="nil"/>
              <w:right w:val="nil"/>
            </w:tcBorders>
            <w:shd w:val="clear" w:color="auto" w:fill="auto"/>
            <w:noWrap/>
            <w:vAlign w:val="bottom"/>
            <w:hideMark/>
          </w:tcPr>
          <w:p w14:paraId="44F5D8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10/01/2030</w:t>
            </w:r>
          </w:p>
        </w:tc>
      </w:tr>
      <w:tr w:rsidR="00B46DDA" w:rsidRPr="00B46DDA" w14:paraId="15CE2D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E5FA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1532</w:t>
            </w:r>
          </w:p>
        </w:tc>
        <w:tc>
          <w:tcPr>
            <w:tcW w:w="5020" w:type="dxa"/>
            <w:tcBorders>
              <w:top w:val="nil"/>
              <w:left w:val="nil"/>
              <w:bottom w:val="nil"/>
              <w:right w:val="nil"/>
            </w:tcBorders>
            <w:shd w:val="clear" w:color="auto" w:fill="auto"/>
            <w:noWrap/>
            <w:vAlign w:val="bottom"/>
            <w:hideMark/>
          </w:tcPr>
          <w:p w14:paraId="1AC19C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C/1/103/MASTER/L</w:t>
            </w:r>
          </w:p>
        </w:tc>
        <w:tc>
          <w:tcPr>
            <w:tcW w:w="4292" w:type="dxa"/>
            <w:tcBorders>
              <w:top w:val="nil"/>
              <w:left w:val="nil"/>
              <w:bottom w:val="nil"/>
              <w:right w:val="nil"/>
            </w:tcBorders>
            <w:shd w:val="clear" w:color="auto" w:fill="auto"/>
            <w:noWrap/>
            <w:vAlign w:val="bottom"/>
            <w:hideMark/>
          </w:tcPr>
          <w:p w14:paraId="10ABD2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TULIO LOPES</w:t>
            </w:r>
          </w:p>
        </w:tc>
        <w:tc>
          <w:tcPr>
            <w:tcW w:w="1320" w:type="dxa"/>
            <w:tcBorders>
              <w:top w:val="nil"/>
              <w:left w:val="nil"/>
              <w:bottom w:val="nil"/>
              <w:right w:val="nil"/>
            </w:tcBorders>
            <w:shd w:val="clear" w:color="auto" w:fill="auto"/>
            <w:noWrap/>
            <w:vAlign w:val="bottom"/>
            <w:hideMark/>
          </w:tcPr>
          <w:p w14:paraId="2AB781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63459248149</w:t>
            </w:r>
          </w:p>
        </w:tc>
        <w:tc>
          <w:tcPr>
            <w:tcW w:w="1480" w:type="dxa"/>
            <w:tcBorders>
              <w:top w:val="nil"/>
              <w:left w:val="nil"/>
              <w:bottom w:val="nil"/>
              <w:right w:val="nil"/>
            </w:tcBorders>
            <w:shd w:val="clear" w:color="auto" w:fill="auto"/>
            <w:noWrap/>
            <w:vAlign w:val="bottom"/>
            <w:hideMark/>
          </w:tcPr>
          <w:p w14:paraId="5CE6145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42.618,77</w:t>
            </w:r>
          </w:p>
        </w:tc>
        <w:tc>
          <w:tcPr>
            <w:tcW w:w="1900" w:type="dxa"/>
            <w:tcBorders>
              <w:top w:val="nil"/>
              <w:left w:val="nil"/>
              <w:bottom w:val="nil"/>
              <w:right w:val="nil"/>
            </w:tcBorders>
            <w:shd w:val="clear" w:color="auto" w:fill="auto"/>
            <w:noWrap/>
            <w:vAlign w:val="bottom"/>
            <w:hideMark/>
          </w:tcPr>
          <w:p w14:paraId="6666EE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3E2FC2F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BCBA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1533</w:t>
            </w:r>
          </w:p>
        </w:tc>
        <w:tc>
          <w:tcPr>
            <w:tcW w:w="5020" w:type="dxa"/>
            <w:tcBorders>
              <w:top w:val="nil"/>
              <w:left w:val="nil"/>
              <w:bottom w:val="nil"/>
              <w:right w:val="nil"/>
            </w:tcBorders>
            <w:shd w:val="clear" w:color="auto" w:fill="auto"/>
            <w:noWrap/>
            <w:vAlign w:val="bottom"/>
            <w:hideMark/>
          </w:tcPr>
          <w:p w14:paraId="60496F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E/T/003/PLUS/G1</w:t>
            </w:r>
          </w:p>
        </w:tc>
        <w:tc>
          <w:tcPr>
            <w:tcW w:w="4292" w:type="dxa"/>
            <w:tcBorders>
              <w:top w:val="nil"/>
              <w:left w:val="nil"/>
              <w:bottom w:val="nil"/>
              <w:right w:val="nil"/>
            </w:tcBorders>
            <w:shd w:val="clear" w:color="auto" w:fill="auto"/>
            <w:noWrap/>
            <w:vAlign w:val="bottom"/>
            <w:hideMark/>
          </w:tcPr>
          <w:p w14:paraId="7C4CEA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VENICIOS DA SILVA</w:t>
            </w:r>
          </w:p>
        </w:tc>
        <w:tc>
          <w:tcPr>
            <w:tcW w:w="1320" w:type="dxa"/>
            <w:tcBorders>
              <w:top w:val="nil"/>
              <w:left w:val="nil"/>
              <w:bottom w:val="nil"/>
              <w:right w:val="nil"/>
            </w:tcBorders>
            <w:shd w:val="clear" w:color="auto" w:fill="auto"/>
            <w:noWrap/>
            <w:vAlign w:val="bottom"/>
            <w:hideMark/>
          </w:tcPr>
          <w:p w14:paraId="2DD3D1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38214190835</w:t>
            </w:r>
          </w:p>
        </w:tc>
        <w:tc>
          <w:tcPr>
            <w:tcW w:w="1480" w:type="dxa"/>
            <w:tcBorders>
              <w:top w:val="nil"/>
              <w:left w:val="nil"/>
              <w:bottom w:val="nil"/>
              <w:right w:val="nil"/>
            </w:tcBorders>
            <w:shd w:val="clear" w:color="auto" w:fill="auto"/>
            <w:noWrap/>
            <w:vAlign w:val="bottom"/>
            <w:hideMark/>
          </w:tcPr>
          <w:p w14:paraId="321CEA5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13.543,30</w:t>
            </w:r>
          </w:p>
        </w:tc>
        <w:tc>
          <w:tcPr>
            <w:tcW w:w="1900" w:type="dxa"/>
            <w:tcBorders>
              <w:top w:val="nil"/>
              <w:left w:val="nil"/>
              <w:bottom w:val="nil"/>
              <w:right w:val="nil"/>
            </w:tcBorders>
            <w:shd w:val="clear" w:color="auto" w:fill="auto"/>
            <w:noWrap/>
            <w:vAlign w:val="bottom"/>
            <w:hideMark/>
          </w:tcPr>
          <w:p w14:paraId="1A5807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2915A3C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56B3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1534</w:t>
            </w:r>
          </w:p>
        </w:tc>
        <w:tc>
          <w:tcPr>
            <w:tcW w:w="5020" w:type="dxa"/>
            <w:tcBorders>
              <w:top w:val="nil"/>
              <w:left w:val="nil"/>
              <w:bottom w:val="nil"/>
              <w:right w:val="nil"/>
            </w:tcBorders>
            <w:shd w:val="clear" w:color="auto" w:fill="auto"/>
            <w:noWrap/>
            <w:vAlign w:val="bottom"/>
            <w:hideMark/>
          </w:tcPr>
          <w:p w14:paraId="1E38C8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F/1/103/MASTER/D</w:t>
            </w:r>
          </w:p>
        </w:tc>
        <w:tc>
          <w:tcPr>
            <w:tcW w:w="4292" w:type="dxa"/>
            <w:tcBorders>
              <w:top w:val="nil"/>
              <w:left w:val="nil"/>
              <w:bottom w:val="nil"/>
              <w:right w:val="nil"/>
            </w:tcBorders>
            <w:shd w:val="clear" w:color="auto" w:fill="auto"/>
            <w:noWrap/>
            <w:vAlign w:val="bottom"/>
            <w:hideMark/>
          </w:tcPr>
          <w:p w14:paraId="037279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WINICIUS PIMENTEL DA SILVA SERGIO</w:t>
            </w:r>
          </w:p>
        </w:tc>
        <w:tc>
          <w:tcPr>
            <w:tcW w:w="1320" w:type="dxa"/>
            <w:tcBorders>
              <w:top w:val="nil"/>
              <w:left w:val="nil"/>
              <w:bottom w:val="nil"/>
              <w:right w:val="nil"/>
            </w:tcBorders>
            <w:shd w:val="clear" w:color="auto" w:fill="auto"/>
            <w:noWrap/>
            <w:vAlign w:val="bottom"/>
            <w:hideMark/>
          </w:tcPr>
          <w:p w14:paraId="59B0D6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70131467140</w:t>
            </w:r>
          </w:p>
        </w:tc>
        <w:tc>
          <w:tcPr>
            <w:tcW w:w="1480" w:type="dxa"/>
            <w:tcBorders>
              <w:top w:val="nil"/>
              <w:left w:val="nil"/>
              <w:bottom w:val="nil"/>
              <w:right w:val="nil"/>
            </w:tcBorders>
            <w:shd w:val="clear" w:color="auto" w:fill="auto"/>
            <w:noWrap/>
            <w:vAlign w:val="bottom"/>
            <w:hideMark/>
          </w:tcPr>
          <w:p w14:paraId="700EA6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39.192,84</w:t>
            </w:r>
          </w:p>
        </w:tc>
        <w:tc>
          <w:tcPr>
            <w:tcW w:w="1900" w:type="dxa"/>
            <w:tcBorders>
              <w:top w:val="nil"/>
              <w:left w:val="nil"/>
              <w:bottom w:val="nil"/>
              <w:right w:val="nil"/>
            </w:tcBorders>
            <w:shd w:val="clear" w:color="auto" w:fill="auto"/>
            <w:noWrap/>
            <w:vAlign w:val="bottom"/>
            <w:hideMark/>
          </w:tcPr>
          <w:p w14:paraId="7D25AA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25/03/2027</w:t>
            </w:r>
          </w:p>
        </w:tc>
      </w:tr>
      <w:tr w:rsidR="00B46DDA" w:rsidRPr="00B46DDA" w14:paraId="439B19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3903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1535</w:t>
            </w:r>
          </w:p>
        </w:tc>
        <w:tc>
          <w:tcPr>
            <w:tcW w:w="5020" w:type="dxa"/>
            <w:tcBorders>
              <w:top w:val="nil"/>
              <w:left w:val="nil"/>
              <w:bottom w:val="nil"/>
              <w:right w:val="nil"/>
            </w:tcBorders>
            <w:shd w:val="clear" w:color="auto" w:fill="auto"/>
            <w:noWrap/>
            <w:vAlign w:val="bottom"/>
            <w:hideMark/>
          </w:tcPr>
          <w:p w14:paraId="2C4829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B/1/106/PREMIUM/C</w:t>
            </w:r>
          </w:p>
        </w:tc>
        <w:tc>
          <w:tcPr>
            <w:tcW w:w="4292" w:type="dxa"/>
            <w:tcBorders>
              <w:top w:val="nil"/>
              <w:left w:val="nil"/>
              <w:bottom w:val="nil"/>
              <w:right w:val="nil"/>
            </w:tcBorders>
            <w:shd w:val="clear" w:color="auto" w:fill="auto"/>
            <w:noWrap/>
            <w:vAlign w:val="bottom"/>
            <w:hideMark/>
          </w:tcPr>
          <w:p w14:paraId="675FAD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MARCUS VINICIUS BARBOSA E SILVA</w:t>
            </w:r>
          </w:p>
        </w:tc>
        <w:tc>
          <w:tcPr>
            <w:tcW w:w="1320" w:type="dxa"/>
            <w:tcBorders>
              <w:top w:val="nil"/>
              <w:left w:val="nil"/>
              <w:bottom w:val="nil"/>
              <w:right w:val="nil"/>
            </w:tcBorders>
            <w:shd w:val="clear" w:color="auto" w:fill="auto"/>
            <w:noWrap/>
            <w:vAlign w:val="bottom"/>
            <w:hideMark/>
          </w:tcPr>
          <w:p w14:paraId="5C8992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72975407149</w:t>
            </w:r>
          </w:p>
        </w:tc>
        <w:tc>
          <w:tcPr>
            <w:tcW w:w="1480" w:type="dxa"/>
            <w:tcBorders>
              <w:top w:val="nil"/>
              <w:left w:val="nil"/>
              <w:bottom w:val="nil"/>
              <w:right w:val="nil"/>
            </w:tcBorders>
            <w:shd w:val="clear" w:color="auto" w:fill="auto"/>
            <w:noWrap/>
            <w:vAlign w:val="bottom"/>
            <w:hideMark/>
          </w:tcPr>
          <w:p w14:paraId="24D3DA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9.933,33</w:t>
            </w:r>
          </w:p>
        </w:tc>
        <w:tc>
          <w:tcPr>
            <w:tcW w:w="1900" w:type="dxa"/>
            <w:tcBorders>
              <w:top w:val="nil"/>
              <w:left w:val="nil"/>
              <w:bottom w:val="nil"/>
              <w:right w:val="nil"/>
            </w:tcBorders>
            <w:shd w:val="clear" w:color="auto" w:fill="auto"/>
            <w:noWrap/>
            <w:vAlign w:val="bottom"/>
            <w:hideMark/>
          </w:tcPr>
          <w:p w14:paraId="6E801B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15/09/2021</w:t>
            </w:r>
          </w:p>
        </w:tc>
      </w:tr>
      <w:tr w:rsidR="00B46DDA" w:rsidRPr="00B46DDA" w14:paraId="4C01691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261C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1536</w:t>
            </w:r>
          </w:p>
        </w:tc>
        <w:tc>
          <w:tcPr>
            <w:tcW w:w="5020" w:type="dxa"/>
            <w:tcBorders>
              <w:top w:val="nil"/>
              <w:left w:val="nil"/>
              <w:bottom w:val="nil"/>
              <w:right w:val="nil"/>
            </w:tcBorders>
            <w:shd w:val="clear" w:color="auto" w:fill="auto"/>
            <w:noWrap/>
            <w:vAlign w:val="bottom"/>
            <w:hideMark/>
          </w:tcPr>
          <w:p w14:paraId="410EF5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C/1/101/PLUS/A2</w:t>
            </w:r>
          </w:p>
        </w:tc>
        <w:tc>
          <w:tcPr>
            <w:tcW w:w="4292" w:type="dxa"/>
            <w:tcBorders>
              <w:top w:val="nil"/>
              <w:left w:val="nil"/>
              <w:bottom w:val="nil"/>
              <w:right w:val="nil"/>
            </w:tcBorders>
            <w:shd w:val="clear" w:color="auto" w:fill="auto"/>
            <w:noWrap/>
            <w:vAlign w:val="bottom"/>
            <w:hideMark/>
          </w:tcPr>
          <w:p w14:paraId="75E6E3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MARCUS VINICIUS DIAS TRINDADE</w:t>
            </w:r>
          </w:p>
        </w:tc>
        <w:tc>
          <w:tcPr>
            <w:tcW w:w="1320" w:type="dxa"/>
            <w:tcBorders>
              <w:top w:val="nil"/>
              <w:left w:val="nil"/>
              <w:bottom w:val="nil"/>
              <w:right w:val="nil"/>
            </w:tcBorders>
            <w:shd w:val="clear" w:color="auto" w:fill="auto"/>
            <w:noWrap/>
            <w:vAlign w:val="bottom"/>
            <w:hideMark/>
          </w:tcPr>
          <w:p w14:paraId="35B43C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03400583154</w:t>
            </w:r>
          </w:p>
        </w:tc>
        <w:tc>
          <w:tcPr>
            <w:tcW w:w="1480" w:type="dxa"/>
            <w:tcBorders>
              <w:top w:val="nil"/>
              <w:left w:val="nil"/>
              <w:bottom w:val="nil"/>
              <w:right w:val="nil"/>
            </w:tcBorders>
            <w:shd w:val="clear" w:color="auto" w:fill="auto"/>
            <w:noWrap/>
            <w:vAlign w:val="bottom"/>
            <w:hideMark/>
          </w:tcPr>
          <w:p w14:paraId="5E871D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15.693,40</w:t>
            </w:r>
          </w:p>
        </w:tc>
        <w:tc>
          <w:tcPr>
            <w:tcW w:w="1900" w:type="dxa"/>
            <w:tcBorders>
              <w:top w:val="nil"/>
              <w:left w:val="nil"/>
              <w:bottom w:val="nil"/>
              <w:right w:val="nil"/>
            </w:tcBorders>
            <w:shd w:val="clear" w:color="auto" w:fill="auto"/>
            <w:noWrap/>
            <w:vAlign w:val="bottom"/>
            <w:hideMark/>
          </w:tcPr>
          <w:p w14:paraId="0090BF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16/02/2025</w:t>
            </w:r>
          </w:p>
        </w:tc>
      </w:tr>
      <w:tr w:rsidR="00B46DDA" w:rsidRPr="00B46DDA" w14:paraId="343DF3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2AA8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1537</w:t>
            </w:r>
          </w:p>
        </w:tc>
        <w:tc>
          <w:tcPr>
            <w:tcW w:w="5020" w:type="dxa"/>
            <w:tcBorders>
              <w:top w:val="nil"/>
              <w:left w:val="nil"/>
              <w:bottom w:val="nil"/>
              <w:right w:val="nil"/>
            </w:tcBorders>
            <w:shd w:val="clear" w:color="auto" w:fill="auto"/>
            <w:noWrap/>
            <w:vAlign w:val="bottom"/>
            <w:hideMark/>
          </w:tcPr>
          <w:p w14:paraId="187EAF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C/2/206/MASTER/M</w:t>
            </w:r>
          </w:p>
        </w:tc>
        <w:tc>
          <w:tcPr>
            <w:tcW w:w="4292" w:type="dxa"/>
            <w:tcBorders>
              <w:top w:val="nil"/>
              <w:left w:val="nil"/>
              <w:bottom w:val="nil"/>
              <w:right w:val="nil"/>
            </w:tcBorders>
            <w:shd w:val="clear" w:color="auto" w:fill="auto"/>
            <w:noWrap/>
            <w:vAlign w:val="bottom"/>
            <w:hideMark/>
          </w:tcPr>
          <w:p w14:paraId="4F284F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MARESSA BARDASSI DE REZENDE RITA</w:t>
            </w:r>
          </w:p>
        </w:tc>
        <w:tc>
          <w:tcPr>
            <w:tcW w:w="1320" w:type="dxa"/>
            <w:tcBorders>
              <w:top w:val="nil"/>
              <w:left w:val="nil"/>
              <w:bottom w:val="nil"/>
              <w:right w:val="nil"/>
            </w:tcBorders>
            <w:shd w:val="clear" w:color="auto" w:fill="auto"/>
            <w:noWrap/>
            <w:vAlign w:val="bottom"/>
            <w:hideMark/>
          </w:tcPr>
          <w:p w14:paraId="5886A4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31773484800</w:t>
            </w:r>
          </w:p>
        </w:tc>
        <w:tc>
          <w:tcPr>
            <w:tcW w:w="1480" w:type="dxa"/>
            <w:tcBorders>
              <w:top w:val="nil"/>
              <w:left w:val="nil"/>
              <w:bottom w:val="nil"/>
              <w:right w:val="nil"/>
            </w:tcBorders>
            <w:shd w:val="clear" w:color="auto" w:fill="auto"/>
            <w:noWrap/>
            <w:vAlign w:val="bottom"/>
            <w:hideMark/>
          </w:tcPr>
          <w:p w14:paraId="405343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16.935,64</w:t>
            </w:r>
          </w:p>
        </w:tc>
        <w:tc>
          <w:tcPr>
            <w:tcW w:w="1900" w:type="dxa"/>
            <w:tcBorders>
              <w:top w:val="nil"/>
              <w:left w:val="nil"/>
              <w:bottom w:val="nil"/>
              <w:right w:val="nil"/>
            </w:tcBorders>
            <w:shd w:val="clear" w:color="auto" w:fill="auto"/>
            <w:noWrap/>
            <w:vAlign w:val="bottom"/>
            <w:hideMark/>
          </w:tcPr>
          <w:p w14:paraId="55518A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15/01/2023</w:t>
            </w:r>
          </w:p>
        </w:tc>
      </w:tr>
      <w:tr w:rsidR="00B46DDA" w:rsidRPr="00B46DDA" w14:paraId="564A137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B94E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1538</w:t>
            </w:r>
          </w:p>
        </w:tc>
        <w:tc>
          <w:tcPr>
            <w:tcW w:w="5020" w:type="dxa"/>
            <w:tcBorders>
              <w:top w:val="nil"/>
              <w:left w:val="nil"/>
              <w:bottom w:val="nil"/>
              <w:right w:val="nil"/>
            </w:tcBorders>
            <w:shd w:val="clear" w:color="auto" w:fill="auto"/>
            <w:noWrap/>
            <w:vAlign w:val="bottom"/>
            <w:hideMark/>
          </w:tcPr>
          <w:p w14:paraId="2AF5D5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D/1/103/PLUS/F2</w:t>
            </w:r>
          </w:p>
        </w:tc>
        <w:tc>
          <w:tcPr>
            <w:tcW w:w="4292" w:type="dxa"/>
            <w:tcBorders>
              <w:top w:val="nil"/>
              <w:left w:val="nil"/>
              <w:bottom w:val="nil"/>
              <w:right w:val="nil"/>
            </w:tcBorders>
            <w:shd w:val="clear" w:color="auto" w:fill="auto"/>
            <w:noWrap/>
            <w:vAlign w:val="bottom"/>
            <w:hideMark/>
          </w:tcPr>
          <w:p w14:paraId="340491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MARGARETH DUCHINI MORAES</w:t>
            </w:r>
          </w:p>
        </w:tc>
        <w:tc>
          <w:tcPr>
            <w:tcW w:w="1320" w:type="dxa"/>
            <w:tcBorders>
              <w:top w:val="nil"/>
              <w:left w:val="nil"/>
              <w:bottom w:val="nil"/>
              <w:right w:val="nil"/>
            </w:tcBorders>
            <w:shd w:val="clear" w:color="auto" w:fill="auto"/>
            <w:noWrap/>
            <w:vAlign w:val="bottom"/>
            <w:hideMark/>
          </w:tcPr>
          <w:p w14:paraId="2E53E9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06750528821</w:t>
            </w:r>
          </w:p>
        </w:tc>
        <w:tc>
          <w:tcPr>
            <w:tcW w:w="1480" w:type="dxa"/>
            <w:tcBorders>
              <w:top w:val="nil"/>
              <w:left w:val="nil"/>
              <w:bottom w:val="nil"/>
              <w:right w:val="nil"/>
            </w:tcBorders>
            <w:shd w:val="clear" w:color="auto" w:fill="auto"/>
            <w:noWrap/>
            <w:vAlign w:val="bottom"/>
            <w:hideMark/>
          </w:tcPr>
          <w:p w14:paraId="643420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3EDD99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538B07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DA68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1539</w:t>
            </w:r>
          </w:p>
        </w:tc>
        <w:tc>
          <w:tcPr>
            <w:tcW w:w="5020" w:type="dxa"/>
            <w:tcBorders>
              <w:top w:val="nil"/>
              <w:left w:val="nil"/>
              <w:bottom w:val="nil"/>
              <w:right w:val="nil"/>
            </w:tcBorders>
            <w:shd w:val="clear" w:color="auto" w:fill="auto"/>
            <w:noWrap/>
            <w:vAlign w:val="bottom"/>
            <w:hideMark/>
          </w:tcPr>
          <w:p w14:paraId="3FE697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D/2/201/MASTER/B</w:t>
            </w:r>
          </w:p>
        </w:tc>
        <w:tc>
          <w:tcPr>
            <w:tcW w:w="4292" w:type="dxa"/>
            <w:tcBorders>
              <w:top w:val="nil"/>
              <w:left w:val="nil"/>
              <w:bottom w:val="nil"/>
              <w:right w:val="nil"/>
            </w:tcBorders>
            <w:shd w:val="clear" w:color="auto" w:fill="auto"/>
            <w:noWrap/>
            <w:vAlign w:val="bottom"/>
            <w:hideMark/>
          </w:tcPr>
          <w:p w14:paraId="0C3E28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ABADIA DE SOUZA</w:t>
            </w:r>
          </w:p>
        </w:tc>
        <w:tc>
          <w:tcPr>
            <w:tcW w:w="1320" w:type="dxa"/>
            <w:tcBorders>
              <w:top w:val="nil"/>
              <w:left w:val="nil"/>
              <w:bottom w:val="nil"/>
              <w:right w:val="nil"/>
            </w:tcBorders>
            <w:shd w:val="clear" w:color="auto" w:fill="auto"/>
            <w:noWrap/>
            <w:vAlign w:val="bottom"/>
            <w:hideMark/>
          </w:tcPr>
          <w:p w14:paraId="4796B3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26461927620</w:t>
            </w:r>
          </w:p>
        </w:tc>
        <w:tc>
          <w:tcPr>
            <w:tcW w:w="1480" w:type="dxa"/>
            <w:tcBorders>
              <w:top w:val="nil"/>
              <w:left w:val="nil"/>
              <w:bottom w:val="nil"/>
              <w:right w:val="nil"/>
            </w:tcBorders>
            <w:shd w:val="clear" w:color="auto" w:fill="auto"/>
            <w:noWrap/>
            <w:vAlign w:val="bottom"/>
            <w:hideMark/>
          </w:tcPr>
          <w:p w14:paraId="7B6039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50.621,48</w:t>
            </w:r>
          </w:p>
        </w:tc>
        <w:tc>
          <w:tcPr>
            <w:tcW w:w="1900" w:type="dxa"/>
            <w:tcBorders>
              <w:top w:val="nil"/>
              <w:left w:val="nil"/>
              <w:bottom w:val="nil"/>
              <w:right w:val="nil"/>
            </w:tcBorders>
            <w:shd w:val="clear" w:color="auto" w:fill="auto"/>
            <w:noWrap/>
            <w:vAlign w:val="bottom"/>
            <w:hideMark/>
          </w:tcPr>
          <w:p w14:paraId="35839D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25/12/2026</w:t>
            </w:r>
          </w:p>
        </w:tc>
      </w:tr>
      <w:tr w:rsidR="00B46DDA" w:rsidRPr="00B46DDA" w14:paraId="5CACCF9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D650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1540</w:t>
            </w:r>
          </w:p>
        </w:tc>
        <w:tc>
          <w:tcPr>
            <w:tcW w:w="5020" w:type="dxa"/>
            <w:tcBorders>
              <w:top w:val="nil"/>
              <w:left w:val="nil"/>
              <w:bottom w:val="nil"/>
              <w:right w:val="nil"/>
            </w:tcBorders>
            <w:shd w:val="clear" w:color="auto" w:fill="auto"/>
            <w:noWrap/>
            <w:vAlign w:val="bottom"/>
            <w:hideMark/>
          </w:tcPr>
          <w:p w14:paraId="4AE56E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D/2/208/PLUS/D2</w:t>
            </w:r>
          </w:p>
        </w:tc>
        <w:tc>
          <w:tcPr>
            <w:tcW w:w="4292" w:type="dxa"/>
            <w:tcBorders>
              <w:top w:val="nil"/>
              <w:left w:val="nil"/>
              <w:bottom w:val="nil"/>
              <w:right w:val="nil"/>
            </w:tcBorders>
            <w:shd w:val="clear" w:color="auto" w:fill="auto"/>
            <w:noWrap/>
            <w:vAlign w:val="bottom"/>
            <w:hideMark/>
          </w:tcPr>
          <w:p w14:paraId="5EC77C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ADELIA MARTINS DE SOUZA BRITO</w:t>
            </w:r>
          </w:p>
        </w:tc>
        <w:tc>
          <w:tcPr>
            <w:tcW w:w="1320" w:type="dxa"/>
            <w:tcBorders>
              <w:top w:val="nil"/>
              <w:left w:val="nil"/>
              <w:bottom w:val="nil"/>
              <w:right w:val="nil"/>
            </w:tcBorders>
            <w:shd w:val="clear" w:color="auto" w:fill="auto"/>
            <w:noWrap/>
            <w:vAlign w:val="bottom"/>
            <w:hideMark/>
          </w:tcPr>
          <w:p w14:paraId="25F703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56413882115</w:t>
            </w:r>
          </w:p>
        </w:tc>
        <w:tc>
          <w:tcPr>
            <w:tcW w:w="1480" w:type="dxa"/>
            <w:tcBorders>
              <w:top w:val="nil"/>
              <w:left w:val="nil"/>
              <w:bottom w:val="nil"/>
              <w:right w:val="nil"/>
            </w:tcBorders>
            <w:shd w:val="clear" w:color="auto" w:fill="auto"/>
            <w:noWrap/>
            <w:vAlign w:val="bottom"/>
            <w:hideMark/>
          </w:tcPr>
          <w:p w14:paraId="103D45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21.852,87</w:t>
            </w:r>
          </w:p>
        </w:tc>
        <w:tc>
          <w:tcPr>
            <w:tcW w:w="1900" w:type="dxa"/>
            <w:tcBorders>
              <w:top w:val="nil"/>
              <w:left w:val="nil"/>
              <w:bottom w:val="nil"/>
              <w:right w:val="nil"/>
            </w:tcBorders>
            <w:shd w:val="clear" w:color="auto" w:fill="auto"/>
            <w:noWrap/>
            <w:vAlign w:val="bottom"/>
            <w:hideMark/>
          </w:tcPr>
          <w:p w14:paraId="19AB53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7604C3F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A4E7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1541</w:t>
            </w:r>
          </w:p>
        </w:tc>
        <w:tc>
          <w:tcPr>
            <w:tcW w:w="5020" w:type="dxa"/>
            <w:tcBorders>
              <w:top w:val="nil"/>
              <w:left w:val="nil"/>
              <w:bottom w:val="nil"/>
              <w:right w:val="nil"/>
            </w:tcBorders>
            <w:shd w:val="clear" w:color="auto" w:fill="auto"/>
            <w:noWrap/>
            <w:vAlign w:val="bottom"/>
            <w:hideMark/>
          </w:tcPr>
          <w:p w14:paraId="0D47F4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D/4/403/PREMIUM/K</w:t>
            </w:r>
          </w:p>
        </w:tc>
        <w:tc>
          <w:tcPr>
            <w:tcW w:w="4292" w:type="dxa"/>
            <w:tcBorders>
              <w:top w:val="nil"/>
              <w:left w:val="nil"/>
              <w:bottom w:val="nil"/>
              <w:right w:val="nil"/>
            </w:tcBorders>
            <w:shd w:val="clear" w:color="auto" w:fill="auto"/>
            <w:noWrap/>
            <w:vAlign w:val="bottom"/>
            <w:hideMark/>
          </w:tcPr>
          <w:p w14:paraId="1C6903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ALVARENGA DA SILVA</w:t>
            </w:r>
          </w:p>
        </w:tc>
        <w:tc>
          <w:tcPr>
            <w:tcW w:w="1320" w:type="dxa"/>
            <w:tcBorders>
              <w:top w:val="nil"/>
              <w:left w:val="nil"/>
              <w:bottom w:val="nil"/>
              <w:right w:val="nil"/>
            </w:tcBorders>
            <w:shd w:val="clear" w:color="auto" w:fill="auto"/>
            <w:noWrap/>
            <w:vAlign w:val="bottom"/>
            <w:hideMark/>
          </w:tcPr>
          <w:p w14:paraId="03C40B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60762594691</w:t>
            </w:r>
          </w:p>
        </w:tc>
        <w:tc>
          <w:tcPr>
            <w:tcW w:w="1480" w:type="dxa"/>
            <w:tcBorders>
              <w:top w:val="nil"/>
              <w:left w:val="nil"/>
              <w:bottom w:val="nil"/>
              <w:right w:val="nil"/>
            </w:tcBorders>
            <w:shd w:val="clear" w:color="auto" w:fill="auto"/>
            <w:noWrap/>
            <w:vAlign w:val="bottom"/>
            <w:hideMark/>
          </w:tcPr>
          <w:p w14:paraId="12FBAA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118.152,28</w:t>
            </w:r>
          </w:p>
        </w:tc>
        <w:tc>
          <w:tcPr>
            <w:tcW w:w="1900" w:type="dxa"/>
            <w:tcBorders>
              <w:top w:val="nil"/>
              <w:left w:val="nil"/>
              <w:bottom w:val="nil"/>
              <w:right w:val="nil"/>
            </w:tcBorders>
            <w:shd w:val="clear" w:color="auto" w:fill="auto"/>
            <w:noWrap/>
            <w:vAlign w:val="bottom"/>
            <w:hideMark/>
          </w:tcPr>
          <w:p w14:paraId="5BBCD3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20/06/2028</w:t>
            </w:r>
          </w:p>
        </w:tc>
      </w:tr>
      <w:tr w:rsidR="00B46DDA" w:rsidRPr="00B46DDA" w14:paraId="29DC018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DFA5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1542</w:t>
            </w:r>
          </w:p>
        </w:tc>
        <w:tc>
          <w:tcPr>
            <w:tcW w:w="5020" w:type="dxa"/>
            <w:tcBorders>
              <w:top w:val="nil"/>
              <w:left w:val="nil"/>
              <w:bottom w:val="nil"/>
              <w:right w:val="nil"/>
            </w:tcBorders>
            <w:shd w:val="clear" w:color="auto" w:fill="auto"/>
            <w:noWrap/>
            <w:vAlign w:val="bottom"/>
            <w:hideMark/>
          </w:tcPr>
          <w:p w14:paraId="31E716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E/1/108/PLUS/A2</w:t>
            </w:r>
          </w:p>
        </w:tc>
        <w:tc>
          <w:tcPr>
            <w:tcW w:w="4292" w:type="dxa"/>
            <w:tcBorders>
              <w:top w:val="nil"/>
              <w:left w:val="nil"/>
              <w:bottom w:val="nil"/>
              <w:right w:val="nil"/>
            </w:tcBorders>
            <w:shd w:val="clear" w:color="auto" w:fill="auto"/>
            <w:noWrap/>
            <w:vAlign w:val="bottom"/>
            <w:hideMark/>
          </w:tcPr>
          <w:p w14:paraId="09595B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APARECIDA DOS SANTOS PORTELA</w:t>
            </w:r>
          </w:p>
        </w:tc>
        <w:tc>
          <w:tcPr>
            <w:tcW w:w="1320" w:type="dxa"/>
            <w:tcBorders>
              <w:top w:val="nil"/>
              <w:left w:val="nil"/>
              <w:bottom w:val="nil"/>
              <w:right w:val="nil"/>
            </w:tcBorders>
            <w:shd w:val="clear" w:color="auto" w:fill="auto"/>
            <w:noWrap/>
            <w:vAlign w:val="bottom"/>
            <w:hideMark/>
          </w:tcPr>
          <w:p w14:paraId="441022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01500051136</w:t>
            </w:r>
          </w:p>
        </w:tc>
        <w:tc>
          <w:tcPr>
            <w:tcW w:w="1480" w:type="dxa"/>
            <w:tcBorders>
              <w:top w:val="nil"/>
              <w:left w:val="nil"/>
              <w:bottom w:val="nil"/>
              <w:right w:val="nil"/>
            </w:tcBorders>
            <w:shd w:val="clear" w:color="auto" w:fill="auto"/>
            <w:noWrap/>
            <w:vAlign w:val="bottom"/>
            <w:hideMark/>
          </w:tcPr>
          <w:p w14:paraId="3A1931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14.102,71</w:t>
            </w:r>
          </w:p>
        </w:tc>
        <w:tc>
          <w:tcPr>
            <w:tcW w:w="1900" w:type="dxa"/>
            <w:tcBorders>
              <w:top w:val="nil"/>
              <w:left w:val="nil"/>
              <w:bottom w:val="nil"/>
              <w:right w:val="nil"/>
            </w:tcBorders>
            <w:shd w:val="clear" w:color="auto" w:fill="auto"/>
            <w:noWrap/>
            <w:vAlign w:val="bottom"/>
            <w:hideMark/>
          </w:tcPr>
          <w:p w14:paraId="737D52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30/10/2025</w:t>
            </w:r>
          </w:p>
        </w:tc>
      </w:tr>
      <w:tr w:rsidR="00B46DDA" w:rsidRPr="00B46DDA" w14:paraId="6405346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32EB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1543</w:t>
            </w:r>
          </w:p>
        </w:tc>
        <w:tc>
          <w:tcPr>
            <w:tcW w:w="5020" w:type="dxa"/>
            <w:tcBorders>
              <w:top w:val="nil"/>
              <w:left w:val="nil"/>
              <w:bottom w:val="nil"/>
              <w:right w:val="nil"/>
            </w:tcBorders>
            <w:shd w:val="clear" w:color="auto" w:fill="auto"/>
            <w:noWrap/>
            <w:vAlign w:val="bottom"/>
            <w:hideMark/>
          </w:tcPr>
          <w:p w14:paraId="547A250B"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F/4/404/PLUS/D2</w:t>
            </w:r>
          </w:p>
        </w:tc>
        <w:tc>
          <w:tcPr>
            <w:tcW w:w="4292" w:type="dxa"/>
            <w:tcBorders>
              <w:top w:val="nil"/>
              <w:left w:val="nil"/>
              <w:bottom w:val="nil"/>
              <w:right w:val="nil"/>
            </w:tcBorders>
            <w:shd w:val="clear" w:color="auto" w:fill="auto"/>
            <w:noWrap/>
            <w:vAlign w:val="bottom"/>
            <w:hideMark/>
          </w:tcPr>
          <w:p w14:paraId="6CEBED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APARECIDA NERIS AMORIM</w:t>
            </w:r>
          </w:p>
        </w:tc>
        <w:tc>
          <w:tcPr>
            <w:tcW w:w="1320" w:type="dxa"/>
            <w:tcBorders>
              <w:top w:val="nil"/>
              <w:left w:val="nil"/>
              <w:bottom w:val="nil"/>
              <w:right w:val="nil"/>
            </w:tcBorders>
            <w:shd w:val="clear" w:color="auto" w:fill="auto"/>
            <w:noWrap/>
            <w:vAlign w:val="bottom"/>
            <w:hideMark/>
          </w:tcPr>
          <w:p w14:paraId="321018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35550686104</w:t>
            </w:r>
          </w:p>
        </w:tc>
        <w:tc>
          <w:tcPr>
            <w:tcW w:w="1480" w:type="dxa"/>
            <w:tcBorders>
              <w:top w:val="nil"/>
              <w:left w:val="nil"/>
              <w:bottom w:val="nil"/>
              <w:right w:val="nil"/>
            </w:tcBorders>
            <w:shd w:val="clear" w:color="auto" w:fill="auto"/>
            <w:noWrap/>
            <w:vAlign w:val="bottom"/>
            <w:hideMark/>
          </w:tcPr>
          <w:p w14:paraId="2E8C17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19.235,63</w:t>
            </w:r>
          </w:p>
        </w:tc>
        <w:tc>
          <w:tcPr>
            <w:tcW w:w="1900" w:type="dxa"/>
            <w:tcBorders>
              <w:top w:val="nil"/>
              <w:left w:val="nil"/>
              <w:bottom w:val="nil"/>
              <w:right w:val="nil"/>
            </w:tcBorders>
            <w:shd w:val="clear" w:color="auto" w:fill="auto"/>
            <w:noWrap/>
            <w:vAlign w:val="bottom"/>
            <w:hideMark/>
          </w:tcPr>
          <w:p w14:paraId="4F6B57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25/05/2027</w:t>
            </w:r>
          </w:p>
        </w:tc>
      </w:tr>
      <w:tr w:rsidR="00B46DDA" w:rsidRPr="00B46DDA" w14:paraId="05E4A8F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6B93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1544</w:t>
            </w:r>
          </w:p>
        </w:tc>
        <w:tc>
          <w:tcPr>
            <w:tcW w:w="5020" w:type="dxa"/>
            <w:tcBorders>
              <w:top w:val="nil"/>
              <w:left w:val="nil"/>
              <w:bottom w:val="nil"/>
              <w:right w:val="nil"/>
            </w:tcBorders>
            <w:shd w:val="clear" w:color="auto" w:fill="auto"/>
            <w:noWrap/>
            <w:vAlign w:val="bottom"/>
            <w:hideMark/>
          </w:tcPr>
          <w:p w14:paraId="7BBD15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C/2/207/SPECIAL/M</w:t>
            </w:r>
          </w:p>
        </w:tc>
        <w:tc>
          <w:tcPr>
            <w:tcW w:w="4292" w:type="dxa"/>
            <w:tcBorders>
              <w:top w:val="nil"/>
              <w:left w:val="nil"/>
              <w:bottom w:val="nil"/>
              <w:right w:val="nil"/>
            </w:tcBorders>
            <w:shd w:val="clear" w:color="auto" w:fill="auto"/>
            <w:noWrap/>
            <w:vAlign w:val="bottom"/>
            <w:hideMark/>
          </w:tcPr>
          <w:p w14:paraId="1FF679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APARECIDA PEREIRA DE CASTRO</w:t>
            </w:r>
          </w:p>
        </w:tc>
        <w:tc>
          <w:tcPr>
            <w:tcW w:w="1320" w:type="dxa"/>
            <w:tcBorders>
              <w:top w:val="nil"/>
              <w:left w:val="nil"/>
              <w:bottom w:val="nil"/>
              <w:right w:val="nil"/>
            </w:tcBorders>
            <w:shd w:val="clear" w:color="auto" w:fill="auto"/>
            <w:noWrap/>
            <w:vAlign w:val="bottom"/>
            <w:hideMark/>
          </w:tcPr>
          <w:p w14:paraId="4DAD63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81602154600</w:t>
            </w:r>
          </w:p>
        </w:tc>
        <w:tc>
          <w:tcPr>
            <w:tcW w:w="1480" w:type="dxa"/>
            <w:tcBorders>
              <w:top w:val="nil"/>
              <w:left w:val="nil"/>
              <w:bottom w:val="nil"/>
              <w:right w:val="nil"/>
            </w:tcBorders>
            <w:shd w:val="clear" w:color="auto" w:fill="auto"/>
            <w:noWrap/>
            <w:vAlign w:val="bottom"/>
            <w:hideMark/>
          </w:tcPr>
          <w:p w14:paraId="0FD123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28.547,56</w:t>
            </w:r>
          </w:p>
        </w:tc>
        <w:tc>
          <w:tcPr>
            <w:tcW w:w="1900" w:type="dxa"/>
            <w:tcBorders>
              <w:top w:val="nil"/>
              <w:left w:val="nil"/>
              <w:bottom w:val="nil"/>
              <w:right w:val="nil"/>
            </w:tcBorders>
            <w:shd w:val="clear" w:color="auto" w:fill="auto"/>
            <w:noWrap/>
            <w:vAlign w:val="bottom"/>
            <w:hideMark/>
          </w:tcPr>
          <w:p w14:paraId="6554EB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15/03/2024</w:t>
            </w:r>
          </w:p>
        </w:tc>
      </w:tr>
      <w:tr w:rsidR="00B46DDA" w:rsidRPr="00B46DDA" w14:paraId="57CC95A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322C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1545</w:t>
            </w:r>
          </w:p>
        </w:tc>
        <w:tc>
          <w:tcPr>
            <w:tcW w:w="5020" w:type="dxa"/>
            <w:tcBorders>
              <w:top w:val="nil"/>
              <w:left w:val="nil"/>
              <w:bottom w:val="nil"/>
              <w:right w:val="nil"/>
            </w:tcBorders>
            <w:shd w:val="clear" w:color="auto" w:fill="auto"/>
            <w:noWrap/>
            <w:vAlign w:val="bottom"/>
            <w:hideMark/>
          </w:tcPr>
          <w:p w14:paraId="0FDC23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A/T/003/MASTER/A</w:t>
            </w:r>
          </w:p>
        </w:tc>
        <w:tc>
          <w:tcPr>
            <w:tcW w:w="4292" w:type="dxa"/>
            <w:tcBorders>
              <w:top w:val="nil"/>
              <w:left w:val="nil"/>
              <w:bottom w:val="nil"/>
              <w:right w:val="nil"/>
            </w:tcBorders>
            <w:shd w:val="clear" w:color="auto" w:fill="auto"/>
            <w:noWrap/>
            <w:vAlign w:val="bottom"/>
            <w:hideMark/>
          </w:tcPr>
          <w:p w14:paraId="0B4714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AUREA DE AZEVEDO BARROS</w:t>
            </w:r>
          </w:p>
        </w:tc>
        <w:tc>
          <w:tcPr>
            <w:tcW w:w="1320" w:type="dxa"/>
            <w:tcBorders>
              <w:top w:val="nil"/>
              <w:left w:val="nil"/>
              <w:bottom w:val="nil"/>
              <w:right w:val="nil"/>
            </w:tcBorders>
            <w:shd w:val="clear" w:color="auto" w:fill="auto"/>
            <w:noWrap/>
            <w:vAlign w:val="bottom"/>
            <w:hideMark/>
          </w:tcPr>
          <w:p w14:paraId="40F552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93224966734</w:t>
            </w:r>
          </w:p>
        </w:tc>
        <w:tc>
          <w:tcPr>
            <w:tcW w:w="1480" w:type="dxa"/>
            <w:tcBorders>
              <w:top w:val="nil"/>
              <w:left w:val="nil"/>
              <w:bottom w:val="nil"/>
              <w:right w:val="nil"/>
            </w:tcBorders>
            <w:shd w:val="clear" w:color="auto" w:fill="auto"/>
            <w:noWrap/>
            <w:vAlign w:val="bottom"/>
            <w:hideMark/>
          </w:tcPr>
          <w:p w14:paraId="1E5FD0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5CD7A4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5B60CC3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9746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1546</w:t>
            </w:r>
          </w:p>
        </w:tc>
        <w:tc>
          <w:tcPr>
            <w:tcW w:w="5020" w:type="dxa"/>
            <w:tcBorders>
              <w:top w:val="nil"/>
              <w:left w:val="nil"/>
              <w:bottom w:val="nil"/>
              <w:right w:val="nil"/>
            </w:tcBorders>
            <w:shd w:val="clear" w:color="auto" w:fill="auto"/>
            <w:noWrap/>
            <w:vAlign w:val="bottom"/>
            <w:hideMark/>
          </w:tcPr>
          <w:p w14:paraId="6C7759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G/4/409/SPECIAL/K</w:t>
            </w:r>
          </w:p>
        </w:tc>
        <w:tc>
          <w:tcPr>
            <w:tcW w:w="4292" w:type="dxa"/>
            <w:tcBorders>
              <w:top w:val="nil"/>
              <w:left w:val="nil"/>
              <w:bottom w:val="nil"/>
              <w:right w:val="nil"/>
            </w:tcBorders>
            <w:shd w:val="clear" w:color="auto" w:fill="auto"/>
            <w:noWrap/>
            <w:vAlign w:val="bottom"/>
            <w:hideMark/>
          </w:tcPr>
          <w:p w14:paraId="399EA5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CARMELITA SOUZA LOPES</w:t>
            </w:r>
          </w:p>
        </w:tc>
        <w:tc>
          <w:tcPr>
            <w:tcW w:w="1320" w:type="dxa"/>
            <w:tcBorders>
              <w:top w:val="nil"/>
              <w:left w:val="nil"/>
              <w:bottom w:val="nil"/>
              <w:right w:val="nil"/>
            </w:tcBorders>
            <w:shd w:val="clear" w:color="auto" w:fill="auto"/>
            <w:noWrap/>
            <w:vAlign w:val="bottom"/>
            <w:hideMark/>
          </w:tcPr>
          <w:p w14:paraId="164992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50561944091</w:t>
            </w:r>
          </w:p>
        </w:tc>
        <w:tc>
          <w:tcPr>
            <w:tcW w:w="1480" w:type="dxa"/>
            <w:tcBorders>
              <w:top w:val="nil"/>
              <w:left w:val="nil"/>
              <w:bottom w:val="nil"/>
              <w:right w:val="nil"/>
            </w:tcBorders>
            <w:shd w:val="clear" w:color="auto" w:fill="auto"/>
            <w:noWrap/>
            <w:vAlign w:val="bottom"/>
            <w:hideMark/>
          </w:tcPr>
          <w:p w14:paraId="1F8D3E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32.145,12</w:t>
            </w:r>
          </w:p>
        </w:tc>
        <w:tc>
          <w:tcPr>
            <w:tcW w:w="1900" w:type="dxa"/>
            <w:tcBorders>
              <w:top w:val="nil"/>
              <w:left w:val="nil"/>
              <w:bottom w:val="nil"/>
              <w:right w:val="nil"/>
            </w:tcBorders>
            <w:shd w:val="clear" w:color="auto" w:fill="auto"/>
            <w:noWrap/>
            <w:vAlign w:val="bottom"/>
            <w:hideMark/>
          </w:tcPr>
          <w:p w14:paraId="08B32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6954A9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B87A9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1547</w:t>
            </w:r>
          </w:p>
        </w:tc>
        <w:tc>
          <w:tcPr>
            <w:tcW w:w="5020" w:type="dxa"/>
            <w:tcBorders>
              <w:top w:val="nil"/>
              <w:left w:val="nil"/>
              <w:bottom w:val="nil"/>
              <w:right w:val="nil"/>
            </w:tcBorders>
            <w:shd w:val="clear" w:color="auto" w:fill="auto"/>
            <w:noWrap/>
            <w:vAlign w:val="bottom"/>
            <w:hideMark/>
          </w:tcPr>
          <w:p w14:paraId="0E7706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D/2/212/PREMIUM/F</w:t>
            </w:r>
          </w:p>
        </w:tc>
        <w:tc>
          <w:tcPr>
            <w:tcW w:w="4292" w:type="dxa"/>
            <w:tcBorders>
              <w:top w:val="nil"/>
              <w:left w:val="nil"/>
              <w:bottom w:val="nil"/>
              <w:right w:val="nil"/>
            </w:tcBorders>
            <w:shd w:val="clear" w:color="auto" w:fill="auto"/>
            <w:noWrap/>
            <w:vAlign w:val="bottom"/>
            <w:hideMark/>
          </w:tcPr>
          <w:p w14:paraId="0734DB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CLARA JACINTA BERGO</w:t>
            </w:r>
          </w:p>
        </w:tc>
        <w:tc>
          <w:tcPr>
            <w:tcW w:w="1320" w:type="dxa"/>
            <w:tcBorders>
              <w:top w:val="nil"/>
              <w:left w:val="nil"/>
              <w:bottom w:val="nil"/>
              <w:right w:val="nil"/>
            </w:tcBorders>
            <w:shd w:val="clear" w:color="auto" w:fill="auto"/>
            <w:noWrap/>
            <w:vAlign w:val="bottom"/>
            <w:hideMark/>
          </w:tcPr>
          <w:p w14:paraId="11CE8C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26310260120</w:t>
            </w:r>
          </w:p>
        </w:tc>
        <w:tc>
          <w:tcPr>
            <w:tcW w:w="1480" w:type="dxa"/>
            <w:tcBorders>
              <w:top w:val="nil"/>
              <w:left w:val="nil"/>
              <w:bottom w:val="nil"/>
              <w:right w:val="nil"/>
            </w:tcBorders>
            <w:shd w:val="clear" w:color="auto" w:fill="auto"/>
            <w:noWrap/>
            <w:vAlign w:val="bottom"/>
            <w:hideMark/>
          </w:tcPr>
          <w:p w14:paraId="3BF63D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67.560,90</w:t>
            </w:r>
          </w:p>
        </w:tc>
        <w:tc>
          <w:tcPr>
            <w:tcW w:w="1900" w:type="dxa"/>
            <w:tcBorders>
              <w:top w:val="nil"/>
              <w:left w:val="nil"/>
              <w:bottom w:val="nil"/>
              <w:right w:val="nil"/>
            </w:tcBorders>
            <w:shd w:val="clear" w:color="auto" w:fill="auto"/>
            <w:noWrap/>
            <w:vAlign w:val="bottom"/>
            <w:hideMark/>
          </w:tcPr>
          <w:p w14:paraId="70AAF3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16/06/2024</w:t>
            </w:r>
          </w:p>
        </w:tc>
      </w:tr>
      <w:tr w:rsidR="00B46DDA" w:rsidRPr="00B46DDA" w14:paraId="5CF4DB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0863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1548</w:t>
            </w:r>
          </w:p>
        </w:tc>
        <w:tc>
          <w:tcPr>
            <w:tcW w:w="5020" w:type="dxa"/>
            <w:tcBorders>
              <w:top w:val="nil"/>
              <w:left w:val="nil"/>
              <w:bottom w:val="nil"/>
              <w:right w:val="nil"/>
            </w:tcBorders>
            <w:shd w:val="clear" w:color="auto" w:fill="auto"/>
            <w:noWrap/>
            <w:vAlign w:val="bottom"/>
            <w:hideMark/>
          </w:tcPr>
          <w:p w14:paraId="0CCFEE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D/2/208/PLUS/F1</w:t>
            </w:r>
          </w:p>
        </w:tc>
        <w:tc>
          <w:tcPr>
            <w:tcW w:w="4292" w:type="dxa"/>
            <w:tcBorders>
              <w:top w:val="nil"/>
              <w:left w:val="nil"/>
              <w:bottom w:val="nil"/>
              <w:right w:val="nil"/>
            </w:tcBorders>
            <w:shd w:val="clear" w:color="auto" w:fill="auto"/>
            <w:noWrap/>
            <w:vAlign w:val="bottom"/>
            <w:hideMark/>
          </w:tcPr>
          <w:p w14:paraId="1FF825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CRISTINA FERNANDES DE OLIVEIRA</w:t>
            </w:r>
          </w:p>
        </w:tc>
        <w:tc>
          <w:tcPr>
            <w:tcW w:w="1320" w:type="dxa"/>
            <w:tcBorders>
              <w:top w:val="nil"/>
              <w:left w:val="nil"/>
              <w:bottom w:val="nil"/>
              <w:right w:val="nil"/>
            </w:tcBorders>
            <w:shd w:val="clear" w:color="auto" w:fill="auto"/>
            <w:noWrap/>
            <w:vAlign w:val="bottom"/>
            <w:hideMark/>
          </w:tcPr>
          <w:p w14:paraId="0DC55B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00963073150</w:t>
            </w:r>
          </w:p>
        </w:tc>
        <w:tc>
          <w:tcPr>
            <w:tcW w:w="1480" w:type="dxa"/>
            <w:tcBorders>
              <w:top w:val="nil"/>
              <w:left w:val="nil"/>
              <w:bottom w:val="nil"/>
              <w:right w:val="nil"/>
            </w:tcBorders>
            <w:shd w:val="clear" w:color="auto" w:fill="auto"/>
            <w:noWrap/>
            <w:vAlign w:val="bottom"/>
            <w:hideMark/>
          </w:tcPr>
          <w:p w14:paraId="675FAF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41.308,22</w:t>
            </w:r>
          </w:p>
        </w:tc>
        <w:tc>
          <w:tcPr>
            <w:tcW w:w="1900" w:type="dxa"/>
            <w:tcBorders>
              <w:top w:val="nil"/>
              <w:left w:val="nil"/>
              <w:bottom w:val="nil"/>
              <w:right w:val="nil"/>
            </w:tcBorders>
            <w:shd w:val="clear" w:color="auto" w:fill="auto"/>
            <w:noWrap/>
            <w:vAlign w:val="bottom"/>
            <w:hideMark/>
          </w:tcPr>
          <w:p w14:paraId="5CDE73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356FC4F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A568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1549</w:t>
            </w:r>
          </w:p>
        </w:tc>
        <w:tc>
          <w:tcPr>
            <w:tcW w:w="5020" w:type="dxa"/>
            <w:tcBorders>
              <w:top w:val="nil"/>
              <w:left w:val="nil"/>
              <w:bottom w:val="nil"/>
              <w:right w:val="nil"/>
            </w:tcBorders>
            <w:shd w:val="clear" w:color="auto" w:fill="auto"/>
            <w:noWrap/>
            <w:vAlign w:val="bottom"/>
            <w:hideMark/>
          </w:tcPr>
          <w:p w14:paraId="3CAE09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D/2/207/PLUS/E2</w:t>
            </w:r>
          </w:p>
        </w:tc>
        <w:tc>
          <w:tcPr>
            <w:tcW w:w="4292" w:type="dxa"/>
            <w:tcBorders>
              <w:top w:val="nil"/>
              <w:left w:val="nil"/>
              <w:bottom w:val="nil"/>
              <w:right w:val="nil"/>
            </w:tcBorders>
            <w:shd w:val="clear" w:color="auto" w:fill="auto"/>
            <w:noWrap/>
            <w:vAlign w:val="bottom"/>
            <w:hideMark/>
          </w:tcPr>
          <w:p w14:paraId="7BA0B4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DA CONCEICAO CARVALHO SOUZA</w:t>
            </w:r>
          </w:p>
        </w:tc>
        <w:tc>
          <w:tcPr>
            <w:tcW w:w="1320" w:type="dxa"/>
            <w:tcBorders>
              <w:top w:val="nil"/>
              <w:left w:val="nil"/>
              <w:bottom w:val="nil"/>
              <w:right w:val="nil"/>
            </w:tcBorders>
            <w:shd w:val="clear" w:color="auto" w:fill="auto"/>
            <w:noWrap/>
            <w:vAlign w:val="bottom"/>
            <w:hideMark/>
          </w:tcPr>
          <w:p w14:paraId="5F3166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28099443187</w:t>
            </w:r>
          </w:p>
        </w:tc>
        <w:tc>
          <w:tcPr>
            <w:tcW w:w="1480" w:type="dxa"/>
            <w:tcBorders>
              <w:top w:val="nil"/>
              <w:left w:val="nil"/>
              <w:bottom w:val="nil"/>
              <w:right w:val="nil"/>
            </w:tcBorders>
            <w:shd w:val="clear" w:color="auto" w:fill="auto"/>
            <w:noWrap/>
            <w:vAlign w:val="bottom"/>
            <w:hideMark/>
          </w:tcPr>
          <w:p w14:paraId="053270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40.816,79</w:t>
            </w:r>
          </w:p>
        </w:tc>
        <w:tc>
          <w:tcPr>
            <w:tcW w:w="1900" w:type="dxa"/>
            <w:tcBorders>
              <w:top w:val="nil"/>
              <w:left w:val="nil"/>
              <w:bottom w:val="nil"/>
              <w:right w:val="nil"/>
            </w:tcBorders>
            <w:shd w:val="clear" w:color="auto" w:fill="auto"/>
            <w:noWrap/>
            <w:vAlign w:val="bottom"/>
            <w:hideMark/>
          </w:tcPr>
          <w:p w14:paraId="7B1025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0A693F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E3C4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1550</w:t>
            </w:r>
          </w:p>
        </w:tc>
        <w:tc>
          <w:tcPr>
            <w:tcW w:w="5020" w:type="dxa"/>
            <w:tcBorders>
              <w:top w:val="nil"/>
              <w:left w:val="nil"/>
              <w:bottom w:val="nil"/>
              <w:right w:val="nil"/>
            </w:tcBorders>
            <w:shd w:val="clear" w:color="auto" w:fill="auto"/>
            <w:noWrap/>
            <w:vAlign w:val="bottom"/>
            <w:hideMark/>
          </w:tcPr>
          <w:p w14:paraId="0BE6A5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C/1/102/SPECIAL/J</w:t>
            </w:r>
          </w:p>
        </w:tc>
        <w:tc>
          <w:tcPr>
            <w:tcW w:w="4292" w:type="dxa"/>
            <w:tcBorders>
              <w:top w:val="nil"/>
              <w:left w:val="nil"/>
              <w:bottom w:val="nil"/>
              <w:right w:val="nil"/>
            </w:tcBorders>
            <w:shd w:val="clear" w:color="auto" w:fill="auto"/>
            <w:noWrap/>
            <w:vAlign w:val="bottom"/>
            <w:hideMark/>
          </w:tcPr>
          <w:p w14:paraId="2A656F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DA CONCEICAO DE PAULA SOUSA</w:t>
            </w:r>
          </w:p>
        </w:tc>
        <w:tc>
          <w:tcPr>
            <w:tcW w:w="1320" w:type="dxa"/>
            <w:tcBorders>
              <w:top w:val="nil"/>
              <w:left w:val="nil"/>
              <w:bottom w:val="nil"/>
              <w:right w:val="nil"/>
            </w:tcBorders>
            <w:shd w:val="clear" w:color="auto" w:fill="auto"/>
            <w:noWrap/>
            <w:vAlign w:val="bottom"/>
            <w:hideMark/>
          </w:tcPr>
          <w:p w14:paraId="1075B1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00052838170</w:t>
            </w:r>
          </w:p>
        </w:tc>
        <w:tc>
          <w:tcPr>
            <w:tcW w:w="1480" w:type="dxa"/>
            <w:tcBorders>
              <w:top w:val="nil"/>
              <w:left w:val="nil"/>
              <w:bottom w:val="nil"/>
              <w:right w:val="nil"/>
            </w:tcBorders>
            <w:shd w:val="clear" w:color="auto" w:fill="auto"/>
            <w:noWrap/>
            <w:vAlign w:val="bottom"/>
            <w:hideMark/>
          </w:tcPr>
          <w:p w14:paraId="0E3281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40.451,92</w:t>
            </w:r>
          </w:p>
        </w:tc>
        <w:tc>
          <w:tcPr>
            <w:tcW w:w="1900" w:type="dxa"/>
            <w:tcBorders>
              <w:top w:val="nil"/>
              <w:left w:val="nil"/>
              <w:bottom w:val="nil"/>
              <w:right w:val="nil"/>
            </w:tcBorders>
            <w:shd w:val="clear" w:color="auto" w:fill="auto"/>
            <w:noWrap/>
            <w:vAlign w:val="bottom"/>
            <w:hideMark/>
          </w:tcPr>
          <w:p w14:paraId="429933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03D570D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C139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1551</w:t>
            </w:r>
          </w:p>
        </w:tc>
        <w:tc>
          <w:tcPr>
            <w:tcW w:w="5020" w:type="dxa"/>
            <w:tcBorders>
              <w:top w:val="nil"/>
              <w:left w:val="nil"/>
              <w:bottom w:val="nil"/>
              <w:right w:val="nil"/>
            </w:tcBorders>
            <w:shd w:val="clear" w:color="auto" w:fill="auto"/>
            <w:noWrap/>
            <w:vAlign w:val="bottom"/>
            <w:hideMark/>
          </w:tcPr>
          <w:p w14:paraId="49D6D6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G/6/608/PREMIUM/B</w:t>
            </w:r>
          </w:p>
        </w:tc>
        <w:tc>
          <w:tcPr>
            <w:tcW w:w="4292" w:type="dxa"/>
            <w:tcBorders>
              <w:top w:val="nil"/>
              <w:left w:val="nil"/>
              <w:bottom w:val="nil"/>
              <w:right w:val="nil"/>
            </w:tcBorders>
            <w:shd w:val="clear" w:color="auto" w:fill="auto"/>
            <w:noWrap/>
            <w:vAlign w:val="bottom"/>
            <w:hideMark/>
          </w:tcPr>
          <w:p w14:paraId="51E7B5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DA CONSOLACAO SILVA BARBOSA</w:t>
            </w:r>
          </w:p>
        </w:tc>
        <w:tc>
          <w:tcPr>
            <w:tcW w:w="1320" w:type="dxa"/>
            <w:tcBorders>
              <w:top w:val="nil"/>
              <w:left w:val="nil"/>
              <w:bottom w:val="nil"/>
              <w:right w:val="nil"/>
            </w:tcBorders>
            <w:shd w:val="clear" w:color="auto" w:fill="auto"/>
            <w:noWrap/>
            <w:vAlign w:val="bottom"/>
            <w:hideMark/>
          </w:tcPr>
          <w:p w14:paraId="4126AC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77499018687</w:t>
            </w:r>
          </w:p>
        </w:tc>
        <w:tc>
          <w:tcPr>
            <w:tcW w:w="1480" w:type="dxa"/>
            <w:tcBorders>
              <w:top w:val="nil"/>
              <w:left w:val="nil"/>
              <w:bottom w:val="nil"/>
              <w:right w:val="nil"/>
            </w:tcBorders>
            <w:shd w:val="clear" w:color="auto" w:fill="auto"/>
            <w:noWrap/>
            <w:vAlign w:val="bottom"/>
            <w:hideMark/>
          </w:tcPr>
          <w:p w14:paraId="03AF99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53.094,46</w:t>
            </w:r>
          </w:p>
        </w:tc>
        <w:tc>
          <w:tcPr>
            <w:tcW w:w="1900" w:type="dxa"/>
            <w:tcBorders>
              <w:top w:val="nil"/>
              <w:left w:val="nil"/>
              <w:bottom w:val="nil"/>
              <w:right w:val="nil"/>
            </w:tcBorders>
            <w:shd w:val="clear" w:color="auto" w:fill="auto"/>
            <w:noWrap/>
            <w:vAlign w:val="bottom"/>
            <w:hideMark/>
          </w:tcPr>
          <w:p w14:paraId="02A80B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26/06/2027</w:t>
            </w:r>
          </w:p>
        </w:tc>
      </w:tr>
      <w:tr w:rsidR="00B46DDA" w:rsidRPr="00B46DDA" w14:paraId="5403E7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561B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1552</w:t>
            </w:r>
          </w:p>
        </w:tc>
        <w:tc>
          <w:tcPr>
            <w:tcW w:w="5020" w:type="dxa"/>
            <w:tcBorders>
              <w:top w:val="nil"/>
              <w:left w:val="nil"/>
              <w:bottom w:val="nil"/>
              <w:right w:val="nil"/>
            </w:tcBorders>
            <w:shd w:val="clear" w:color="auto" w:fill="auto"/>
            <w:noWrap/>
            <w:vAlign w:val="bottom"/>
            <w:hideMark/>
          </w:tcPr>
          <w:p w14:paraId="385F89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G/4/404/SPECIAL/C</w:t>
            </w:r>
          </w:p>
        </w:tc>
        <w:tc>
          <w:tcPr>
            <w:tcW w:w="4292" w:type="dxa"/>
            <w:tcBorders>
              <w:top w:val="nil"/>
              <w:left w:val="nil"/>
              <w:bottom w:val="nil"/>
              <w:right w:val="nil"/>
            </w:tcBorders>
            <w:shd w:val="clear" w:color="auto" w:fill="auto"/>
            <w:noWrap/>
            <w:vAlign w:val="bottom"/>
            <w:hideMark/>
          </w:tcPr>
          <w:p w14:paraId="442443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DA GRACA BARCELOS RODRIGUES DE LIMA</w:t>
            </w:r>
          </w:p>
        </w:tc>
        <w:tc>
          <w:tcPr>
            <w:tcW w:w="1320" w:type="dxa"/>
            <w:tcBorders>
              <w:top w:val="nil"/>
              <w:left w:val="nil"/>
              <w:bottom w:val="nil"/>
              <w:right w:val="nil"/>
            </w:tcBorders>
            <w:shd w:val="clear" w:color="auto" w:fill="auto"/>
            <w:noWrap/>
            <w:vAlign w:val="bottom"/>
            <w:hideMark/>
          </w:tcPr>
          <w:p w14:paraId="3E3D8D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84851589700</w:t>
            </w:r>
          </w:p>
        </w:tc>
        <w:tc>
          <w:tcPr>
            <w:tcW w:w="1480" w:type="dxa"/>
            <w:tcBorders>
              <w:top w:val="nil"/>
              <w:left w:val="nil"/>
              <w:bottom w:val="nil"/>
              <w:right w:val="nil"/>
            </w:tcBorders>
            <w:shd w:val="clear" w:color="auto" w:fill="auto"/>
            <w:noWrap/>
            <w:vAlign w:val="bottom"/>
            <w:hideMark/>
          </w:tcPr>
          <w:p w14:paraId="5A6328C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31.973,37</w:t>
            </w:r>
          </w:p>
        </w:tc>
        <w:tc>
          <w:tcPr>
            <w:tcW w:w="1900" w:type="dxa"/>
            <w:tcBorders>
              <w:top w:val="nil"/>
              <w:left w:val="nil"/>
              <w:bottom w:val="nil"/>
              <w:right w:val="nil"/>
            </w:tcBorders>
            <w:shd w:val="clear" w:color="auto" w:fill="auto"/>
            <w:noWrap/>
            <w:vAlign w:val="bottom"/>
            <w:hideMark/>
          </w:tcPr>
          <w:p w14:paraId="292037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16/04/2026</w:t>
            </w:r>
          </w:p>
        </w:tc>
      </w:tr>
      <w:tr w:rsidR="00B46DDA" w:rsidRPr="00B46DDA" w14:paraId="34C6CE7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E606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1553</w:t>
            </w:r>
          </w:p>
        </w:tc>
        <w:tc>
          <w:tcPr>
            <w:tcW w:w="5020" w:type="dxa"/>
            <w:tcBorders>
              <w:top w:val="nil"/>
              <w:left w:val="nil"/>
              <w:bottom w:val="nil"/>
              <w:right w:val="nil"/>
            </w:tcBorders>
            <w:shd w:val="clear" w:color="auto" w:fill="auto"/>
            <w:noWrap/>
            <w:vAlign w:val="bottom"/>
            <w:hideMark/>
          </w:tcPr>
          <w:p w14:paraId="779189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D/3/304/SPECIAL/A</w:t>
            </w:r>
          </w:p>
        </w:tc>
        <w:tc>
          <w:tcPr>
            <w:tcW w:w="4292" w:type="dxa"/>
            <w:tcBorders>
              <w:top w:val="nil"/>
              <w:left w:val="nil"/>
              <w:bottom w:val="nil"/>
              <w:right w:val="nil"/>
            </w:tcBorders>
            <w:shd w:val="clear" w:color="auto" w:fill="auto"/>
            <w:noWrap/>
            <w:vAlign w:val="bottom"/>
            <w:hideMark/>
          </w:tcPr>
          <w:p w14:paraId="256016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DAS DORES GOMES DUTRA</w:t>
            </w:r>
          </w:p>
        </w:tc>
        <w:tc>
          <w:tcPr>
            <w:tcW w:w="1320" w:type="dxa"/>
            <w:tcBorders>
              <w:top w:val="nil"/>
              <w:left w:val="nil"/>
              <w:bottom w:val="nil"/>
              <w:right w:val="nil"/>
            </w:tcBorders>
            <w:shd w:val="clear" w:color="auto" w:fill="auto"/>
            <w:noWrap/>
            <w:vAlign w:val="bottom"/>
            <w:hideMark/>
          </w:tcPr>
          <w:p w14:paraId="725779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40262103168</w:t>
            </w:r>
          </w:p>
        </w:tc>
        <w:tc>
          <w:tcPr>
            <w:tcW w:w="1480" w:type="dxa"/>
            <w:tcBorders>
              <w:top w:val="nil"/>
              <w:left w:val="nil"/>
              <w:bottom w:val="nil"/>
              <w:right w:val="nil"/>
            </w:tcBorders>
            <w:shd w:val="clear" w:color="auto" w:fill="auto"/>
            <w:noWrap/>
            <w:vAlign w:val="bottom"/>
            <w:hideMark/>
          </w:tcPr>
          <w:p w14:paraId="20D2C6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69.306,72</w:t>
            </w:r>
          </w:p>
        </w:tc>
        <w:tc>
          <w:tcPr>
            <w:tcW w:w="1900" w:type="dxa"/>
            <w:tcBorders>
              <w:top w:val="nil"/>
              <w:left w:val="nil"/>
              <w:bottom w:val="nil"/>
              <w:right w:val="nil"/>
            </w:tcBorders>
            <w:shd w:val="clear" w:color="auto" w:fill="auto"/>
            <w:noWrap/>
            <w:vAlign w:val="bottom"/>
            <w:hideMark/>
          </w:tcPr>
          <w:p w14:paraId="511885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46FF013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EB06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1554</w:t>
            </w:r>
          </w:p>
        </w:tc>
        <w:tc>
          <w:tcPr>
            <w:tcW w:w="5020" w:type="dxa"/>
            <w:tcBorders>
              <w:top w:val="nil"/>
              <w:left w:val="nil"/>
              <w:bottom w:val="nil"/>
              <w:right w:val="nil"/>
            </w:tcBorders>
            <w:shd w:val="clear" w:color="auto" w:fill="auto"/>
            <w:noWrap/>
            <w:vAlign w:val="bottom"/>
            <w:hideMark/>
          </w:tcPr>
          <w:p w14:paraId="585770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C/2/204/MASTER/G</w:t>
            </w:r>
          </w:p>
        </w:tc>
        <w:tc>
          <w:tcPr>
            <w:tcW w:w="4292" w:type="dxa"/>
            <w:tcBorders>
              <w:top w:val="nil"/>
              <w:left w:val="nil"/>
              <w:bottom w:val="nil"/>
              <w:right w:val="nil"/>
            </w:tcBorders>
            <w:shd w:val="clear" w:color="auto" w:fill="auto"/>
            <w:noWrap/>
            <w:vAlign w:val="bottom"/>
            <w:hideMark/>
          </w:tcPr>
          <w:p w14:paraId="2D7B9F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DAS GRACAS ALVES CEZAR</w:t>
            </w:r>
          </w:p>
        </w:tc>
        <w:tc>
          <w:tcPr>
            <w:tcW w:w="1320" w:type="dxa"/>
            <w:tcBorders>
              <w:top w:val="nil"/>
              <w:left w:val="nil"/>
              <w:bottom w:val="nil"/>
              <w:right w:val="nil"/>
            </w:tcBorders>
            <w:shd w:val="clear" w:color="auto" w:fill="auto"/>
            <w:noWrap/>
            <w:vAlign w:val="bottom"/>
            <w:hideMark/>
          </w:tcPr>
          <w:p w14:paraId="7A982D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38105845172</w:t>
            </w:r>
          </w:p>
        </w:tc>
        <w:tc>
          <w:tcPr>
            <w:tcW w:w="1480" w:type="dxa"/>
            <w:tcBorders>
              <w:top w:val="nil"/>
              <w:left w:val="nil"/>
              <w:bottom w:val="nil"/>
              <w:right w:val="nil"/>
            </w:tcBorders>
            <w:shd w:val="clear" w:color="auto" w:fill="auto"/>
            <w:noWrap/>
            <w:vAlign w:val="bottom"/>
            <w:hideMark/>
          </w:tcPr>
          <w:p w14:paraId="3B150D5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19.646,17</w:t>
            </w:r>
          </w:p>
        </w:tc>
        <w:tc>
          <w:tcPr>
            <w:tcW w:w="1900" w:type="dxa"/>
            <w:tcBorders>
              <w:top w:val="nil"/>
              <w:left w:val="nil"/>
              <w:bottom w:val="nil"/>
              <w:right w:val="nil"/>
            </w:tcBorders>
            <w:shd w:val="clear" w:color="auto" w:fill="auto"/>
            <w:noWrap/>
            <w:vAlign w:val="bottom"/>
            <w:hideMark/>
          </w:tcPr>
          <w:p w14:paraId="31ACA3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52EAD00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DECC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1555</w:t>
            </w:r>
          </w:p>
        </w:tc>
        <w:tc>
          <w:tcPr>
            <w:tcW w:w="5020" w:type="dxa"/>
            <w:tcBorders>
              <w:top w:val="nil"/>
              <w:left w:val="nil"/>
              <w:bottom w:val="nil"/>
              <w:right w:val="nil"/>
            </w:tcBorders>
            <w:shd w:val="clear" w:color="auto" w:fill="auto"/>
            <w:noWrap/>
            <w:vAlign w:val="bottom"/>
            <w:hideMark/>
          </w:tcPr>
          <w:p w14:paraId="614657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G/5/510/MASTER/L</w:t>
            </w:r>
          </w:p>
        </w:tc>
        <w:tc>
          <w:tcPr>
            <w:tcW w:w="4292" w:type="dxa"/>
            <w:tcBorders>
              <w:top w:val="nil"/>
              <w:left w:val="nil"/>
              <w:bottom w:val="nil"/>
              <w:right w:val="nil"/>
            </w:tcBorders>
            <w:shd w:val="clear" w:color="auto" w:fill="auto"/>
            <w:noWrap/>
            <w:vAlign w:val="bottom"/>
            <w:hideMark/>
          </w:tcPr>
          <w:p w14:paraId="6294C8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DAS GRACAS CASSIANO SILVA</w:t>
            </w:r>
          </w:p>
        </w:tc>
        <w:tc>
          <w:tcPr>
            <w:tcW w:w="1320" w:type="dxa"/>
            <w:tcBorders>
              <w:top w:val="nil"/>
              <w:left w:val="nil"/>
              <w:bottom w:val="nil"/>
              <w:right w:val="nil"/>
            </w:tcBorders>
            <w:shd w:val="clear" w:color="auto" w:fill="auto"/>
            <w:noWrap/>
            <w:vAlign w:val="bottom"/>
            <w:hideMark/>
          </w:tcPr>
          <w:p w14:paraId="00DC3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38501805149</w:t>
            </w:r>
          </w:p>
        </w:tc>
        <w:tc>
          <w:tcPr>
            <w:tcW w:w="1480" w:type="dxa"/>
            <w:tcBorders>
              <w:top w:val="nil"/>
              <w:left w:val="nil"/>
              <w:bottom w:val="nil"/>
              <w:right w:val="nil"/>
            </w:tcBorders>
            <w:shd w:val="clear" w:color="auto" w:fill="auto"/>
            <w:noWrap/>
            <w:vAlign w:val="bottom"/>
            <w:hideMark/>
          </w:tcPr>
          <w:p w14:paraId="1C856D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25.896,82</w:t>
            </w:r>
          </w:p>
        </w:tc>
        <w:tc>
          <w:tcPr>
            <w:tcW w:w="1900" w:type="dxa"/>
            <w:tcBorders>
              <w:top w:val="nil"/>
              <w:left w:val="nil"/>
              <w:bottom w:val="nil"/>
              <w:right w:val="nil"/>
            </w:tcBorders>
            <w:shd w:val="clear" w:color="auto" w:fill="auto"/>
            <w:noWrap/>
            <w:vAlign w:val="bottom"/>
            <w:hideMark/>
          </w:tcPr>
          <w:p w14:paraId="45CC8A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15/09/2025</w:t>
            </w:r>
          </w:p>
        </w:tc>
      </w:tr>
      <w:tr w:rsidR="00B46DDA" w:rsidRPr="00B46DDA" w14:paraId="702B330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3C0F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1556</w:t>
            </w:r>
          </w:p>
        </w:tc>
        <w:tc>
          <w:tcPr>
            <w:tcW w:w="5020" w:type="dxa"/>
            <w:tcBorders>
              <w:top w:val="nil"/>
              <w:left w:val="nil"/>
              <w:bottom w:val="nil"/>
              <w:right w:val="nil"/>
            </w:tcBorders>
            <w:shd w:val="clear" w:color="auto" w:fill="auto"/>
            <w:noWrap/>
            <w:vAlign w:val="bottom"/>
            <w:hideMark/>
          </w:tcPr>
          <w:p w14:paraId="3C2437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G/5/506/MASTER/L</w:t>
            </w:r>
          </w:p>
        </w:tc>
        <w:tc>
          <w:tcPr>
            <w:tcW w:w="4292" w:type="dxa"/>
            <w:tcBorders>
              <w:top w:val="nil"/>
              <w:left w:val="nil"/>
              <w:bottom w:val="nil"/>
              <w:right w:val="nil"/>
            </w:tcBorders>
            <w:shd w:val="clear" w:color="auto" w:fill="auto"/>
            <w:noWrap/>
            <w:vAlign w:val="bottom"/>
            <w:hideMark/>
          </w:tcPr>
          <w:p w14:paraId="546B14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DE FATIMA DIAS DA SILVA</w:t>
            </w:r>
          </w:p>
        </w:tc>
        <w:tc>
          <w:tcPr>
            <w:tcW w:w="1320" w:type="dxa"/>
            <w:tcBorders>
              <w:top w:val="nil"/>
              <w:left w:val="nil"/>
              <w:bottom w:val="nil"/>
              <w:right w:val="nil"/>
            </w:tcBorders>
            <w:shd w:val="clear" w:color="auto" w:fill="auto"/>
            <w:noWrap/>
            <w:vAlign w:val="bottom"/>
            <w:hideMark/>
          </w:tcPr>
          <w:p w14:paraId="2B0489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64404358687</w:t>
            </w:r>
          </w:p>
        </w:tc>
        <w:tc>
          <w:tcPr>
            <w:tcW w:w="1480" w:type="dxa"/>
            <w:tcBorders>
              <w:top w:val="nil"/>
              <w:left w:val="nil"/>
              <w:bottom w:val="nil"/>
              <w:right w:val="nil"/>
            </w:tcBorders>
            <w:shd w:val="clear" w:color="auto" w:fill="auto"/>
            <w:noWrap/>
            <w:vAlign w:val="bottom"/>
            <w:hideMark/>
          </w:tcPr>
          <w:p w14:paraId="681672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22.578,47</w:t>
            </w:r>
          </w:p>
        </w:tc>
        <w:tc>
          <w:tcPr>
            <w:tcW w:w="1900" w:type="dxa"/>
            <w:tcBorders>
              <w:top w:val="nil"/>
              <w:left w:val="nil"/>
              <w:bottom w:val="nil"/>
              <w:right w:val="nil"/>
            </w:tcBorders>
            <w:shd w:val="clear" w:color="auto" w:fill="auto"/>
            <w:noWrap/>
            <w:vAlign w:val="bottom"/>
            <w:hideMark/>
          </w:tcPr>
          <w:p w14:paraId="403FF1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5DD4513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52C9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1557</w:t>
            </w:r>
          </w:p>
        </w:tc>
        <w:tc>
          <w:tcPr>
            <w:tcW w:w="5020" w:type="dxa"/>
            <w:tcBorders>
              <w:top w:val="nil"/>
              <w:left w:val="nil"/>
              <w:bottom w:val="nil"/>
              <w:right w:val="nil"/>
            </w:tcBorders>
            <w:shd w:val="clear" w:color="auto" w:fill="auto"/>
            <w:noWrap/>
            <w:vAlign w:val="bottom"/>
            <w:hideMark/>
          </w:tcPr>
          <w:p w14:paraId="37090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G/4/401/MASTER/B</w:t>
            </w:r>
          </w:p>
        </w:tc>
        <w:tc>
          <w:tcPr>
            <w:tcW w:w="4292" w:type="dxa"/>
            <w:tcBorders>
              <w:top w:val="nil"/>
              <w:left w:val="nil"/>
              <w:bottom w:val="nil"/>
              <w:right w:val="nil"/>
            </w:tcBorders>
            <w:shd w:val="clear" w:color="auto" w:fill="auto"/>
            <w:noWrap/>
            <w:vAlign w:val="bottom"/>
            <w:hideMark/>
          </w:tcPr>
          <w:p w14:paraId="6F8B68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DE FATIMA FERREIRA DOS SANTOS</w:t>
            </w:r>
          </w:p>
        </w:tc>
        <w:tc>
          <w:tcPr>
            <w:tcW w:w="1320" w:type="dxa"/>
            <w:tcBorders>
              <w:top w:val="nil"/>
              <w:left w:val="nil"/>
              <w:bottom w:val="nil"/>
              <w:right w:val="nil"/>
            </w:tcBorders>
            <w:shd w:val="clear" w:color="auto" w:fill="auto"/>
            <w:noWrap/>
            <w:vAlign w:val="bottom"/>
            <w:hideMark/>
          </w:tcPr>
          <w:p w14:paraId="523CE6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48424277104</w:t>
            </w:r>
          </w:p>
        </w:tc>
        <w:tc>
          <w:tcPr>
            <w:tcW w:w="1480" w:type="dxa"/>
            <w:tcBorders>
              <w:top w:val="nil"/>
              <w:left w:val="nil"/>
              <w:bottom w:val="nil"/>
              <w:right w:val="nil"/>
            </w:tcBorders>
            <w:shd w:val="clear" w:color="auto" w:fill="auto"/>
            <w:noWrap/>
            <w:vAlign w:val="bottom"/>
            <w:hideMark/>
          </w:tcPr>
          <w:p w14:paraId="0561F6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11.982,31</w:t>
            </w:r>
          </w:p>
        </w:tc>
        <w:tc>
          <w:tcPr>
            <w:tcW w:w="1900" w:type="dxa"/>
            <w:tcBorders>
              <w:top w:val="nil"/>
              <w:left w:val="nil"/>
              <w:bottom w:val="nil"/>
              <w:right w:val="nil"/>
            </w:tcBorders>
            <w:shd w:val="clear" w:color="auto" w:fill="auto"/>
            <w:noWrap/>
            <w:vAlign w:val="bottom"/>
            <w:hideMark/>
          </w:tcPr>
          <w:p w14:paraId="1A3427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5EB576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53CBD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1558</w:t>
            </w:r>
          </w:p>
        </w:tc>
        <w:tc>
          <w:tcPr>
            <w:tcW w:w="5020" w:type="dxa"/>
            <w:tcBorders>
              <w:top w:val="nil"/>
              <w:left w:val="nil"/>
              <w:bottom w:val="nil"/>
              <w:right w:val="nil"/>
            </w:tcBorders>
            <w:shd w:val="clear" w:color="auto" w:fill="auto"/>
            <w:noWrap/>
            <w:vAlign w:val="bottom"/>
            <w:hideMark/>
          </w:tcPr>
          <w:p w14:paraId="76403C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E/2/210/MASTER/L</w:t>
            </w:r>
          </w:p>
        </w:tc>
        <w:tc>
          <w:tcPr>
            <w:tcW w:w="4292" w:type="dxa"/>
            <w:tcBorders>
              <w:top w:val="nil"/>
              <w:left w:val="nil"/>
              <w:bottom w:val="nil"/>
              <w:right w:val="nil"/>
            </w:tcBorders>
            <w:shd w:val="clear" w:color="auto" w:fill="auto"/>
            <w:noWrap/>
            <w:vAlign w:val="bottom"/>
            <w:hideMark/>
          </w:tcPr>
          <w:p w14:paraId="194CFE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DE FATIMA GONCALVES FRANCA</w:t>
            </w:r>
          </w:p>
        </w:tc>
        <w:tc>
          <w:tcPr>
            <w:tcW w:w="1320" w:type="dxa"/>
            <w:tcBorders>
              <w:top w:val="nil"/>
              <w:left w:val="nil"/>
              <w:bottom w:val="nil"/>
              <w:right w:val="nil"/>
            </w:tcBorders>
            <w:shd w:val="clear" w:color="auto" w:fill="auto"/>
            <w:noWrap/>
            <w:vAlign w:val="bottom"/>
            <w:hideMark/>
          </w:tcPr>
          <w:p w14:paraId="39DF0D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00986802697</w:t>
            </w:r>
          </w:p>
        </w:tc>
        <w:tc>
          <w:tcPr>
            <w:tcW w:w="1480" w:type="dxa"/>
            <w:tcBorders>
              <w:top w:val="nil"/>
              <w:left w:val="nil"/>
              <w:bottom w:val="nil"/>
              <w:right w:val="nil"/>
            </w:tcBorders>
            <w:shd w:val="clear" w:color="auto" w:fill="auto"/>
            <w:noWrap/>
            <w:vAlign w:val="bottom"/>
            <w:hideMark/>
          </w:tcPr>
          <w:p w14:paraId="3D0FD6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40.439,09</w:t>
            </w:r>
          </w:p>
        </w:tc>
        <w:tc>
          <w:tcPr>
            <w:tcW w:w="1900" w:type="dxa"/>
            <w:tcBorders>
              <w:top w:val="nil"/>
              <w:left w:val="nil"/>
              <w:bottom w:val="nil"/>
              <w:right w:val="nil"/>
            </w:tcBorders>
            <w:shd w:val="clear" w:color="auto" w:fill="auto"/>
            <w:noWrap/>
            <w:vAlign w:val="bottom"/>
            <w:hideMark/>
          </w:tcPr>
          <w:p w14:paraId="2399CF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10/03/2028</w:t>
            </w:r>
          </w:p>
        </w:tc>
      </w:tr>
      <w:tr w:rsidR="00B46DDA" w:rsidRPr="00B46DDA" w14:paraId="4041E99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7FE6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1559</w:t>
            </w:r>
          </w:p>
        </w:tc>
        <w:tc>
          <w:tcPr>
            <w:tcW w:w="5020" w:type="dxa"/>
            <w:tcBorders>
              <w:top w:val="nil"/>
              <w:left w:val="nil"/>
              <w:bottom w:val="nil"/>
              <w:right w:val="nil"/>
            </w:tcBorders>
            <w:shd w:val="clear" w:color="auto" w:fill="auto"/>
            <w:noWrap/>
            <w:vAlign w:val="bottom"/>
            <w:hideMark/>
          </w:tcPr>
          <w:p w14:paraId="2FAD87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D/3/305/PREMIUM/H</w:t>
            </w:r>
          </w:p>
        </w:tc>
        <w:tc>
          <w:tcPr>
            <w:tcW w:w="4292" w:type="dxa"/>
            <w:tcBorders>
              <w:top w:val="nil"/>
              <w:left w:val="nil"/>
              <w:bottom w:val="nil"/>
              <w:right w:val="nil"/>
            </w:tcBorders>
            <w:shd w:val="clear" w:color="auto" w:fill="auto"/>
            <w:noWrap/>
            <w:vAlign w:val="bottom"/>
            <w:hideMark/>
          </w:tcPr>
          <w:p w14:paraId="2F2B03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DE JESUS SANTOS RODRIGUES</w:t>
            </w:r>
          </w:p>
        </w:tc>
        <w:tc>
          <w:tcPr>
            <w:tcW w:w="1320" w:type="dxa"/>
            <w:tcBorders>
              <w:top w:val="nil"/>
              <w:left w:val="nil"/>
              <w:bottom w:val="nil"/>
              <w:right w:val="nil"/>
            </w:tcBorders>
            <w:shd w:val="clear" w:color="auto" w:fill="auto"/>
            <w:noWrap/>
            <w:vAlign w:val="bottom"/>
            <w:hideMark/>
          </w:tcPr>
          <w:p w14:paraId="203466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79372457191</w:t>
            </w:r>
          </w:p>
        </w:tc>
        <w:tc>
          <w:tcPr>
            <w:tcW w:w="1480" w:type="dxa"/>
            <w:tcBorders>
              <w:top w:val="nil"/>
              <w:left w:val="nil"/>
              <w:bottom w:val="nil"/>
              <w:right w:val="nil"/>
            </w:tcBorders>
            <w:shd w:val="clear" w:color="auto" w:fill="auto"/>
            <w:noWrap/>
            <w:vAlign w:val="bottom"/>
            <w:hideMark/>
          </w:tcPr>
          <w:p w14:paraId="1541D04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67.969,12</w:t>
            </w:r>
          </w:p>
        </w:tc>
        <w:tc>
          <w:tcPr>
            <w:tcW w:w="1900" w:type="dxa"/>
            <w:tcBorders>
              <w:top w:val="nil"/>
              <w:left w:val="nil"/>
              <w:bottom w:val="nil"/>
              <w:right w:val="nil"/>
            </w:tcBorders>
            <w:shd w:val="clear" w:color="auto" w:fill="auto"/>
            <w:noWrap/>
            <w:vAlign w:val="bottom"/>
            <w:hideMark/>
          </w:tcPr>
          <w:p w14:paraId="18DF0E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16/01/2025</w:t>
            </w:r>
          </w:p>
        </w:tc>
      </w:tr>
      <w:tr w:rsidR="00B46DDA" w:rsidRPr="00B46DDA" w14:paraId="1EE915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AC41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1560</w:t>
            </w:r>
          </w:p>
        </w:tc>
        <w:tc>
          <w:tcPr>
            <w:tcW w:w="5020" w:type="dxa"/>
            <w:tcBorders>
              <w:top w:val="nil"/>
              <w:left w:val="nil"/>
              <w:bottom w:val="nil"/>
              <w:right w:val="nil"/>
            </w:tcBorders>
            <w:shd w:val="clear" w:color="auto" w:fill="auto"/>
            <w:noWrap/>
            <w:vAlign w:val="bottom"/>
            <w:hideMark/>
          </w:tcPr>
          <w:p w14:paraId="5A4BED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E/5/503/MASTER/B</w:t>
            </w:r>
          </w:p>
        </w:tc>
        <w:tc>
          <w:tcPr>
            <w:tcW w:w="4292" w:type="dxa"/>
            <w:tcBorders>
              <w:top w:val="nil"/>
              <w:left w:val="nil"/>
              <w:bottom w:val="nil"/>
              <w:right w:val="nil"/>
            </w:tcBorders>
            <w:shd w:val="clear" w:color="auto" w:fill="auto"/>
            <w:noWrap/>
            <w:vAlign w:val="bottom"/>
            <w:hideMark/>
          </w:tcPr>
          <w:p w14:paraId="2DECB9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DE LOURDES DE OLIVEIRA BRAGA</w:t>
            </w:r>
          </w:p>
        </w:tc>
        <w:tc>
          <w:tcPr>
            <w:tcW w:w="1320" w:type="dxa"/>
            <w:tcBorders>
              <w:top w:val="nil"/>
              <w:left w:val="nil"/>
              <w:bottom w:val="nil"/>
              <w:right w:val="nil"/>
            </w:tcBorders>
            <w:shd w:val="clear" w:color="auto" w:fill="auto"/>
            <w:noWrap/>
            <w:vAlign w:val="bottom"/>
            <w:hideMark/>
          </w:tcPr>
          <w:p w14:paraId="6D8C29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17607949372</w:t>
            </w:r>
          </w:p>
        </w:tc>
        <w:tc>
          <w:tcPr>
            <w:tcW w:w="1480" w:type="dxa"/>
            <w:tcBorders>
              <w:top w:val="nil"/>
              <w:left w:val="nil"/>
              <w:bottom w:val="nil"/>
              <w:right w:val="nil"/>
            </w:tcBorders>
            <w:shd w:val="clear" w:color="auto" w:fill="auto"/>
            <w:noWrap/>
            <w:vAlign w:val="bottom"/>
            <w:hideMark/>
          </w:tcPr>
          <w:p w14:paraId="351BAF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22.337,64</w:t>
            </w:r>
          </w:p>
        </w:tc>
        <w:tc>
          <w:tcPr>
            <w:tcW w:w="1900" w:type="dxa"/>
            <w:tcBorders>
              <w:top w:val="nil"/>
              <w:left w:val="nil"/>
              <w:bottom w:val="nil"/>
              <w:right w:val="nil"/>
            </w:tcBorders>
            <w:shd w:val="clear" w:color="auto" w:fill="auto"/>
            <w:noWrap/>
            <w:vAlign w:val="bottom"/>
            <w:hideMark/>
          </w:tcPr>
          <w:p w14:paraId="0226A0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05/01/2025</w:t>
            </w:r>
          </w:p>
        </w:tc>
      </w:tr>
      <w:tr w:rsidR="00B46DDA" w:rsidRPr="00B46DDA" w14:paraId="39A041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D8EA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1561</w:t>
            </w:r>
          </w:p>
        </w:tc>
        <w:tc>
          <w:tcPr>
            <w:tcW w:w="5020" w:type="dxa"/>
            <w:tcBorders>
              <w:top w:val="nil"/>
              <w:left w:val="nil"/>
              <w:bottom w:val="nil"/>
              <w:right w:val="nil"/>
            </w:tcBorders>
            <w:shd w:val="clear" w:color="auto" w:fill="auto"/>
            <w:noWrap/>
            <w:vAlign w:val="bottom"/>
            <w:hideMark/>
          </w:tcPr>
          <w:p w14:paraId="12B237CB"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B/T/002/MASTER/J</w:t>
            </w:r>
          </w:p>
        </w:tc>
        <w:tc>
          <w:tcPr>
            <w:tcW w:w="4292" w:type="dxa"/>
            <w:tcBorders>
              <w:top w:val="nil"/>
              <w:left w:val="nil"/>
              <w:bottom w:val="nil"/>
              <w:right w:val="nil"/>
            </w:tcBorders>
            <w:shd w:val="clear" w:color="auto" w:fill="auto"/>
            <w:noWrap/>
            <w:vAlign w:val="bottom"/>
            <w:hideMark/>
          </w:tcPr>
          <w:p w14:paraId="5A1326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DENISE ALVES</w:t>
            </w:r>
          </w:p>
        </w:tc>
        <w:tc>
          <w:tcPr>
            <w:tcW w:w="1320" w:type="dxa"/>
            <w:tcBorders>
              <w:top w:val="nil"/>
              <w:left w:val="nil"/>
              <w:bottom w:val="nil"/>
              <w:right w:val="nil"/>
            </w:tcBorders>
            <w:shd w:val="clear" w:color="auto" w:fill="auto"/>
            <w:noWrap/>
            <w:vAlign w:val="bottom"/>
            <w:hideMark/>
          </w:tcPr>
          <w:p w14:paraId="2BADB9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07193690884</w:t>
            </w:r>
          </w:p>
        </w:tc>
        <w:tc>
          <w:tcPr>
            <w:tcW w:w="1480" w:type="dxa"/>
            <w:tcBorders>
              <w:top w:val="nil"/>
              <w:left w:val="nil"/>
              <w:bottom w:val="nil"/>
              <w:right w:val="nil"/>
            </w:tcBorders>
            <w:shd w:val="clear" w:color="auto" w:fill="auto"/>
            <w:noWrap/>
            <w:vAlign w:val="bottom"/>
            <w:hideMark/>
          </w:tcPr>
          <w:p w14:paraId="42B967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5DB667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39AEDB1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F4E8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1562</w:t>
            </w:r>
          </w:p>
        </w:tc>
        <w:tc>
          <w:tcPr>
            <w:tcW w:w="5020" w:type="dxa"/>
            <w:tcBorders>
              <w:top w:val="nil"/>
              <w:left w:val="nil"/>
              <w:bottom w:val="nil"/>
              <w:right w:val="nil"/>
            </w:tcBorders>
            <w:shd w:val="clear" w:color="auto" w:fill="auto"/>
            <w:noWrap/>
            <w:vAlign w:val="bottom"/>
            <w:hideMark/>
          </w:tcPr>
          <w:p w14:paraId="759400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C/T/001/MASTER/J</w:t>
            </w:r>
          </w:p>
        </w:tc>
        <w:tc>
          <w:tcPr>
            <w:tcW w:w="4292" w:type="dxa"/>
            <w:tcBorders>
              <w:top w:val="nil"/>
              <w:left w:val="nil"/>
              <w:bottom w:val="nil"/>
              <w:right w:val="nil"/>
            </w:tcBorders>
            <w:shd w:val="clear" w:color="auto" w:fill="auto"/>
            <w:noWrap/>
            <w:vAlign w:val="bottom"/>
            <w:hideMark/>
          </w:tcPr>
          <w:p w14:paraId="49E4F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DO AMPARO OLIVEIRA</w:t>
            </w:r>
          </w:p>
        </w:tc>
        <w:tc>
          <w:tcPr>
            <w:tcW w:w="1320" w:type="dxa"/>
            <w:tcBorders>
              <w:top w:val="nil"/>
              <w:left w:val="nil"/>
              <w:bottom w:val="nil"/>
              <w:right w:val="nil"/>
            </w:tcBorders>
            <w:shd w:val="clear" w:color="auto" w:fill="auto"/>
            <w:noWrap/>
            <w:vAlign w:val="bottom"/>
            <w:hideMark/>
          </w:tcPr>
          <w:p w14:paraId="710EF9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01889647381</w:t>
            </w:r>
          </w:p>
        </w:tc>
        <w:tc>
          <w:tcPr>
            <w:tcW w:w="1480" w:type="dxa"/>
            <w:tcBorders>
              <w:top w:val="nil"/>
              <w:left w:val="nil"/>
              <w:bottom w:val="nil"/>
              <w:right w:val="nil"/>
            </w:tcBorders>
            <w:shd w:val="clear" w:color="auto" w:fill="auto"/>
            <w:noWrap/>
            <w:vAlign w:val="bottom"/>
            <w:hideMark/>
          </w:tcPr>
          <w:p w14:paraId="6696C6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414CC8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1B60D5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17FC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1563</w:t>
            </w:r>
          </w:p>
        </w:tc>
        <w:tc>
          <w:tcPr>
            <w:tcW w:w="5020" w:type="dxa"/>
            <w:tcBorders>
              <w:top w:val="nil"/>
              <w:left w:val="nil"/>
              <w:bottom w:val="nil"/>
              <w:right w:val="nil"/>
            </w:tcBorders>
            <w:shd w:val="clear" w:color="auto" w:fill="auto"/>
            <w:noWrap/>
            <w:vAlign w:val="bottom"/>
            <w:hideMark/>
          </w:tcPr>
          <w:p w14:paraId="2742E5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D/5/504/PREMIUM/J</w:t>
            </w:r>
          </w:p>
        </w:tc>
        <w:tc>
          <w:tcPr>
            <w:tcW w:w="4292" w:type="dxa"/>
            <w:tcBorders>
              <w:top w:val="nil"/>
              <w:left w:val="nil"/>
              <w:bottom w:val="nil"/>
              <w:right w:val="nil"/>
            </w:tcBorders>
            <w:shd w:val="clear" w:color="auto" w:fill="auto"/>
            <w:noWrap/>
            <w:vAlign w:val="bottom"/>
            <w:hideMark/>
          </w:tcPr>
          <w:p w14:paraId="4C5E0C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DO CARMO CAIXETA DE SOUSA</w:t>
            </w:r>
          </w:p>
        </w:tc>
        <w:tc>
          <w:tcPr>
            <w:tcW w:w="1320" w:type="dxa"/>
            <w:tcBorders>
              <w:top w:val="nil"/>
              <w:left w:val="nil"/>
              <w:bottom w:val="nil"/>
              <w:right w:val="nil"/>
            </w:tcBorders>
            <w:shd w:val="clear" w:color="auto" w:fill="auto"/>
            <w:noWrap/>
            <w:vAlign w:val="bottom"/>
            <w:hideMark/>
          </w:tcPr>
          <w:p w14:paraId="4F0D4E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50399233172</w:t>
            </w:r>
          </w:p>
        </w:tc>
        <w:tc>
          <w:tcPr>
            <w:tcW w:w="1480" w:type="dxa"/>
            <w:tcBorders>
              <w:top w:val="nil"/>
              <w:left w:val="nil"/>
              <w:bottom w:val="nil"/>
              <w:right w:val="nil"/>
            </w:tcBorders>
            <w:shd w:val="clear" w:color="auto" w:fill="auto"/>
            <w:noWrap/>
            <w:vAlign w:val="bottom"/>
            <w:hideMark/>
          </w:tcPr>
          <w:p w14:paraId="4C7697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7C8F2A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0C316EA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D8DA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1564</w:t>
            </w:r>
          </w:p>
        </w:tc>
        <w:tc>
          <w:tcPr>
            <w:tcW w:w="5020" w:type="dxa"/>
            <w:tcBorders>
              <w:top w:val="nil"/>
              <w:left w:val="nil"/>
              <w:bottom w:val="nil"/>
              <w:right w:val="nil"/>
            </w:tcBorders>
            <w:shd w:val="clear" w:color="auto" w:fill="auto"/>
            <w:noWrap/>
            <w:vAlign w:val="bottom"/>
            <w:hideMark/>
          </w:tcPr>
          <w:p w14:paraId="563B0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D/2/206/PLUS/L1</w:t>
            </w:r>
          </w:p>
        </w:tc>
        <w:tc>
          <w:tcPr>
            <w:tcW w:w="4292" w:type="dxa"/>
            <w:tcBorders>
              <w:top w:val="nil"/>
              <w:left w:val="nil"/>
              <w:bottom w:val="nil"/>
              <w:right w:val="nil"/>
            </w:tcBorders>
            <w:shd w:val="clear" w:color="auto" w:fill="auto"/>
            <w:noWrap/>
            <w:vAlign w:val="bottom"/>
            <w:hideMark/>
          </w:tcPr>
          <w:p w14:paraId="31C4B2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DO ROZARIO SOUZA VALCACIO</w:t>
            </w:r>
          </w:p>
        </w:tc>
        <w:tc>
          <w:tcPr>
            <w:tcW w:w="1320" w:type="dxa"/>
            <w:tcBorders>
              <w:top w:val="nil"/>
              <w:left w:val="nil"/>
              <w:bottom w:val="nil"/>
              <w:right w:val="nil"/>
            </w:tcBorders>
            <w:shd w:val="clear" w:color="auto" w:fill="auto"/>
            <w:noWrap/>
            <w:vAlign w:val="bottom"/>
            <w:hideMark/>
          </w:tcPr>
          <w:p w14:paraId="61F3C9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64594807100</w:t>
            </w:r>
          </w:p>
        </w:tc>
        <w:tc>
          <w:tcPr>
            <w:tcW w:w="1480" w:type="dxa"/>
            <w:tcBorders>
              <w:top w:val="nil"/>
              <w:left w:val="nil"/>
              <w:bottom w:val="nil"/>
              <w:right w:val="nil"/>
            </w:tcBorders>
            <w:shd w:val="clear" w:color="auto" w:fill="auto"/>
            <w:noWrap/>
            <w:vAlign w:val="bottom"/>
            <w:hideMark/>
          </w:tcPr>
          <w:p w14:paraId="6073EE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27.069,49</w:t>
            </w:r>
          </w:p>
        </w:tc>
        <w:tc>
          <w:tcPr>
            <w:tcW w:w="1900" w:type="dxa"/>
            <w:tcBorders>
              <w:top w:val="nil"/>
              <w:left w:val="nil"/>
              <w:bottom w:val="nil"/>
              <w:right w:val="nil"/>
            </w:tcBorders>
            <w:shd w:val="clear" w:color="auto" w:fill="auto"/>
            <w:noWrap/>
            <w:vAlign w:val="bottom"/>
            <w:hideMark/>
          </w:tcPr>
          <w:p w14:paraId="5A871B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65D68D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6F4C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1565</w:t>
            </w:r>
          </w:p>
        </w:tc>
        <w:tc>
          <w:tcPr>
            <w:tcW w:w="5020" w:type="dxa"/>
            <w:tcBorders>
              <w:top w:val="nil"/>
              <w:left w:val="nil"/>
              <w:bottom w:val="nil"/>
              <w:right w:val="nil"/>
            </w:tcBorders>
            <w:shd w:val="clear" w:color="auto" w:fill="auto"/>
            <w:noWrap/>
            <w:vAlign w:val="bottom"/>
            <w:hideMark/>
          </w:tcPr>
          <w:p w14:paraId="4BCBD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D/2/208/MASTER/B</w:t>
            </w:r>
          </w:p>
        </w:tc>
        <w:tc>
          <w:tcPr>
            <w:tcW w:w="4292" w:type="dxa"/>
            <w:tcBorders>
              <w:top w:val="nil"/>
              <w:left w:val="nil"/>
              <w:bottom w:val="nil"/>
              <w:right w:val="nil"/>
            </w:tcBorders>
            <w:shd w:val="clear" w:color="auto" w:fill="auto"/>
            <w:noWrap/>
            <w:vAlign w:val="bottom"/>
            <w:hideMark/>
          </w:tcPr>
          <w:p w14:paraId="6752C5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ELIZETE DE AZEVEDO FAYAD</w:t>
            </w:r>
          </w:p>
        </w:tc>
        <w:tc>
          <w:tcPr>
            <w:tcW w:w="1320" w:type="dxa"/>
            <w:tcBorders>
              <w:top w:val="nil"/>
              <w:left w:val="nil"/>
              <w:bottom w:val="nil"/>
              <w:right w:val="nil"/>
            </w:tcBorders>
            <w:shd w:val="clear" w:color="auto" w:fill="auto"/>
            <w:noWrap/>
            <w:vAlign w:val="bottom"/>
            <w:hideMark/>
          </w:tcPr>
          <w:p w14:paraId="6D632A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19722834134</w:t>
            </w:r>
          </w:p>
        </w:tc>
        <w:tc>
          <w:tcPr>
            <w:tcW w:w="1480" w:type="dxa"/>
            <w:tcBorders>
              <w:top w:val="nil"/>
              <w:left w:val="nil"/>
              <w:bottom w:val="nil"/>
              <w:right w:val="nil"/>
            </w:tcBorders>
            <w:shd w:val="clear" w:color="auto" w:fill="auto"/>
            <w:noWrap/>
            <w:vAlign w:val="bottom"/>
            <w:hideMark/>
          </w:tcPr>
          <w:p w14:paraId="1069658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9.710,65</w:t>
            </w:r>
          </w:p>
        </w:tc>
        <w:tc>
          <w:tcPr>
            <w:tcW w:w="1900" w:type="dxa"/>
            <w:tcBorders>
              <w:top w:val="nil"/>
              <w:left w:val="nil"/>
              <w:bottom w:val="nil"/>
              <w:right w:val="nil"/>
            </w:tcBorders>
            <w:shd w:val="clear" w:color="auto" w:fill="auto"/>
            <w:noWrap/>
            <w:vAlign w:val="bottom"/>
            <w:hideMark/>
          </w:tcPr>
          <w:p w14:paraId="366899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15/12/2021</w:t>
            </w:r>
          </w:p>
        </w:tc>
      </w:tr>
      <w:tr w:rsidR="00B46DDA" w:rsidRPr="00B46DDA" w14:paraId="5FA47F3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F8E6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1566</w:t>
            </w:r>
          </w:p>
        </w:tc>
        <w:tc>
          <w:tcPr>
            <w:tcW w:w="5020" w:type="dxa"/>
            <w:tcBorders>
              <w:top w:val="nil"/>
              <w:left w:val="nil"/>
              <w:bottom w:val="nil"/>
              <w:right w:val="nil"/>
            </w:tcBorders>
            <w:shd w:val="clear" w:color="auto" w:fill="auto"/>
            <w:noWrap/>
            <w:vAlign w:val="bottom"/>
            <w:hideMark/>
          </w:tcPr>
          <w:p w14:paraId="519E30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D/2/209/PLUS/J2</w:t>
            </w:r>
          </w:p>
        </w:tc>
        <w:tc>
          <w:tcPr>
            <w:tcW w:w="4292" w:type="dxa"/>
            <w:tcBorders>
              <w:top w:val="nil"/>
              <w:left w:val="nil"/>
              <w:bottom w:val="nil"/>
              <w:right w:val="nil"/>
            </w:tcBorders>
            <w:shd w:val="clear" w:color="auto" w:fill="auto"/>
            <w:noWrap/>
            <w:vAlign w:val="bottom"/>
            <w:hideMark/>
          </w:tcPr>
          <w:p w14:paraId="3CC9BF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ENIR DE FARIAS OLIVEIRA</w:t>
            </w:r>
          </w:p>
        </w:tc>
        <w:tc>
          <w:tcPr>
            <w:tcW w:w="1320" w:type="dxa"/>
            <w:tcBorders>
              <w:top w:val="nil"/>
              <w:left w:val="nil"/>
              <w:bottom w:val="nil"/>
              <w:right w:val="nil"/>
            </w:tcBorders>
            <w:shd w:val="clear" w:color="auto" w:fill="auto"/>
            <w:noWrap/>
            <w:vAlign w:val="bottom"/>
            <w:hideMark/>
          </w:tcPr>
          <w:p w14:paraId="22CE66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42847427104</w:t>
            </w:r>
          </w:p>
        </w:tc>
        <w:tc>
          <w:tcPr>
            <w:tcW w:w="1480" w:type="dxa"/>
            <w:tcBorders>
              <w:top w:val="nil"/>
              <w:left w:val="nil"/>
              <w:bottom w:val="nil"/>
              <w:right w:val="nil"/>
            </w:tcBorders>
            <w:shd w:val="clear" w:color="auto" w:fill="auto"/>
            <w:noWrap/>
            <w:vAlign w:val="bottom"/>
            <w:hideMark/>
          </w:tcPr>
          <w:p w14:paraId="63439FE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38.613,86</w:t>
            </w:r>
          </w:p>
        </w:tc>
        <w:tc>
          <w:tcPr>
            <w:tcW w:w="1900" w:type="dxa"/>
            <w:tcBorders>
              <w:top w:val="nil"/>
              <w:left w:val="nil"/>
              <w:bottom w:val="nil"/>
              <w:right w:val="nil"/>
            </w:tcBorders>
            <w:shd w:val="clear" w:color="auto" w:fill="auto"/>
            <w:noWrap/>
            <w:vAlign w:val="bottom"/>
            <w:hideMark/>
          </w:tcPr>
          <w:p w14:paraId="345944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054B40D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B24A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1567</w:t>
            </w:r>
          </w:p>
        </w:tc>
        <w:tc>
          <w:tcPr>
            <w:tcW w:w="5020" w:type="dxa"/>
            <w:tcBorders>
              <w:top w:val="nil"/>
              <w:left w:val="nil"/>
              <w:bottom w:val="nil"/>
              <w:right w:val="nil"/>
            </w:tcBorders>
            <w:shd w:val="clear" w:color="auto" w:fill="auto"/>
            <w:noWrap/>
            <w:vAlign w:val="bottom"/>
            <w:hideMark/>
          </w:tcPr>
          <w:p w14:paraId="06E426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E/1/101/MASTER/G</w:t>
            </w:r>
          </w:p>
        </w:tc>
        <w:tc>
          <w:tcPr>
            <w:tcW w:w="4292" w:type="dxa"/>
            <w:tcBorders>
              <w:top w:val="nil"/>
              <w:left w:val="nil"/>
              <w:bottom w:val="nil"/>
              <w:right w:val="nil"/>
            </w:tcBorders>
            <w:shd w:val="clear" w:color="auto" w:fill="auto"/>
            <w:noWrap/>
            <w:vAlign w:val="bottom"/>
            <w:hideMark/>
          </w:tcPr>
          <w:p w14:paraId="79B507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FAUSTINA DOS SANTOS</w:t>
            </w:r>
          </w:p>
        </w:tc>
        <w:tc>
          <w:tcPr>
            <w:tcW w:w="1320" w:type="dxa"/>
            <w:tcBorders>
              <w:top w:val="nil"/>
              <w:left w:val="nil"/>
              <w:bottom w:val="nil"/>
              <w:right w:val="nil"/>
            </w:tcBorders>
            <w:shd w:val="clear" w:color="auto" w:fill="auto"/>
            <w:noWrap/>
            <w:vAlign w:val="bottom"/>
            <w:hideMark/>
          </w:tcPr>
          <w:p w14:paraId="30E1C1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06277421816</w:t>
            </w:r>
          </w:p>
        </w:tc>
        <w:tc>
          <w:tcPr>
            <w:tcW w:w="1480" w:type="dxa"/>
            <w:tcBorders>
              <w:top w:val="nil"/>
              <w:left w:val="nil"/>
              <w:bottom w:val="nil"/>
              <w:right w:val="nil"/>
            </w:tcBorders>
            <w:shd w:val="clear" w:color="auto" w:fill="auto"/>
            <w:noWrap/>
            <w:vAlign w:val="bottom"/>
            <w:hideMark/>
          </w:tcPr>
          <w:p w14:paraId="5FBB299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38.003,53</w:t>
            </w:r>
          </w:p>
        </w:tc>
        <w:tc>
          <w:tcPr>
            <w:tcW w:w="1900" w:type="dxa"/>
            <w:tcBorders>
              <w:top w:val="nil"/>
              <w:left w:val="nil"/>
              <w:bottom w:val="nil"/>
              <w:right w:val="nil"/>
            </w:tcBorders>
            <w:shd w:val="clear" w:color="auto" w:fill="auto"/>
            <w:noWrap/>
            <w:vAlign w:val="bottom"/>
            <w:hideMark/>
          </w:tcPr>
          <w:p w14:paraId="2A366E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05/11/2026</w:t>
            </w:r>
          </w:p>
        </w:tc>
      </w:tr>
      <w:tr w:rsidR="00B46DDA" w:rsidRPr="00B46DDA" w14:paraId="408DFE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0416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1568</w:t>
            </w:r>
          </w:p>
        </w:tc>
        <w:tc>
          <w:tcPr>
            <w:tcW w:w="5020" w:type="dxa"/>
            <w:tcBorders>
              <w:top w:val="nil"/>
              <w:left w:val="nil"/>
              <w:bottom w:val="nil"/>
              <w:right w:val="nil"/>
            </w:tcBorders>
            <w:shd w:val="clear" w:color="auto" w:fill="auto"/>
            <w:noWrap/>
            <w:vAlign w:val="bottom"/>
            <w:hideMark/>
          </w:tcPr>
          <w:p w14:paraId="3EF08E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D/3/304/SPECIAL/D</w:t>
            </w:r>
          </w:p>
        </w:tc>
        <w:tc>
          <w:tcPr>
            <w:tcW w:w="4292" w:type="dxa"/>
            <w:tcBorders>
              <w:top w:val="nil"/>
              <w:left w:val="nil"/>
              <w:bottom w:val="nil"/>
              <w:right w:val="nil"/>
            </w:tcBorders>
            <w:shd w:val="clear" w:color="auto" w:fill="auto"/>
            <w:noWrap/>
            <w:vAlign w:val="bottom"/>
            <w:hideMark/>
          </w:tcPr>
          <w:p w14:paraId="2D9B00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FLORENCO DE ABREU</w:t>
            </w:r>
          </w:p>
        </w:tc>
        <w:tc>
          <w:tcPr>
            <w:tcW w:w="1320" w:type="dxa"/>
            <w:tcBorders>
              <w:top w:val="nil"/>
              <w:left w:val="nil"/>
              <w:bottom w:val="nil"/>
              <w:right w:val="nil"/>
            </w:tcBorders>
            <w:shd w:val="clear" w:color="auto" w:fill="auto"/>
            <w:noWrap/>
            <w:vAlign w:val="bottom"/>
            <w:hideMark/>
          </w:tcPr>
          <w:p w14:paraId="2E6C8A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04528219166</w:t>
            </w:r>
          </w:p>
        </w:tc>
        <w:tc>
          <w:tcPr>
            <w:tcW w:w="1480" w:type="dxa"/>
            <w:tcBorders>
              <w:top w:val="nil"/>
              <w:left w:val="nil"/>
              <w:bottom w:val="nil"/>
              <w:right w:val="nil"/>
            </w:tcBorders>
            <w:shd w:val="clear" w:color="auto" w:fill="auto"/>
            <w:noWrap/>
            <w:vAlign w:val="bottom"/>
            <w:hideMark/>
          </w:tcPr>
          <w:p w14:paraId="150650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E45A3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05/03/2029</w:t>
            </w:r>
          </w:p>
        </w:tc>
      </w:tr>
      <w:tr w:rsidR="00B46DDA" w:rsidRPr="00B46DDA" w14:paraId="380A253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7A6B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1569</w:t>
            </w:r>
          </w:p>
        </w:tc>
        <w:tc>
          <w:tcPr>
            <w:tcW w:w="5020" w:type="dxa"/>
            <w:tcBorders>
              <w:top w:val="nil"/>
              <w:left w:val="nil"/>
              <w:bottom w:val="nil"/>
              <w:right w:val="nil"/>
            </w:tcBorders>
            <w:shd w:val="clear" w:color="auto" w:fill="auto"/>
            <w:noWrap/>
            <w:vAlign w:val="bottom"/>
            <w:hideMark/>
          </w:tcPr>
          <w:p w14:paraId="4D6B68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G/6/602/SPECIAL/M</w:t>
            </w:r>
          </w:p>
        </w:tc>
        <w:tc>
          <w:tcPr>
            <w:tcW w:w="4292" w:type="dxa"/>
            <w:tcBorders>
              <w:top w:val="nil"/>
              <w:left w:val="nil"/>
              <w:bottom w:val="nil"/>
              <w:right w:val="nil"/>
            </w:tcBorders>
            <w:shd w:val="clear" w:color="auto" w:fill="auto"/>
            <w:noWrap/>
            <w:vAlign w:val="bottom"/>
            <w:hideMark/>
          </w:tcPr>
          <w:p w14:paraId="2C85E5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GRACI DE JESUS COSTA</w:t>
            </w:r>
          </w:p>
        </w:tc>
        <w:tc>
          <w:tcPr>
            <w:tcW w:w="1320" w:type="dxa"/>
            <w:tcBorders>
              <w:top w:val="nil"/>
              <w:left w:val="nil"/>
              <w:bottom w:val="nil"/>
              <w:right w:val="nil"/>
            </w:tcBorders>
            <w:shd w:val="clear" w:color="auto" w:fill="auto"/>
            <w:noWrap/>
            <w:vAlign w:val="bottom"/>
            <w:hideMark/>
          </w:tcPr>
          <w:p w14:paraId="27C9AA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38003899168</w:t>
            </w:r>
          </w:p>
        </w:tc>
        <w:tc>
          <w:tcPr>
            <w:tcW w:w="1480" w:type="dxa"/>
            <w:tcBorders>
              <w:top w:val="nil"/>
              <w:left w:val="nil"/>
              <w:bottom w:val="nil"/>
              <w:right w:val="nil"/>
            </w:tcBorders>
            <w:shd w:val="clear" w:color="auto" w:fill="auto"/>
            <w:noWrap/>
            <w:vAlign w:val="bottom"/>
            <w:hideMark/>
          </w:tcPr>
          <w:p w14:paraId="7E94D8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27.171,30</w:t>
            </w:r>
          </w:p>
        </w:tc>
        <w:tc>
          <w:tcPr>
            <w:tcW w:w="1900" w:type="dxa"/>
            <w:tcBorders>
              <w:top w:val="nil"/>
              <w:left w:val="nil"/>
              <w:bottom w:val="nil"/>
              <w:right w:val="nil"/>
            </w:tcBorders>
            <w:shd w:val="clear" w:color="auto" w:fill="auto"/>
            <w:noWrap/>
            <w:vAlign w:val="bottom"/>
            <w:hideMark/>
          </w:tcPr>
          <w:p w14:paraId="2F3FA7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15/02/2026</w:t>
            </w:r>
          </w:p>
        </w:tc>
      </w:tr>
      <w:tr w:rsidR="00B46DDA" w:rsidRPr="00B46DDA" w14:paraId="3F474F0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431D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1570</w:t>
            </w:r>
          </w:p>
        </w:tc>
        <w:tc>
          <w:tcPr>
            <w:tcW w:w="5020" w:type="dxa"/>
            <w:tcBorders>
              <w:top w:val="nil"/>
              <w:left w:val="nil"/>
              <w:bottom w:val="nil"/>
              <w:right w:val="nil"/>
            </w:tcBorders>
            <w:shd w:val="clear" w:color="auto" w:fill="auto"/>
            <w:noWrap/>
            <w:vAlign w:val="bottom"/>
            <w:hideMark/>
          </w:tcPr>
          <w:p w14:paraId="41D750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G/3/311/SPECIAL/E</w:t>
            </w:r>
          </w:p>
        </w:tc>
        <w:tc>
          <w:tcPr>
            <w:tcW w:w="4292" w:type="dxa"/>
            <w:tcBorders>
              <w:top w:val="nil"/>
              <w:left w:val="nil"/>
              <w:bottom w:val="nil"/>
              <w:right w:val="nil"/>
            </w:tcBorders>
            <w:shd w:val="clear" w:color="auto" w:fill="auto"/>
            <w:noWrap/>
            <w:vAlign w:val="bottom"/>
            <w:hideMark/>
          </w:tcPr>
          <w:p w14:paraId="7C4AE8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HELENA ROSA SANTOS</w:t>
            </w:r>
          </w:p>
        </w:tc>
        <w:tc>
          <w:tcPr>
            <w:tcW w:w="1320" w:type="dxa"/>
            <w:tcBorders>
              <w:top w:val="nil"/>
              <w:left w:val="nil"/>
              <w:bottom w:val="nil"/>
              <w:right w:val="nil"/>
            </w:tcBorders>
            <w:shd w:val="clear" w:color="auto" w:fill="auto"/>
            <w:noWrap/>
            <w:vAlign w:val="bottom"/>
            <w:hideMark/>
          </w:tcPr>
          <w:p w14:paraId="60C95A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84723963634</w:t>
            </w:r>
          </w:p>
        </w:tc>
        <w:tc>
          <w:tcPr>
            <w:tcW w:w="1480" w:type="dxa"/>
            <w:tcBorders>
              <w:top w:val="nil"/>
              <w:left w:val="nil"/>
              <w:bottom w:val="nil"/>
              <w:right w:val="nil"/>
            </w:tcBorders>
            <w:shd w:val="clear" w:color="auto" w:fill="auto"/>
            <w:noWrap/>
            <w:vAlign w:val="bottom"/>
            <w:hideMark/>
          </w:tcPr>
          <w:p w14:paraId="27A08C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37.530,38</w:t>
            </w:r>
          </w:p>
        </w:tc>
        <w:tc>
          <w:tcPr>
            <w:tcW w:w="1900" w:type="dxa"/>
            <w:tcBorders>
              <w:top w:val="nil"/>
              <w:left w:val="nil"/>
              <w:bottom w:val="nil"/>
              <w:right w:val="nil"/>
            </w:tcBorders>
            <w:shd w:val="clear" w:color="auto" w:fill="auto"/>
            <w:noWrap/>
            <w:vAlign w:val="bottom"/>
            <w:hideMark/>
          </w:tcPr>
          <w:p w14:paraId="553076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20/01/2028</w:t>
            </w:r>
          </w:p>
        </w:tc>
      </w:tr>
      <w:tr w:rsidR="00B46DDA" w:rsidRPr="00B46DDA" w14:paraId="6AE27C4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AFA5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1571</w:t>
            </w:r>
          </w:p>
        </w:tc>
        <w:tc>
          <w:tcPr>
            <w:tcW w:w="5020" w:type="dxa"/>
            <w:tcBorders>
              <w:top w:val="nil"/>
              <w:left w:val="nil"/>
              <w:bottom w:val="nil"/>
              <w:right w:val="nil"/>
            </w:tcBorders>
            <w:shd w:val="clear" w:color="auto" w:fill="auto"/>
            <w:noWrap/>
            <w:vAlign w:val="bottom"/>
            <w:hideMark/>
          </w:tcPr>
          <w:p w14:paraId="467660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G/3/310/SPECIAL/G</w:t>
            </w:r>
          </w:p>
        </w:tc>
        <w:tc>
          <w:tcPr>
            <w:tcW w:w="4292" w:type="dxa"/>
            <w:tcBorders>
              <w:top w:val="nil"/>
              <w:left w:val="nil"/>
              <w:bottom w:val="nil"/>
              <w:right w:val="nil"/>
            </w:tcBorders>
            <w:shd w:val="clear" w:color="auto" w:fill="auto"/>
            <w:noWrap/>
            <w:vAlign w:val="bottom"/>
            <w:hideMark/>
          </w:tcPr>
          <w:p w14:paraId="467194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INES DIAS VENCIO</w:t>
            </w:r>
          </w:p>
        </w:tc>
        <w:tc>
          <w:tcPr>
            <w:tcW w:w="1320" w:type="dxa"/>
            <w:tcBorders>
              <w:top w:val="nil"/>
              <w:left w:val="nil"/>
              <w:bottom w:val="nil"/>
              <w:right w:val="nil"/>
            </w:tcBorders>
            <w:shd w:val="clear" w:color="auto" w:fill="auto"/>
            <w:noWrap/>
            <w:vAlign w:val="bottom"/>
            <w:hideMark/>
          </w:tcPr>
          <w:p w14:paraId="0E657B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96299339187</w:t>
            </w:r>
          </w:p>
        </w:tc>
        <w:tc>
          <w:tcPr>
            <w:tcW w:w="1480" w:type="dxa"/>
            <w:tcBorders>
              <w:top w:val="nil"/>
              <w:left w:val="nil"/>
              <w:bottom w:val="nil"/>
              <w:right w:val="nil"/>
            </w:tcBorders>
            <w:shd w:val="clear" w:color="auto" w:fill="auto"/>
            <w:noWrap/>
            <w:vAlign w:val="bottom"/>
            <w:hideMark/>
          </w:tcPr>
          <w:p w14:paraId="6651C5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36.873,56</w:t>
            </w:r>
          </w:p>
        </w:tc>
        <w:tc>
          <w:tcPr>
            <w:tcW w:w="1900" w:type="dxa"/>
            <w:tcBorders>
              <w:top w:val="nil"/>
              <w:left w:val="nil"/>
              <w:bottom w:val="nil"/>
              <w:right w:val="nil"/>
            </w:tcBorders>
            <w:shd w:val="clear" w:color="auto" w:fill="auto"/>
            <w:noWrap/>
            <w:vAlign w:val="bottom"/>
            <w:hideMark/>
          </w:tcPr>
          <w:p w14:paraId="6A160C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15/12/2027</w:t>
            </w:r>
          </w:p>
        </w:tc>
      </w:tr>
      <w:tr w:rsidR="00B46DDA" w:rsidRPr="00B46DDA" w14:paraId="69F5C0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C774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1572</w:t>
            </w:r>
          </w:p>
        </w:tc>
        <w:tc>
          <w:tcPr>
            <w:tcW w:w="5020" w:type="dxa"/>
            <w:tcBorders>
              <w:top w:val="nil"/>
              <w:left w:val="nil"/>
              <w:bottom w:val="nil"/>
              <w:right w:val="nil"/>
            </w:tcBorders>
            <w:shd w:val="clear" w:color="auto" w:fill="auto"/>
            <w:noWrap/>
            <w:vAlign w:val="bottom"/>
            <w:hideMark/>
          </w:tcPr>
          <w:p w14:paraId="37D707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A/3/303/MASTER/M</w:t>
            </w:r>
          </w:p>
        </w:tc>
        <w:tc>
          <w:tcPr>
            <w:tcW w:w="4292" w:type="dxa"/>
            <w:tcBorders>
              <w:top w:val="nil"/>
              <w:left w:val="nil"/>
              <w:bottom w:val="nil"/>
              <w:right w:val="nil"/>
            </w:tcBorders>
            <w:shd w:val="clear" w:color="auto" w:fill="auto"/>
            <w:noWrap/>
            <w:vAlign w:val="bottom"/>
            <w:hideMark/>
          </w:tcPr>
          <w:p w14:paraId="4F5213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ISABEL AZEVEDO DIAS</w:t>
            </w:r>
          </w:p>
        </w:tc>
        <w:tc>
          <w:tcPr>
            <w:tcW w:w="1320" w:type="dxa"/>
            <w:tcBorders>
              <w:top w:val="nil"/>
              <w:left w:val="nil"/>
              <w:bottom w:val="nil"/>
              <w:right w:val="nil"/>
            </w:tcBorders>
            <w:shd w:val="clear" w:color="auto" w:fill="auto"/>
            <w:noWrap/>
            <w:vAlign w:val="bottom"/>
            <w:hideMark/>
          </w:tcPr>
          <w:p w14:paraId="1AD001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28177126172</w:t>
            </w:r>
          </w:p>
        </w:tc>
        <w:tc>
          <w:tcPr>
            <w:tcW w:w="1480" w:type="dxa"/>
            <w:tcBorders>
              <w:top w:val="nil"/>
              <w:left w:val="nil"/>
              <w:bottom w:val="nil"/>
              <w:right w:val="nil"/>
            </w:tcBorders>
            <w:shd w:val="clear" w:color="auto" w:fill="auto"/>
            <w:noWrap/>
            <w:vAlign w:val="bottom"/>
            <w:hideMark/>
          </w:tcPr>
          <w:p w14:paraId="38E71E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72.353,80</w:t>
            </w:r>
          </w:p>
        </w:tc>
        <w:tc>
          <w:tcPr>
            <w:tcW w:w="1900" w:type="dxa"/>
            <w:tcBorders>
              <w:top w:val="nil"/>
              <w:left w:val="nil"/>
              <w:bottom w:val="nil"/>
              <w:right w:val="nil"/>
            </w:tcBorders>
            <w:shd w:val="clear" w:color="auto" w:fill="auto"/>
            <w:noWrap/>
            <w:vAlign w:val="bottom"/>
            <w:hideMark/>
          </w:tcPr>
          <w:p w14:paraId="15794F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123853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ECDE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1573</w:t>
            </w:r>
          </w:p>
        </w:tc>
        <w:tc>
          <w:tcPr>
            <w:tcW w:w="5020" w:type="dxa"/>
            <w:tcBorders>
              <w:top w:val="nil"/>
              <w:left w:val="nil"/>
              <w:bottom w:val="nil"/>
              <w:right w:val="nil"/>
            </w:tcBorders>
            <w:shd w:val="clear" w:color="auto" w:fill="auto"/>
            <w:noWrap/>
            <w:vAlign w:val="bottom"/>
            <w:hideMark/>
          </w:tcPr>
          <w:p w14:paraId="012281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A/3/308/PLUS/C2</w:t>
            </w:r>
          </w:p>
        </w:tc>
        <w:tc>
          <w:tcPr>
            <w:tcW w:w="4292" w:type="dxa"/>
            <w:tcBorders>
              <w:top w:val="nil"/>
              <w:left w:val="nil"/>
              <w:bottom w:val="nil"/>
              <w:right w:val="nil"/>
            </w:tcBorders>
            <w:shd w:val="clear" w:color="auto" w:fill="auto"/>
            <w:noWrap/>
            <w:vAlign w:val="bottom"/>
            <w:hideMark/>
          </w:tcPr>
          <w:p w14:paraId="23DB0A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ISABEL DE SOUZA NASCIMENTO</w:t>
            </w:r>
          </w:p>
        </w:tc>
        <w:tc>
          <w:tcPr>
            <w:tcW w:w="1320" w:type="dxa"/>
            <w:tcBorders>
              <w:top w:val="nil"/>
              <w:left w:val="nil"/>
              <w:bottom w:val="nil"/>
              <w:right w:val="nil"/>
            </w:tcBorders>
            <w:shd w:val="clear" w:color="auto" w:fill="auto"/>
            <w:noWrap/>
            <w:vAlign w:val="bottom"/>
            <w:hideMark/>
          </w:tcPr>
          <w:p w14:paraId="252B56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02110337745</w:t>
            </w:r>
          </w:p>
        </w:tc>
        <w:tc>
          <w:tcPr>
            <w:tcW w:w="1480" w:type="dxa"/>
            <w:tcBorders>
              <w:top w:val="nil"/>
              <w:left w:val="nil"/>
              <w:bottom w:val="nil"/>
              <w:right w:val="nil"/>
            </w:tcBorders>
            <w:shd w:val="clear" w:color="auto" w:fill="auto"/>
            <w:noWrap/>
            <w:vAlign w:val="bottom"/>
            <w:hideMark/>
          </w:tcPr>
          <w:p w14:paraId="0A9047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36.128,25</w:t>
            </w:r>
          </w:p>
        </w:tc>
        <w:tc>
          <w:tcPr>
            <w:tcW w:w="1900" w:type="dxa"/>
            <w:tcBorders>
              <w:top w:val="nil"/>
              <w:left w:val="nil"/>
              <w:bottom w:val="nil"/>
              <w:right w:val="nil"/>
            </w:tcBorders>
            <w:shd w:val="clear" w:color="auto" w:fill="auto"/>
            <w:noWrap/>
            <w:vAlign w:val="bottom"/>
            <w:hideMark/>
          </w:tcPr>
          <w:p w14:paraId="5C21A8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6EFDFC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D6D9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1574</w:t>
            </w:r>
          </w:p>
        </w:tc>
        <w:tc>
          <w:tcPr>
            <w:tcW w:w="5020" w:type="dxa"/>
            <w:tcBorders>
              <w:top w:val="nil"/>
              <w:left w:val="nil"/>
              <w:bottom w:val="nil"/>
              <w:right w:val="nil"/>
            </w:tcBorders>
            <w:shd w:val="clear" w:color="auto" w:fill="auto"/>
            <w:noWrap/>
            <w:vAlign w:val="bottom"/>
            <w:hideMark/>
          </w:tcPr>
          <w:p w14:paraId="6E6539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G/2/212/PREMIUM/M</w:t>
            </w:r>
          </w:p>
        </w:tc>
        <w:tc>
          <w:tcPr>
            <w:tcW w:w="4292" w:type="dxa"/>
            <w:tcBorders>
              <w:top w:val="nil"/>
              <w:left w:val="nil"/>
              <w:bottom w:val="nil"/>
              <w:right w:val="nil"/>
            </w:tcBorders>
            <w:shd w:val="clear" w:color="auto" w:fill="auto"/>
            <w:noWrap/>
            <w:vAlign w:val="bottom"/>
            <w:hideMark/>
          </w:tcPr>
          <w:p w14:paraId="3C6990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JOANA FERREIRA LOPES</w:t>
            </w:r>
          </w:p>
        </w:tc>
        <w:tc>
          <w:tcPr>
            <w:tcW w:w="1320" w:type="dxa"/>
            <w:tcBorders>
              <w:top w:val="nil"/>
              <w:left w:val="nil"/>
              <w:bottom w:val="nil"/>
              <w:right w:val="nil"/>
            </w:tcBorders>
            <w:shd w:val="clear" w:color="auto" w:fill="auto"/>
            <w:noWrap/>
            <w:vAlign w:val="bottom"/>
            <w:hideMark/>
          </w:tcPr>
          <w:p w14:paraId="38E7C7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23975199172</w:t>
            </w:r>
          </w:p>
        </w:tc>
        <w:tc>
          <w:tcPr>
            <w:tcW w:w="1480" w:type="dxa"/>
            <w:tcBorders>
              <w:top w:val="nil"/>
              <w:left w:val="nil"/>
              <w:bottom w:val="nil"/>
              <w:right w:val="nil"/>
            </w:tcBorders>
            <w:shd w:val="clear" w:color="auto" w:fill="auto"/>
            <w:noWrap/>
            <w:vAlign w:val="bottom"/>
            <w:hideMark/>
          </w:tcPr>
          <w:p w14:paraId="2ED1E9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74.970,19</w:t>
            </w:r>
          </w:p>
        </w:tc>
        <w:tc>
          <w:tcPr>
            <w:tcW w:w="1900" w:type="dxa"/>
            <w:tcBorders>
              <w:top w:val="nil"/>
              <w:left w:val="nil"/>
              <w:bottom w:val="nil"/>
              <w:right w:val="nil"/>
            </w:tcBorders>
            <w:shd w:val="clear" w:color="auto" w:fill="auto"/>
            <w:noWrap/>
            <w:vAlign w:val="bottom"/>
            <w:hideMark/>
          </w:tcPr>
          <w:p w14:paraId="460954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6C8A2D4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BDE2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1575</w:t>
            </w:r>
          </w:p>
        </w:tc>
        <w:tc>
          <w:tcPr>
            <w:tcW w:w="5020" w:type="dxa"/>
            <w:tcBorders>
              <w:top w:val="nil"/>
              <w:left w:val="nil"/>
              <w:bottom w:val="nil"/>
              <w:right w:val="nil"/>
            </w:tcBorders>
            <w:shd w:val="clear" w:color="auto" w:fill="auto"/>
            <w:noWrap/>
            <w:vAlign w:val="bottom"/>
            <w:hideMark/>
          </w:tcPr>
          <w:p w14:paraId="2FAC7C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C/1/101/MASTER/H</w:t>
            </w:r>
          </w:p>
        </w:tc>
        <w:tc>
          <w:tcPr>
            <w:tcW w:w="4292" w:type="dxa"/>
            <w:tcBorders>
              <w:top w:val="nil"/>
              <w:left w:val="nil"/>
              <w:bottom w:val="nil"/>
              <w:right w:val="nil"/>
            </w:tcBorders>
            <w:shd w:val="clear" w:color="auto" w:fill="auto"/>
            <w:noWrap/>
            <w:vAlign w:val="bottom"/>
            <w:hideMark/>
          </w:tcPr>
          <w:p w14:paraId="071EF9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JOSE DE MOURA</w:t>
            </w:r>
          </w:p>
        </w:tc>
        <w:tc>
          <w:tcPr>
            <w:tcW w:w="1320" w:type="dxa"/>
            <w:tcBorders>
              <w:top w:val="nil"/>
              <w:left w:val="nil"/>
              <w:bottom w:val="nil"/>
              <w:right w:val="nil"/>
            </w:tcBorders>
            <w:shd w:val="clear" w:color="auto" w:fill="auto"/>
            <w:noWrap/>
            <w:vAlign w:val="bottom"/>
            <w:hideMark/>
          </w:tcPr>
          <w:p w14:paraId="4A4AFF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52912337968</w:t>
            </w:r>
          </w:p>
        </w:tc>
        <w:tc>
          <w:tcPr>
            <w:tcW w:w="1480" w:type="dxa"/>
            <w:tcBorders>
              <w:top w:val="nil"/>
              <w:left w:val="nil"/>
              <w:bottom w:val="nil"/>
              <w:right w:val="nil"/>
            </w:tcBorders>
            <w:shd w:val="clear" w:color="auto" w:fill="auto"/>
            <w:noWrap/>
            <w:vAlign w:val="bottom"/>
            <w:hideMark/>
          </w:tcPr>
          <w:p w14:paraId="3A38D9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54.512,77</w:t>
            </w:r>
          </w:p>
        </w:tc>
        <w:tc>
          <w:tcPr>
            <w:tcW w:w="1900" w:type="dxa"/>
            <w:tcBorders>
              <w:top w:val="nil"/>
              <w:left w:val="nil"/>
              <w:bottom w:val="nil"/>
              <w:right w:val="nil"/>
            </w:tcBorders>
            <w:shd w:val="clear" w:color="auto" w:fill="auto"/>
            <w:noWrap/>
            <w:vAlign w:val="bottom"/>
            <w:hideMark/>
          </w:tcPr>
          <w:p w14:paraId="320B09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05/12/2025</w:t>
            </w:r>
          </w:p>
        </w:tc>
      </w:tr>
      <w:tr w:rsidR="00B46DDA" w:rsidRPr="00B46DDA" w14:paraId="4317EC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F81A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1576</w:t>
            </w:r>
          </w:p>
        </w:tc>
        <w:tc>
          <w:tcPr>
            <w:tcW w:w="5020" w:type="dxa"/>
            <w:tcBorders>
              <w:top w:val="nil"/>
              <w:left w:val="nil"/>
              <w:bottom w:val="nil"/>
              <w:right w:val="nil"/>
            </w:tcBorders>
            <w:shd w:val="clear" w:color="auto" w:fill="auto"/>
            <w:noWrap/>
            <w:vAlign w:val="bottom"/>
            <w:hideMark/>
          </w:tcPr>
          <w:p w14:paraId="4812A1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E/4/404/MASTER/C</w:t>
            </w:r>
          </w:p>
        </w:tc>
        <w:tc>
          <w:tcPr>
            <w:tcW w:w="4292" w:type="dxa"/>
            <w:tcBorders>
              <w:top w:val="nil"/>
              <w:left w:val="nil"/>
              <w:bottom w:val="nil"/>
              <w:right w:val="nil"/>
            </w:tcBorders>
            <w:shd w:val="clear" w:color="auto" w:fill="auto"/>
            <w:noWrap/>
            <w:vAlign w:val="bottom"/>
            <w:hideMark/>
          </w:tcPr>
          <w:p w14:paraId="0DDBA5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JOSE ESTRELA MARQUES</w:t>
            </w:r>
          </w:p>
        </w:tc>
        <w:tc>
          <w:tcPr>
            <w:tcW w:w="1320" w:type="dxa"/>
            <w:tcBorders>
              <w:top w:val="nil"/>
              <w:left w:val="nil"/>
              <w:bottom w:val="nil"/>
              <w:right w:val="nil"/>
            </w:tcBorders>
            <w:shd w:val="clear" w:color="auto" w:fill="auto"/>
            <w:noWrap/>
            <w:vAlign w:val="bottom"/>
            <w:hideMark/>
          </w:tcPr>
          <w:p w14:paraId="3E61FD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06627021153</w:t>
            </w:r>
          </w:p>
        </w:tc>
        <w:tc>
          <w:tcPr>
            <w:tcW w:w="1480" w:type="dxa"/>
            <w:tcBorders>
              <w:top w:val="nil"/>
              <w:left w:val="nil"/>
              <w:bottom w:val="nil"/>
              <w:right w:val="nil"/>
            </w:tcBorders>
            <w:shd w:val="clear" w:color="auto" w:fill="auto"/>
            <w:noWrap/>
            <w:vAlign w:val="bottom"/>
            <w:hideMark/>
          </w:tcPr>
          <w:p w14:paraId="5048DD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18.181,51</w:t>
            </w:r>
          </w:p>
        </w:tc>
        <w:tc>
          <w:tcPr>
            <w:tcW w:w="1900" w:type="dxa"/>
            <w:tcBorders>
              <w:top w:val="nil"/>
              <w:left w:val="nil"/>
              <w:bottom w:val="nil"/>
              <w:right w:val="nil"/>
            </w:tcBorders>
            <w:shd w:val="clear" w:color="auto" w:fill="auto"/>
            <w:noWrap/>
            <w:vAlign w:val="bottom"/>
            <w:hideMark/>
          </w:tcPr>
          <w:p w14:paraId="16793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3C8FCE2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D0CF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1577</w:t>
            </w:r>
          </w:p>
        </w:tc>
        <w:tc>
          <w:tcPr>
            <w:tcW w:w="5020" w:type="dxa"/>
            <w:tcBorders>
              <w:top w:val="nil"/>
              <w:left w:val="nil"/>
              <w:bottom w:val="nil"/>
              <w:right w:val="nil"/>
            </w:tcBorders>
            <w:shd w:val="clear" w:color="auto" w:fill="auto"/>
            <w:noWrap/>
            <w:vAlign w:val="bottom"/>
            <w:hideMark/>
          </w:tcPr>
          <w:p w14:paraId="70B4CA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C/T/005/MASTER/F</w:t>
            </w:r>
          </w:p>
        </w:tc>
        <w:tc>
          <w:tcPr>
            <w:tcW w:w="4292" w:type="dxa"/>
            <w:tcBorders>
              <w:top w:val="nil"/>
              <w:left w:val="nil"/>
              <w:bottom w:val="nil"/>
              <w:right w:val="nil"/>
            </w:tcBorders>
            <w:shd w:val="clear" w:color="auto" w:fill="auto"/>
            <w:noWrap/>
            <w:vAlign w:val="bottom"/>
            <w:hideMark/>
          </w:tcPr>
          <w:p w14:paraId="62D7AC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LAURA CUNHA VIEIRA ARRUDA</w:t>
            </w:r>
          </w:p>
        </w:tc>
        <w:tc>
          <w:tcPr>
            <w:tcW w:w="1320" w:type="dxa"/>
            <w:tcBorders>
              <w:top w:val="nil"/>
              <w:left w:val="nil"/>
              <w:bottom w:val="nil"/>
              <w:right w:val="nil"/>
            </w:tcBorders>
            <w:shd w:val="clear" w:color="auto" w:fill="auto"/>
            <w:noWrap/>
            <w:vAlign w:val="bottom"/>
            <w:hideMark/>
          </w:tcPr>
          <w:p w14:paraId="06FD81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57504660191</w:t>
            </w:r>
          </w:p>
        </w:tc>
        <w:tc>
          <w:tcPr>
            <w:tcW w:w="1480" w:type="dxa"/>
            <w:tcBorders>
              <w:top w:val="nil"/>
              <w:left w:val="nil"/>
              <w:bottom w:val="nil"/>
              <w:right w:val="nil"/>
            </w:tcBorders>
            <w:shd w:val="clear" w:color="auto" w:fill="auto"/>
            <w:noWrap/>
            <w:vAlign w:val="bottom"/>
            <w:hideMark/>
          </w:tcPr>
          <w:p w14:paraId="4658FB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53.652,13</w:t>
            </w:r>
          </w:p>
        </w:tc>
        <w:tc>
          <w:tcPr>
            <w:tcW w:w="1900" w:type="dxa"/>
            <w:tcBorders>
              <w:top w:val="nil"/>
              <w:left w:val="nil"/>
              <w:bottom w:val="nil"/>
              <w:right w:val="nil"/>
            </w:tcBorders>
            <w:shd w:val="clear" w:color="auto" w:fill="auto"/>
            <w:noWrap/>
            <w:vAlign w:val="bottom"/>
            <w:hideMark/>
          </w:tcPr>
          <w:p w14:paraId="5EC166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15/06/2028</w:t>
            </w:r>
          </w:p>
        </w:tc>
      </w:tr>
      <w:tr w:rsidR="00B46DDA" w:rsidRPr="00B46DDA" w14:paraId="2E6DD95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E5B3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1578</w:t>
            </w:r>
          </w:p>
        </w:tc>
        <w:tc>
          <w:tcPr>
            <w:tcW w:w="5020" w:type="dxa"/>
            <w:tcBorders>
              <w:top w:val="nil"/>
              <w:left w:val="nil"/>
              <w:bottom w:val="nil"/>
              <w:right w:val="nil"/>
            </w:tcBorders>
            <w:shd w:val="clear" w:color="auto" w:fill="auto"/>
            <w:noWrap/>
            <w:vAlign w:val="bottom"/>
            <w:hideMark/>
          </w:tcPr>
          <w:p w14:paraId="4E1B4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D/1/105/PLUS/L2</w:t>
            </w:r>
          </w:p>
        </w:tc>
        <w:tc>
          <w:tcPr>
            <w:tcW w:w="4292" w:type="dxa"/>
            <w:tcBorders>
              <w:top w:val="nil"/>
              <w:left w:val="nil"/>
              <w:bottom w:val="nil"/>
              <w:right w:val="nil"/>
            </w:tcBorders>
            <w:shd w:val="clear" w:color="auto" w:fill="auto"/>
            <w:noWrap/>
            <w:vAlign w:val="bottom"/>
            <w:hideMark/>
          </w:tcPr>
          <w:p w14:paraId="06BADF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LUIZA DE JESUS COSTA</w:t>
            </w:r>
          </w:p>
        </w:tc>
        <w:tc>
          <w:tcPr>
            <w:tcW w:w="1320" w:type="dxa"/>
            <w:tcBorders>
              <w:top w:val="nil"/>
              <w:left w:val="nil"/>
              <w:bottom w:val="nil"/>
              <w:right w:val="nil"/>
            </w:tcBorders>
            <w:shd w:val="clear" w:color="auto" w:fill="auto"/>
            <w:noWrap/>
            <w:vAlign w:val="bottom"/>
            <w:hideMark/>
          </w:tcPr>
          <w:p w14:paraId="4A26BD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50019139187</w:t>
            </w:r>
          </w:p>
        </w:tc>
        <w:tc>
          <w:tcPr>
            <w:tcW w:w="1480" w:type="dxa"/>
            <w:tcBorders>
              <w:top w:val="nil"/>
              <w:left w:val="nil"/>
              <w:bottom w:val="nil"/>
              <w:right w:val="nil"/>
            </w:tcBorders>
            <w:shd w:val="clear" w:color="auto" w:fill="auto"/>
            <w:noWrap/>
            <w:vAlign w:val="bottom"/>
            <w:hideMark/>
          </w:tcPr>
          <w:p w14:paraId="4B403E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26.878,48</w:t>
            </w:r>
          </w:p>
        </w:tc>
        <w:tc>
          <w:tcPr>
            <w:tcW w:w="1900" w:type="dxa"/>
            <w:tcBorders>
              <w:top w:val="nil"/>
              <w:left w:val="nil"/>
              <w:bottom w:val="nil"/>
              <w:right w:val="nil"/>
            </w:tcBorders>
            <w:shd w:val="clear" w:color="auto" w:fill="auto"/>
            <w:noWrap/>
            <w:vAlign w:val="bottom"/>
            <w:hideMark/>
          </w:tcPr>
          <w:p w14:paraId="7A9B2F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16/05/2027</w:t>
            </w:r>
          </w:p>
        </w:tc>
      </w:tr>
      <w:tr w:rsidR="00B46DDA" w:rsidRPr="00B46DDA" w14:paraId="618FE12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37D2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1579</w:t>
            </w:r>
          </w:p>
        </w:tc>
        <w:tc>
          <w:tcPr>
            <w:tcW w:w="5020" w:type="dxa"/>
            <w:tcBorders>
              <w:top w:val="nil"/>
              <w:left w:val="nil"/>
              <w:bottom w:val="nil"/>
              <w:right w:val="nil"/>
            </w:tcBorders>
            <w:shd w:val="clear" w:color="auto" w:fill="auto"/>
            <w:noWrap/>
            <w:vAlign w:val="bottom"/>
            <w:hideMark/>
          </w:tcPr>
          <w:p w14:paraId="439412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G/5/502/PREMIUM/B</w:t>
            </w:r>
          </w:p>
        </w:tc>
        <w:tc>
          <w:tcPr>
            <w:tcW w:w="4292" w:type="dxa"/>
            <w:tcBorders>
              <w:top w:val="nil"/>
              <w:left w:val="nil"/>
              <w:bottom w:val="nil"/>
              <w:right w:val="nil"/>
            </w:tcBorders>
            <w:shd w:val="clear" w:color="auto" w:fill="auto"/>
            <w:noWrap/>
            <w:vAlign w:val="bottom"/>
            <w:hideMark/>
          </w:tcPr>
          <w:p w14:paraId="22867A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LUIZA DE SOUSA SILVA</w:t>
            </w:r>
          </w:p>
        </w:tc>
        <w:tc>
          <w:tcPr>
            <w:tcW w:w="1320" w:type="dxa"/>
            <w:tcBorders>
              <w:top w:val="nil"/>
              <w:left w:val="nil"/>
              <w:bottom w:val="nil"/>
              <w:right w:val="nil"/>
            </w:tcBorders>
            <w:shd w:val="clear" w:color="auto" w:fill="auto"/>
            <w:noWrap/>
            <w:vAlign w:val="bottom"/>
            <w:hideMark/>
          </w:tcPr>
          <w:p w14:paraId="1C0FEC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83257985134</w:t>
            </w:r>
          </w:p>
        </w:tc>
        <w:tc>
          <w:tcPr>
            <w:tcW w:w="1480" w:type="dxa"/>
            <w:tcBorders>
              <w:top w:val="nil"/>
              <w:left w:val="nil"/>
              <w:bottom w:val="nil"/>
              <w:right w:val="nil"/>
            </w:tcBorders>
            <w:shd w:val="clear" w:color="auto" w:fill="auto"/>
            <w:noWrap/>
            <w:vAlign w:val="bottom"/>
            <w:hideMark/>
          </w:tcPr>
          <w:p w14:paraId="29EC86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87.706,92</w:t>
            </w:r>
          </w:p>
        </w:tc>
        <w:tc>
          <w:tcPr>
            <w:tcW w:w="1900" w:type="dxa"/>
            <w:tcBorders>
              <w:top w:val="nil"/>
              <w:left w:val="nil"/>
              <w:bottom w:val="nil"/>
              <w:right w:val="nil"/>
            </w:tcBorders>
            <w:shd w:val="clear" w:color="auto" w:fill="auto"/>
            <w:noWrap/>
            <w:vAlign w:val="bottom"/>
            <w:hideMark/>
          </w:tcPr>
          <w:p w14:paraId="71E461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2A392FC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BC8E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1580</w:t>
            </w:r>
          </w:p>
        </w:tc>
        <w:tc>
          <w:tcPr>
            <w:tcW w:w="5020" w:type="dxa"/>
            <w:tcBorders>
              <w:top w:val="nil"/>
              <w:left w:val="nil"/>
              <w:bottom w:val="nil"/>
              <w:right w:val="nil"/>
            </w:tcBorders>
            <w:shd w:val="clear" w:color="auto" w:fill="auto"/>
            <w:noWrap/>
            <w:vAlign w:val="bottom"/>
            <w:hideMark/>
          </w:tcPr>
          <w:p w14:paraId="47A335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C/1/108/SPECIAL/I</w:t>
            </w:r>
          </w:p>
        </w:tc>
        <w:tc>
          <w:tcPr>
            <w:tcW w:w="4292" w:type="dxa"/>
            <w:tcBorders>
              <w:top w:val="nil"/>
              <w:left w:val="nil"/>
              <w:bottom w:val="nil"/>
              <w:right w:val="nil"/>
            </w:tcBorders>
            <w:shd w:val="clear" w:color="auto" w:fill="auto"/>
            <w:noWrap/>
            <w:vAlign w:val="bottom"/>
            <w:hideMark/>
          </w:tcPr>
          <w:p w14:paraId="5B4D73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MARLI DE ARAUJO SOARES</w:t>
            </w:r>
          </w:p>
        </w:tc>
        <w:tc>
          <w:tcPr>
            <w:tcW w:w="1320" w:type="dxa"/>
            <w:tcBorders>
              <w:top w:val="nil"/>
              <w:left w:val="nil"/>
              <w:bottom w:val="nil"/>
              <w:right w:val="nil"/>
            </w:tcBorders>
            <w:shd w:val="clear" w:color="auto" w:fill="auto"/>
            <w:noWrap/>
            <w:vAlign w:val="bottom"/>
            <w:hideMark/>
          </w:tcPr>
          <w:p w14:paraId="455B75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39752178391</w:t>
            </w:r>
          </w:p>
        </w:tc>
        <w:tc>
          <w:tcPr>
            <w:tcW w:w="1480" w:type="dxa"/>
            <w:tcBorders>
              <w:top w:val="nil"/>
              <w:left w:val="nil"/>
              <w:bottom w:val="nil"/>
              <w:right w:val="nil"/>
            </w:tcBorders>
            <w:shd w:val="clear" w:color="auto" w:fill="auto"/>
            <w:noWrap/>
            <w:vAlign w:val="bottom"/>
            <w:hideMark/>
          </w:tcPr>
          <w:p w14:paraId="60C8339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7B709C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24EFAFF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EA1B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1581</w:t>
            </w:r>
          </w:p>
        </w:tc>
        <w:tc>
          <w:tcPr>
            <w:tcW w:w="5020" w:type="dxa"/>
            <w:tcBorders>
              <w:top w:val="nil"/>
              <w:left w:val="nil"/>
              <w:bottom w:val="nil"/>
              <w:right w:val="nil"/>
            </w:tcBorders>
            <w:shd w:val="clear" w:color="auto" w:fill="auto"/>
            <w:noWrap/>
            <w:vAlign w:val="bottom"/>
            <w:hideMark/>
          </w:tcPr>
          <w:p w14:paraId="262D67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B/1/108/SPECIAL/B</w:t>
            </w:r>
          </w:p>
        </w:tc>
        <w:tc>
          <w:tcPr>
            <w:tcW w:w="4292" w:type="dxa"/>
            <w:tcBorders>
              <w:top w:val="nil"/>
              <w:left w:val="nil"/>
              <w:bottom w:val="nil"/>
              <w:right w:val="nil"/>
            </w:tcBorders>
            <w:shd w:val="clear" w:color="auto" w:fill="auto"/>
            <w:noWrap/>
            <w:vAlign w:val="bottom"/>
            <w:hideMark/>
          </w:tcPr>
          <w:p w14:paraId="36E757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MAURISA DE ANDRADE DE SOUSA</w:t>
            </w:r>
          </w:p>
        </w:tc>
        <w:tc>
          <w:tcPr>
            <w:tcW w:w="1320" w:type="dxa"/>
            <w:tcBorders>
              <w:top w:val="nil"/>
              <w:left w:val="nil"/>
              <w:bottom w:val="nil"/>
              <w:right w:val="nil"/>
            </w:tcBorders>
            <w:shd w:val="clear" w:color="auto" w:fill="auto"/>
            <w:noWrap/>
            <w:vAlign w:val="bottom"/>
            <w:hideMark/>
          </w:tcPr>
          <w:p w14:paraId="64150C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50528220144</w:t>
            </w:r>
          </w:p>
        </w:tc>
        <w:tc>
          <w:tcPr>
            <w:tcW w:w="1480" w:type="dxa"/>
            <w:tcBorders>
              <w:top w:val="nil"/>
              <w:left w:val="nil"/>
              <w:bottom w:val="nil"/>
              <w:right w:val="nil"/>
            </w:tcBorders>
            <w:shd w:val="clear" w:color="auto" w:fill="auto"/>
            <w:noWrap/>
            <w:vAlign w:val="bottom"/>
            <w:hideMark/>
          </w:tcPr>
          <w:p w14:paraId="16807D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8.778,47</w:t>
            </w:r>
          </w:p>
        </w:tc>
        <w:tc>
          <w:tcPr>
            <w:tcW w:w="1900" w:type="dxa"/>
            <w:tcBorders>
              <w:top w:val="nil"/>
              <w:left w:val="nil"/>
              <w:bottom w:val="nil"/>
              <w:right w:val="nil"/>
            </w:tcBorders>
            <w:shd w:val="clear" w:color="auto" w:fill="auto"/>
            <w:noWrap/>
            <w:vAlign w:val="bottom"/>
            <w:hideMark/>
          </w:tcPr>
          <w:p w14:paraId="5A55B4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15/04/2022</w:t>
            </w:r>
          </w:p>
        </w:tc>
      </w:tr>
      <w:tr w:rsidR="00B46DDA" w:rsidRPr="00B46DDA" w14:paraId="6669461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3E9E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1582</w:t>
            </w:r>
          </w:p>
        </w:tc>
        <w:tc>
          <w:tcPr>
            <w:tcW w:w="5020" w:type="dxa"/>
            <w:tcBorders>
              <w:top w:val="nil"/>
              <w:left w:val="nil"/>
              <w:bottom w:val="nil"/>
              <w:right w:val="nil"/>
            </w:tcBorders>
            <w:shd w:val="clear" w:color="auto" w:fill="auto"/>
            <w:noWrap/>
            <w:vAlign w:val="bottom"/>
            <w:hideMark/>
          </w:tcPr>
          <w:p w14:paraId="6F64B2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E/5/504/MASTER/C</w:t>
            </w:r>
          </w:p>
        </w:tc>
        <w:tc>
          <w:tcPr>
            <w:tcW w:w="4292" w:type="dxa"/>
            <w:tcBorders>
              <w:top w:val="nil"/>
              <w:left w:val="nil"/>
              <w:bottom w:val="nil"/>
              <w:right w:val="nil"/>
            </w:tcBorders>
            <w:shd w:val="clear" w:color="auto" w:fill="auto"/>
            <w:noWrap/>
            <w:vAlign w:val="bottom"/>
            <w:hideMark/>
          </w:tcPr>
          <w:p w14:paraId="0526C3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NOGUEIRA DE SOUSA</w:t>
            </w:r>
          </w:p>
        </w:tc>
        <w:tc>
          <w:tcPr>
            <w:tcW w:w="1320" w:type="dxa"/>
            <w:tcBorders>
              <w:top w:val="nil"/>
              <w:left w:val="nil"/>
              <w:bottom w:val="nil"/>
              <w:right w:val="nil"/>
            </w:tcBorders>
            <w:shd w:val="clear" w:color="auto" w:fill="auto"/>
            <w:noWrap/>
            <w:vAlign w:val="bottom"/>
            <w:hideMark/>
          </w:tcPr>
          <w:p w14:paraId="3B336B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04381824806</w:t>
            </w:r>
          </w:p>
        </w:tc>
        <w:tc>
          <w:tcPr>
            <w:tcW w:w="1480" w:type="dxa"/>
            <w:tcBorders>
              <w:top w:val="nil"/>
              <w:left w:val="nil"/>
              <w:bottom w:val="nil"/>
              <w:right w:val="nil"/>
            </w:tcBorders>
            <w:shd w:val="clear" w:color="auto" w:fill="auto"/>
            <w:noWrap/>
            <w:vAlign w:val="bottom"/>
            <w:hideMark/>
          </w:tcPr>
          <w:p w14:paraId="3EC1B54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33.006,75</w:t>
            </w:r>
          </w:p>
        </w:tc>
        <w:tc>
          <w:tcPr>
            <w:tcW w:w="1900" w:type="dxa"/>
            <w:tcBorders>
              <w:top w:val="nil"/>
              <w:left w:val="nil"/>
              <w:bottom w:val="nil"/>
              <w:right w:val="nil"/>
            </w:tcBorders>
            <w:shd w:val="clear" w:color="auto" w:fill="auto"/>
            <w:noWrap/>
            <w:vAlign w:val="bottom"/>
            <w:hideMark/>
          </w:tcPr>
          <w:p w14:paraId="28552B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5B6D4C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B396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1583</w:t>
            </w:r>
          </w:p>
        </w:tc>
        <w:tc>
          <w:tcPr>
            <w:tcW w:w="5020" w:type="dxa"/>
            <w:tcBorders>
              <w:top w:val="nil"/>
              <w:left w:val="nil"/>
              <w:bottom w:val="nil"/>
              <w:right w:val="nil"/>
            </w:tcBorders>
            <w:shd w:val="clear" w:color="auto" w:fill="auto"/>
            <w:noWrap/>
            <w:vAlign w:val="bottom"/>
            <w:hideMark/>
          </w:tcPr>
          <w:p w14:paraId="57AC65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D/1/110/PLUS/F1</w:t>
            </w:r>
          </w:p>
        </w:tc>
        <w:tc>
          <w:tcPr>
            <w:tcW w:w="4292" w:type="dxa"/>
            <w:tcBorders>
              <w:top w:val="nil"/>
              <w:left w:val="nil"/>
              <w:bottom w:val="nil"/>
              <w:right w:val="nil"/>
            </w:tcBorders>
            <w:shd w:val="clear" w:color="auto" w:fill="auto"/>
            <w:noWrap/>
            <w:vAlign w:val="bottom"/>
            <w:hideMark/>
          </w:tcPr>
          <w:p w14:paraId="0BAF66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NUBIA DA SILVA</w:t>
            </w:r>
          </w:p>
        </w:tc>
        <w:tc>
          <w:tcPr>
            <w:tcW w:w="1320" w:type="dxa"/>
            <w:tcBorders>
              <w:top w:val="nil"/>
              <w:left w:val="nil"/>
              <w:bottom w:val="nil"/>
              <w:right w:val="nil"/>
            </w:tcBorders>
            <w:shd w:val="clear" w:color="auto" w:fill="auto"/>
            <w:noWrap/>
            <w:vAlign w:val="bottom"/>
            <w:hideMark/>
          </w:tcPr>
          <w:p w14:paraId="62F803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91959675168</w:t>
            </w:r>
          </w:p>
        </w:tc>
        <w:tc>
          <w:tcPr>
            <w:tcW w:w="1480" w:type="dxa"/>
            <w:tcBorders>
              <w:top w:val="nil"/>
              <w:left w:val="nil"/>
              <w:bottom w:val="nil"/>
              <w:right w:val="nil"/>
            </w:tcBorders>
            <w:shd w:val="clear" w:color="auto" w:fill="auto"/>
            <w:noWrap/>
            <w:vAlign w:val="bottom"/>
            <w:hideMark/>
          </w:tcPr>
          <w:p w14:paraId="5FA201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65251A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4A9FB0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2004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1584</w:t>
            </w:r>
          </w:p>
        </w:tc>
        <w:tc>
          <w:tcPr>
            <w:tcW w:w="5020" w:type="dxa"/>
            <w:tcBorders>
              <w:top w:val="nil"/>
              <w:left w:val="nil"/>
              <w:bottom w:val="nil"/>
              <w:right w:val="nil"/>
            </w:tcBorders>
            <w:shd w:val="clear" w:color="auto" w:fill="auto"/>
            <w:noWrap/>
            <w:vAlign w:val="bottom"/>
            <w:hideMark/>
          </w:tcPr>
          <w:p w14:paraId="666A3A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E/1/107/MASTER/E</w:t>
            </w:r>
          </w:p>
        </w:tc>
        <w:tc>
          <w:tcPr>
            <w:tcW w:w="4292" w:type="dxa"/>
            <w:tcBorders>
              <w:top w:val="nil"/>
              <w:left w:val="nil"/>
              <w:bottom w:val="nil"/>
              <w:right w:val="nil"/>
            </w:tcBorders>
            <w:shd w:val="clear" w:color="auto" w:fill="auto"/>
            <w:noWrap/>
            <w:vAlign w:val="bottom"/>
            <w:hideMark/>
          </w:tcPr>
          <w:p w14:paraId="1465C0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ODILIA DOS SANTOS ESPINDULA OLIVEIRA</w:t>
            </w:r>
          </w:p>
        </w:tc>
        <w:tc>
          <w:tcPr>
            <w:tcW w:w="1320" w:type="dxa"/>
            <w:tcBorders>
              <w:top w:val="nil"/>
              <w:left w:val="nil"/>
              <w:bottom w:val="nil"/>
              <w:right w:val="nil"/>
            </w:tcBorders>
            <w:shd w:val="clear" w:color="auto" w:fill="auto"/>
            <w:noWrap/>
            <w:vAlign w:val="bottom"/>
            <w:hideMark/>
          </w:tcPr>
          <w:p w14:paraId="1E987D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97194603187</w:t>
            </w:r>
          </w:p>
        </w:tc>
        <w:tc>
          <w:tcPr>
            <w:tcW w:w="1480" w:type="dxa"/>
            <w:tcBorders>
              <w:top w:val="nil"/>
              <w:left w:val="nil"/>
              <w:bottom w:val="nil"/>
              <w:right w:val="nil"/>
            </w:tcBorders>
            <w:shd w:val="clear" w:color="auto" w:fill="auto"/>
            <w:noWrap/>
            <w:vAlign w:val="bottom"/>
            <w:hideMark/>
          </w:tcPr>
          <w:p w14:paraId="5B0111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18.700,01</w:t>
            </w:r>
          </w:p>
        </w:tc>
        <w:tc>
          <w:tcPr>
            <w:tcW w:w="1900" w:type="dxa"/>
            <w:tcBorders>
              <w:top w:val="nil"/>
              <w:left w:val="nil"/>
              <w:bottom w:val="nil"/>
              <w:right w:val="nil"/>
            </w:tcBorders>
            <w:shd w:val="clear" w:color="auto" w:fill="auto"/>
            <w:noWrap/>
            <w:vAlign w:val="bottom"/>
            <w:hideMark/>
          </w:tcPr>
          <w:p w14:paraId="530BBE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30/06/2024</w:t>
            </w:r>
          </w:p>
        </w:tc>
      </w:tr>
      <w:tr w:rsidR="00B46DDA" w:rsidRPr="00B46DDA" w14:paraId="1A44535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0FE1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1585</w:t>
            </w:r>
          </w:p>
        </w:tc>
        <w:tc>
          <w:tcPr>
            <w:tcW w:w="5020" w:type="dxa"/>
            <w:tcBorders>
              <w:top w:val="nil"/>
              <w:left w:val="nil"/>
              <w:bottom w:val="nil"/>
              <w:right w:val="nil"/>
            </w:tcBorders>
            <w:shd w:val="clear" w:color="auto" w:fill="auto"/>
            <w:noWrap/>
            <w:vAlign w:val="bottom"/>
            <w:hideMark/>
          </w:tcPr>
          <w:p w14:paraId="64407C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B/3/308/SPECIAL/F</w:t>
            </w:r>
          </w:p>
        </w:tc>
        <w:tc>
          <w:tcPr>
            <w:tcW w:w="4292" w:type="dxa"/>
            <w:tcBorders>
              <w:top w:val="nil"/>
              <w:left w:val="nil"/>
              <w:bottom w:val="nil"/>
              <w:right w:val="nil"/>
            </w:tcBorders>
            <w:shd w:val="clear" w:color="auto" w:fill="auto"/>
            <w:noWrap/>
            <w:vAlign w:val="bottom"/>
            <w:hideMark/>
          </w:tcPr>
          <w:p w14:paraId="18ECCC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ROSA DOS SANTOS</w:t>
            </w:r>
          </w:p>
        </w:tc>
        <w:tc>
          <w:tcPr>
            <w:tcW w:w="1320" w:type="dxa"/>
            <w:tcBorders>
              <w:top w:val="nil"/>
              <w:left w:val="nil"/>
              <w:bottom w:val="nil"/>
              <w:right w:val="nil"/>
            </w:tcBorders>
            <w:shd w:val="clear" w:color="auto" w:fill="auto"/>
            <w:noWrap/>
            <w:vAlign w:val="bottom"/>
            <w:hideMark/>
          </w:tcPr>
          <w:p w14:paraId="4F7E29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95500570110</w:t>
            </w:r>
          </w:p>
        </w:tc>
        <w:tc>
          <w:tcPr>
            <w:tcW w:w="1480" w:type="dxa"/>
            <w:tcBorders>
              <w:top w:val="nil"/>
              <w:left w:val="nil"/>
              <w:bottom w:val="nil"/>
              <w:right w:val="nil"/>
            </w:tcBorders>
            <w:shd w:val="clear" w:color="auto" w:fill="auto"/>
            <w:noWrap/>
            <w:vAlign w:val="bottom"/>
            <w:hideMark/>
          </w:tcPr>
          <w:p w14:paraId="3606A8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3889D1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D69C6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3D09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1586</w:t>
            </w:r>
          </w:p>
        </w:tc>
        <w:tc>
          <w:tcPr>
            <w:tcW w:w="5020" w:type="dxa"/>
            <w:tcBorders>
              <w:top w:val="nil"/>
              <w:left w:val="nil"/>
              <w:bottom w:val="nil"/>
              <w:right w:val="nil"/>
            </w:tcBorders>
            <w:shd w:val="clear" w:color="auto" w:fill="auto"/>
            <w:noWrap/>
            <w:vAlign w:val="bottom"/>
            <w:hideMark/>
          </w:tcPr>
          <w:p w14:paraId="22B423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A/1/104/MASTER/E</w:t>
            </w:r>
          </w:p>
        </w:tc>
        <w:tc>
          <w:tcPr>
            <w:tcW w:w="4292" w:type="dxa"/>
            <w:tcBorders>
              <w:top w:val="nil"/>
              <w:left w:val="nil"/>
              <w:bottom w:val="nil"/>
              <w:right w:val="nil"/>
            </w:tcBorders>
            <w:shd w:val="clear" w:color="auto" w:fill="auto"/>
            <w:noWrap/>
            <w:vAlign w:val="bottom"/>
            <w:hideMark/>
          </w:tcPr>
          <w:p w14:paraId="73CD0A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VANESSA DIAS DOS SANTOS</w:t>
            </w:r>
          </w:p>
        </w:tc>
        <w:tc>
          <w:tcPr>
            <w:tcW w:w="1320" w:type="dxa"/>
            <w:tcBorders>
              <w:top w:val="nil"/>
              <w:left w:val="nil"/>
              <w:bottom w:val="nil"/>
              <w:right w:val="nil"/>
            </w:tcBorders>
            <w:shd w:val="clear" w:color="auto" w:fill="auto"/>
            <w:noWrap/>
            <w:vAlign w:val="bottom"/>
            <w:hideMark/>
          </w:tcPr>
          <w:p w14:paraId="1C1E19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01734844418</w:t>
            </w:r>
          </w:p>
        </w:tc>
        <w:tc>
          <w:tcPr>
            <w:tcW w:w="1480" w:type="dxa"/>
            <w:tcBorders>
              <w:top w:val="nil"/>
              <w:left w:val="nil"/>
              <w:bottom w:val="nil"/>
              <w:right w:val="nil"/>
            </w:tcBorders>
            <w:shd w:val="clear" w:color="auto" w:fill="auto"/>
            <w:noWrap/>
            <w:vAlign w:val="bottom"/>
            <w:hideMark/>
          </w:tcPr>
          <w:p w14:paraId="49CEFB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47.103,42</w:t>
            </w:r>
          </w:p>
        </w:tc>
        <w:tc>
          <w:tcPr>
            <w:tcW w:w="1900" w:type="dxa"/>
            <w:tcBorders>
              <w:top w:val="nil"/>
              <w:left w:val="nil"/>
              <w:bottom w:val="nil"/>
              <w:right w:val="nil"/>
            </w:tcBorders>
            <w:shd w:val="clear" w:color="auto" w:fill="auto"/>
            <w:noWrap/>
            <w:vAlign w:val="bottom"/>
            <w:hideMark/>
          </w:tcPr>
          <w:p w14:paraId="249D9B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18/12/2028</w:t>
            </w:r>
          </w:p>
        </w:tc>
      </w:tr>
      <w:tr w:rsidR="00B46DDA" w:rsidRPr="00B46DDA" w14:paraId="5E4CCD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F35B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1587</w:t>
            </w:r>
          </w:p>
        </w:tc>
        <w:tc>
          <w:tcPr>
            <w:tcW w:w="5020" w:type="dxa"/>
            <w:tcBorders>
              <w:top w:val="nil"/>
              <w:left w:val="nil"/>
              <w:bottom w:val="nil"/>
              <w:right w:val="nil"/>
            </w:tcBorders>
            <w:shd w:val="clear" w:color="auto" w:fill="auto"/>
            <w:noWrap/>
            <w:vAlign w:val="bottom"/>
            <w:hideMark/>
          </w:tcPr>
          <w:p w14:paraId="2BFDB7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E/5/507/PREMIUM/K</w:t>
            </w:r>
          </w:p>
        </w:tc>
        <w:tc>
          <w:tcPr>
            <w:tcW w:w="4292" w:type="dxa"/>
            <w:tcBorders>
              <w:top w:val="nil"/>
              <w:left w:val="nil"/>
              <w:bottom w:val="nil"/>
              <w:right w:val="nil"/>
            </w:tcBorders>
            <w:shd w:val="clear" w:color="auto" w:fill="auto"/>
            <w:noWrap/>
            <w:vAlign w:val="bottom"/>
            <w:hideMark/>
          </w:tcPr>
          <w:p w14:paraId="3F7651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MARIANA ROCHA SIQUEIRA RIBEIRO</w:t>
            </w:r>
          </w:p>
        </w:tc>
        <w:tc>
          <w:tcPr>
            <w:tcW w:w="1320" w:type="dxa"/>
            <w:tcBorders>
              <w:top w:val="nil"/>
              <w:left w:val="nil"/>
              <w:bottom w:val="nil"/>
              <w:right w:val="nil"/>
            </w:tcBorders>
            <w:shd w:val="clear" w:color="auto" w:fill="auto"/>
            <w:noWrap/>
            <w:vAlign w:val="bottom"/>
            <w:hideMark/>
          </w:tcPr>
          <w:p w14:paraId="39344D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36726224869</w:t>
            </w:r>
          </w:p>
        </w:tc>
        <w:tc>
          <w:tcPr>
            <w:tcW w:w="1480" w:type="dxa"/>
            <w:tcBorders>
              <w:top w:val="nil"/>
              <w:left w:val="nil"/>
              <w:bottom w:val="nil"/>
              <w:right w:val="nil"/>
            </w:tcBorders>
            <w:shd w:val="clear" w:color="auto" w:fill="auto"/>
            <w:noWrap/>
            <w:vAlign w:val="bottom"/>
            <w:hideMark/>
          </w:tcPr>
          <w:p w14:paraId="2691B5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68.708,02</w:t>
            </w:r>
          </w:p>
        </w:tc>
        <w:tc>
          <w:tcPr>
            <w:tcW w:w="1900" w:type="dxa"/>
            <w:tcBorders>
              <w:top w:val="nil"/>
              <w:left w:val="nil"/>
              <w:bottom w:val="nil"/>
              <w:right w:val="nil"/>
            </w:tcBorders>
            <w:shd w:val="clear" w:color="auto" w:fill="auto"/>
            <w:noWrap/>
            <w:vAlign w:val="bottom"/>
            <w:hideMark/>
          </w:tcPr>
          <w:p w14:paraId="3EF1D3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10/10/2027</w:t>
            </w:r>
          </w:p>
        </w:tc>
      </w:tr>
      <w:tr w:rsidR="00B46DDA" w:rsidRPr="00B46DDA" w14:paraId="038A64F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7140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1588</w:t>
            </w:r>
          </w:p>
        </w:tc>
        <w:tc>
          <w:tcPr>
            <w:tcW w:w="5020" w:type="dxa"/>
            <w:tcBorders>
              <w:top w:val="nil"/>
              <w:left w:val="nil"/>
              <w:bottom w:val="nil"/>
              <w:right w:val="nil"/>
            </w:tcBorders>
            <w:shd w:val="clear" w:color="auto" w:fill="auto"/>
            <w:noWrap/>
            <w:vAlign w:val="bottom"/>
            <w:hideMark/>
          </w:tcPr>
          <w:p w14:paraId="6AC4B5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B/1/108/SPECIAL/C</w:t>
            </w:r>
          </w:p>
        </w:tc>
        <w:tc>
          <w:tcPr>
            <w:tcW w:w="4292" w:type="dxa"/>
            <w:tcBorders>
              <w:top w:val="nil"/>
              <w:left w:val="nil"/>
              <w:bottom w:val="nil"/>
              <w:right w:val="nil"/>
            </w:tcBorders>
            <w:shd w:val="clear" w:color="auto" w:fill="auto"/>
            <w:noWrap/>
            <w:vAlign w:val="bottom"/>
            <w:hideMark/>
          </w:tcPr>
          <w:p w14:paraId="177CC6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MARIANE ALVES SOUZA SANTOS</w:t>
            </w:r>
          </w:p>
        </w:tc>
        <w:tc>
          <w:tcPr>
            <w:tcW w:w="1320" w:type="dxa"/>
            <w:tcBorders>
              <w:top w:val="nil"/>
              <w:left w:val="nil"/>
              <w:bottom w:val="nil"/>
              <w:right w:val="nil"/>
            </w:tcBorders>
            <w:shd w:val="clear" w:color="auto" w:fill="auto"/>
            <w:noWrap/>
            <w:vAlign w:val="bottom"/>
            <w:hideMark/>
          </w:tcPr>
          <w:p w14:paraId="28D67C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70302874100</w:t>
            </w:r>
          </w:p>
        </w:tc>
        <w:tc>
          <w:tcPr>
            <w:tcW w:w="1480" w:type="dxa"/>
            <w:tcBorders>
              <w:top w:val="nil"/>
              <w:left w:val="nil"/>
              <w:bottom w:val="nil"/>
              <w:right w:val="nil"/>
            </w:tcBorders>
            <w:shd w:val="clear" w:color="auto" w:fill="auto"/>
            <w:noWrap/>
            <w:vAlign w:val="bottom"/>
            <w:hideMark/>
          </w:tcPr>
          <w:p w14:paraId="477505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46.451,99</w:t>
            </w:r>
          </w:p>
        </w:tc>
        <w:tc>
          <w:tcPr>
            <w:tcW w:w="1900" w:type="dxa"/>
            <w:tcBorders>
              <w:top w:val="nil"/>
              <w:left w:val="nil"/>
              <w:bottom w:val="nil"/>
              <w:right w:val="nil"/>
            </w:tcBorders>
            <w:shd w:val="clear" w:color="auto" w:fill="auto"/>
            <w:noWrap/>
            <w:vAlign w:val="bottom"/>
            <w:hideMark/>
          </w:tcPr>
          <w:p w14:paraId="6F5AA5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26/07/2027</w:t>
            </w:r>
          </w:p>
        </w:tc>
      </w:tr>
      <w:tr w:rsidR="00B46DDA" w:rsidRPr="00B46DDA" w14:paraId="02D017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4FAA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1589</w:t>
            </w:r>
          </w:p>
        </w:tc>
        <w:tc>
          <w:tcPr>
            <w:tcW w:w="5020" w:type="dxa"/>
            <w:tcBorders>
              <w:top w:val="nil"/>
              <w:left w:val="nil"/>
              <w:bottom w:val="nil"/>
              <w:right w:val="nil"/>
            </w:tcBorders>
            <w:shd w:val="clear" w:color="auto" w:fill="auto"/>
            <w:noWrap/>
            <w:vAlign w:val="bottom"/>
            <w:hideMark/>
          </w:tcPr>
          <w:p w14:paraId="5E48E9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A/T/004/MASTER/I</w:t>
            </w:r>
          </w:p>
        </w:tc>
        <w:tc>
          <w:tcPr>
            <w:tcW w:w="4292" w:type="dxa"/>
            <w:tcBorders>
              <w:top w:val="nil"/>
              <w:left w:val="nil"/>
              <w:bottom w:val="nil"/>
              <w:right w:val="nil"/>
            </w:tcBorders>
            <w:shd w:val="clear" w:color="auto" w:fill="auto"/>
            <w:noWrap/>
            <w:vAlign w:val="bottom"/>
            <w:hideMark/>
          </w:tcPr>
          <w:p w14:paraId="2E200F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MARIANY RAFAELLY NEVES DA SILVA</w:t>
            </w:r>
          </w:p>
        </w:tc>
        <w:tc>
          <w:tcPr>
            <w:tcW w:w="1320" w:type="dxa"/>
            <w:tcBorders>
              <w:top w:val="nil"/>
              <w:left w:val="nil"/>
              <w:bottom w:val="nil"/>
              <w:right w:val="nil"/>
            </w:tcBorders>
            <w:shd w:val="clear" w:color="auto" w:fill="auto"/>
            <w:noWrap/>
            <w:vAlign w:val="bottom"/>
            <w:hideMark/>
          </w:tcPr>
          <w:p w14:paraId="1F0ED5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05988651100</w:t>
            </w:r>
          </w:p>
        </w:tc>
        <w:tc>
          <w:tcPr>
            <w:tcW w:w="1480" w:type="dxa"/>
            <w:tcBorders>
              <w:top w:val="nil"/>
              <w:left w:val="nil"/>
              <w:bottom w:val="nil"/>
              <w:right w:val="nil"/>
            </w:tcBorders>
            <w:shd w:val="clear" w:color="auto" w:fill="auto"/>
            <w:noWrap/>
            <w:vAlign w:val="bottom"/>
            <w:hideMark/>
          </w:tcPr>
          <w:p w14:paraId="171DAB0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83636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16/03/2029</w:t>
            </w:r>
          </w:p>
        </w:tc>
      </w:tr>
      <w:tr w:rsidR="00B46DDA" w:rsidRPr="00B46DDA" w14:paraId="506F30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2640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1590</w:t>
            </w:r>
          </w:p>
        </w:tc>
        <w:tc>
          <w:tcPr>
            <w:tcW w:w="5020" w:type="dxa"/>
            <w:tcBorders>
              <w:top w:val="nil"/>
              <w:left w:val="nil"/>
              <w:bottom w:val="nil"/>
              <w:right w:val="nil"/>
            </w:tcBorders>
            <w:shd w:val="clear" w:color="auto" w:fill="auto"/>
            <w:noWrap/>
            <w:vAlign w:val="bottom"/>
            <w:hideMark/>
          </w:tcPr>
          <w:p w14:paraId="4A954646"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B/T/006/MASTER/B</w:t>
            </w:r>
          </w:p>
        </w:tc>
        <w:tc>
          <w:tcPr>
            <w:tcW w:w="4292" w:type="dxa"/>
            <w:tcBorders>
              <w:top w:val="nil"/>
              <w:left w:val="nil"/>
              <w:bottom w:val="nil"/>
              <w:right w:val="nil"/>
            </w:tcBorders>
            <w:shd w:val="clear" w:color="auto" w:fill="auto"/>
            <w:noWrap/>
            <w:vAlign w:val="bottom"/>
            <w:hideMark/>
          </w:tcPr>
          <w:p w14:paraId="5BB5C0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MARIELA GUIMARAES SILVA ARAUJO</w:t>
            </w:r>
          </w:p>
        </w:tc>
        <w:tc>
          <w:tcPr>
            <w:tcW w:w="1320" w:type="dxa"/>
            <w:tcBorders>
              <w:top w:val="nil"/>
              <w:left w:val="nil"/>
              <w:bottom w:val="nil"/>
              <w:right w:val="nil"/>
            </w:tcBorders>
            <w:shd w:val="clear" w:color="auto" w:fill="auto"/>
            <w:noWrap/>
            <w:vAlign w:val="bottom"/>
            <w:hideMark/>
          </w:tcPr>
          <w:p w14:paraId="6699E6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07177029605</w:t>
            </w:r>
          </w:p>
        </w:tc>
        <w:tc>
          <w:tcPr>
            <w:tcW w:w="1480" w:type="dxa"/>
            <w:tcBorders>
              <w:top w:val="nil"/>
              <w:left w:val="nil"/>
              <w:bottom w:val="nil"/>
              <w:right w:val="nil"/>
            </w:tcBorders>
            <w:shd w:val="clear" w:color="auto" w:fill="auto"/>
            <w:noWrap/>
            <w:vAlign w:val="bottom"/>
            <w:hideMark/>
          </w:tcPr>
          <w:p w14:paraId="392D5F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65.982,30</w:t>
            </w:r>
          </w:p>
        </w:tc>
        <w:tc>
          <w:tcPr>
            <w:tcW w:w="1900" w:type="dxa"/>
            <w:tcBorders>
              <w:top w:val="nil"/>
              <w:left w:val="nil"/>
              <w:bottom w:val="nil"/>
              <w:right w:val="nil"/>
            </w:tcBorders>
            <w:shd w:val="clear" w:color="auto" w:fill="auto"/>
            <w:noWrap/>
            <w:vAlign w:val="bottom"/>
            <w:hideMark/>
          </w:tcPr>
          <w:p w14:paraId="1CADBE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25/05/2027</w:t>
            </w:r>
          </w:p>
        </w:tc>
      </w:tr>
      <w:tr w:rsidR="00B46DDA" w:rsidRPr="00B46DDA" w14:paraId="54E098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4B563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1591</w:t>
            </w:r>
          </w:p>
        </w:tc>
        <w:tc>
          <w:tcPr>
            <w:tcW w:w="5020" w:type="dxa"/>
            <w:tcBorders>
              <w:top w:val="nil"/>
              <w:left w:val="nil"/>
              <w:bottom w:val="nil"/>
              <w:right w:val="nil"/>
            </w:tcBorders>
            <w:shd w:val="clear" w:color="auto" w:fill="auto"/>
            <w:noWrap/>
            <w:vAlign w:val="bottom"/>
            <w:hideMark/>
          </w:tcPr>
          <w:p w14:paraId="4DA860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C/1/102/SPECIAL/H</w:t>
            </w:r>
          </w:p>
        </w:tc>
        <w:tc>
          <w:tcPr>
            <w:tcW w:w="4292" w:type="dxa"/>
            <w:tcBorders>
              <w:top w:val="nil"/>
              <w:left w:val="nil"/>
              <w:bottom w:val="nil"/>
              <w:right w:val="nil"/>
            </w:tcBorders>
            <w:shd w:val="clear" w:color="auto" w:fill="auto"/>
            <w:noWrap/>
            <w:vAlign w:val="bottom"/>
            <w:hideMark/>
          </w:tcPr>
          <w:p w14:paraId="4F85F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MARILANE TEIXEIRA DA CUNHA</w:t>
            </w:r>
          </w:p>
        </w:tc>
        <w:tc>
          <w:tcPr>
            <w:tcW w:w="1320" w:type="dxa"/>
            <w:tcBorders>
              <w:top w:val="nil"/>
              <w:left w:val="nil"/>
              <w:bottom w:val="nil"/>
              <w:right w:val="nil"/>
            </w:tcBorders>
            <w:shd w:val="clear" w:color="auto" w:fill="auto"/>
            <w:noWrap/>
            <w:vAlign w:val="bottom"/>
            <w:hideMark/>
          </w:tcPr>
          <w:p w14:paraId="61EC84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03793468690</w:t>
            </w:r>
          </w:p>
        </w:tc>
        <w:tc>
          <w:tcPr>
            <w:tcW w:w="1480" w:type="dxa"/>
            <w:tcBorders>
              <w:top w:val="nil"/>
              <w:left w:val="nil"/>
              <w:bottom w:val="nil"/>
              <w:right w:val="nil"/>
            </w:tcBorders>
            <w:shd w:val="clear" w:color="auto" w:fill="auto"/>
            <w:noWrap/>
            <w:vAlign w:val="bottom"/>
            <w:hideMark/>
          </w:tcPr>
          <w:p w14:paraId="49B6FF4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0C6D36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63A6B7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3C03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1592</w:t>
            </w:r>
          </w:p>
        </w:tc>
        <w:tc>
          <w:tcPr>
            <w:tcW w:w="5020" w:type="dxa"/>
            <w:tcBorders>
              <w:top w:val="nil"/>
              <w:left w:val="nil"/>
              <w:bottom w:val="nil"/>
              <w:right w:val="nil"/>
            </w:tcBorders>
            <w:shd w:val="clear" w:color="auto" w:fill="auto"/>
            <w:noWrap/>
            <w:vAlign w:val="bottom"/>
            <w:hideMark/>
          </w:tcPr>
          <w:p w14:paraId="6471FF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D/3/312/MASTER/G</w:t>
            </w:r>
          </w:p>
        </w:tc>
        <w:tc>
          <w:tcPr>
            <w:tcW w:w="4292" w:type="dxa"/>
            <w:tcBorders>
              <w:top w:val="nil"/>
              <w:left w:val="nil"/>
              <w:bottom w:val="nil"/>
              <w:right w:val="nil"/>
            </w:tcBorders>
            <w:shd w:val="clear" w:color="auto" w:fill="auto"/>
            <w:noWrap/>
            <w:vAlign w:val="bottom"/>
            <w:hideMark/>
          </w:tcPr>
          <w:p w14:paraId="0470A9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MARILENE FERREIRA PARAISO</w:t>
            </w:r>
          </w:p>
        </w:tc>
        <w:tc>
          <w:tcPr>
            <w:tcW w:w="1320" w:type="dxa"/>
            <w:tcBorders>
              <w:top w:val="nil"/>
              <w:left w:val="nil"/>
              <w:bottom w:val="nil"/>
              <w:right w:val="nil"/>
            </w:tcBorders>
            <w:shd w:val="clear" w:color="auto" w:fill="auto"/>
            <w:noWrap/>
            <w:vAlign w:val="bottom"/>
            <w:hideMark/>
          </w:tcPr>
          <w:p w14:paraId="711FCD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77614232100</w:t>
            </w:r>
          </w:p>
        </w:tc>
        <w:tc>
          <w:tcPr>
            <w:tcW w:w="1480" w:type="dxa"/>
            <w:tcBorders>
              <w:top w:val="nil"/>
              <w:left w:val="nil"/>
              <w:bottom w:val="nil"/>
              <w:right w:val="nil"/>
            </w:tcBorders>
            <w:shd w:val="clear" w:color="auto" w:fill="auto"/>
            <w:noWrap/>
            <w:vAlign w:val="bottom"/>
            <w:hideMark/>
          </w:tcPr>
          <w:p w14:paraId="6C1B95B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58.818,34</w:t>
            </w:r>
          </w:p>
        </w:tc>
        <w:tc>
          <w:tcPr>
            <w:tcW w:w="1900" w:type="dxa"/>
            <w:tcBorders>
              <w:top w:val="nil"/>
              <w:left w:val="nil"/>
              <w:bottom w:val="nil"/>
              <w:right w:val="nil"/>
            </w:tcBorders>
            <w:shd w:val="clear" w:color="auto" w:fill="auto"/>
            <w:noWrap/>
            <w:vAlign w:val="bottom"/>
            <w:hideMark/>
          </w:tcPr>
          <w:p w14:paraId="794B95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36AC08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D63B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1593</w:t>
            </w:r>
          </w:p>
        </w:tc>
        <w:tc>
          <w:tcPr>
            <w:tcW w:w="5020" w:type="dxa"/>
            <w:tcBorders>
              <w:top w:val="nil"/>
              <w:left w:val="nil"/>
              <w:bottom w:val="nil"/>
              <w:right w:val="nil"/>
            </w:tcBorders>
            <w:shd w:val="clear" w:color="auto" w:fill="auto"/>
            <w:noWrap/>
            <w:vAlign w:val="bottom"/>
            <w:hideMark/>
          </w:tcPr>
          <w:p w14:paraId="6EAD56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C/1/107/PLUS/F2</w:t>
            </w:r>
          </w:p>
        </w:tc>
        <w:tc>
          <w:tcPr>
            <w:tcW w:w="4292" w:type="dxa"/>
            <w:tcBorders>
              <w:top w:val="nil"/>
              <w:left w:val="nil"/>
              <w:bottom w:val="nil"/>
              <w:right w:val="nil"/>
            </w:tcBorders>
            <w:shd w:val="clear" w:color="auto" w:fill="auto"/>
            <w:noWrap/>
            <w:vAlign w:val="bottom"/>
            <w:hideMark/>
          </w:tcPr>
          <w:p w14:paraId="0ACB3E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MARILENE SOUSA CAMARGOS</w:t>
            </w:r>
          </w:p>
        </w:tc>
        <w:tc>
          <w:tcPr>
            <w:tcW w:w="1320" w:type="dxa"/>
            <w:tcBorders>
              <w:top w:val="nil"/>
              <w:left w:val="nil"/>
              <w:bottom w:val="nil"/>
              <w:right w:val="nil"/>
            </w:tcBorders>
            <w:shd w:val="clear" w:color="auto" w:fill="auto"/>
            <w:noWrap/>
            <w:vAlign w:val="bottom"/>
            <w:hideMark/>
          </w:tcPr>
          <w:p w14:paraId="322BEE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07747380658</w:t>
            </w:r>
          </w:p>
        </w:tc>
        <w:tc>
          <w:tcPr>
            <w:tcW w:w="1480" w:type="dxa"/>
            <w:tcBorders>
              <w:top w:val="nil"/>
              <w:left w:val="nil"/>
              <w:bottom w:val="nil"/>
              <w:right w:val="nil"/>
            </w:tcBorders>
            <w:shd w:val="clear" w:color="auto" w:fill="auto"/>
            <w:noWrap/>
            <w:vAlign w:val="bottom"/>
            <w:hideMark/>
          </w:tcPr>
          <w:p w14:paraId="5A6217E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49.819,76</w:t>
            </w:r>
          </w:p>
        </w:tc>
        <w:tc>
          <w:tcPr>
            <w:tcW w:w="1900" w:type="dxa"/>
            <w:tcBorders>
              <w:top w:val="nil"/>
              <w:left w:val="nil"/>
              <w:bottom w:val="nil"/>
              <w:right w:val="nil"/>
            </w:tcBorders>
            <w:shd w:val="clear" w:color="auto" w:fill="auto"/>
            <w:noWrap/>
            <w:vAlign w:val="bottom"/>
            <w:hideMark/>
          </w:tcPr>
          <w:p w14:paraId="003CC7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15/09/2028</w:t>
            </w:r>
          </w:p>
        </w:tc>
      </w:tr>
      <w:tr w:rsidR="00B46DDA" w:rsidRPr="00B46DDA" w14:paraId="553C72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D0B4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1594</w:t>
            </w:r>
          </w:p>
        </w:tc>
        <w:tc>
          <w:tcPr>
            <w:tcW w:w="5020" w:type="dxa"/>
            <w:tcBorders>
              <w:top w:val="nil"/>
              <w:left w:val="nil"/>
              <w:bottom w:val="nil"/>
              <w:right w:val="nil"/>
            </w:tcBorders>
            <w:shd w:val="clear" w:color="auto" w:fill="auto"/>
            <w:noWrap/>
            <w:vAlign w:val="bottom"/>
            <w:hideMark/>
          </w:tcPr>
          <w:p w14:paraId="61B34C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C/1/108/MASTER/D</w:t>
            </w:r>
          </w:p>
        </w:tc>
        <w:tc>
          <w:tcPr>
            <w:tcW w:w="4292" w:type="dxa"/>
            <w:tcBorders>
              <w:top w:val="nil"/>
              <w:left w:val="nil"/>
              <w:bottom w:val="nil"/>
              <w:right w:val="nil"/>
            </w:tcBorders>
            <w:shd w:val="clear" w:color="auto" w:fill="auto"/>
            <w:noWrap/>
            <w:vAlign w:val="bottom"/>
            <w:hideMark/>
          </w:tcPr>
          <w:p w14:paraId="3695EB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MARILUZE GAMA VIEIRA</w:t>
            </w:r>
          </w:p>
        </w:tc>
        <w:tc>
          <w:tcPr>
            <w:tcW w:w="1320" w:type="dxa"/>
            <w:tcBorders>
              <w:top w:val="nil"/>
              <w:left w:val="nil"/>
              <w:bottom w:val="nil"/>
              <w:right w:val="nil"/>
            </w:tcBorders>
            <w:shd w:val="clear" w:color="auto" w:fill="auto"/>
            <w:noWrap/>
            <w:vAlign w:val="bottom"/>
            <w:hideMark/>
          </w:tcPr>
          <w:p w14:paraId="306C04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45228361391</w:t>
            </w:r>
          </w:p>
        </w:tc>
        <w:tc>
          <w:tcPr>
            <w:tcW w:w="1480" w:type="dxa"/>
            <w:tcBorders>
              <w:top w:val="nil"/>
              <w:left w:val="nil"/>
              <w:bottom w:val="nil"/>
              <w:right w:val="nil"/>
            </w:tcBorders>
            <w:shd w:val="clear" w:color="auto" w:fill="auto"/>
            <w:noWrap/>
            <w:vAlign w:val="bottom"/>
            <w:hideMark/>
          </w:tcPr>
          <w:p w14:paraId="3AE527D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28.443,71</w:t>
            </w:r>
          </w:p>
        </w:tc>
        <w:tc>
          <w:tcPr>
            <w:tcW w:w="1900" w:type="dxa"/>
            <w:tcBorders>
              <w:top w:val="nil"/>
              <w:left w:val="nil"/>
              <w:bottom w:val="nil"/>
              <w:right w:val="nil"/>
            </w:tcBorders>
            <w:shd w:val="clear" w:color="auto" w:fill="auto"/>
            <w:noWrap/>
            <w:vAlign w:val="bottom"/>
            <w:hideMark/>
          </w:tcPr>
          <w:p w14:paraId="043736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16/12/2023</w:t>
            </w:r>
          </w:p>
        </w:tc>
      </w:tr>
      <w:tr w:rsidR="00B46DDA" w:rsidRPr="00B46DDA" w14:paraId="1F8E0A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FE20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1595</w:t>
            </w:r>
          </w:p>
        </w:tc>
        <w:tc>
          <w:tcPr>
            <w:tcW w:w="5020" w:type="dxa"/>
            <w:tcBorders>
              <w:top w:val="nil"/>
              <w:left w:val="nil"/>
              <w:bottom w:val="nil"/>
              <w:right w:val="nil"/>
            </w:tcBorders>
            <w:shd w:val="clear" w:color="auto" w:fill="auto"/>
            <w:noWrap/>
            <w:vAlign w:val="bottom"/>
            <w:hideMark/>
          </w:tcPr>
          <w:p w14:paraId="522C00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E/1/111/PLUS/L1</w:t>
            </w:r>
          </w:p>
        </w:tc>
        <w:tc>
          <w:tcPr>
            <w:tcW w:w="4292" w:type="dxa"/>
            <w:tcBorders>
              <w:top w:val="nil"/>
              <w:left w:val="nil"/>
              <w:bottom w:val="nil"/>
              <w:right w:val="nil"/>
            </w:tcBorders>
            <w:shd w:val="clear" w:color="auto" w:fill="auto"/>
            <w:noWrap/>
            <w:vAlign w:val="bottom"/>
            <w:hideMark/>
          </w:tcPr>
          <w:p w14:paraId="7D164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MARINALDE ASSUNCAO DA SILVA SANTOS</w:t>
            </w:r>
          </w:p>
        </w:tc>
        <w:tc>
          <w:tcPr>
            <w:tcW w:w="1320" w:type="dxa"/>
            <w:tcBorders>
              <w:top w:val="nil"/>
              <w:left w:val="nil"/>
              <w:bottom w:val="nil"/>
              <w:right w:val="nil"/>
            </w:tcBorders>
            <w:shd w:val="clear" w:color="auto" w:fill="auto"/>
            <w:noWrap/>
            <w:vAlign w:val="bottom"/>
            <w:hideMark/>
          </w:tcPr>
          <w:p w14:paraId="5A9B73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35935260182</w:t>
            </w:r>
          </w:p>
        </w:tc>
        <w:tc>
          <w:tcPr>
            <w:tcW w:w="1480" w:type="dxa"/>
            <w:tcBorders>
              <w:top w:val="nil"/>
              <w:left w:val="nil"/>
              <w:bottom w:val="nil"/>
              <w:right w:val="nil"/>
            </w:tcBorders>
            <w:shd w:val="clear" w:color="auto" w:fill="auto"/>
            <w:noWrap/>
            <w:vAlign w:val="bottom"/>
            <w:hideMark/>
          </w:tcPr>
          <w:p w14:paraId="189C1E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7.554,78</w:t>
            </w:r>
          </w:p>
        </w:tc>
        <w:tc>
          <w:tcPr>
            <w:tcW w:w="1900" w:type="dxa"/>
            <w:tcBorders>
              <w:top w:val="nil"/>
              <w:left w:val="nil"/>
              <w:bottom w:val="nil"/>
              <w:right w:val="nil"/>
            </w:tcBorders>
            <w:shd w:val="clear" w:color="auto" w:fill="auto"/>
            <w:noWrap/>
            <w:vAlign w:val="bottom"/>
            <w:hideMark/>
          </w:tcPr>
          <w:p w14:paraId="3857E8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16/11/2023</w:t>
            </w:r>
          </w:p>
        </w:tc>
      </w:tr>
      <w:tr w:rsidR="00B46DDA" w:rsidRPr="00B46DDA" w14:paraId="6509E02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38BF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1596</w:t>
            </w:r>
          </w:p>
        </w:tc>
        <w:tc>
          <w:tcPr>
            <w:tcW w:w="5020" w:type="dxa"/>
            <w:tcBorders>
              <w:top w:val="nil"/>
              <w:left w:val="nil"/>
              <w:bottom w:val="nil"/>
              <w:right w:val="nil"/>
            </w:tcBorders>
            <w:shd w:val="clear" w:color="auto" w:fill="auto"/>
            <w:noWrap/>
            <w:vAlign w:val="bottom"/>
            <w:hideMark/>
          </w:tcPr>
          <w:p w14:paraId="47252A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D/2/202/MASTER/E</w:t>
            </w:r>
          </w:p>
        </w:tc>
        <w:tc>
          <w:tcPr>
            <w:tcW w:w="4292" w:type="dxa"/>
            <w:tcBorders>
              <w:top w:val="nil"/>
              <w:left w:val="nil"/>
              <w:bottom w:val="nil"/>
              <w:right w:val="nil"/>
            </w:tcBorders>
            <w:shd w:val="clear" w:color="auto" w:fill="auto"/>
            <w:noWrap/>
            <w:vAlign w:val="bottom"/>
            <w:hideMark/>
          </w:tcPr>
          <w:p w14:paraId="77DF00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MARINALDO GONCALVES GOMES</w:t>
            </w:r>
          </w:p>
        </w:tc>
        <w:tc>
          <w:tcPr>
            <w:tcW w:w="1320" w:type="dxa"/>
            <w:tcBorders>
              <w:top w:val="nil"/>
              <w:left w:val="nil"/>
              <w:bottom w:val="nil"/>
              <w:right w:val="nil"/>
            </w:tcBorders>
            <w:shd w:val="clear" w:color="auto" w:fill="auto"/>
            <w:noWrap/>
            <w:vAlign w:val="bottom"/>
            <w:hideMark/>
          </w:tcPr>
          <w:p w14:paraId="4113AF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03623686948</w:t>
            </w:r>
          </w:p>
        </w:tc>
        <w:tc>
          <w:tcPr>
            <w:tcW w:w="1480" w:type="dxa"/>
            <w:tcBorders>
              <w:top w:val="nil"/>
              <w:left w:val="nil"/>
              <w:bottom w:val="nil"/>
              <w:right w:val="nil"/>
            </w:tcBorders>
            <w:shd w:val="clear" w:color="auto" w:fill="auto"/>
            <w:noWrap/>
            <w:vAlign w:val="bottom"/>
            <w:hideMark/>
          </w:tcPr>
          <w:p w14:paraId="2B4DFF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52.330,77</w:t>
            </w:r>
          </w:p>
        </w:tc>
        <w:tc>
          <w:tcPr>
            <w:tcW w:w="1900" w:type="dxa"/>
            <w:tcBorders>
              <w:top w:val="nil"/>
              <w:left w:val="nil"/>
              <w:bottom w:val="nil"/>
              <w:right w:val="nil"/>
            </w:tcBorders>
            <w:shd w:val="clear" w:color="auto" w:fill="auto"/>
            <w:noWrap/>
            <w:vAlign w:val="bottom"/>
            <w:hideMark/>
          </w:tcPr>
          <w:p w14:paraId="6A5F4C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05/02/2027</w:t>
            </w:r>
          </w:p>
        </w:tc>
      </w:tr>
      <w:tr w:rsidR="00B46DDA" w:rsidRPr="00B46DDA" w14:paraId="273137F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E8DA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1597</w:t>
            </w:r>
          </w:p>
        </w:tc>
        <w:tc>
          <w:tcPr>
            <w:tcW w:w="5020" w:type="dxa"/>
            <w:tcBorders>
              <w:top w:val="nil"/>
              <w:left w:val="nil"/>
              <w:bottom w:val="nil"/>
              <w:right w:val="nil"/>
            </w:tcBorders>
            <w:shd w:val="clear" w:color="auto" w:fill="auto"/>
            <w:noWrap/>
            <w:vAlign w:val="bottom"/>
            <w:hideMark/>
          </w:tcPr>
          <w:p w14:paraId="6E12A83A"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B/T/006/MASTER/F</w:t>
            </w:r>
          </w:p>
        </w:tc>
        <w:tc>
          <w:tcPr>
            <w:tcW w:w="4292" w:type="dxa"/>
            <w:tcBorders>
              <w:top w:val="nil"/>
              <w:left w:val="nil"/>
              <w:bottom w:val="nil"/>
              <w:right w:val="nil"/>
            </w:tcBorders>
            <w:shd w:val="clear" w:color="auto" w:fill="auto"/>
            <w:noWrap/>
            <w:vAlign w:val="bottom"/>
            <w:hideMark/>
          </w:tcPr>
          <w:p w14:paraId="5CCCA9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MARINEIDE GOMES DA SILVA JORGE</w:t>
            </w:r>
          </w:p>
        </w:tc>
        <w:tc>
          <w:tcPr>
            <w:tcW w:w="1320" w:type="dxa"/>
            <w:tcBorders>
              <w:top w:val="nil"/>
              <w:left w:val="nil"/>
              <w:bottom w:val="nil"/>
              <w:right w:val="nil"/>
            </w:tcBorders>
            <w:shd w:val="clear" w:color="auto" w:fill="auto"/>
            <w:noWrap/>
            <w:vAlign w:val="bottom"/>
            <w:hideMark/>
          </w:tcPr>
          <w:p w14:paraId="328DFF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15175388827</w:t>
            </w:r>
          </w:p>
        </w:tc>
        <w:tc>
          <w:tcPr>
            <w:tcW w:w="1480" w:type="dxa"/>
            <w:tcBorders>
              <w:top w:val="nil"/>
              <w:left w:val="nil"/>
              <w:bottom w:val="nil"/>
              <w:right w:val="nil"/>
            </w:tcBorders>
            <w:shd w:val="clear" w:color="auto" w:fill="auto"/>
            <w:noWrap/>
            <w:vAlign w:val="bottom"/>
            <w:hideMark/>
          </w:tcPr>
          <w:p w14:paraId="0C8B6B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82.486,13</w:t>
            </w:r>
          </w:p>
        </w:tc>
        <w:tc>
          <w:tcPr>
            <w:tcW w:w="1900" w:type="dxa"/>
            <w:tcBorders>
              <w:top w:val="nil"/>
              <w:left w:val="nil"/>
              <w:bottom w:val="nil"/>
              <w:right w:val="nil"/>
            </w:tcBorders>
            <w:shd w:val="clear" w:color="auto" w:fill="auto"/>
            <w:noWrap/>
            <w:vAlign w:val="bottom"/>
            <w:hideMark/>
          </w:tcPr>
          <w:p w14:paraId="5BB76F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26/04/2028</w:t>
            </w:r>
          </w:p>
        </w:tc>
      </w:tr>
      <w:tr w:rsidR="00B46DDA" w:rsidRPr="00B46DDA" w14:paraId="7B4AA6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3DBD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1598</w:t>
            </w:r>
          </w:p>
        </w:tc>
        <w:tc>
          <w:tcPr>
            <w:tcW w:w="5020" w:type="dxa"/>
            <w:tcBorders>
              <w:top w:val="nil"/>
              <w:left w:val="nil"/>
              <w:bottom w:val="nil"/>
              <w:right w:val="nil"/>
            </w:tcBorders>
            <w:shd w:val="clear" w:color="auto" w:fill="auto"/>
            <w:noWrap/>
            <w:vAlign w:val="bottom"/>
            <w:hideMark/>
          </w:tcPr>
          <w:p w14:paraId="299D9F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A/T/006/SPECIAL/J</w:t>
            </w:r>
          </w:p>
        </w:tc>
        <w:tc>
          <w:tcPr>
            <w:tcW w:w="4292" w:type="dxa"/>
            <w:tcBorders>
              <w:top w:val="nil"/>
              <w:left w:val="nil"/>
              <w:bottom w:val="nil"/>
              <w:right w:val="nil"/>
            </w:tcBorders>
            <w:shd w:val="clear" w:color="auto" w:fill="auto"/>
            <w:noWrap/>
            <w:vAlign w:val="bottom"/>
            <w:hideMark/>
          </w:tcPr>
          <w:p w14:paraId="1EFC7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MARIO APARECIDO ALVES DOS SANTOS</w:t>
            </w:r>
          </w:p>
        </w:tc>
        <w:tc>
          <w:tcPr>
            <w:tcW w:w="1320" w:type="dxa"/>
            <w:tcBorders>
              <w:top w:val="nil"/>
              <w:left w:val="nil"/>
              <w:bottom w:val="nil"/>
              <w:right w:val="nil"/>
            </w:tcBorders>
            <w:shd w:val="clear" w:color="auto" w:fill="auto"/>
            <w:noWrap/>
            <w:vAlign w:val="bottom"/>
            <w:hideMark/>
          </w:tcPr>
          <w:p w14:paraId="55E2F2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02145431888</w:t>
            </w:r>
          </w:p>
        </w:tc>
        <w:tc>
          <w:tcPr>
            <w:tcW w:w="1480" w:type="dxa"/>
            <w:tcBorders>
              <w:top w:val="nil"/>
              <w:left w:val="nil"/>
              <w:bottom w:val="nil"/>
              <w:right w:val="nil"/>
            </w:tcBorders>
            <w:shd w:val="clear" w:color="auto" w:fill="auto"/>
            <w:noWrap/>
            <w:vAlign w:val="bottom"/>
            <w:hideMark/>
          </w:tcPr>
          <w:p w14:paraId="7E6ED3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35.000,26</w:t>
            </w:r>
          </w:p>
        </w:tc>
        <w:tc>
          <w:tcPr>
            <w:tcW w:w="1900" w:type="dxa"/>
            <w:tcBorders>
              <w:top w:val="nil"/>
              <w:left w:val="nil"/>
              <w:bottom w:val="nil"/>
              <w:right w:val="nil"/>
            </w:tcBorders>
            <w:shd w:val="clear" w:color="auto" w:fill="auto"/>
            <w:noWrap/>
            <w:vAlign w:val="bottom"/>
            <w:hideMark/>
          </w:tcPr>
          <w:p w14:paraId="7CB65E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05/11/2024</w:t>
            </w:r>
          </w:p>
        </w:tc>
      </w:tr>
      <w:tr w:rsidR="00B46DDA" w:rsidRPr="00B46DDA" w14:paraId="005355E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E904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1599</w:t>
            </w:r>
          </w:p>
        </w:tc>
        <w:tc>
          <w:tcPr>
            <w:tcW w:w="5020" w:type="dxa"/>
            <w:tcBorders>
              <w:top w:val="nil"/>
              <w:left w:val="nil"/>
              <w:bottom w:val="nil"/>
              <w:right w:val="nil"/>
            </w:tcBorders>
            <w:shd w:val="clear" w:color="auto" w:fill="auto"/>
            <w:noWrap/>
            <w:vAlign w:val="bottom"/>
            <w:hideMark/>
          </w:tcPr>
          <w:p w14:paraId="7B5312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D/4/406/PREMIUM/L</w:t>
            </w:r>
          </w:p>
        </w:tc>
        <w:tc>
          <w:tcPr>
            <w:tcW w:w="4292" w:type="dxa"/>
            <w:tcBorders>
              <w:top w:val="nil"/>
              <w:left w:val="nil"/>
              <w:bottom w:val="nil"/>
              <w:right w:val="nil"/>
            </w:tcBorders>
            <w:shd w:val="clear" w:color="auto" w:fill="auto"/>
            <w:noWrap/>
            <w:vAlign w:val="bottom"/>
            <w:hideMark/>
          </w:tcPr>
          <w:p w14:paraId="3CEB9B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MARIO LUCIO BERTOLA JUNIOR</w:t>
            </w:r>
          </w:p>
        </w:tc>
        <w:tc>
          <w:tcPr>
            <w:tcW w:w="1320" w:type="dxa"/>
            <w:tcBorders>
              <w:top w:val="nil"/>
              <w:left w:val="nil"/>
              <w:bottom w:val="nil"/>
              <w:right w:val="nil"/>
            </w:tcBorders>
            <w:shd w:val="clear" w:color="auto" w:fill="auto"/>
            <w:noWrap/>
            <w:vAlign w:val="bottom"/>
            <w:hideMark/>
          </w:tcPr>
          <w:p w14:paraId="35A880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03070388663</w:t>
            </w:r>
          </w:p>
        </w:tc>
        <w:tc>
          <w:tcPr>
            <w:tcW w:w="1480" w:type="dxa"/>
            <w:tcBorders>
              <w:top w:val="nil"/>
              <w:left w:val="nil"/>
              <w:bottom w:val="nil"/>
              <w:right w:val="nil"/>
            </w:tcBorders>
            <w:shd w:val="clear" w:color="auto" w:fill="auto"/>
            <w:noWrap/>
            <w:vAlign w:val="bottom"/>
            <w:hideMark/>
          </w:tcPr>
          <w:p w14:paraId="1C4D87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65476D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639FF6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146F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1600</w:t>
            </w:r>
          </w:p>
        </w:tc>
        <w:tc>
          <w:tcPr>
            <w:tcW w:w="5020" w:type="dxa"/>
            <w:tcBorders>
              <w:top w:val="nil"/>
              <w:left w:val="nil"/>
              <w:bottom w:val="nil"/>
              <w:right w:val="nil"/>
            </w:tcBorders>
            <w:shd w:val="clear" w:color="auto" w:fill="auto"/>
            <w:noWrap/>
            <w:vAlign w:val="bottom"/>
            <w:hideMark/>
          </w:tcPr>
          <w:p w14:paraId="62FA7B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E/1/101/MASTER/C</w:t>
            </w:r>
          </w:p>
        </w:tc>
        <w:tc>
          <w:tcPr>
            <w:tcW w:w="4292" w:type="dxa"/>
            <w:tcBorders>
              <w:top w:val="nil"/>
              <w:left w:val="nil"/>
              <w:bottom w:val="nil"/>
              <w:right w:val="nil"/>
            </w:tcBorders>
            <w:shd w:val="clear" w:color="auto" w:fill="auto"/>
            <w:noWrap/>
            <w:vAlign w:val="bottom"/>
            <w:hideMark/>
          </w:tcPr>
          <w:p w14:paraId="3E6397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MARISA DIOGO DE OLIVEIRA DE ALMEIDA</w:t>
            </w:r>
          </w:p>
        </w:tc>
        <w:tc>
          <w:tcPr>
            <w:tcW w:w="1320" w:type="dxa"/>
            <w:tcBorders>
              <w:top w:val="nil"/>
              <w:left w:val="nil"/>
              <w:bottom w:val="nil"/>
              <w:right w:val="nil"/>
            </w:tcBorders>
            <w:shd w:val="clear" w:color="auto" w:fill="auto"/>
            <w:noWrap/>
            <w:vAlign w:val="bottom"/>
            <w:hideMark/>
          </w:tcPr>
          <w:p w14:paraId="0DAEE8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13699854876</w:t>
            </w:r>
          </w:p>
        </w:tc>
        <w:tc>
          <w:tcPr>
            <w:tcW w:w="1480" w:type="dxa"/>
            <w:tcBorders>
              <w:top w:val="nil"/>
              <w:left w:val="nil"/>
              <w:bottom w:val="nil"/>
              <w:right w:val="nil"/>
            </w:tcBorders>
            <w:shd w:val="clear" w:color="auto" w:fill="auto"/>
            <w:noWrap/>
            <w:vAlign w:val="bottom"/>
            <w:hideMark/>
          </w:tcPr>
          <w:p w14:paraId="0A0A92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30.246,37</w:t>
            </w:r>
          </w:p>
        </w:tc>
        <w:tc>
          <w:tcPr>
            <w:tcW w:w="1900" w:type="dxa"/>
            <w:tcBorders>
              <w:top w:val="nil"/>
              <w:left w:val="nil"/>
              <w:bottom w:val="nil"/>
              <w:right w:val="nil"/>
            </w:tcBorders>
            <w:shd w:val="clear" w:color="auto" w:fill="auto"/>
            <w:noWrap/>
            <w:vAlign w:val="bottom"/>
            <w:hideMark/>
          </w:tcPr>
          <w:p w14:paraId="52AD76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06/04/2026</w:t>
            </w:r>
          </w:p>
        </w:tc>
      </w:tr>
      <w:tr w:rsidR="00B46DDA" w:rsidRPr="00B46DDA" w14:paraId="362BE7C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B53C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w:t>
            </w:r>
          </w:p>
        </w:tc>
        <w:tc>
          <w:tcPr>
            <w:tcW w:w="5020" w:type="dxa"/>
            <w:tcBorders>
              <w:top w:val="nil"/>
              <w:left w:val="nil"/>
              <w:bottom w:val="nil"/>
              <w:right w:val="nil"/>
            </w:tcBorders>
            <w:shd w:val="clear" w:color="auto" w:fill="auto"/>
            <w:noWrap/>
            <w:vAlign w:val="bottom"/>
            <w:hideMark/>
          </w:tcPr>
          <w:p w14:paraId="65E76D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D/2/206/PLUS/A2</w:t>
            </w:r>
          </w:p>
        </w:tc>
        <w:tc>
          <w:tcPr>
            <w:tcW w:w="4292" w:type="dxa"/>
            <w:tcBorders>
              <w:top w:val="nil"/>
              <w:left w:val="nil"/>
              <w:bottom w:val="nil"/>
              <w:right w:val="nil"/>
            </w:tcBorders>
            <w:shd w:val="clear" w:color="auto" w:fill="auto"/>
            <w:noWrap/>
            <w:vAlign w:val="bottom"/>
            <w:hideMark/>
          </w:tcPr>
          <w:p w14:paraId="7A60E8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MARISMENE DE JESUS ARAUJO</w:t>
            </w:r>
          </w:p>
        </w:tc>
        <w:tc>
          <w:tcPr>
            <w:tcW w:w="1320" w:type="dxa"/>
            <w:tcBorders>
              <w:top w:val="nil"/>
              <w:left w:val="nil"/>
              <w:bottom w:val="nil"/>
              <w:right w:val="nil"/>
            </w:tcBorders>
            <w:shd w:val="clear" w:color="auto" w:fill="auto"/>
            <w:noWrap/>
            <w:vAlign w:val="bottom"/>
            <w:hideMark/>
          </w:tcPr>
          <w:p w14:paraId="72B3DE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02381569154</w:t>
            </w:r>
          </w:p>
        </w:tc>
        <w:tc>
          <w:tcPr>
            <w:tcW w:w="1480" w:type="dxa"/>
            <w:tcBorders>
              <w:top w:val="nil"/>
              <w:left w:val="nil"/>
              <w:bottom w:val="nil"/>
              <w:right w:val="nil"/>
            </w:tcBorders>
            <w:shd w:val="clear" w:color="auto" w:fill="auto"/>
            <w:noWrap/>
            <w:vAlign w:val="bottom"/>
            <w:hideMark/>
          </w:tcPr>
          <w:p w14:paraId="795FEE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42.890,97</w:t>
            </w:r>
          </w:p>
        </w:tc>
        <w:tc>
          <w:tcPr>
            <w:tcW w:w="1900" w:type="dxa"/>
            <w:tcBorders>
              <w:top w:val="nil"/>
              <w:left w:val="nil"/>
              <w:bottom w:val="nil"/>
              <w:right w:val="nil"/>
            </w:tcBorders>
            <w:shd w:val="clear" w:color="auto" w:fill="auto"/>
            <w:noWrap/>
            <w:vAlign w:val="bottom"/>
            <w:hideMark/>
          </w:tcPr>
          <w:p w14:paraId="703ED9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4114F14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67D8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w:t>
            </w:r>
          </w:p>
        </w:tc>
        <w:tc>
          <w:tcPr>
            <w:tcW w:w="5020" w:type="dxa"/>
            <w:tcBorders>
              <w:top w:val="nil"/>
              <w:left w:val="nil"/>
              <w:bottom w:val="nil"/>
              <w:right w:val="nil"/>
            </w:tcBorders>
            <w:shd w:val="clear" w:color="auto" w:fill="auto"/>
            <w:noWrap/>
            <w:vAlign w:val="bottom"/>
            <w:hideMark/>
          </w:tcPr>
          <w:p w14:paraId="23E854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G/2/201/MASTER/B</w:t>
            </w:r>
          </w:p>
        </w:tc>
        <w:tc>
          <w:tcPr>
            <w:tcW w:w="4292" w:type="dxa"/>
            <w:tcBorders>
              <w:top w:val="nil"/>
              <w:left w:val="nil"/>
              <w:bottom w:val="nil"/>
              <w:right w:val="nil"/>
            </w:tcBorders>
            <w:shd w:val="clear" w:color="auto" w:fill="auto"/>
            <w:noWrap/>
            <w:vAlign w:val="bottom"/>
            <w:hideMark/>
          </w:tcPr>
          <w:p w14:paraId="22F501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MARIZA ROSA DE CARVALHO</w:t>
            </w:r>
          </w:p>
        </w:tc>
        <w:tc>
          <w:tcPr>
            <w:tcW w:w="1320" w:type="dxa"/>
            <w:tcBorders>
              <w:top w:val="nil"/>
              <w:left w:val="nil"/>
              <w:bottom w:val="nil"/>
              <w:right w:val="nil"/>
            </w:tcBorders>
            <w:shd w:val="clear" w:color="auto" w:fill="auto"/>
            <w:noWrap/>
            <w:vAlign w:val="bottom"/>
            <w:hideMark/>
          </w:tcPr>
          <w:p w14:paraId="2C3CF0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16231058115</w:t>
            </w:r>
          </w:p>
        </w:tc>
        <w:tc>
          <w:tcPr>
            <w:tcW w:w="1480" w:type="dxa"/>
            <w:tcBorders>
              <w:top w:val="nil"/>
              <w:left w:val="nil"/>
              <w:bottom w:val="nil"/>
              <w:right w:val="nil"/>
            </w:tcBorders>
            <w:shd w:val="clear" w:color="auto" w:fill="auto"/>
            <w:noWrap/>
            <w:vAlign w:val="bottom"/>
            <w:hideMark/>
          </w:tcPr>
          <w:p w14:paraId="38D2F9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13.409,35</w:t>
            </w:r>
          </w:p>
        </w:tc>
        <w:tc>
          <w:tcPr>
            <w:tcW w:w="1900" w:type="dxa"/>
            <w:tcBorders>
              <w:top w:val="nil"/>
              <w:left w:val="nil"/>
              <w:bottom w:val="nil"/>
              <w:right w:val="nil"/>
            </w:tcBorders>
            <w:shd w:val="clear" w:color="auto" w:fill="auto"/>
            <w:noWrap/>
            <w:vAlign w:val="bottom"/>
            <w:hideMark/>
          </w:tcPr>
          <w:p w14:paraId="10AFBD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43F5911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7816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w:t>
            </w:r>
          </w:p>
        </w:tc>
        <w:tc>
          <w:tcPr>
            <w:tcW w:w="5020" w:type="dxa"/>
            <w:tcBorders>
              <w:top w:val="nil"/>
              <w:left w:val="nil"/>
              <w:bottom w:val="nil"/>
              <w:right w:val="nil"/>
            </w:tcBorders>
            <w:shd w:val="clear" w:color="auto" w:fill="auto"/>
            <w:noWrap/>
            <w:vAlign w:val="bottom"/>
            <w:hideMark/>
          </w:tcPr>
          <w:p w14:paraId="28F640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G/2/205/MASTER/F</w:t>
            </w:r>
          </w:p>
        </w:tc>
        <w:tc>
          <w:tcPr>
            <w:tcW w:w="4292" w:type="dxa"/>
            <w:tcBorders>
              <w:top w:val="nil"/>
              <w:left w:val="nil"/>
              <w:bottom w:val="nil"/>
              <w:right w:val="nil"/>
            </w:tcBorders>
            <w:shd w:val="clear" w:color="auto" w:fill="auto"/>
            <w:noWrap/>
            <w:vAlign w:val="bottom"/>
            <w:hideMark/>
          </w:tcPr>
          <w:p w14:paraId="0A15CE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MARIZA ROSA DE CARVALHO</w:t>
            </w:r>
          </w:p>
        </w:tc>
        <w:tc>
          <w:tcPr>
            <w:tcW w:w="1320" w:type="dxa"/>
            <w:tcBorders>
              <w:top w:val="nil"/>
              <w:left w:val="nil"/>
              <w:bottom w:val="nil"/>
              <w:right w:val="nil"/>
            </w:tcBorders>
            <w:shd w:val="clear" w:color="auto" w:fill="auto"/>
            <w:noWrap/>
            <w:vAlign w:val="bottom"/>
            <w:hideMark/>
          </w:tcPr>
          <w:p w14:paraId="01ACBB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16231058115</w:t>
            </w:r>
          </w:p>
        </w:tc>
        <w:tc>
          <w:tcPr>
            <w:tcW w:w="1480" w:type="dxa"/>
            <w:tcBorders>
              <w:top w:val="nil"/>
              <w:left w:val="nil"/>
              <w:bottom w:val="nil"/>
              <w:right w:val="nil"/>
            </w:tcBorders>
            <w:shd w:val="clear" w:color="auto" w:fill="auto"/>
            <w:noWrap/>
            <w:vAlign w:val="bottom"/>
            <w:hideMark/>
          </w:tcPr>
          <w:p w14:paraId="5A940DE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12.758,23</w:t>
            </w:r>
          </w:p>
        </w:tc>
        <w:tc>
          <w:tcPr>
            <w:tcW w:w="1900" w:type="dxa"/>
            <w:tcBorders>
              <w:top w:val="nil"/>
              <w:left w:val="nil"/>
              <w:bottom w:val="nil"/>
              <w:right w:val="nil"/>
            </w:tcBorders>
            <w:shd w:val="clear" w:color="auto" w:fill="auto"/>
            <w:noWrap/>
            <w:vAlign w:val="bottom"/>
            <w:hideMark/>
          </w:tcPr>
          <w:p w14:paraId="7CE6F9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4F5858F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CB6A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w:t>
            </w:r>
          </w:p>
        </w:tc>
        <w:tc>
          <w:tcPr>
            <w:tcW w:w="5020" w:type="dxa"/>
            <w:tcBorders>
              <w:top w:val="nil"/>
              <w:left w:val="nil"/>
              <w:bottom w:val="nil"/>
              <w:right w:val="nil"/>
            </w:tcBorders>
            <w:shd w:val="clear" w:color="auto" w:fill="auto"/>
            <w:noWrap/>
            <w:vAlign w:val="bottom"/>
            <w:hideMark/>
          </w:tcPr>
          <w:p w14:paraId="1CD3FA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G/2/205/MASTER/E</w:t>
            </w:r>
          </w:p>
        </w:tc>
        <w:tc>
          <w:tcPr>
            <w:tcW w:w="4292" w:type="dxa"/>
            <w:tcBorders>
              <w:top w:val="nil"/>
              <w:left w:val="nil"/>
              <w:bottom w:val="nil"/>
              <w:right w:val="nil"/>
            </w:tcBorders>
            <w:shd w:val="clear" w:color="auto" w:fill="auto"/>
            <w:noWrap/>
            <w:vAlign w:val="bottom"/>
            <w:hideMark/>
          </w:tcPr>
          <w:p w14:paraId="0B360A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MARJORIE DE CARVALHO LOPES</w:t>
            </w:r>
          </w:p>
        </w:tc>
        <w:tc>
          <w:tcPr>
            <w:tcW w:w="1320" w:type="dxa"/>
            <w:tcBorders>
              <w:top w:val="nil"/>
              <w:left w:val="nil"/>
              <w:bottom w:val="nil"/>
              <w:right w:val="nil"/>
            </w:tcBorders>
            <w:shd w:val="clear" w:color="auto" w:fill="auto"/>
            <w:noWrap/>
            <w:vAlign w:val="bottom"/>
            <w:hideMark/>
          </w:tcPr>
          <w:p w14:paraId="334388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03262556726</w:t>
            </w:r>
          </w:p>
        </w:tc>
        <w:tc>
          <w:tcPr>
            <w:tcW w:w="1480" w:type="dxa"/>
            <w:tcBorders>
              <w:top w:val="nil"/>
              <w:left w:val="nil"/>
              <w:bottom w:val="nil"/>
              <w:right w:val="nil"/>
            </w:tcBorders>
            <w:shd w:val="clear" w:color="auto" w:fill="auto"/>
            <w:noWrap/>
            <w:vAlign w:val="bottom"/>
            <w:hideMark/>
          </w:tcPr>
          <w:p w14:paraId="40E11C2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12.140,88</w:t>
            </w:r>
          </w:p>
        </w:tc>
        <w:tc>
          <w:tcPr>
            <w:tcW w:w="1900" w:type="dxa"/>
            <w:tcBorders>
              <w:top w:val="nil"/>
              <w:left w:val="nil"/>
              <w:bottom w:val="nil"/>
              <w:right w:val="nil"/>
            </w:tcBorders>
            <w:shd w:val="clear" w:color="auto" w:fill="auto"/>
            <w:noWrap/>
            <w:vAlign w:val="bottom"/>
            <w:hideMark/>
          </w:tcPr>
          <w:p w14:paraId="170253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190B13A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59FC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w:t>
            </w:r>
          </w:p>
        </w:tc>
        <w:tc>
          <w:tcPr>
            <w:tcW w:w="5020" w:type="dxa"/>
            <w:tcBorders>
              <w:top w:val="nil"/>
              <w:left w:val="nil"/>
              <w:bottom w:val="nil"/>
              <w:right w:val="nil"/>
            </w:tcBorders>
            <w:shd w:val="clear" w:color="auto" w:fill="auto"/>
            <w:noWrap/>
            <w:vAlign w:val="bottom"/>
            <w:hideMark/>
          </w:tcPr>
          <w:p w14:paraId="1636F0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D/3/307/PREMIUM/G</w:t>
            </w:r>
          </w:p>
        </w:tc>
        <w:tc>
          <w:tcPr>
            <w:tcW w:w="4292" w:type="dxa"/>
            <w:tcBorders>
              <w:top w:val="nil"/>
              <w:left w:val="nil"/>
              <w:bottom w:val="nil"/>
              <w:right w:val="nil"/>
            </w:tcBorders>
            <w:shd w:val="clear" w:color="auto" w:fill="auto"/>
            <w:noWrap/>
            <w:vAlign w:val="bottom"/>
            <w:hideMark/>
          </w:tcPr>
          <w:p w14:paraId="54B8B3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MARLENE ALVES</w:t>
            </w:r>
          </w:p>
        </w:tc>
        <w:tc>
          <w:tcPr>
            <w:tcW w:w="1320" w:type="dxa"/>
            <w:tcBorders>
              <w:top w:val="nil"/>
              <w:left w:val="nil"/>
              <w:bottom w:val="nil"/>
              <w:right w:val="nil"/>
            </w:tcBorders>
            <w:shd w:val="clear" w:color="auto" w:fill="auto"/>
            <w:noWrap/>
            <w:vAlign w:val="bottom"/>
            <w:hideMark/>
          </w:tcPr>
          <w:p w14:paraId="4CD510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11329211120</w:t>
            </w:r>
          </w:p>
        </w:tc>
        <w:tc>
          <w:tcPr>
            <w:tcW w:w="1480" w:type="dxa"/>
            <w:tcBorders>
              <w:top w:val="nil"/>
              <w:left w:val="nil"/>
              <w:bottom w:val="nil"/>
              <w:right w:val="nil"/>
            </w:tcBorders>
            <w:shd w:val="clear" w:color="auto" w:fill="auto"/>
            <w:noWrap/>
            <w:vAlign w:val="bottom"/>
            <w:hideMark/>
          </w:tcPr>
          <w:p w14:paraId="24EE09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59.635,31</w:t>
            </w:r>
          </w:p>
        </w:tc>
        <w:tc>
          <w:tcPr>
            <w:tcW w:w="1900" w:type="dxa"/>
            <w:tcBorders>
              <w:top w:val="nil"/>
              <w:left w:val="nil"/>
              <w:bottom w:val="nil"/>
              <w:right w:val="nil"/>
            </w:tcBorders>
            <w:shd w:val="clear" w:color="auto" w:fill="auto"/>
            <w:noWrap/>
            <w:vAlign w:val="bottom"/>
            <w:hideMark/>
          </w:tcPr>
          <w:p w14:paraId="5AEB89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25/06/2023</w:t>
            </w:r>
          </w:p>
        </w:tc>
      </w:tr>
      <w:tr w:rsidR="00B46DDA" w:rsidRPr="00B46DDA" w14:paraId="68AC245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FE53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w:t>
            </w:r>
          </w:p>
        </w:tc>
        <w:tc>
          <w:tcPr>
            <w:tcW w:w="5020" w:type="dxa"/>
            <w:tcBorders>
              <w:top w:val="nil"/>
              <w:left w:val="nil"/>
              <w:bottom w:val="nil"/>
              <w:right w:val="nil"/>
            </w:tcBorders>
            <w:shd w:val="clear" w:color="auto" w:fill="auto"/>
            <w:noWrap/>
            <w:vAlign w:val="bottom"/>
            <w:hideMark/>
          </w:tcPr>
          <w:p w14:paraId="2FD526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E/3/311/PREMIUM/D</w:t>
            </w:r>
          </w:p>
        </w:tc>
        <w:tc>
          <w:tcPr>
            <w:tcW w:w="4292" w:type="dxa"/>
            <w:tcBorders>
              <w:top w:val="nil"/>
              <w:left w:val="nil"/>
              <w:bottom w:val="nil"/>
              <w:right w:val="nil"/>
            </w:tcBorders>
            <w:shd w:val="clear" w:color="auto" w:fill="auto"/>
            <w:noWrap/>
            <w:vAlign w:val="bottom"/>
            <w:hideMark/>
          </w:tcPr>
          <w:p w14:paraId="1F2BD7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MARLENE APARECIDA CARRIJO</w:t>
            </w:r>
          </w:p>
        </w:tc>
        <w:tc>
          <w:tcPr>
            <w:tcW w:w="1320" w:type="dxa"/>
            <w:tcBorders>
              <w:top w:val="nil"/>
              <w:left w:val="nil"/>
              <w:bottom w:val="nil"/>
              <w:right w:val="nil"/>
            </w:tcBorders>
            <w:shd w:val="clear" w:color="auto" w:fill="auto"/>
            <w:noWrap/>
            <w:vAlign w:val="bottom"/>
            <w:hideMark/>
          </w:tcPr>
          <w:p w14:paraId="6FFEEB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53969480604</w:t>
            </w:r>
          </w:p>
        </w:tc>
        <w:tc>
          <w:tcPr>
            <w:tcW w:w="1480" w:type="dxa"/>
            <w:tcBorders>
              <w:top w:val="nil"/>
              <w:left w:val="nil"/>
              <w:bottom w:val="nil"/>
              <w:right w:val="nil"/>
            </w:tcBorders>
            <w:shd w:val="clear" w:color="auto" w:fill="auto"/>
            <w:noWrap/>
            <w:vAlign w:val="bottom"/>
            <w:hideMark/>
          </w:tcPr>
          <w:p w14:paraId="21AD03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53.968,86</w:t>
            </w:r>
          </w:p>
        </w:tc>
        <w:tc>
          <w:tcPr>
            <w:tcW w:w="1900" w:type="dxa"/>
            <w:tcBorders>
              <w:top w:val="nil"/>
              <w:left w:val="nil"/>
              <w:bottom w:val="nil"/>
              <w:right w:val="nil"/>
            </w:tcBorders>
            <w:shd w:val="clear" w:color="auto" w:fill="auto"/>
            <w:noWrap/>
            <w:vAlign w:val="bottom"/>
            <w:hideMark/>
          </w:tcPr>
          <w:p w14:paraId="055D55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15/05/2026</w:t>
            </w:r>
          </w:p>
        </w:tc>
      </w:tr>
      <w:tr w:rsidR="00B46DDA" w:rsidRPr="00B46DDA" w14:paraId="4185009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FADF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w:t>
            </w:r>
          </w:p>
        </w:tc>
        <w:tc>
          <w:tcPr>
            <w:tcW w:w="5020" w:type="dxa"/>
            <w:tcBorders>
              <w:top w:val="nil"/>
              <w:left w:val="nil"/>
              <w:bottom w:val="nil"/>
              <w:right w:val="nil"/>
            </w:tcBorders>
            <w:shd w:val="clear" w:color="auto" w:fill="auto"/>
            <w:noWrap/>
            <w:vAlign w:val="bottom"/>
            <w:hideMark/>
          </w:tcPr>
          <w:p w14:paraId="69560B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G/4/408/MASTER/G</w:t>
            </w:r>
          </w:p>
        </w:tc>
        <w:tc>
          <w:tcPr>
            <w:tcW w:w="4292" w:type="dxa"/>
            <w:tcBorders>
              <w:top w:val="nil"/>
              <w:left w:val="nil"/>
              <w:bottom w:val="nil"/>
              <w:right w:val="nil"/>
            </w:tcBorders>
            <w:shd w:val="clear" w:color="auto" w:fill="auto"/>
            <w:noWrap/>
            <w:vAlign w:val="bottom"/>
            <w:hideMark/>
          </w:tcPr>
          <w:p w14:paraId="250CCE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MARLENE BARROSO DOS REIS</w:t>
            </w:r>
          </w:p>
        </w:tc>
        <w:tc>
          <w:tcPr>
            <w:tcW w:w="1320" w:type="dxa"/>
            <w:tcBorders>
              <w:top w:val="nil"/>
              <w:left w:val="nil"/>
              <w:bottom w:val="nil"/>
              <w:right w:val="nil"/>
            </w:tcBorders>
            <w:shd w:val="clear" w:color="auto" w:fill="auto"/>
            <w:noWrap/>
            <w:vAlign w:val="bottom"/>
            <w:hideMark/>
          </w:tcPr>
          <w:p w14:paraId="775E3F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55206093149</w:t>
            </w:r>
          </w:p>
        </w:tc>
        <w:tc>
          <w:tcPr>
            <w:tcW w:w="1480" w:type="dxa"/>
            <w:tcBorders>
              <w:top w:val="nil"/>
              <w:left w:val="nil"/>
              <w:bottom w:val="nil"/>
              <w:right w:val="nil"/>
            </w:tcBorders>
            <w:shd w:val="clear" w:color="auto" w:fill="auto"/>
            <w:noWrap/>
            <w:vAlign w:val="bottom"/>
            <w:hideMark/>
          </w:tcPr>
          <w:p w14:paraId="75B84B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48.280,00</w:t>
            </w:r>
          </w:p>
        </w:tc>
        <w:tc>
          <w:tcPr>
            <w:tcW w:w="1900" w:type="dxa"/>
            <w:tcBorders>
              <w:top w:val="nil"/>
              <w:left w:val="nil"/>
              <w:bottom w:val="nil"/>
              <w:right w:val="nil"/>
            </w:tcBorders>
            <w:shd w:val="clear" w:color="auto" w:fill="auto"/>
            <w:noWrap/>
            <w:vAlign w:val="bottom"/>
            <w:hideMark/>
          </w:tcPr>
          <w:p w14:paraId="3A4699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53194E2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7470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w:t>
            </w:r>
          </w:p>
        </w:tc>
        <w:tc>
          <w:tcPr>
            <w:tcW w:w="5020" w:type="dxa"/>
            <w:tcBorders>
              <w:top w:val="nil"/>
              <w:left w:val="nil"/>
              <w:bottom w:val="nil"/>
              <w:right w:val="nil"/>
            </w:tcBorders>
            <w:shd w:val="clear" w:color="auto" w:fill="auto"/>
            <w:noWrap/>
            <w:vAlign w:val="bottom"/>
            <w:hideMark/>
          </w:tcPr>
          <w:p w14:paraId="5C0442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E/5/508/PREMIUM/L</w:t>
            </w:r>
          </w:p>
        </w:tc>
        <w:tc>
          <w:tcPr>
            <w:tcW w:w="4292" w:type="dxa"/>
            <w:tcBorders>
              <w:top w:val="nil"/>
              <w:left w:val="nil"/>
              <w:bottom w:val="nil"/>
              <w:right w:val="nil"/>
            </w:tcBorders>
            <w:shd w:val="clear" w:color="auto" w:fill="auto"/>
            <w:noWrap/>
            <w:vAlign w:val="bottom"/>
            <w:hideMark/>
          </w:tcPr>
          <w:p w14:paraId="2A70CD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MARLENE CERQUEIRA MIGUEL</w:t>
            </w:r>
          </w:p>
        </w:tc>
        <w:tc>
          <w:tcPr>
            <w:tcW w:w="1320" w:type="dxa"/>
            <w:tcBorders>
              <w:top w:val="nil"/>
              <w:left w:val="nil"/>
              <w:bottom w:val="nil"/>
              <w:right w:val="nil"/>
            </w:tcBorders>
            <w:shd w:val="clear" w:color="auto" w:fill="auto"/>
            <w:noWrap/>
            <w:vAlign w:val="bottom"/>
            <w:hideMark/>
          </w:tcPr>
          <w:p w14:paraId="449524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03872781928</w:t>
            </w:r>
          </w:p>
        </w:tc>
        <w:tc>
          <w:tcPr>
            <w:tcW w:w="1480" w:type="dxa"/>
            <w:tcBorders>
              <w:top w:val="nil"/>
              <w:left w:val="nil"/>
              <w:bottom w:val="nil"/>
              <w:right w:val="nil"/>
            </w:tcBorders>
            <w:shd w:val="clear" w:color="auto" w:fill="auto"/>
            <w:noWrap/>
            <w:vAlign w:val="bottom"/>
            <w:hideMark/>
          </w:tcPr>
          <w:p w14:paraId="28B527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51.937,05</w:t>
            </w:r>
          </w:p>
        </w:tc>
        <w:tc>
          <w:tcPr>
            <w:tcW w:w="1900" w:type="dxa"/>
            <w:tcBorders>
              <w:top w:val="nil"/>
              <w:left w:val="nil"/>
              <w:bottom w:val="nil"/>
              <w:right w:val="nil"/>
            </w:tcBorders>
            <w:shd w:val="clear" w:color="auto" w:fill="auto"/>
            <w:noWrap/>
            <w:vAlign w:val="bottom"/>
            <w:hideMark/>
          </w:tcPr>
          <w:p w14:paraId="48C1EF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16/07/2026</w:t>
            </w:r>
          </w:p>
        </w:tc>
      </w:tr>
      <w:tr w:rsidR="00B46DDA" w:rsidRPr="00B46DDA" w14:paraId="5F5D8AB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D847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w:t>
            </w:r>
          </w:p>
        </w:tc>
        <w:tc>
          <w:tcPr>
            <w:tcW w:w="5020" w:type="dxa"/>
            <w:tcBorders>
              <w:top w:val="nil"/>
              <w:left w:val="nil"/>
              <w:bottom w:val="nil"/>
              <w:right w:val="nil"/>
            </w:tcBorders>
            <w:shd w:val="clear" w:color="auto" w:fill="auto"/>
            <w:noWrap/>
            <w:vAlign w:val="bottom"/>
            <w:hideMark/>
          </w:tcPr>
          <w:p w14:paraId="604358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G/2/209/MASTER/M</w:t>
            </w:r>
          </w:p>
        </w:tc>
        <w:tc>
          <w:tcPr>
            <w:tcW w:w="4292" w:type="dxa"/>
            <w:tcBorders>
              <w:top w:val="nil"/>
              <w:left w:val="nil"/>
              <w:bottom w:val="nil"/>
              <w:right w:val="nil"/>
            </w:tcBorders>
            <w:shd w:val="clear" w:color="auto" w:fill="auto"/>
            <w:noWrap/>
            <w:vAlign w:val="bottom"/>
            <w:hideMark/>
          </w:tcPr>
          <w:p w14:paraId="12A5E7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MARLENE GIMENES DE CAMPOS LEITE</w:t>
            </w:r>
          </w:p>
        </w:tc>
        <w:tc>
          <w:tcPr>
            <w:tcW w:w="1320" w:type="dxa"/>
            <w:tcBorders>
              <w:top w:val="nil"/>
              <w:left w:val="nil"/>
              <w:bottom w:val="nil"/>
              <w:right w:val="nil"/>
            </w:tcBorders>
            <w:shd w:val="clear" w:color="auto" w:fill="auto"/>
            <w:noWrap/>
            <w:vAlign w:val="bottom"/>
            <w:hideMark/>
          </w:tcPr>
          <w:p w14:paraId="01AF3F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02068383870</w:t>
            </w:r>
          </w:p>
        </w:tc>
        <w:tc>
          <w:tcPr>
            <w:tcW w:w="1480" w:type="dxa"/>
            <w:tcBorders>
              <w:top w:val="nil"/>
              <w:left w:val="nil"/>
              <w:bottom w:val="nil"/>
              <w:right w:val="nil"/>
            </w:tcBorders>
            <w:shd w:val="clear" w:color="auto" w:fill="auto"/>
            <w:noWrap/>
            <w:vAlign w:val="bottom"/>
            <w:hideMark/>
          </w:tcPr>
          <w:p w14:paraId="3B36BD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13.648,99</w:t>
            </w:r>
          </w:p>
        </w:tc>
        <w:tc>
          <w:tcPr>
            <w:tcW w:w="1900" w:type="dxa"/>
            <w:tcBorders>
              <w:top w:val="nil"/>
              <w:left w:val="nil"/>
              <w:bottom w:val="nil"/>
              <w:right w:val="nil"/>
            </w:tcBorders>
            <w:shd w:val="clear" w:color="auto" w:fill="auto"/>
            <w:noWrap/>
            <w:vAlign w:val="bottom"/>
            <w:hideMark/>
          </w:tcPr>
          <w:p w14:paraId="3E22FD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7857CB2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A014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w:t>
            </w:r>
          </w:p>
        </w:tc>
        <w:tc>
          <w:tcPr>
            <w:tcW w:w="5020" w:type="dxa"/>
            <w:tcBorders>
              <w:top w:val="nil"/>
              <w:left w:val="nil"/>
              <w:bottom w:val="nil"/>
              <w:right w:val="nil"/>
            </w:tcBorders>
            <w:shd w:val="clear" w:color="auto" w:fill="auto"/>
            <w:noWrap/>
            <w:vAlign w:val="bottom"/>
            <w:hideMark/>
          </w:tcPr>
          <w:p w14:paraId="723F7A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E/5/512/PREMIUM/K</w:t>
            </w:r>
          </w:p>
        </w:tc>
        <w:tc>
          <w:tcPr>
            <w:tcW w:w="4292" w:type="dxa"/>
            <w:tcBorders>
              <w:top w:val="nil"/>
              <w:left w:val="nil"/>
              <w:bottom w:val="nil"/>
              <w:right w:val="nil"/>
            </w:tcBorders>
            <w:shd w:val="clear" w:color="auto" w:fill="auto"/>
            <w:noWrap/>
            <w:vAlign w:val="bottom"/>
            <w:hideMark/>
          </w:tcPr>
          <w:p w14:paraId="084288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MARLENE MORAES DOS ANJOS</w:t>
            </w:r>
          </w:p>
        </w:tc>
        <w:tc>
          <w:tcPr>
            <w:tcW w:w="1320" w:type="dxa"/>
            <w:tcBorders>
              <w:top w:val="nil"/>
              <w:left w:val="nil"/>
              <w:bottom w:val="nil"/>
              <w:right w:val="nil"/>
            </w:tcBorders>
            <w:shd w:val="clear" w:color="auto" w:fill="auto"/>
            <w:noWrap/>
            <w:vAlign w:val="bottom"/>
            <w:hideMark/>
          </w:tcPr>
          <w:p w14:paraId="7B6847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75297795320</w:t>
            </w:r>
          </w:p>
        </w:tc>
        <w:tc>
          <w:tcPr>
            <w:tcW w:w="1480" w:type="dxa"/>
            <w:tcBorders>
              <w:top w:val="nil"/>
              <w:left w:val="nil"/>
              <w:bottom w:val="nil"/>
              <w:right w:val="nil"/>
            </w:tcBorders>
            <w:shd w:val="clear" w:color="auto" w:fill="auto"/>
            <w:noWrap/>
            <w:vAlign w:val="bottom"/>
            <w:hideMark/>
          </w:tcPr>
          <w:p w14:paraId="6A819D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21.769,40</w:t>
            </w:r>
          </w:p>
        </w:tc>
        <w:tc>
          <w:tcPr>
            <w:tcW w:w="1900" w:type="dxa"/>
            <w:tcBorders>
              <w:top w:val="nil"/>
              <w:left w:val="nil"/>
              <w:bottom w:val="nil"/>
              <w:right w:val="nil"/>
            </w:tcBorders>
            <w:shd w:val="clear" w:color="auto" w:fill="auto"/>
            <w:noWrap/>
            <w:vAlign w:val="bottom"/>
            <w:hideMark/>
          </w:tcPr>
          <w:p w14:paraId="0982C1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25/01/2023</w:t>
            </w:r>
          </w:p>
        </w:tc>
      </w:tr>
      <w:tr w:rsidR="00B46DDA" w:rsidRPr="00B46DDA" w14:paraId="391E77F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18F6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w:t>
            </w:r>
          </w:p>
        </w:tc>
        <w:tc>
          <w:tcPr>
            <w:tcW w:w="5020" w:type="dxa"/>
            <w:tcBorders>
              <w:top w:val="nil"/>
              <w:left w:val="nil"/>
              <w:bottom w:val="nil"/>
              <w:right w:val="nil"/>
            </w:tcBorders>
            <w:shd w:val="clear" w:color="auto" w:fill="auto"/>
            <w:noWrap/>
            <w:vAlign w:val="bottom"/>
            <w:hideMark/>
          </w:tcPr>
          <w:p w14:paraId="67B83E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E/T/004/PLUS/C2</w:t>
            </w:r>
          </w:p>
        </w:tc>
        <w:tc>
          <w:tcPr>
            <w:tcW w:w="4292" w:type="dxa"/>
            <w:tcBorders>
              <w:top w:val="nil"/>
              <w:left w:val="nil"/>
              <w:bottom w:val="nil"/>
              <w:right w:val="nil"/>
            </w:tcBorders>
            <w:shd w:val="clear" w:color="auto" w:fill="auto"/>
            <w:noWrap/>
            <w:vAlign w:val="bottom"/>
            <w:hideMark/>
          </w:tcPr>
          <w:p w14:paraId="224DBF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MARLI FERNANDES DIAS</w:t>
            </w:r>
          </w:p>
        </w:tc>
        <w:tc>
          <w:tcPr>
            <w:tcW w:w="1320" w:type="dxa"/>
            <w:tcBorders>
              <w:top w:val="nil"/>
              <w:left w:val="nil"/>
              <w:bottom w:val="nil"/>
              <w:right w:val="nil"/>
            </w:tcBorders>
            <w:shd w:val="clear" w:color="auto" w:fill="auto"/>
            <w:noWrap/>
            <w:vAlign w:val="bottom"/>
            <w:hideMark/>
          </w:tcPr>
          <w:p w14:paraId="1BCA7F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02569411817</w:t>
            </w:r>
          </w:p>
        </w:tc>
        <w:tc>
          <w:tcPr>
            <w:tcW w:w="1480" w:type="dxa"/>
            <w:tcBorders>
              <w:top w:val="nil"/>
              <w:left w:val="nil"/>
              <w:bottom w:val="nil"/>
              <w:right w:val="nil"/>
            </w:tcBorders>
            <w:shd w:val="clear" w:color="auto" w:fill="auto"/>
            <w:noWrap/>
            <w:vAlign w:val="bottom"/>
            <w:hideMark/>
          </w:tcPr>
          <w:p w14:paraId="427F06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12.501,18</w:t>
            </w:r>
          </w:p>
        </w:tc>
        <w:tc>
          <w:tcPr>
            <w:tcW w:w="1900" w:type="dxa"/>
            <w:tcBorders>
              <w:top w:val="nil"/>
              <w:left w:val="nil"/>
              <w:bottom w:val="nil"/>
              <w:right w:val="nil"/>
            </w:tcBorders>
            <w:shd w:val="clear" w:color="auto" w:fill="auto"/>
            <w:noWrap/>
            <w:vAlign w:val="bottom"/>
            <w:hideMark/>
          </w:tcPr>
          <w:p w14:paraId="1E2CD6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26E8211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ED14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w:t>
            </w:r>
          </w:p>
        </w:tc>
        <w:tc>
          <w:tcPr>
            <w:tcW w:w="5020" w:type="dxa"/>
            <w:tcBorders>
              <w:top w:val="nil"/>
              <w:left w:val="nil"/>
              <w:bottom w:val="nil"/>
              <w:right w:val="nil"/>
            </w:tcBorders>
            <w:shd w:val="clear" w:color="auto" w:fill="auto"/>
            <w:noWrap/>
            <w:vAlign w:val="bottom"/>
            <w:hideMark/>
          </w:tcPr>
          <w:p w14:paraId="023371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C/1/108/SPECIAL/M</w:t>
            </w:r>
          </w:p>
        </w:tc>
        <w:tc>
          <w:tcPr>
            <w:tcW w:w="4292" w:type="dxa"/>
            <w:tcBorders>
              <w:top w:val="nil"/>
              <w:left w:val="nil"/>
              <w:bottom w:val="nil"/>
              <w:right w:val="nil"/>
            </w:tcBorders>
            <w:shd w:val="clear" w:color="auto" w:fill="auto"/>
            <w:noWrap/>
            <w:vAlign w:val="bottom"/>
            <w:hideMark/>
          </w:tcPr>
          <w:p w14:paraId="0AA777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MARRONY DINIZ DE OLIVEIRA</w:t>
            </w:r>
          </w:p>
        </w:tc>
        <w:tc>
          <w:tcPr>
            <w:tcW w:w="1320" w:type="dxa"/>
            <w:tcBorders>
              <w:top w:val="nil"/>
              <w:left w:val="nil"/>
              <w:bottom w:val="nil"/>
              <w:right w:val="nil"/>
            </w:tcBorders>
            <w:shd w:val="clear" w:color="auto" w:fill="auto"/>
            <w:noWrap/>
            <w:vAlign w:val="bottom"/>
            <w:hideMark/>
          </w:tcPr>
          <w:p w14:paraId="55A53B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03844826190</w:t>
            </w:r>
          </w:p>
        </w:tc>
        <w:tc>
          <w:tcPr>
            <w:tcW w:w="1480" w:type="dxa"/>
            <w:tcBorders>
              <w:top w:val="nil"/>
              <w:left w:val="nil"/>
              <w:bottom w:val="nil"/>
              <w:right w:val="nil"/>
            </w:tcBorders>
            <w:shd w:val="clear" w:color="auto" w:fill="auto"/>
            <w:noWrap/>
            <w:vAlign w:val="bottom"/>
            <w:hideMark/>
          </w:tcPr>
          <w:p w14:paraId="3ED916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93665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63E14C1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4AA8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1613</w:t>
            </w:r>
          </w:p>
        </w:tc>
        <w:tc>
          <w:tcPr>
            <w:tcW w:w="5020" w:type="dxa"/>
            <w:tcBorders>
              <w:top w:val="nil"/>
              <w:left w:val="nil"/>
              <w:bottom w:val="nil"/>
              <w:right w:val="nil"/>
            </w:tcBorders>
            <w:shd w:val="clear" w:color="auto" w:fill="auto"/>
            <w:noWrap/>
            <w:vAlign w:val="bottom"/>
            <w:hideMark/>
          </w:tcPr>
          <w:p w14:paraId="7523B0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D/4/405/PREMIUM/C</w:t>
            </w:r>
          </w:p>
        </w:tc>
        <w:tc>
          <w:tcPr>
            <w:tcW w:w="4292" w:type="dxa"/>
            <w:tcBorders>
              <w:top w:val="nil"/>
              <w:left w:val="nil"/>
              <w:bottom w:val="nil"/>
              <w:right w:val="nil"/>
            </w:tcBorders>
            <w:shd w:val="clear" w:color="auto" w:fill="auto"/>
            <w:noWrap/>
            <w:vAlign w:val="bottom"/>
            <w:hideMark/>
          </w:tcPr>
          <w:p w14:paraId="75446C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MARTA CRISTINA DOS SANTOS FERRARI ROSATTI</w:t>
            </w:r>
          </w:p>
        </w:tc>
        <w:tc>
          <w:tcPr>
            <w:tcW w:w="1320" w:type="dxa"/>
            <w:tcBorders>
              <w:top w:val="nil"/>
              <w:left w:val="nil"/>
              <w:bottom w:val="nil"/>
              <w:right w:val="nil"/>
            </w:tcBorders>
            <w:shd w:val="clear" w:color="auto" w:fill="auto"/>
            <w:noWrap/>
            <w:vAlign w:val="bottom"/>
            <w:hideMark/>
          </w:tcPr>
          <w:p w14:paraId="5D02FA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16324879852</w:t>
            </w:r>
          </w:p>
        </w:tc>
        <w:tc>
          <w:tcPr>
            <w:tcW w:w="1480" w:type="dxa"/>
            <w:tcBorders>
              <w:top w:val="nil"/>
              <w:left w:val="nil"/>
              <w:bottom w:val="nil"/>
              <w:right w:val="nil"/>
            </w:tcBorders>
            <w:shd w:val="clear" w:color="auto" w:fill="auto"/>
            <w:noWrap/>
            <w:vAlign w:val="bottom"/>
            <w:hideMark/>
          </w:tcPr>
          <w:p w14:paraId="565ACE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147.254,66</w:t>
            </w:r>
          </w:p>
        </w:tc>
        <w:tc>
          <w:tcPr>
            <w:tcW w:w="1900" w:type="dxa"/>
            <w:tcBorders>
              <w:top w:val="nil"/>
              <w:left w:val="nil"/>
              <w:bottom w:val="nil"/>
              <w:right w:val="nil"/>
            </w:tcBorders>
            <w:shd w:val="clear" w:color="auto" w:fill="auto"/>
            <w:noWrap/>
            <w:vAlign w:val="bottom"/>
            <w:hideMark/>
          </w:tcPr>
          <w:p w14:paraId="74AB1F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217A081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3046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1614</w:t>
            </w:r>
          </w:p>
        </w:tc>
        <w:tc>
          <w:tcPr>
            <w:tcW w:w="5020" w:type="dxa"/>
            <w:tcBorders>
              <w:top w:val="nil"/>
              <w:left w:val="nil"/>
              <w:bottom w:val="nil"/>
              <w:right w:val="nil"/>
            </w:tcBorders>
            <w:shd w:val="clear" w:color="auto" w:fill="auto"/>
            <w:noWrap/>
            <w:vAlign w:val="bottom"/>
            <w:hideMark/>
          </w:tcPr>
          <w:p w14:paraId="38132E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F/2/202/SPECIAL/M</w:t>
            </w:r>
          </w:p>
        </w:tc>
        <w:tc>
          <w:tcPr>
            <w:tcW w:w="4292" w:type="dxa"/>
            <w:tcBorders>
              <w:top w:val="nil"/>
              <w:left w:val="nil"/>
              <w:bottom w:val="nil"/>
              <w:right w:val="nil"/>
            </w:tcBorders>
            <w:shd w:val="clear" w:color="auto" w:fill="auto"/>
            <w:noWrap/>
            <w:vAlign w:val="bottom"/>
            <w:hideMark/>
          </w:tcPr>
          <w:p w14:paraId="52F1F9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MARTINES TEODORO RIBEIRO</w:t>
            </w:r>
          </w:p>
        </w:tc>
        <w:tc>
          <w:tcPr>
            <w:tcW w:w="1320" w:type="dxa"/>
            <w:tcBorders>
              <w:top w:val="nil"/>
              <w:left w:val="nil"/>
              <w:bottom w:val="nil"/>
              <w:right w:val="nil"/>
            </w:tcBorders>
            <w:shd w:val="clear" w:color="auto" w:fill="auto"/>
            <w:noWrap/>
            <w:vAlign w:val="bottom"/>
            <w:hideMark/>
          </w:tcPr>
          <w:p w14:paraId="280B5F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75894505100</w:t>
            </w:r>
          </w:p>
        </w:tc>
        <w:tc>
          <w:tcPr>
            <w:tcW w:w="1480" w:type="dxa"/>
            <w:tcBorders>
              <w:top w:val="nil"/>
              <w:left w:val="nil"/>
              <w:bottom w:val="nil"/>
              <w:right w:val="nil"/>
            </w:tcBorders>
            <w:shd w:val="clear" w:color="auto" w:fill="auto"/>
            <w:noWrap/>
            <w:vAlign w:val="bottom"/>
            <w:hideMark/>
          </w:tcPr>
          <w:p w14:paraId="57582D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32.712,28</w:t>
            </w:r>
          </w:p>
        </w:tc>
        <w:tc>
          <w:tcPr>
            <w:tcW w:w="1900" w:type="dxa"/>
            <w:tcBorders>
              <w:top w:val="nil"/>
              <w:left w:val="nil"/>
              <w:bottom w:val="nil"/>
              <w:right w:val="nil"/>
            </w:tcBorders>
            <w:shd w:val="clear" w:color="auto" w:fill="auto"/>
            <w:noWrap/>
            <w:vAlign w:val="bottom"/>
            <w:hideMark/>
          </w:tcPr>
          <w:p w14:paraId="6CE829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45BB054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9651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1615</w:t>
            </w:r>
          </w:p>
        </w:tc>
        <w:tc>
          <w:tcPr>
            <w:tcW w:w="5020" w:type="dxa"/>
            <w:tcBorders>
              <w:top w:val="nil"/>
              <w:left w:val="nil"/>
              <w:bottom w:val="nil"/>
              <w:right w:val="nil"/>
            </w:tcBorders>
            <w:shd w:val="clear" w:color="auto" w:fill="auto"/>
            <w:noWrap/>
            <w:vAlign w:val="bottom"/>
            <w:hideMark/>
          </w:tcPr>
          <w:p w14:paraId="5EBC87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D/1/108/PLUS/G1</w:t>
            </w:r>
          </w:p>
        </w:tc>
        <w:tc>
          <w:tcPr>
            <w:tcW w:w="4292" w:type="dxa"/>
            <w:tcBorders>
              <w:top w:val="nil"/>
              <w:left w:val="nil"/>
              <w:bottom w:val="nil"/>
              <w:right w:val="nil"/>
            </w:tcBorders>
            <w:shd w:val="clear" w:color="auto" w:fill="auto"/>
            <w:noWrap/>
            <w:vAlign w:val="bottom"/>
            <w:hideMark/>
          </w:tcPr>
          <w:p w14:paraId="01ABBE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MARTINHO EDVAM MEDEIROS</w:t>
            </w:r>
          </w:p>
        </w:tc>
        <w:tc>
          <w:tcPr>
            <w:tcW w:w="1320" w:type="dxa"/>
            <w:tcBorders>
              <w:top w:val="nil"/>
              <w:left w:val="nil"/>
              <w:bottom w:val="nil"/>
              <w:right w:val="nil"/>
            </w:tcBorders>
            <w:shd w:val="clear" w:color="auto" w:fill="auto"/>
            <w:noWrap/>
            <w:vAlign w:val="bottom"/>
            <w:hideMark/>
          </w:tcPr>
          <w:p w14:paraId="34A4B4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61172014191</w:t>
            </w:r>
          </w:p>
        </w:tc>
        <w:tc>
          <w:tcPr>
            <w:tcW w:w="1480" w:type="dxa"/>
            <w:tcBorders>
              <w:top w:val="nil"/>
              <w:left w:val="nil"/>
              <w:bottom w:val="nil"/>
              <w:right w:val="nil"/>
            </w:tcBorders>
            <w:shd w:val="clear" w:color="auto" w:fill="auto"/>
            <w:noWrap/>
            <w:vAlign w:val="bottom"/>
            <w:hideMark/>
          </w:tcPr>
          <w:p w14:paraId="2DA5F7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30.918,98</w:t>
            </w:r>
          </w:p>
        </w:tc>
        <w:tc>
          <w:tcPr>
            <w:tcW w:w="1900" w:type="dxa"/>
            <w:tcBorders>
              <w:top w:val="nil"/>
              <w:left w:val="nil"/>
              <w:bottom w:val="nil"/>
              <w:right w:val="nil"/>
            </w:tcBorders>
            <w:shd w:val="clear" w:color="auto" w:fill="auto"/>
            <w:noWrap/>
            <w:vAlign w:val="bottom"/>
            <w:hideMark/>
          </w:tcPr>
          <w:p w14:paraId="5324CC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4EFA8E9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C6C1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1616</w:t>
            </w:r>
          </w:p>
        </w:tc>
        <w:tc>
          <w:tcPr>
            <w:tcW w:w="5020" w:type="dxa"/>
            <w:tcBorders>
              <w:top w:val="nil"/>
              <w:left w:val="nil"/>
              <w:bottom w:val="nil"/>
              <w:right w:val="nil"/>
            </w:tcBorders>
            <w:shd w:val="clear" w:color="auto" w:fill="auto"/>
            <w:noWrap/>
            <w:vAlign w:val="bottom"/>
            <w:hideMark/>
          </w:tcPr>
          <w:p w14:paraId="0DF168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D/2/201/SPECIAL/K</w:t>
            </w:r>
          </w:p>
        </w:tc>
        <w:tc>
          <w:tcPr>
            <w:tcW w:w="4292" w:type="dxa"/>
            <w:tcBorders>
              <w:top w:val="nil"/>
              <w:left w:val="nil"/>
              <w:bottom w:val="nil"/>
              <w:right w:val="nil"/>
            </w:tcBorders>
            <w:shd w:val="clear" w:color="auto" w:fill="auto"/>
            <w:noWrap/>
            <w:vAlign w:val="bottom"/>
            <w:hideMark/>
          </w:tcPr>
          <w:p w14:paraId="0148C0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MARY ROSE CARLOS DE LIMA</w:t>
            </w:r>
          </w:p>
        </w:tc>
        <w:tc>
          <w:tcPr>
            <w:tcW w:w="1320" w:type="dxa"/>
            <w:tcBorders>
              <w:top w:val="nil"/>
              <w:left w:val="nil"/>
              <w:bottom w:val="nil"/>
              <w:right w:val="nil"/>
            </w:tcBorders>
            <w:shd w:val="clear" w:color="auto" w:fill="auto"/>
            <w:noWrap/>
            <w:vAlign w:val="bottom"/>
            <w:hideMark/>
          </w:tcPr>
          <w:p w14:paraId="5F18AA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07095018626</w:t>
            </w:r>
          </w:p>
        </w:tc>
        <w:tc>
          <w:tcPr>
            <w:tcW w:w="1480" w:type="dxa"/>
            <w:tcBorders>
              <w:top w:val="nil"/>
              <w:left w:val="nil"/>
              <w:bottom w:val="nil"/>
              <w:right w:val="nil"/>
            </w:tcBorders>
            <w:shd w:val="clear" w:color="auto" w:fill="auto"/>
            <w:noWrap/>
            <w:vAlign w:val="bottom"/>
            <w:hideMark/>
          </w:tcPr>
          <w:p w14:paraId="5064D98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70.493,91</w:t>
            </w:r>
          </w:p>
        </w:tc>
        <w:tc>
          <w:tcPr>
            <w:tcW w:w="1900" w:type="dxa"/>
            <w:tcBorders>
              <w:top w:val="nil"/>
              <w:left w:val="nil"/>
              <w:bottom w:val="nil"/>
              <w:right w:val="nil"/>
            </w:tcBorders>
            <w:shd w:val="clear" w:color="auto" w:fill="auto"/>
            <w:noWrap/>
            <w:vAlign w:val="bottom"/>
            <w:hideMark/>
          </w:tcPr>
          <w:p w14:paraId="47F9A3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05/03/2029</w:t>
            </w:r>
          </w:p>
        </w:tc>
      </w:tr>
      <w:tr w:rsidR="00B46DDA" w:rsidRPr="00B46DDA" w14:paraId="248E84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3D64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1617</w:t>
            </w:r>
          </w:p>
        </w:tc>
        <w:tc>
          <w:tcPr>
            <w:tcW w:w="5020" w:type="dxa"/>
            <w:tcBorders>
              <w:top w:val="nil"/>
              <w:left w:val="nil"/>
              <w:bottom w:val="nil"/>
              <w:right w:val="nil"/>
            </w:tcBorders>
            <w:shd w:val="clear" w:color="auto" w:fill="auto"/>
            <w:noWrap/>
            <w:vAlign w:val="bottom"/>
            <w:hideMark/>
          </w:tcPr>
          <w:p w14:paraId="373E3E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C/2/207/MASTER/E</w:t>
            </w:r>
          </w:p>
        </w:tc>
        <w:tc>
          <w:tcPr>
            <w:tcW w:w="4292" w:type="dxa"/>
            <w:tcBorders>
              <w:top w:val="nil"/>
              <w:left w:val="nil"/>
              <w:bottom w:val="nil"/>
              <w:right w:val="nil"/>
            </w:tcBorders>
            <w:shd w:val="clear" w:color="auto" w:fill="auto"/>
            <w:noWrap/>
            <w:vAlign w:val="bottom"/>
            <w:hideMark/>
          </w:tcPr>
          <w:p w14:paraId="69DDB0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MARYANNA OLIVEIRA DA PAIXAO</w:t>
            </w:r>
          </w:p>
        </w:tc>
        <w:tc>
          <w:tcPr>
            <w:tcW w:w="1320" w:type="dxa"/>
            <w:tcBorders>
              <w:top w:val="nil"/>
              <w:left w:val="nil"/>
              <w:bottom w:val="nil"/>
              <w:right w:val="nil"/>
            </w:tcBorders>
            <w:shd w:val="clear" w:color="auto" w:fill="auto"/>
            <w:noWrap/>
            <w:vAlign w:val="bottom"/>
            <w:hideMark/>
          </w:tcPr>
          <w:p w14:paraId="78D301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01555639127</w:t>
            </w:r>
          </w:p>
        </w:tc>
        <w:tc>
          <w:tcPr>
            <w:tcW w:w="1480" w:type="dxa"/>
            <w:tcBorders>
              <w:top w:val="nil"/>
              <w:left w:val="nil"/>
              <w:bottom w:val="nil"/>
              <w:right w:val="nil"/>
            </w:tcBorders>
            <w:shd w:val="clear" w:color="auto" w:fill="auto"/>
            <w:noWrap/>
            <w:vAlign w:val="bottom"/>
            <w:hideMark/>
          </w:tcPr>
          <w:p w14:paraId="51DE419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56876D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12/01/2029</w:t>
            </w:r>
          </w:p>
        </w:tc>
      </w:tr>
      <w:tr w:rsidR="00B46DDA" w:rsidRPr="00B46DDA" w14:paraId="1131270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823F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1618</w:t>
            </w:r>
          </w:p>
        </w:tc>
        <w:tc>
          <w:tcPr>
            <w:tcW w:w="5020" w:type="dxa"/>
            <w:tcBorders>
              <w:top w:val="nil"/>
              <w:left w:val="nil"/>
              <w:bottom w:val="nil"/>
              <w:right w:val="nil"/>
            </w:tcBorders>
            <w:shd w:val="clear" w:color="auto" w:fill="auto"/>
            <w:noWrap/>
            <w:vAlign w:val="bottom"/>
            <w:hideMark/>
          </w:tcPr>
          <w:p w14:paraId="41DA0B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C/1/105/SPECIAL/K</w:t>
            </w:r>
          </w:p>
        </w:tc>
        <w:tc>
          <w:tcPr>
            <w:tcW w:w="4292" w:type="dxa"/>
            <w:tcBorders>
              <w:top w:val="nil"/>
              <w:left w:val="nil"/>
              <w:bottom w:val="nil"/>
              <w:right w:val="nil"/>
            </w:tcBorders>
            <w:shd w:val="clear" w:color="auto" w:fill="auto"/>
            <w:noWrap/>
            <w:vAlign w:val="bottom"/>
            <w:hideMark/>
          </w:tcPr>
          <w:p w14:paraId="64EEBF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MATEUS HENRIQUE DE OLIVEIRA CASTRO</w:t>
            </w:r>
          </w:p>
        </w:tc>
        <w:tc>
          <w:tcPr>
            <w:tcW w:w="1320" w:type="dxa"/>
            <w:tcBorders>
              <w:top w:val="nil"/>
              <w:left w:val="nil"/>
              <w:bottom w:val="nil"/>
              <w:right w:val="nil"/>
            </w:tcBorders>
            <w:shd w:val="clear" w:color="auto" w:fill="auto"/>
            <w:noWrap/>
            <w:vAlign w:val="bottom"/>
            <w:hideMark/>
          </w:tcPr>
          <w:p w14:paraId="36302B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07641697186</w:t>
            </w:r>
          </w:p>
        </w:tc>
        <w:tc>
          <w:tcPr>
            <w:tcW w:w="1480" w:type="dxa"/>
            <w:tcBorders>
              <w:top w:val="nil"/>
              <w:left w:val="nil"/>
              <w:bottom w:val="nil"/>
              <w:right w:val="nil"/>
            </w:tcBorders>
            <w:shd w:val="clear" w:color="auto" w:fill="auto"/>
            <w:noWrap/>
            <w:vAlign w:val="bottom"/>
            <w:hideMark/>
          </w:tcPr>
          <w:p w14:paraId="70F62A4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EBFDA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5D11373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B2E1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1619</w:t>
            </w:r>
          </w:p>
        </w:tc>
        <w:tc>
          <w:tcPr>
            <w:tcW w:w="5020" w:type="dxa"/>
            <w:tcBorders>
              <w:top w:val="nil"/>
              <w:left w:val="nil"/>
              <w:bottom w:val="nil"/>
              <w:right w:val="nil"/>
            </w:tcBorders>
            <w:shd w:val="clear" w:color="auto" w:fill="auto"/>
            <w:noWrap/>
            <w:vAlign w:val="bottom"/>
            <w:hideMark/>
          </w:tcPr>
          <w:p w14:paraId="5A70A1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E/1/109/PLUS/K2</w:t>
            </w:r>
          </w:p>
        </w:tc>
        <w:tc>
          <w:tcPr>
            <w:tcW w:w="4292" w:type="dxa"/>
            <w:tcBorders>
              <w:top w:val="nil"/>
              <w:left w:val="nil"/>
              <w:bottom w:val="nil"/>
              <w:right w:val="nil"/>
            </w:tcBorders>
            <w:shd w:val="clear" w:color="auto" w:fill="auto"/>
            <w:noWrap/>
            <w:vAlign w:val="bottom"/>
            <w:hideMark/>
          </w:tcPr>
          <w:p w14:paraId="2DF7C1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MATEUS RICARDO DA SILVA</w:t>
            </w:r>
          </w:p>
        </w:tc>
        <w:tc>
          <w:tcPr>
            <w:tcW w:w="1320" w:type="dxa"/>
            <w:tcBorders>
              <w:top w:val="nil"/>
              <w:left w:val="nil"/>
              <w:bottom w:val="nil"/>
              <w:right w:val="nil"/>
            </w:tcBorders>
            <w:shd w:val="clear" w:color="auto" w:fill="auto"/>
            <w:noWrap/>
            <w:vAlign w:val="bottom"/>
            <w:hideMark/>
          </w:tcPr>
          <w:p w14:paraId="14C10F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03647211117</w:t>
            </w:r>
          </w:p>
        </w:tc>
        <w:tc>
          <w:tcPr>
            <w:tcW w:w="1480" w:type="dxa"/>
            <w:tcBorders>
              <w:top w:val="nil"/>
              <w:left w:val="nil"/>
              <w:bottom w:val="nil"/>
              <w:right w:val="nil"/>
            </w:tcBorders>
            <w:shd w:val="clear" w:color="auto" w:fill="auto"/>
            <w:noWrap/>
            <w:vAlign w:val="bottom"/>
            <w:hideMark/>
          </w:tcPr>
          <w:p w14:paraId="4D854C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5.581,12</w:t>
            </w:r>
          </w:p>
        </w:tc>
        <w:tc>
          <w:tcPr>
            <w:tcW w:w="1900" w:type="dxa"/>
            <w:tcBorders>
              <w:top w:val="nil"/>
              <w:left w:val="nil"/>
              <w:bottom w:val="nil"/>
              <w:right w:val="nil"/>
            </w:tcBorders>
            <w:shd w:val="clear" w:color="auto" w:fill="auto"/>
            <w:noWrap/>
            <w:vAlign w:val="bottom"/>
            <w:hideMark/>
          </w:tcPr>
          <w:p w14:paraId="0DDC72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1F154B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7F29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1620</w:t>
            </w:r>
          </w:p>
        </w:tc>
        <w:tc>
          <w:tcPr>
            <w:tcW w:w="5020" w:type="dxa"/>
            <w:tcBorders>
              <w:top w:val="nil"/>
              <w:left w:val="nil"/>
              <w:bottom w:val="nil"/>
              <w:right w:val="nil"/>
            </w:tcBorders>
            <w:shd w:val="clear" w:color="auto" w:fill="auto"/>
            <w:noWrap/>
            <w:vAlign w:val="bottom"/>
            <w:hideMark/>
          </w:tcPr>
          <w:p w14:paraId="415667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D/2/207/PLUS/L1</w:t>
            </w:r>
          </w:p>
        </w:tc>
        <w:tc>
          <w:tcPr>
            <w:tcW w:w="4292" w:type="dxa"/>
            <w:tcBorders>
              <w:top w:val="nil"/>
              <w:left w:val="nil"/>
              <w:bottom w:val="nil"/>
              <w:right w:val="nil"/>
            </w:tcBorders>
            <w:shd w:val="clear" w:color="auto" w:fill="auto"/>
            <w:noWrap/>
            <w:vAlign w:val="bottom"/>
            <w:hideMark/>
          </w:tcPr>
          <w:p w14:paraId="2ACBD3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MATHEUS CRISTOVAO SALVADOR</w:t>
            </w:r>
          </w:p>
        </w:tc>
        <w:tc>
          <w:tcPr>
            <w:tcW w:w="1320" w:type="dxa"/>
            <w:tcBorders>
              <w:top w:val="nil"/>
              <w:left w:val="nil"/>
              <w:bottom w:val="nil"/>
              <w:right w:val="nil"/>
            </w:tcBorders>
            <w:shd w:val="clear" w:color="auto" w:fill="auto"/>
            <w:noWrap/>
            <w:vAlign w:val="bottom"/>
            <w:hideMark/>
          </w:tcPr>
          <w:p w14:paraId="686BF0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05518712618</w:t>
            </w:r>
          </w:p>
        </w:tc>
        <w:tc>
          <w:tcPr>
            <w:tcW w:w="1480" w:type="dxa"/>
            <w:tcBorders>
              <w:top w:val="nil"/>
              <w:left w:val="nil"/>
              <w:bottom w:val="nil"/>
              <w:right w:val="nil"/>
            </w:tcBorders>
            <w:shd w:val="clear" w:color="auto" w:fill="auto"/>
            <w:noWrap/>
            <w:vAlign w:val="bottom"/>
            <w:hideMark/>
          </w:tcPr>
          <w:p w14:paraId="10022EA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26.937,04</w:t>
            </w:r>
          </w:p>
        </w:tc>
        <w:tc>
          <w:tcPr>
            <w:tcW w:w="1900" w:type="dxa"/>
            <w:tcBorders>
              <w:top w:val="nil"/>
              <w:left w:val="nil"/>
              <w:bottom w:val="nil"/>
              <w:right w:val="nil"/>
            </w:tcBorders>
            <w:shd w:val="clear" w:color="auto" w:fill="auto"/>
            <w:noWrap/>
            <w:vAlign w:val="bottom"/>
            <w:hideMark/>
          </w:tcPr>
          <w:p w14:paraId="3EC4CD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15/05/2024</w:t>
            </w:r>
          </w:p>
        </w:tc>
      </w:tr>
      <w:tr w:rsidR="00B46DDA" w:rsidRPr="00B46DDA" w14:paraId="7B4EAD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018C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1621</w:t>
            </w:r>
          </w:p>
        </w:tc>
        <w:tc>
          <w:tcPr>
            <w:tcW w:w="5020" w:type="dxa"/>
            <w:tcBorders>
              <w:top w:val="nil"/>
              <w:left w:val="nil"/>
              <w:bottom w:val="nil"/>
              <w:right w:val="nil"/>
            </w:tcBorders>
            <w:shd w:val="clear" w:color="auto" w:fill="auto"/>
            <w:noWrap/>
            <w:vAlign w:val="bottom"/>
            <w:hideMark/>
          </w:tcPr>
          <w:p w14:paraId="4972A1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E/1/107/MASTER/M</w:t>
            </w:r>
          </w:p>
        </w:tc>
        <w:tc>
          <w:tcPr>
            <w:tcW w:w="4292" w:type="dxa"/>
            <w:tcBorders>
              <w:top w:val="nil"/>
              <w:left w:val="nil"/>
              <w:bottom w:val="nil"/>
              <w:right w:val="nil"/>
            </w:tcBorders>
            <w:shd w:val="clear" w:color="auto" w:fill="auto"/>
            <w:noWrap/>
            <w:vAlign w:val="bottom"/>
            <w:hideMark/>
          </w:tcPr>
          <w:p w14:paraId="4DAD83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MATHEUS EURIPEDES BORGES</w:t>
            </w:r>
          </w:p>
        </w:tc>
        <w:tc>
          <w:tcPr>
            <w:tcW w:w="1320" w:type="dxa"/>
            <w:tcBorders>
              <w:top w:val="nil"/>
              <w:left w:val="nil"/>
              <w:bottom w:val="nil"/>
              <w:right w:val="nil"/>
            </w:tcBorders>
            <w:shd w:val="clear" w:color="auto" w:fill="auto"/>
            <w:noWrap/>
            <w:vAlign w:val="bottom"/>
            <w:hideMark/>
          </w:tcPr>
          <w:p w14:paraId="14A561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09708828661</w:t>
            </w:r>
          </w:p>
        </w:tc>
        <w:tc>
          <w:tcPr>
            <w:tcW w:w="1480" w:type="dxa"/>
            <w:tcBorders>
              <w:top w:val="nil"/>
              <w:left w:val="nil"/>
              <w:bottom w:val="nil"/>
              <w:right w:val="nil"/>
            </w:tcBorders>
            <w:shd w:val="clear" w:color="auto" w:fill="auto"/>
            <w:noWrap/>
            <w:vAlign w:val="bottom"/>
            <w:hideMark/>
          </w:tcPr>
          <w:p w14:paraId="27968CC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16.768,81</w:t>
            </w:r>
          </w:p>
        </w:tc>
        <w:tc>
          <w:tcPr>
            <w:tcW w:w="1900" w:type="dxa"/>
            <w:tcBorders>
              <w:top w:val="nil"/>
              <w:left w:val="nil"/>
              <w:bottom w:val="nil"/>
              <w:right w:val="nil"/>
            </w:tcBorders>
            <w:shd w:val="clear" w:color="auto" w:fill="auto"/>
            <w:noWrap/>
            <w:vAlign w:val="bottom"/>
            <w:hideMark/>
          </w:tcPr>
          <w:p w14:paraId="55A378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15/05/2024</w:t>
            </w:r>
          </w:p>
        </w:tc>
      </w:tr>
      <w:tr w:rsidR="00B46DDA" w:rsidRPr="00B46DDA" w14:paraId="02C3D32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56AC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1622</w:t>
            </w:r>
          </w:p>
        </w:tc>
        <w:tc>
          <w:tcPr>
            <w:tcW w:w="5020" w:type="dxa"/>
            <w:tcBorders>
              <w:top w:val="nil"/>
              <w:left w:val="nil"/>
              <w:bottom w:val="nil"/>
              <w:right w:val="nil"/>
            </w:tcBorders>
            <w:shd w:val="clear" w:color="auto" w:fill="auto"/>
            <w:noWrap/>
            <w:vAlign w:val="bottom"/>
            <w:hideMark/>
          </w:tcPr>
          <w:p w14:paraId="5C25A9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D/1/103/PLUS/A1</w:t>
            </w:r>
          </w:p>
        </w:tc>
        <w:tc>
          <w:tcPr>
            <w:tcW w:w="4292" w:type="dxa"/>
            <w:tcBorders>
              <w:top w:val="nil"/>
              <w:left w:val="nil"/>
              <w:bottom w:val="nil"/>
              <w:right w:val="nil"/>
            </w:tcBorders>
            <w:shd w:val="clear" w:color="auto" w:fill="auto"/>
            <w:noWrap/>
            <w:vAlign w:val="bottom"/>
            <w:hideMark/>
          </w:tcPr>
          <w:p w14:paraId="2BEE54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MATHEUS MENDES ALVES OLIVEIRA</w:t>
            </w:r>
          </w:p>
        </w:tc>
        <w:tc>
          <w:tcPr>
            <w:tcW w:w="1320" w:type="dxa"/>
            <w:tcBorders>
              <w:top w:val="nil"/>
              <w:left w:val="nil"/>
              <w:bottom w:val="nil"/>
              <w:right w:val="nil"/>
            </w:tcBorders>
            <w:shd w:val="clear" w:color="auto" w:fill="auto"/>
            <w:noWrap/>
            <w:vAlign w:val="bottom"/>
            <w:hideMark/>
          </w:tcPr>
          <w:p w14:paraId="71397C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42311685805</w:t>
            </w:r>
          </w:p>
        </w:tc>
        <w:tc>
          <w:tcPr>
            <w:tcW w:w="1480" w:type="dxa"/>
            <w:tcBorders>
              <w:top w:val="nil"/>
              <w:left w:val="nil"/>
              <w:bottom w:val="nil"/>
              <w:right w:val="nil"/>
            </w:tcBorders>
            <w:shd w:val="clear" w:color="auto" w:fill="auto"/>
            <w:noWrap/>
            <w:vAlign w:val="bottom"/>
            <w:hideMark/>
          </w:tcPr>
          <w:p w14:paraId="4557A3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40.439,23</w:t>
            </w:r>
          </w:p>
        </w:tc>
        <w:tc>
          <w:tcPr>
            <w:tcW w:w="1900" w:type="dxa"/>
            <w:tcBorders>
              <w:top w:val="nil"/>
              <w:left w:val="nil"/>
              <w:bottom w:val="nil"/>
              <w:right w:val="nil"/>
            </w:tcBorders>
            <w:shd w:val="clear" w:color="auto" w:fill="auto"/>
            <w:noWrap/>
            <w:vAlign w:val="bottom"/>
            <w:hideMark/>
          </w:tcPr>
          <w:p w14:paraId="4E21D3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7A5B1BB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8901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1623</w:t>
            </w:r>
          </w:p>
        </w:tc>
        <w:tc>
          <w:tcPr>
            <w:tcW w:w="5020" w:type="dxa"/>
            <w:tcBorders>
              <w:top w:val="nil"/>
              <w:left w:val="nil"/>
              <w:bottom w:val="nil"/>
              <w:right w:val="nil"/>
            </w:tcBorders>
            <w:shd w:val="clear" w:color="auto" w:fill="auto"/>
            <w:noWrap/>
            <w:vAlign w:val="bottom"/>
            <w:hideMark/>
          </w:tcPr>
          <w:p w14:paraId="7C0F10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D/1/103/PLUS/D1</w:t>
            </w:r>
          </w:p>
        </w:tc>
        <w:tc>
          <w:tcPr>
            <w:tcW w:w="4292" w:type="dxa"/>
            <w:tcBorders>
              <w:top w:val="nil"/>
              <w:left w:val="nil"/>
              <w:bottom w:val="nil"/>
              <w:right w:val="nil"/>
            </w:tcBorders>
            <w:shd w:val="clear" w:color="auto" w:fill="auto"/>
            <w:noWrap/>
            <w:vAlign w:val="bottom"/>
            <w:hideMark/>
          </w:tcPr>
          <w:p w14:paraId="68F5AE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MATHEUS RIBEIRO DE JESUS</w:t>
            </w:r>
          </w:p>
        </w:tc>
        <w:tc>
          <w:tcPr>
            <w:tcW w:w="1320" w:type="dxa"/>
            <w:tcBorders>
              <w:top w:val="nil"/>
              <w:left w:val="nil"/>
              <w:bottom w:val="nil"/>
              <w:right w:val="nil"/>
            </w:tcBorders>
            <w:shd w:val="clear" w:color="auto" w:fill="auto"/>
            <w:noWrap/>
            <w:vAlign w:val="bottom"/>
            <w:hideMark/>
          </w:tcPr>
          <w:p w14:paraId="3431E9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05303705145</w:t>
            </w:r>
          </w:p>
        </w:tc>
        <w:tc>
          <w:tcPr>
            <w:tcW w:w="1480" w:type="dxa"/>
            <w:tcBorders>
              <w:top w:val="nil"/>
              <w:left w:val="nil"/>
              <w:bottom w:val="nil"/>
              <w:right w:val="nil"/>
            </w:tcBorders>
            <w:shd w:val="clear" w:color="auto" w:fill="auto"/>
            <w:noWrap/>
            <w:vAlign w:val="bottom"/>
            <w:hideMark/>
          </w:tcPr>
          <w:p w14:paraId="79D067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4B28E1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3EC2CD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43B8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1624</w:t>
            </w:r>
          </w:p>
        </w:tc>
        <w:tc>
          <w:tcPr>
            <w:tcW w:w="5020" w:type="dxa"/>
            <w:tcBorders>
              <w:top w:val="nil"/>
              <w:left w:val="nil"/>
              <w:bottom w:val="nil"/>
              <w:right w:val="nil"/>
            </w:tcBorders>
            <w:shd w:val="clear" w:color="auto" w:fill="auto"/>
            <w:noWrap/>
            <w:vAlign w:val="bottom"/>
            <w:hideMark/>
          </w:tcPr>
          <w:p w14:paraId="050782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C/1/106/PLUS/L2</w:t>
            </w:r>
          </w:p>
        </w:tc>
        <w:tc>
          <w:tcPr>
            <w:tcW w:w="4292" w:type="dxa"/>
            <w:tcBorders>
              <w:top w:val="nil"/>
              <w:left w:val="nil"/>
              <w:bottom w:val="nil"/>
              <w:right w:val="nil"/>
            </w:tcBorders>
            <w:shd w:val="clear" w:color="auto" w:fill="auto"/>
            <w:noWrap/>
            <w:vAlign w:val="bottom"/>
            <w:hideMark/>
          </w:tcPr>
          <w:p w14:paraId="0C3650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MATHEUS VINICIUS MOTA</w:t>
            </w:r>
          </w:p>
        </w:tc>
        <w:tc>
          <w:tcPr>
            <w:tcW w:w="1320" w:type="dxa"/>
            <w:tcBorders>
              <w:top w:val="nil"/>
              <w:left w:val="nil"/>
              <w:bottom w:val="nil"/>
              <w:right w:val="nil"/>
            </w:tcBorders>
            <w:shd w:val="clear" w:color="auto" w:fill="auto"/>
            <w:noWrap/>
            <w:vAlign w:val="bottom"/>
            <w:hideMark/>
          </w:tcPr>
          <w:p w14:paraId="1AB0BF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05804613197</w:t>
            </w:r>
          </w:p>
        </w:tc>
        <w:tc>
          <w:tcPr>
            <w:tcW w:w="1480" w:type="dxa"/>
            <w:tcBorders>
              <w:top w:val="nil"/>
              <w:left w:val="nil"/>
              <w:bottom w:val="nil"/>
              <w:right w:val="nil"/>
            </w:tcBorders>
            <w:shd w:val="clear" w:color="auto" w:fill="auto"/>
            <w:noWrap/>
            <w:vAlign w:val="bottom"/>
            <w:hideMark/>
          </w:tcPr>
          <w:p w14:paraId="09B42E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6079E1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15/11/2028</w:t>
            </w:r>
          </w:p>
        </w:tc>
      </w:tr>
      <w:tr w:rsidR="00B46DDA" w:rsidRPr="00B46DDA" w14:paraId="0730D4C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52C0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1625</w:t>
            </w:r>
          </w:p>
        </w:tc>
        <w:tc>
          <w:tcPr>
            <w:tcW w:w="5020" w:type="dxa"/>
            <w:tcBorders>
              <w:top w:val="nil"/>
              <w:left w:val="nil"/>
              <w:bottom w:val="nil"/>
              <w:right w:val="nil"/>
            </w:tcBorders>
            <w:shd w:val="clear" w:color="auto" w:fill="auto"/>
            <w:noWrap/>
            <w:vAlign w:val="bottom"/>
            <w:hideMark/>
          </w:tcPr>
          <w:p w14:paraId="4BB88A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E/2/214/PLUS/D2</w:t>
            </w:r>
          </w:p>
        </w:tc>
        <w:tc>
          <w:tcPr>
            <w:tcW w:w="4292" w:type="dxa"/>
            <w:tcBorders>
              <w:top w:val="nil"/>
              <w:left w:val="nil"/>
              <w:bottom w:val="nil"/>
              <w:right w:val="nil"/>
            </w:tcBorders>
            <w:shd w:val="clear" w:color="auto" w:fill="auto"/>
            <w:noWrap/>
            <w:vAlign w:val="bottom"/>
            <w:hideMark/>
          </w:tcPr>
          <w:p w14:paraId="01B444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MAURICIO ALMEIDA DE JESUS</w:t>
            </w:r>
          </w:p>
        </w:tc>
        <w:tc>
          <w:tcPr>
            <w:tcW w:w="1320" w:type="dxa"/>
            <w:tcBorders>
              <w:top w:val="nil"/>
              <w:left w:val="nil"/>
              <w:bottom w:val="nil"/>
              <w:right w:val="nil"/>
            </w:tcBorders>
            <w:shd w:val="clear" w:color="auto" w:fill="auto"/>
            <w:noWrap/>
            <w:vAlign w:val="bottom"/>
            <w:hideMark/>
          </w:tcPr>
          <w:p w14:paraId="7BBBC5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71099379172</w:t>
            </w:r>
          </w:p>
        </w:tc>
        <w:tc>
          <w:tcPr>
            <w:tcW w:w="1480" w:type="dxa"/>
            <w:tcBorders>
              <w:top w:val="nil"/>
              <w:left w:val="nil"/>
              <w:bottom w:val="nil"/>
              <w:right w:val="nil"/>
            </w:tcBorders>
            <w:shd w:val="clear" w:color="auto" w:fill="auto"/>
            <w:noWrap/>
            <w:vAlign w:val="bottom"/>
            <w:hideMark/>
          </w:tcPr>
          <w:p w14:paraId="6DA1A1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15.431,87</w:t>
            </w:r>
          </w:p>
        </w:tc>
        <w:tc>
          <w:tcPr>
            <w:tcW w:w="1900" w:type="dxa"/>
            <w:tcBorders>
              <w:top w:val="nil"/>
              <w:left w:val="nil"/>
              <w:bottom w:val="nil"/>
              <w:right w:val="nil"/>
            </w:tcBorders>
            <w:shd w:val="clear" w:color="auto" w:fill="auto"/>
            <w:noWrap/>
            <w:vAlign w:val="bottom"/>
            <w:hideMark/>
          </w:tcPr>
          <w:p w14:paraId="6CCCC8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5B7915E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5FF3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1626</w:t>
            </w:r>
          </w:p>
        </w:tc>
        <w:tc>
          <w:tcPr>
            <w:tcW w:w="5020" w:type="dxa"/>
            <w:tcBorders>
              <w:top w:val="nil"/>
              <w:left w:val="nil"/>
              <w:bottom w:val="nil"/>
              <w:right w:val="nil"/>
            </w:tcBorders>
            <w:shd w:val="clear" w:color="auto" w:fill="auto"/>
            <w:noWrap/>
            <w:vAlign w:val="bottom"/>
            <w:hideMark/>
          </w:tcPr>
          <w:p w14:paraId="371B65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E/2/212/PLUS/B2</w:t>
            </w:r>
          </w:p>
        </w:tc>
        <w:tc>
          <w:tcPr>
            <w:tcW w:w="4292" w:type="dxa"/>
            <w:tcBorders>
              <w:top w:val="nil"/>
              <w:left w:val="nil"/>
              <w:bottom w:val="nil"/>
              <w:right w:val="nil"/>
            </w:tcBorders>
            <w:shd w:val="clear" w:color="auto" w:fill="auto"/>
            <w:noWrap/>
            <w:vAlign w:val="bottom"/>
            <w:hideMark/>
          </w:tcPr>
          <w:p w14:paraId="3102DE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MAURICIO DE FREITAS COSTA JUNIOR</w:t>
            </w:r>
          </w:p>
        </w:tc>
        <w:tc>
          <w:tcPr>
            <w:tcW w:w="1320" w:type="dxa"/>
            <w:tcBorders>
              <w:top w:val="nil"/>
              <w:left w:val="nil"/>
              <w:bottom w:val="nil"/>
              <w:right w:val="nil"/>
            </w:tcBorders>
            <w:shd w:val="clear" w:color="auto" w:fill="auto"/>
            <w:noWrap/>
            <w:vAlign w:val="bottom"/>
            <w:hideMark/>
          </w:tcPr>
          <w:p w14:paraId="562D33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05386162101</w:t>
            </w:r>
          </w:p>
        </w:tc>
        <w:tc>
          <w:tcPr>
            <w:tcW w:w="1480" w:type="dxa"/>
            <w:tcBorders>
              <w:top w:val="nil"/>
              <w:left w:val="nil"/>
              <w:bottom w:val="nil"/>
              <w:right w:val="nil"/>
            </w:tcBorders>
            <w:shd w:val="clear" w:color="auto" w:fill="auto"/>
            <w:noWrap/>
            <w:vAlign w:val="bottom"/>
            <w:hideMark/>
          </w:tcPr>
          <w:p w14:paraId="1F1621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2F1BE0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3261C13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4B46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1627</w:t>
            </w:r>
          </w:p>
        </w:tc>
        <w:tc>
          <w:tcPr>
            <w:tcW w:w="5020" w:type="dxa"/>
            <w:tcBorders>
              <w:top w:val="nil"/>
              <w:left w:val="nil"/>
              <w:bottom w:val="nil"/>
              <w:right w:val="nil"/>
            </w:tcBorders>
            <w:shd w:val="clear" w:color="auto" w:fill="auto"/>
            <w:noWrap/>
            <w:vAlign w:val="bottom"/>
            <w:hideMark/>
          </w:tcPr>
          <w:p w14:paraId="15DC33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D/3/304/SPECIAL/M</w:t>
            </w:r>
          </w:p>
        </w:tc>
        <w:tc>
          <w:tcPr>
            <w:tcW w:w="4292" w:type="dxa"/>
            <w:tcBorders>
              <w:top w:val="nil"/>
              <w:left w:val="nil"/>
              <w:bottom w:val="nil"/>
              <w:right w:val="nil"/>
            </w:tcBorders>
            <w:shd w:val="clear" w:color="auto" w:fill="auto"/>
            <w:noWrap/>
            <w:vAlign w:val="bottom"/>
            <w:hideMark/>
          </w:tcPr>
          <w:p w14:paraId="3BAAEC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MAURICIO MIRANDA DE MORAES</w:t>
            </w:r>
          </w:p>
        </w:tc>
        <w:tc>
          <w:tcPr>
            <w:tcW w:w="1320" w:type="dxa"/>
            <w:tcBorders>
              <w:top w:val="nil"/>
              <w:left w:val="nil"/>
              <w:bottom w:val="nil"/>
              <w:right w:val="nil"/>
            </w:tcBorders>
            <w:shd w:val="clear" w:color="auto" w:fill="auto"/>
            <w:noWrap/>
            <w:vAlign w:val="bottom"/>
            <w:hideMark/>
          </w:tcPr>
          <w:p w14:paraId="274EE7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05501809583</w:t>
            </w:r>
          </w:p>
        </w:tc>
        <w:tc>
          <w:tcPr>
            <w:tcW w:w="1480" w:type="dxa"/>
            <w:tcBorders>
              <w:top w:val="nil"/>
              <w:left w:val="nil"/>
              <w:bottom w:val="nil"/>
              <w:right w:val="nil"/>
            </w:tcBorders>
            <w:shd w:val="clear" w:color="auto" w:fill="auto"/>
            <w:noWrap/>
            <w:vAlign w:val="bottom"/>
            <w:hideMark/>
          </w:tcPr>
          <w:p w14:paraId="19246E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259DD0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29B67FE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3D3C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1628</w:t>
            </w:r>
          </w:p>
        </w:tc>
        <w:tc>
          <w:tcPr>
            <w:tcW w:w="5020" w:type="dxa"/>
            <w:tcBorders>
              <w:top w:val="nil"/>
              <w:left w:val="nil"/>
              <w:bottom w:val="nil"/>
              <w:right w:val="nil"/>
            </w:tcBorders>
            <w:shd w:val="clear" w:color="auto" w:fill="auto"/>
            <w:noWrap/>
            <w:vAlign w:val="bottom"/>
            <w:hideMark/>
          </w:tcPr>
          <w:p w14:paraId="274CDA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C/1/105/MASTER/I</w:t>
            </w:r>
          </w:p>
        </w:tc>
        <w:tc>
          <w:tcPr>
            <w:tcW w:w="4292" w:type="dxa"/>
            <w:tcBorders>
              <w:top w:val="nil"/>
              <w:left w:val="nil"/>
              <w:bottom w:val="nil"/>
              <w:right w:val="nil"/>
            </w:tcBorders>
            <w:shd w:val="clear" w:color="auto" w:fill="auto"/>
            <w:noWrap/>
            <w:vAlign w:val="bottom"/>
            <w:hideMark/>
          </w:tcPr>
          <w:p w14:paraId="4A5F1A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MAURILIO SIQUEIRA CARMARGO MACEDO</w:t>
            </w:r>
          </w:p>
        </w:tc>
        <w:tc>
          <w:tcPr>
            <w:tcW w:w="1320" w:type="dxa"/>
            <w:tcBorders>
              <w:top w:val="nil"/>
              <w:left w:val="nil"/>
              <w:bottom w:val="nil"/>
              <w:right w:val="nil"/>
            </w:tcBorders>
            <w:shd w:val="clear" w:color="auto" w:fill="auto"/>
            <w:noWrap/>
            <w:vAlign w:val="bottom"/>
            <w:hideMark/>
          </w:tcPr>
          <w:p w14:paraId="3D7673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32269041836</w:t>
            </w:r>
          </w:p>
        </w:tc>
        <w:tc>
          <w:tcPr>
            <w:tcW w:w="1480" w:type="dxa"/>
            <w:tcBorders>
              <w:top w:val="nil"/>
              <w:left w:val="nil"/>
              <w:bottom w:val="nil"/>
              <w:right w:val="nil"/>
            </w:tcBorders>
            <w:shd w:val="clear" w:color="auto" w:fill="auto"/>
            <w:noWrap/>
            <w:vAlign w:val="bottom"/>
            <w:hideMark/>
          </w:tcPr>
          <w:p w14:paraId="044869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71.210,42</w:t>
            </w:r>
          </w:p>
        </w:tc>
        <w:tc>
          <w:tcPr>
            <w:tcW w:w="1900" w:type="dxa"/>
            <w:tcBorders>
              <w:top w:val="nil"/>
              <w:left w:val="nil"/>
              <w:bottom w:val="nil"/>
              <w:right w:val="nil"/>
            </w:tcBorders>
            <w:shd w:val="clear" w:color="auto" w:fill="auto"/>
            <w:noWrap/>
            <w:vAlign w:val="bottom"/>
            <w:hideMark/>
          </w:tcPr>
          <w:p w14:paraId="691019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22DF2A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56A5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1629</w:t>
            </w:r>
          </w:p>
        </w:tc>
        <w:tc>
          <w:tcPr>
            <w:tcW w:w="5020" w:type="dxa"/>
            <w:tcBorders>
              <w:top w:val="nil"/>
              <w:left w:val="nil"/>
              <w:bottom w:val="nil"/>
              <w:right w:val="nil"/>
            </w:tcBorders>
            <w:shd w:val="clear" w:color="auto" w:fill="auto"/>
            <w:noWrap/>
            <w:vAlign w:val="bottom"/>
            <w:hideMark/>
          </w:tcPr>
          <w:p w14:paraId="6C09AA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E/2/202/PREMIUM/F</w:t>
            </w:r>
          </w:p>
        </w:tc>
        <w:tc>
          <w:tcPr>
            <w:tcW w:w="4292" w:type="dxa"/>
            <w:tcBorders>
              <w:top w:val="nil"/>
              <w:left w:val="nil"/>
              <w:bottom w:val="nil"/>
              <w:right w:val="nil"/>
            </w:tcBorders>
            <w:shd w:val="clear" w:color="auto" w:fill="auto"/>
            <w:noWrap/>
            <w:vAlign w:val="bottom"/>
            <w:hideMark/>
          </w:tcPr>
          <w:p w14:paraId="49DAC2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MAURO BINZ KALIL</w:t>
            </w:r>
          </w:p>
        </w:tc>
        <w:tc>
          <w:tcPr>
            <w:tcW w:w="1320" w:type="dxa"/>
            <w:tcBorders>
              <w:top w:val="nil"/>
              <w:left w:val="nil"/>
              <w:bottom w:val="nil"/>
              <w:right w:val="nil"/>
            </w:tcBorders>
            <w:shd w:val="clear" w:color="auto" w:fill="auto"/>
            <w:noWrap/>
            <w:vAlign w:val="bottom"/>
            <w:hideMark/>
          </w:tcPr>
          <w:p w14:paraId="686492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60615761020</w:t>
            </w:r>
          </w:p>
        </w:tc>
        <w:tc>
          <w:tcPr>
            <w:tcW w:w="1480" w:type="dxa"/>
            <w:tcBorders>
              <w:top w:val="nil"/>
              <w:left w:val="nil"/>
              <w:bottom w:val="nil"/>
              <w:right w:val="nil"/>
            </w:tcBorders>
            <w:shd w:val="clear" w:color="auto" w:fill="auto"/>
            <w:noWrap/>
            <w:vAlign w:val="bottom"/>
            <w:hideMark/>
          </w:tcPr>
          <w:p w14:paraId="754A79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19.425,93</w:t>
            </w:r>
          </w:p>
        </w:tc>
        <w:tc>
          <w:tcPr>
            <w:tcW w:w="1900" w:type="dxa"/>
            <w:tcBorders>
              <w:top w:val="nil"/>
              <w:left w:val="nil"/>
              <w:bottom w:val="nil"/>
              <w:right w:val="nil"/>
            </w:tcBorders>
            <w:shd w:val="clear" w:color="auto" w:fill="auto"/>
            <w:noWrap/>
            <w:vAlign w:val="bottom"/>
            <w:hideMark/>
          </w:tcPr>
          <w:p w14:paraId="4531CF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6F4530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68F2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1630</w:t>
            </w:r>
          </w:p>
        </w:tc>
        <w:tc>
          <w:tcPr>
            <w:tcW w:w="5020" w:type="dxa"/>
            <w:tcBorders>
              <w:top w:val="nil"/>
              <w:left w:val="nil"/>
              <w:bottom w:val="nil"/>
              <w:right w:val="nil"/>
            </w:tcBorders>
            <w:shd w:val="clear" w:color="auto" w:fill="auto"/>
            <w:noWrap/>
            <w:vAlign w:val="bottom"/>
            <w:hideMark/>
          </w:tcPr>
          <w:p w14:paraId="633855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A/3/306/MASTER/M</w:t>
            </w:r>
          </w:p>
        </w:tc>
        <w:tc>
          <w:tcPr>
            <w:tcW w:w="4292" w:type="dxa"/>
            <w:tcBorders>
              <w:top w:val="nil"/>
              <w:left w:val="nil"/>
              <w:bottom w:val="nil"/>
              <w:right w:val="nil"/>
            </w:tcBorders>
            <w:shd w:val="clear" w:color="auto" w:fill="auto"/>
            <w:noWrap/>
            <w:vAlign w:val="bottom"/>
            <w:hideMark/>
          </w:tcPr>
          <w:p w14:paraId="0338E3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MAURO CESAR DE SA</w:t>
            </w:r>
          </w:p>
        </w:tc>
        <w:tc>
          <w:tcPr>
            <w:tcW w:w="1320" w:type="dxa"/>
            <w:tcBorders>
              <w:top w:val="nil"/>
              <w:left w:val="nil"/>
              <w:bottom w:val="nil"/>
              <w:right w:val="nil"/>
            </w:tcBorders>
            <w:shd w:val="clear" w:color="auto" w:fill="auto"/>
            <w:noWrap/>
            <w:vAlign w:val="bottom"/>
            <w:hideMark/>
          </w:tcPr>
          <w:p w14:paraId="3883C2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61968064672</w:t>
            </w:r>
          </w:p>
        </w:tc>
        <w:tc>
          <w:tcPr>
            <w:tcW w:w="1480" w:type="dxa"/>
            <w:tcBorders>
              <w:top w:val="nil"/>
              <w:left w:val="nil"/>
              <w:bottom w:val="nil"/>
              <w:right w:val="nil"/>
            </w:tcBorders>
            <w:shd w:val="clear" w:color="auto" w:fill="auto"/>
            <w:noWrap/>
            <w:vAlign w:val="bottom"/>
            <w:hideMark/>
          </w:tcPr>
          <w:p w14:paraId="31CDB5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70.318,07</w:t>
            </w:r>
          </w:p>
        </w:tc>
        <w:tc>
          <w:tcPr>
            <w:tcW w:w="1900" w:type="dxa"/>
            <w:tcBorders>
              <w:top w:val="nil"/>
              <w:left w:val="nil"/>
              <w:bottom w:val="nil"/>
              <w:right w:val="nil"/>
            </w:tcBorders>
            <w:shd w:val="clear" w:color="auto" w:fill="auto"/>
            <w:noWrap/>
            <w:vAlign w:val="bottom"/>
            <w:hideMark/>
          </w:tcPr>
          <w:p w14:paraId="3BACCD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10/01/2028</w:t>
            </w:r>
          </w:p>
        </w:tc>
      </w:tr>
      <w:tr w:rsidR="00B46DDA" w:rsidRPr="00B46DDA" w14:paraId="5A094E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50E8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1631</w:t>
            </w:r>
          </w:p>
        </w:tc>
        <w:tc>
          <w:tcPr>
            <w:tcW w:w="5020" w:type="dxa"/>
            <w:tcBorders>
              <w:top w:val="nil"/>
              <w:left w:val="nil"/>
              <w:bottom w:val="nil"/>
              <w:right w:val="nil"/>
            </w:tcBorders>
            <w:shd w:val="clear" w:color="auto" w:fill="auto"/>
            <w:noWrap/>
            <w:vAlign w:val="bottom"/>
            <w:hideMark/>
          </w:tcPr>
          <w:p w14:paraId="56F123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E/2/206/PLUS/E2</w:t>
            </w:r>
          </w:p>
        </w:tc>
        <w:tc>
          <w:tcPr>
            <w:tcW w:w="4292" w:type="dxa"/>
            <w:tcBorders>
              <w:top w:val="nil"/>
              <w:left w:val="nil"/>
              <w:bottom w:val="nil"/>
              <w:right w:val="nil"/>
            </w:tcBorders>
            <w:shd w:val="clear" w:color="auto" w:fill="auto"/>
            <w:noWrap/>
            <w:vAlign w:val="bottom"/>
            <w:hideMark/>
          </w:tcPr>
          <w:p w14:paraId="7BE0E6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MAURO LUCIO SANTOS ROCHA</w:t>
            </w:r>
          </w:p>
        </w:tc>
        <w:tc>
          <w:tcPr>
            <w:tcW w:w="1320" w:type="dxa"/>
            <w:tcBorders>
              <w:top w:val="nil"/>
              <w:left w:val="nil"/>
              <w:bottom w:val="nil"/>
              <w:right w:val="nil"/>
            </w:tcBorders>
            <w:shd w:val="clear" w:color="auto" w:fill="auto"/>
            <w:noWrap/>
            <w:vAlign w:val="bottom"/>
            <w:hideMark/>
          </w:tcPr>
          <w:p w14:paraId="7E0016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06688782669</w:t>
            </w:r>
          </w:p>
        </w:tc>
        <w:tc>
          <w:tcPr>
            <w:tcW w:w="1480" w:type="dxa"/>
            <w:tcBorders>
              <w:top w:val="nil"/>
              <w:left w:val="nil"/>
              <w:bottom w:val="nil"/>
              <w:right w:val="nil"/>
            </w:tcBorders>
            <w:shd w:val="clear" w:color="auto" w:fill="auto"/>
            <w:noWrap/>
            <w:vAlign w:val="bottom"/>
            <w:hideMark/>
          </w:tcPr>
          <w:p w14:paraId="6473ECF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10.191,56</w:t>
            </w:r>
          </w:p>
        </w:tc>
        <w:tc>
          <w:tcPr>
            <w:tcW w:w="1900" w:type="dxa"/>
            <w:tcBorders>
              <w:top w:val="nil"/>
              <w:left w:val="nil"/>
              <w:bottom w:val="nil"/>
              <w:right w:val="nil"/>
            </w:tcBorders>
            <w:shd w:val="clear" w:color="auto" w:fill="auto"/>
            <w:noWrap/>
            <w:vAlign w:val="bottom"/>
            <w:hideMark/>
          </w:tcPr>
          <w:p w14:paraId="4E5626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25/01/2025</w:t>
            </w:r>
          </w:p>
        </w:tc>
      </w:tr>
      <w:tr w:rsidR="00B46DDA" w:rsidRPr="00B46DDA" w14:paraId="77BCD4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19BE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1632</w:t>
            </w:r>
          </w:p>
        </w:tc>
        <w:tc>
          <w:tcPr>
            <w:tcW w:w="5020" w:type="dxa"/>
            <w:tcBorders>
              <w:top w:val="nil"/>
              <w:left w:val="nil"/>
              <w:bottom w:val="nil"/>
              <w:right w:val="nil"/>
            </w:tcBorders>
            <w:shd w:val="clear" w:color="auto" w:fill="auto"/>
            <w:noWrap/>
            <w:vAlign w:val="bottom"/>
            <w:hideMark/>
          </w:tcPr>
          <w:p w14:paraId="20B473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D/4/410/SPECIAL/K</w:t>
            </w:r>
          </w:p>
        </w:tc>
        <w:tc>
          <w:tcPr>
            <w:tcW w:w="4292" w:type="dxa"/>
            <w:tcBorders>
              <w:top w:val="nil"/>
              <w:left w:val="nil"/>
              <w:bottom w:val="nil"/>
              <w:right w:val="nil"/>
            </w:tcBorders>
            <w:shd w:val="clear" w:color="auto" w:fill="auto"/>
            <w:noWrap/>
            <w:vAlign w:val="bottom"/>
            <w:hideMark/>
          </w:tcPr>
          <w:p w14:paraId="45C387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MAURO RODRIGUES DA CUNHA</w:t>
            </w:r>
          </w:p>
        </w:tc>
        <w:tc>
          <w:tcPr>
            <w:tcW w:w="1320" w:type="dxa"/>
            <w:tcBorders>
              <w:top w:val="nil"/>
              <w:left w:val="nil"/>
              <w:bottom w:val="nil"/>
              <w:right w:val="nil"/>
            </w:tcBorders>
            <w:shd w:val="clear" w:color="auto" w:fill="auto"/>
            <w:noWrap/>
            <w:vAlign w:val="bottom"/>
            <w:hideMark/>
          </w:tcPr>
          <w:p w14:paraId="792D63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48250678672</w:t>
            </w:r>
          </w:p>
        </w:tc>
        <w:tc>
          <w:tcPr>
            <w:tcW w:w="1480" w:type="dxa"/>
            <w:tcBorders>
              <w:top w:val="nil"/>
              <w:left w:val="nil"/>
              <w:bottom w:val="nil"/>
              <w:right w:val="nil"/>
            </w:tcBorders>
            <w:shd w:val="clear" w:color="auto" w:fill="auto"/>
            <w:noWrap/>
            <w:vAlign w:val="bottom"/>
            <w:hideMark/>
          </w:tcPr>
          <w:p w14:paraId="5D3E39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43.025,48</w:t>
            </w:r>
          </w:p>
        </w:tc>
        <w:tc>
          <w:tcPr>
            <w:tcW w:w="1900" w:type="dxa"/>
            <w:tcBorders>
              <w:top w:val="nil"/>
              <w:left w:val="nil"/>
              <w:bottom w:val="nil"/>
              <w:right w:val="nil"/>
            </w:tcBorders>
            <w:shd w:val="clear" w:color="auto" w:fill="auto"/>
            <w:noWrap/>
            <w:vAlign w:val="bottom"/>
            <w:hideMark/>
          </w:tcPr>
          <w:p w14:paraId="3741F0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16/02/2027</w:t>
            </w:r>
          </w:p>
        </w:tc>
      </w:tr>
      <w:tr w:rsidR="00B46DDA" w:rsidRPr="00B46DDA" w14:paraId="35E979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1FF7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1633</w:t>
            </w:r>
          </w:p>
        </w:tc>
        <w:tc>
          <w:tcPr>
            <w:tcW w:w="5020" w:type="dxa"/>
            <w:tcBorders>
              <w:top w:val="nil"/>
              <w:left w:val="nil"/>
              <w:bottom w:val="nil"/>
              <w:right w:val="nil"/>
            </w:tcBorders>
            <w:shd w:val="clear" w:color="auto" w:fill="auto"/>
            <w:noWrap/>
            <w:vAlign w:val="bottom"/>
            <w:hideMark/>
          </w:tcPr>
          <w:p w14:paraId="3F6D72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E/4/409/PLUS/D2</w:t>
            </w:r>
          </w:p>
        </w:tc>
        <w:tc>
          <w:tcPr>
            <w:tcW w:w="4292" w:type="dxa"/>
            <w:tcBorders>
              <w:top w:val="nil"/>
              <w:left w:val="nil"/>
              <w:bottom w:val="nil"/>
              <w:right w:val="nil"/>
            </w:tcBorders>
            <w:shd w:val="clear" w:color="auto" w:fill="auto"/>
            <w:noWrap/>
            <w:vAlign w:val="bottom"/>
            <w:hideMark/>
          </w:tcPr>
          <w:p w14:paraId="64D068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MAX DELLYS FREITAS MARINHO</w:t>
            </w:r>
          </w:p>
        </w:tc>
        <w:tc>
          <w:tcPr>
            <w:tcW w:w="1320" w:type="dxa"/>
            <w:tcBorders>
              <w:top w:val="nil"/>
              <w:left w:val="nil"/>
              <w:bottom w:val="nil"/>
              <w:right w:val="nil"/>
            </w:tcBorders>
            <w:shd w:val="clear" w:color="auto" w:fill="auto"/>
            <w:noWrap/>
            <w:vAlign w:val="bottom"/>
            <w:hideMark/>
          </w:tcPr>
          <w:p w14:paraId="2A4EC2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05922403630</w:t>
            </w:r>
          </w:p>
        </w:tc>
        <w:tc>
          <w:tcPr>
            <w:tcW w:w="1480" w:type="dxa"/>
            <w:tcBorders>
              <w:top w:val="nil"/>
              <w:left w:val="nil"/>
              <w:bottom w:val="nil"/>
              <w:right w:val="nil"/>
            </w:tcBorders>
            <w:shd w:val="clear" w:color="auto" w:fill="auto"/>
            <w:noWrap/>
            <w:vAlign w:val="bottom"/>
            <w:hideMark/>
          </w:tcPr>
          <w:p w14:paraId="2A7AFB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9.275,21</w:t>
            </w:r>
          </w:p>
        </w:tc>
        <w:tc>
          <w:tcPr>
            <w:tcW w:w="1900" w:type="dxa"/>
            <w:tcBorders>
              <w:top w:val="nil"/>
              <w:left w:val="nil"/>
              <w:bottom w:val="nil"/>
              <w:right w:val="nil"/>
            </w:tcBorders>
            <w:shd w:val="clear" w:color="auto" w:fill="auto"/>
            <w:noWrap/>
            <w:vAlign w:val="bottom"/>
            <w:hideMark/>
          </w:tcPr>
          <w:p w14:paraId="4AFF0E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6E516F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F413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1634</w:t>
            </w:r>
          </w:p>
        </w:tc>
        <w:tc>
          <w:tcPr>
            <w:tcW w:w="5020" w:type="dxa"/>
            <w:tcBorders>
              <w:top w:val="nil"/>
              <w:left w:val="nil"/>
              <w:bottom w:val="nil"/>
              <w:right w:val="nil"/>
            </w:tcBorders>
            <w:shd w:val="clear" w:color="auto" w:fill="auto"/>
            <w:noWrap/>
            <w:vAlign w:val="bottom"/>
            <w:hideMark/>
          </w:tcPr>
          <w:p w14:paraId="2692AE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E/T/002/PLUS/I2</w:t>
            </w:r>
          </w:p>
        </w:tc>
        <w:tc>
          <w:tcPr>
            <w:tcW w:w="4292" w:type="dxa"/>
            <w:tcBorders>
              <w:top w:val="nil"/>
              <w:left w:val="nil"/>
              <w:bottom w:val="nil"/>
              <w:right w:val="nil"/>
            </w:tcBorders>
            <w:shd w:val="clear" w:color="auto" w:fill="auto"/>
            <w:noWrap/>
            <w:vAlign w:val="bottom"/>
            <w:hideMark/>
          </w:tcPr>
          <w:p w14:paraId="64388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MAXSUEL SOUSA LEITE</w:t>
            </w:r>
          </w:p>
        </w:tc>
        <w:tc>
          <w:tcPr>
            <w:tcW w:w="1320" w:type="dxa"/>
            <w:tcBorders>
              <w:top w:val="nil"/>
              <w:left w:val="nil"/>
              <w:bottom w:val="nil"/>
              <w:right w:val="nil"/>
            </w:tcBorders>
            <w:shd w:val="clear" w:color="auto" w:fill="auto"/>
            <w:noWrap/>
            <w:vAlign w:val="bottom"/>
            <w:hideMark/>
          </w:tcPr>
          <w:p w14:paraId="66B7CF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10861709624</w:t>
            </w:r>
          </w:p>
        </w:tc>
        <w:tc>
          <w:tcPr>
            <w:tcW w:w="1480" w:type="dxa"/>
            <w:tcBorders>
              <w:top w:val="nil"/>
              <w:left w:val="nil"/>
              <w:bottom w:val="nil"/>
              <w:right w:val="nil"/>
            </w:tcBorders>
            <w:shd w:val="clear" w:color="auto" w:fill="auto"/>
            <w:noWrap/>
            <w:vAlign w:val="bottom"/>
            <w:hideMark/>
          </w:tcPr>
          <w:p w14:paraId="34A350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11.391,11</w:t>
            </w:r>
          </w:p>
        </w:tc>
        <w:tc>
          <w:tcPr>
            <w:tcW w:w="1900" w:type="dxa"/>
            <w:tcBorders>
              <w:top w:val="nil"/>
              <w:left w:val="nil"/>
              <w:bottom w:val="nil"/>
              <w:right w:val="nil"/>
            </w:tcBorders>
            <w:shd w:val="clear" w:color="auto" w:fill="auto"/>
            <w:noWrap/>
            <w:vAlign w:val="bottom"/>
            <w:hideMark/>
          </w:tcPr>
          <w:p w14:paraId="785EF7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02266A3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52434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1635</w:t>
            </w:r>
          </w:p>
        </w:tc>
        <w:tc>
          <w:tcPr>
            <w:tcW w:w="5020" w:type="dxa"/>
            <w:tcBorders>
              <w:top w:val="nil"/>
              <w:left w:val="nil"/>
              <w:bottom w:val="nil"/>
              <w:right w:val="nil"/>
            </w:tcBorders>
            <w:shd w:val="clear" w:color="auto" w:fill="auto"/>
            <w:noWrap/>
            <w:vAlign w:val="bottom"/>
            <w:hideMark/>
          </w:tcPr>
          <w:p w14:paraId="190769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A/1/108/MASTER/C</w:t>
            </w:r>
          </w:p>
        </w:tc>
        <w:tc>
          <w:tcPr>
            <w:tcW w:w="4292" w:type="dxa"/>
            <w:tcBorders>
              <w:top w:val="nil"/>
              <w:left w:val="nil"/>
              <w:bottom w:val="nil"/>
              <w:right w:val="nil"/>
            </w:tcBorders>
            <w:shd w:val="clear" w:color="auto" w:fill="auto"/>
            <w:noWrap/>
            <w:vAlign w:val="bottom"/>
            <w:hideMark/>
          </w:tcPr>
          <w:p w14:paraId="4C63B0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MAXWELL PORTELA</w:t>
            </w:r>
          </w:p>
        </w:tc>
        <w:tc>
          <w:tcPr>
            <w:tcW w:w="1320" w:type="dxa"/>
            <w:tcBorders>
              <w:top w:val="nil"/>
              <w:left w:val="nil"/>
              <w:bottom w:val="nil"/>
              <w:right w:val="nil"/>
            </w:tcBorders>
            <w:shd w:val="clear" w:color="auto" w:fill="auto"/>
            <w:noWrap/>
            <w:vAlign w:val="bottom"/>
            <w:hideMark/>
          </w:tcPr>
          <w:p w14:paraId="277999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43560792134</w:t>
            </w:r>
          </w:p>
        </w:tc>
        <w:tc>
          <w:tcPr>
            <w:tcW w:w="1480" w:type="dxa"/>
            <w:tcBorders>
              <w:top w:val="nil"/>
              <w:left w:val="nil"/>
              <w:bottom w:val="nil"/>
              <w:right w:val="nil"/>
            </w:tcBorders>
            <w:shd w:val="clear" w:color="auto" w:fill="auto"/>
            <w:noWrap/>
            <w:vAlign w:val="bottom"/>
            <w:hideMark/>
          </w:tcPr>
          <w:p w14:paraId="7EF6E9E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86.332,40</w:t>
            </w:r>
          </w:p>
        </w:tc>
        <w:tc>
          <w:tcPr>
            <w:tcW w:w="1900" w:type="dxa"/>
            <w:tcBorders>
              <w:top w:val="nil"/>
              <w:left w:val="nil"/>
              <w:bottom w:val="nil"/>
              <w:right w:val="nil"/>
            </w:tcBorders>
            <w:shd w:val="clear" w:color="auto" w:fill="auto"/>
            <w:noWrap/>
            <w:vAlign w:val="bottom"/>
            <w:hideMark/>
          </w:tcPr>
          <w:p w14:paraId="617936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10/06/2028</w:t>
            </w:r>
          </w:p>
        </w:tc>
      </w:tr>
      <w:tr w:rsidR="00B46DDA" w:rsidRPr="00B46DDA" w14:paraId="73AF65D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C5AC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1636</w:t>
            </w:r>
          </w:p>
        </w:tc>
        <w:tc>
          <w:tcPr>
            <w:tcW w:w="5020" w:type="dxa"/>
            <w:tcBorders>
              <w:top w:val="nil"/>
              <w:left w:val="nil"/>
              <w:bottom w:val="nil"/>
              <w:right w:val="nil"/>
            </w:tcBorders>
            <w:shd w:val="clear" w:color="auto" w:fill="auto"/>
            <w:noWrap/>
            <w:vAlign w:val="bottom"/>
            <w:hideMark/>
          </w:tcPr>
          <w:p w14:paraId="386B1F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D/5/507/SPECIAL/L</w:t>
            </w:r>
          </w:p>
        </w:tc>
        <w:tc>
          <w:tcPr>
            <w:tcW w:w="4292" w:type="dxa"/>
            <w:tcBorders>
              <w:top w:val="nil"/>
              <w:left w:val="nil"/>
              <w:bottom w:val="nil"/>
              <w:right w:val="nil"/>
            </w:tcBorders>
            <w:shd w:val="clear" w:color="auto" w:fill="auto"/>
            <w:noWrap/>
            <w:vAlign w:val="bottom"/>
            <w:hideMark/>
          </w:tcPr>
          <w:p w14:paraId="009BCA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MAYARA DE SOUZA SANTOS ROCHA</w:t>
            </w:r>
          </w:p>
        </w:tc>
        <w:tc>
          <w:tcPr>
            <w:tcW w:w="1320" w:type="dxa"/>
            <w:tcBorders>
              <w:top w:val="nil"/>
              <w:left w:val="nil"/>
              <w:bottom w:val="nil"/>
              <w:right w:val="nil"/>
            </w:tcBorders>
            <w:shd w:val="clear" w:color="auto" w:fill="auto"/>
            <w:noWrap/>
            <w:vAlign w:val="bottom"/>
            <w:hideMark/>
          </w:tcPr>
          <w:p w14:paraId="73C686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02309537195</w:t>
            </w:r>
          </w:p>
        </w:tc>
        <w:tc>
          <w:tcPr>
            <w:tcW w:w="1480" w:type="dxa"/>
            <w:tcBorders>
              <w:top w:val="nil"/>
              <w:left w:val="nil"/>
              <w:bottom w:val="nil"/>
              <w:right w:val="nil"/>
            </w:tcBorders>
            <w:shd w:val="clear" w:color="auto" w:fill="auto"/>
            <w:noWrap/>
            <w:vAlign w:val="bottom"/>
            <w:hideMark/>
          </w:tcPr>
          <w:p w14:paraId="22297A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67.042,00</w:t>
            </w:r>
          </w:p>
        </w:tc>
        <w:tc>
          <w:tcPr>
            <w:tcW w:w="1900" w:type="dxa"/>
            <w:tcBorders>
              <w:top w:val="nil"/>
              <w:left w:val="nil"/>
              <w:bottom w:val="nil"/>
              <w:right w:val="nil"/>
            </w:tcBorders>
            <w:shd w:val="clear" w:color="auto" w:fill="auto"/>
            <w:noWrap/>
            <w:vAlign w:val="bottom"/>
            <w:hideMark/>
          </w:tcPr>
          <w:p w14:paraId="2C5FD6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7DF94C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E271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1637</w:t>
            </w:r>
          </w:p>
        </w:tc>
        <w:tc>
          <w:tcPr>
            <w:tcW w:w="5020" w:type="dxa"/>
            <w:tcBorders>
              <w:top w:val="nil"/>
              <w:left w:val="nil"/>
              <w:bottom w:val="nil"/>
              <w:right w:val="nil"/>
            </w:tcBorders>
            <w:shd w:val="clear" w:color="auto" w:fill="auto"/>
            <w:noWrap/>
            <w:vAlign w:val="bottom"/>
            <w:hideMark/>
          </w:tcPr>
          <w:p w14:paraId="4C1A9C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B/3/305/MASTER/A</w:t>
            </w:r>
          </w:p>
        </w:tc>
        <w:tc>
          <w:tcPr>
            <w:tcW w:w="4292" w:type="dxa"/>
            <w:tcBorders>
              <w:top w:val="nil"/>
              <w:left w:val="nil"/>
              <w:bottom w:val="nil"/>
              <w:right w:val="nil"/>
            </w:tcBorders>
            <w:shd w:val="clear" w:color="auto" w:fill="auto"/>
            <w:noWrap/>
            <w:vAlign w:val="bottom"/>
            <w:hideMark/>
          </w:tcPr>
          <w:p w14:paraId="340176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MAYARA RODRIGUES CARNEIRO</w:t>
            </w:r>
          </w:p>
        </w:tc>
        <w:tc>
          <w:tcPr>
            <w:tcW w:w="1320" w:type="dxa"/>
            <w:tcBorders>
              <w:top w:val="nil"/>
              <w:left w:val="nil"/>
              <w:bottom w:val="nil"/>
              <w:right w:val="nil"/>
            </w:tcBorders>
            <w:shd w:val="clear" w:color="auto" w:fill="auto"/>
            <w:noWrap/>
            <w:vAlign w:val="bottom"/>
            <w:hideMark/>
          </w:tcPr>
          <w:p w14:paraId="371E66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04581821177</w:t>
            </w:r>
          </w:p>
        </w:tc>
        <w:tc>
          <w:tcPr>
            <w:tcW w:w="1480" w:type="dxa"/>
            <w:tcBorders>
              <w:top w:val="nil"/>
              <w:left w:val="nil"/>
              <w:bottom w:val="nil"/>
              <w:right w:val="nil"/>
            </w:tcBorders>
            <w:shd w:val="clear" w:color="auto" w:fill="auto"/>
            <w:noWrap/>
            <w:vAlign w:val="bottom"/>
            <w:hideMark/>
          </w:tcPr>
          <w:p w14:paraId="245A75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3D5B98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7A234B2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E9F9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1638</w:t>
            </w:r>
          </w:p>
        </w:tc>
        <w:tc>
          <w:tcPr>
            <w:tcW w:w="5020" w:type="dxa"/>
            <w:tcBorders>
              <w:top w:val="nil"/>
              <w:left w:val="nil"/>
              <w:bottom w:val="nil"/>
              <w:right w:val="nil"/>
            </w:tcBorders>
            <w:shd w:val="clear" w:color="auto" w:fill="auto"/>
            <w:noWrap/>
            <w:vAlign w:val="bottom"/>
            <w:hideMark/>
          </w:tcPr>
          <w:p w14:paraId="2E1100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B/3/303/MASTER/G</w:t>
            </w:r>
          </w:p>
        </w:tc>
        <w:tc>
          <w:tcPr>
            <w:tcW w:w="4292" w:type="dxa"/>
            <w:tcBorders>
              <w:top w:val="nil"/>
              <w:left w:val="nil"/>
              <w:bottom w:val="nil"/>
              <w:right w:val="nil"/>
            </w:tcBorders>
            <w:shd w:val="clear" w:color="auto" w:fill="auto"/>
            <w:noWrap/>
            <w:vAlign w:val="bottom"/>
            <w:hideMark/>
          </w:tcPr>
          <w:p w14:paraId="5D48C3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MAYCON DA SILVA ALMEIDA</w:t>
            </w:r>
          </w:p>
        </w:tc>
        <w:tc>
          <w:tcPr>
            <w:tcW w:w="1320" w:type="dxa"/>
            <w:tcBorders>
              <w:top w:val="nil"/>
              <w:left w:val="nil"/>
              <w:bottom w:val="nil"/>
              <w:right w:val="nil"/>
            </w:tcBorders>
            <w:shd w:val="clear" w:color="auto" w:fill="auto"/>
            <w:noWrap/>
            <w:vAlign w:val="bottom"/>
            <w:hideMark/>
          </w:tcPr>
          <w:p w14:paraId="4B7B81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73220418104</w:t>
            </w:r>
          </w:p>
        </w:tc>
        <w:tc>
          <w:tcPr>
            <w:tcW w:w="1480" w:type="dxa"/>
            <w:tcBorders>
              <w:top w:val="nil"/>
              <w:left w:val="nil"/>
              <w:bottom w:val="nil"/>
              <w:right w:val="nil"/>
            </w:tcBorders>
            <w:shd w:val="clear" w:color="auto" w:fill="auto"/>
            <w:noWrap/>
            <w:vAlign w:val="bottom"/>
            <w:hideMark/>
          </w:tcPr>
          <w:p w14:paraId="5C2DA1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88.541,69</w:t>
            </w:r>
          </w:p>
        </w:tc>
        <w:tc>
          <w:tcPr>
            <w:tcW w:w="1900" w:type="dxa"/>
            <w:tcBorders>
              <w:top w:val="nil"/>
              <w:left w:val="nil"/>
              <w:bottom w:val="nil"/>
              <w:right w:val="nil"/>
            </w:tcBorders>
            <w:shd w:val="clear" w:color="auto" w:fill="auto"/>
            <w:noWrap/>
            <w:vAlign w:val="bottom"/>
            <w:hideMark/>
          </w:tcPr>
          <w:p w14:paraId="5D895F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27/11/2028</w:t>
            </w:r>
          </w:p>
        </w:tc>
      </w:tr>
      <w:tr w:rsidR="00B46DDA" w:rsidRPr="00B46DDA" w14:paraId="1C9310D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0835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1639</w:t>
            </w:r>
          </w:p>
        </w:tc>
        <w:tc>
          <w:tcPr>
            <w:tcW w:w="5020" w:type="dxa"/>
            <w:tcBorders>
              <w:top w:val="nil"/>
              <w:left w:val="nil"/>
              <w:bottom w:val="nil"/>
              <w:right w:val="nil"/>
            </w:tcBorders>
            <w:shd w:val="clear" w:color="auto" w:fill="auto"/>
            <w:noWrap/>
            <w:vAlign w:val="bottom"/>
            <w:hideMark/>
          </w:tcPr>
          <w:p w14:paraId="50F17B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A/2/207/PLUS/A1</w:t>
            </w:r>
          </w:p>
        </w:tc>
        <w:tc>
          <w:tcPr>
            <w:tcW w:w="4292" w:type="dxa"/>
            <w:tcBorders>
              <w:top w:val="nil"/>
              <w:left w:val="nil"/>
              <w:bottom w:val="nil"/>
              <w:right w:val="nil"/>
            </w:tcBorders>
            <w:shd w:val="clear" w:color="auto" w:fill="auto"/>
            <w:noWrap/>
            <w:vAlign w:val="bottom"/>
            <w:hideMark/>
          </w:tcPr>
          <w:p w14:paraId="5B2558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MAYKEL RODRIGO MACHADO DE OLIVEIRA SILVA</w:t>
            </w:r>
          </w:p>
        </w:tc>
        <w:tc>
          <w:tcPr>
            <w:tcW w:w="1320" w:type="dxa"/>
            <w:tcBorders>
              <w:top w:val="nil"/>
              <w:left w:val="nil"/>
              <w:bottom w:val="nil"/>
              <w:right w:val="nil"/>
            </w:tcBorders>
            <w:shd w:val="clear" w:color="auto" w:fill="auto"/>
            <w:noWrap/>
            <w:vAlign w:val="bottom"/>
            <w:hideMark/>
          </w:tcPr>
          <w:p w14:paraId="42B1D8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69290954191</w:t>
            </w:r>
          </w:p>
        </w:tc>
        <w:tc>
          <w:tcPr>
            <w:tcW w:w="1480" w:type="dxa"/>
            <w:tcBorders>
              <w:top w:val="nil"/>
              <w:left w:val="nil"/>
              <w:bottom w:val="nil"/>
              <w:right w:val="nil"/>
            </w:tcBorders>
            <w:shd w:val="clear" w:color="auto" w:fill="auto"/>
            <w:noWrap/>
            <w:vAlign w:val="bottom"/>
            <w:hideMark/>
          </w:tcPr>
          <w:p w14:paraId="3BBC44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26.906,76</w:t>
            </w:r>
          </w:p>
        </w:tc>
        <w:tc>
          <w:tcPr>
            <w:tcW w:w="1900" w:type="dxa"/>
            <w:tcBorders>
              <w:top w:val="nil"/>
              <w:left w:val="nil"/>
              <w:bottom w:val="nil"/>
              <w:right w:val="nil"/>
            </w:tcBorders>
            <w:shd w:val="clear" w:color="auto" w:fill="auto"/>
            <w:noWrap/>
            <w:vAlign w:val="bottom"/>
            <w:hideMark/>
          </w:tcPr>
          <w:p w14:paraId="409E86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7CB6EB5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F9CB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1640</w:t>
            </w:r>
          </w:p>
        </w:tc>
        <w:tc>
          <w:tcPr>
            <w:tcW w:w="5020" w:type="dxa"/>
            <w:tcBorders>
              <w:top w:val="nil"/>
              <w:left w:val="nil"/>
              <w:bottom w:val="nil"/>
              <w:right w:val="nil"/>
            </w:tcBorders>
            <w:shd w:val="clear" w:color="auto" w:fill="auto"/>
            <w:noWrap/>
            <w:vAlign w:val="bottom"/>
            <w:hideMark/>
          </w:tcPr>
          <w:p w14:paraId="1A10B8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D/4/411/SPECIAL/A</w:t>
            </w:r>
          </w:p>
        </w:tc>
        <w:tc>
          <w:tcPr>
            <w:tcW w:w="4292" w:type="dxa"/>
            <w:tcBorders>
              <w:top w:val="nil"/>
              <w:left w:val="nil"/>
              <w:bottom w:val="nil"/>
              <w:right w:val="nil"/>
            </w:tcBorders>
            <w:shd w:val="clear" w:color="auto" w:fill="auto"/>
            <w:noWrap/>
            <w:vAlign w:val="bottom"/>
            <w:hideMark/>
          </w:tcPr>
          <w:p w14:paraId="0E8702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MAYNAR FONSECA XAVIER</w:t>
            </w:r>
          </w:p>
        </w:tc>
        <w:tc>
          <w:tcPr>
            <w:tcW w:w="1320" w:type="dxa"/>
            <w:tcBorders>
              <w:top w:val="nil"/>
              <w:left w:val="nil"/>
              <w:bottom w:val="nil"/>
              <w:right w:val="nil"/>
            </w:tcBorders>
            <w:shd w:val="clear" w:color="auto" w:fill="auto"/>
            <w:noWrap/>
            <w:vAlign w:val="bottom"/>
            <w:hideMark/>
          </w:tcPr>
          <w:p w14:paraId="6C6599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10127207643</w:t>
            </w:r>
          </w:p>
        </w:tc>
        <w:tc>
          <w:tcPr>
            <w:tcW w:w="1480" w:type="dxa"/>
            <w:tcBorders>
              <w:top w:val="nil"/>
              <w:left w:val="nil"/>
              <w:bottom w:val="nil"/>
              <w:right w:val="nil"/>
            </w:tcBorders>
            <w:shd w:val="clear" w:color="auto" w:fill="auto"/>
            <w:noWrap/>
            <w:vAlign w:val="bottom"/>
            <w:hideMark/>
          </w:tcPr>
          <w:p w14:paraId="10C6CC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142.630,17</w:t>
            </w:r>
          </w:p>
        </w:tc>
        <w:tc>
          <w:tcPr>
            <w:tcW w:w="1900" w:type="dxa"/>
            <w:tcBorders>
              <w:top w:val="nil"/>
              <w:left w:val="nil"/>
              <w:bottom w:val="nil"/>
              <w:right w:val="nil"/>
            </w:tcBorders>
            <w:shd w:val="clear" w:color="auto" w:fill="auto"/>
            <w:noWrap/>
            <w:vAlign w:val="bottom"/>
            <w:hideMark/>
          </w:tcPr>
          <w:p w14:paraId="35AB03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10/06/2029</w:t>
            </w:r>
          </w:p>
        </w:tc>
      </w:tr>
      <w:tr w:rsidR="00B46DDA" w:rsidRPr="00B46DDA" w14:paraId="3FEEBA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6F36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1641</w:t>
            </w:r>
          </w:p>
        </w:tc>
        <w:tc>
          <w:tcPr>
            <w:tcW w:w="5020" w:type="dxa"/>
            <w:tcBorders>
              <w:top w:val="nil"/>
              <w:left w:val="nil"/>
              <w:bottom w:val="nil"/>
              <w:right w:val="nil"/>
            </w:tcBorders>
            <w:shd w:val="clear" w:color="auto" w:fill="auto"/>
            <w:noWrap/>
            <w:vAlign w:val="bottom"/>
            <w:hideMark/>
          </w:tcPr>
          <w:p w14:paraId="159475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E/1/110/PLUS/B2</w:t>
            </w:r>
          </w:p>
        </w:tc>
        <w:tc>
          <w:tcPr>
            <w:tcW w:w="4292" w:type="dxa"/>
            <w:tcBorders>
              <w:top w:val="nil"/>
              <w:left w:val="nil"/>
              <w:bottom w:val="nil"/>
              <w:right w:val="nil"/>
            </w:tcBorders>
            <w:shd w:val="clear" w:color="auto" w:fill="auto"/>
            <w:noWrap/>
            <w:vAlign w:val="bottom"/>
            <w:hideMark/>
          </w:tcPr>
          <w:p w14:paraId="7B663B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MERICO RODRIGUES CHAVEIRO</w:t>
            </w:r>
          </w:p>
        </w:tc>
        <w:tc>
          <w:tcPr>
            <w:tcW w:w="1320" w:type="dxa"/>
            <w:tcBorders>
              <w:top w:val="nil"/>
              <w:left w:val="nil"/>
              <w:bottom w:val="nil"/>
              <w:right w:val="nil"/>
            </w:tcBorders>
            <w:shd w:val="clear" w:color="auto" w:fill="auto"/>
            <w:noWrap/>
            <w:vAlign w:val="bottom"/>
            <w:hideMark/>
          </w:tcPr>
          <w:p w14:paraId="1BFE22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27778320134</w:t>
            </w:r>
          </w:p>
        </w:tc>
        <w:tc>
          <w:tcPr>
            <w:tcW w:w="1480" w:type="dxa"/>
            <w:tcBorders>
              <w:top w:val="nil"/>
              <w:left w:val="nil"/>
              <w:bottom w:val="nil"/>
              <w:right w:val="nil"/>
            </w:tcBorders>
            <w:shd w:val="clear" w:color="auto" w:fill="auto"/>
            <w:noWrap/>
            <w:vAlign w:val="bottom"/>
            <w:hideMark/>
          </w:tcPr>
          <w:p w14:paraId="7F6E7E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5.208,52</w:t>
            </w:r>
          </w:p>
        </w:tc>
        <w:tc>
          <w:tcPr>
            <w:tcW w:w="1900" w:type="dxa"/>
            <w:tcBorders>
              <w:top w:val="nil"/>
              <w:left w:val="nil"/>
              <w:bottom w:val="nil"/>
              <w:right w:val="nil"/>
            </w:tcBorders>
            <w:shd w:val="clear" w:color="auto" w:fill="auto"/>
            <w:noWrap/>
            <w:vAlign w:val="bottom"/>
            <w:hideMark/>
          </w:tcPr>
          <w:p w14:paraId="4CF722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05/07/2023</w:t>
            </w:r>
          </w:p>
        </w:tc>
      </w:tr>
      <w:tr w:rsidR="00B46DDA" w:rsidRPr="00B46DDA" w14:paraId="486BD71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657F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1642</w:t>
            </w:r>
          </w:p>
        </w:tc>
        <w:tc>
          <w:tcPr>
            <w:tcW w:w="5020" w:type="dxa"/>
            <w:tcBorders>
              <w:top w:val="nil"/>
              <w:left w:val="nil"/>
              <w:bottom w:val="nil"/>
              <w:right w:val="nil"/>
            </w:tcBorders>
            <w:shd w:val="clear" w:color="auto" w:fill="auto"/>
            <w:noWrap/>
            <w:vAlign w:val="bottom"/>
            <w:hideMark/>
          </w:tcPr>
          <w:p w14:paraId="04CA39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E/4/411/PREMIUM/G</w:t>
            </w:r>
          </w:p>
        </w:tc>
        <w:tc>
          <w:tcPr>
            <w:tcW w:w="4292" w:type="dxa"/>
            <w:tcBorders>
              <w:top w:val="nil"/>
              <w:left w:val="nil"/>
              <w:bottom w:val="nil"/>
              <w:right w:val="nil"/>
            </w:tcBorders>
            <w:shd w:val="clear" w:color="auto" w:fill="auto"/>
            <w:noWrap/>
            <w:vAlign w:val="bottom"/>
            <w:hideMark/>
          </w:tcPr>
          <w:p w14:paraId="5D1E04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MESSIAS AUGUSTO BRAGA</w:t>
            </w:r>
          </w:p>
        </w:tc>
        <w:tc>
          <w:tcPr>
            <w:tcW w:w="1320" w:type="dxa"/>
            <w:tcBorders>
              <w:top w:val="nil"/>
              <w:left w:val="nil"/>
              <w:bottom w:val="nil"/>
              <w:right w:val="nil"/>
            </w:tcBorders>
            <w:shd w:val="clear" w:color="auto" w:fill="auto"/>
            <w:noWrap/>
            <w:vAlign w:val="bottom"/>
            <w:hideMark/>
          </w:tcPr>
          <w:p w14:paraId="63AE11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22759840620</w:t>
            </w:r>
          </w:p>
        </w:tc>
        <w:tc>
          <w:tcPr>
            <w:tcW w:w="1480" w:type="dxa"/>
            <w:tcBorders>
              <w:top w:val="nil"/>
              <w:left w:val="nil"/>
              <w:bottom w:val="nil"/>
              <w:right w:val="nil"/>
            </w:tcBorders>
            <w:shd w:val="clear" w:color="auto" w:fill="auto"/>
            <w:noWrap/>
            <w:vAlign w:val="bottom"/>
            <w:hideMark/>
          </w:tcPr>
          <w:p w14:paraId="27D93C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51.844,80</w:t>
            </w:r>
          </w:p>
        </w:tc>
        <w:tc>
          <w:tcPr>
            <w:tcW w:w="1900" w:type="dxa"/>
            <w:tcBorders>
              <w:top w:val="nil"/>
              <w:left w:val="nil"/>
              <w:bottom w:val="nil"/>
              <w:right w:val="nil"/>
            </w:tcBorders>
            <w:shd w:val="clear" w:color="auto" w:fill="auto"/>
            <w:noWrap/>
            <w:vAlign w:val="bottom"/>
            <w:hideMark/>
          </w:tcPr>
          <w:p w14:paraId="53E9B9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7E0D0C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28A6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1643</w:t>
            </w:r>
          </w:p>
        </w:tc>
        <w:tc>
          <w:tcPr>
            <w:tcW w:w="5020" w:type="dxa"/>
            <w:tcBorders>
              <w:top w:val="nil"/>
              <w:left w:val="nil"/>
              <w:bottom w:val="nil"/>
              <w:right w:val="nil"/>
            </w:tcBorders>
            <w:shd w:val="clear" w:color="auto" w:fill="auto"/>
            <w:noWrap/>
            <w:vAlign w:val="bottom"/>
            <w:hideMark/>
          </w:tcPr>
          <w:p w14:paraId="6E7894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A/2/206/PLUS/L1</w:t>
            </w:r>
          </w:p>
        </w:tc>
        <w:tc>
          <w:tcPr>
            <w:tcW w:w="4292" w:type="dxa"/>
            <w:tcBorders>
              <w:top w:val="nil"/>
              <w:left w:val="nil"/>
              <w:bottom w:val="nil"/>
              <w:right w:val="nil"/>
            </w:tcBorders>
            <w:shd w:val="clear" w:color="auto" w:fill="auto"/>
            <w:noWrap/>
            <w:vAlign w:val="bottom"/>
            <w:hideMark/>
          </w:tcPr>
          <w:p w14:paraId="22E2EB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MESSIAS JUSTINIANO DE PAULA</w:t>
            </w:r>
          </w:p>
        </w:tc>
        <w:tc>
          <w:tcPr>
            <w:tcW w:w="1320" w:type="dxa"/>
            <w:tcBorders>
              <w:top w:val="nil"/>
              <w:left w:val="nil"/>
              <w:bottom w:val="nil"/>
              <w:right w:val="nil"/>
            </w:tcBorders>
            <w:shd w:val="clear" w:color="auto" w:fill="auto"/>
            <w:noWrap/>
            <w:vAlign w:val="bottom"/>
            <w:hideMark/>
          </w:tcPr>
          <w:p w14:paraId="76826E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57473943634</w:t>
            </w:r>
          </w:p>
        </w:tc>
        <w:tc>
          <w:tcPr>
            <w:tcW w:w="1480" w:type="dxa"/>
            <w:tcBorders>
              <w:top w:val="nil"/>
              <w:left w:val="nil"/>
              <w:bottom w:val="nil"/>
              <w:right w:val="nil"/>
            </w:tcBorders>
            <w:shd w:val="clear" w:color="auto" w:fill="auto"/>
            <w:noWrap/>
            <w:vAlign w:val="bottom"/>
            <w:hideMark/>
          </w:tcPr>
          <w:p w14:paraId="04D0E2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20.224,13</w:t>
            </w:r>
          </w:p>
        </w:tc>
        <w:tc>
          <w:tcPr>
            <w:tcW w:w="1900" w:type="dxa"/>
            <w:tcBorders>
              <w:top w:val="nil"/>
              <w:left w:val="nil"/>
              <w:bottom w:val="nil"/>
              <w:right w:val="nil"/>
            </w:tcBorders>
            <w:shd w:val="clear" w:color="auto" w:fill="auto"/>
            <w:noWrap/>
            <w:vAlign w:val="bottom"/>
            <w:hideMark/>
          </w:tcPr>
          <w:p w14:paraId="5C9292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70C8F65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991C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1644</w:t>
            </w:r>
          </w:p>
        </w:tc>
        <w:tc>
          <w:tcPr>
            <w:tcW w:w="5020" w:type="dxa"/>
            <w:tcBorders>
              <w:top w:val="nil"/>
              <w:left w:val="nil"/>
              <w:bottom w:val="nil"/>
              <w:right w:val="nil"/>
            </w:tcBorders>
            <w:shd w:val="clear" w:color="auto" w:fill="auto"/>
            <w:noWrap/>
            <w:vAlign w:val="bottom"/>
            <w:hideMark/>
          </w:tcPr>
          <w:p w14:paraId="6DDBA2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B/1/102/MASTER/H</w:t>
            </w:r>
          </w:p>
        </w:tc>
        <w:tc>
          <w:tcPr>
            <w:tcW w:w="4292" w:type="dxa"/>
            <w:tcBorders>
              <w:top w:val="nil"/>
              <w:left w:val="nil"/>
              <w:bottom w:val="nil"/>
              <w:right w:val="nil"/>
            </w:tcBorders>
            <w:shd w:val="clear" w:color="auto" w:fill="auto"/>
            <w:noWrap/>
            <w:vAlign w:val="bottom"/>
            <w:hideMark/>
          </w:tcPr>
          <w:p w14:paraId="1DE778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MESSIAS ROBERTO DOS SANTOS SOUSA</w:t>
            </w:r>
          </w:p>
        </w:tc>
        <w:tc>
          <w:tcPr>
            <w:tcW w:w="1320" w:type="dxa"/>
            <w:tcBorders>
              <w:top w:val="nil"/>
              <w:left w:val="nil"/>
              <w:bottom w:val="nil"/>
              <w:right w:val="nil"/>
            </w:tcBorders>
            <w:shd w:val="clear" w:color="auto" w:fill="auto"/>
            <w:noWrap/>
            <w:vAlign w:val="bottom"/>
            <w:hideMark/>
          </w:tcPr>
          <w:p w14:paraId="53F536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98766635187</w:t>
            </w:r>
          </w:p>
        </w:tc>
        <w:tc>
          <w:tcPr>
            <w:tcW w:w="1480" w:type="dxa"/>
            <w:tcBorders>
              <w:top w:val="nil"/>
              <w:left w:val="nil"/>
              <w:bottom w:val="nil"/>
              <w:right w:val="nil"/>
            </w:tcBorders>
            <w:shd w:val="clear" w:color="auto" w:fill="auto"/>
            <w:noWrap/>
            <w:vAlign w:val="bottom"/>
            <w:hideMark/>
          </w:tcPr>
          <w:p w14:paraId="014089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101.084,61</w:t>
            </w:r>
          </w:p>
        </w:tc>
        <w:tc>
          <w:tcPr>
            <w:tcW w:w="1900" w:type="dxa"/>
            <w:tcBorders>
              <w:top w:val="nil"/>
              <w:left w:val="nil"/>
              <w:bottom w:val="nil"/>
              <w:right w:val="nil"/>
            </w:tcBorders>
            <w:shd w:val="clear" w:color="auto" w:fill="auto"/>
            <w:noWrap/>
            <w:vAlign w:val="bottom"/>
            <w:hideMark/>
          </w:tcPr>
          <w:p w14:paraId="23D9AC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10/12/2028</w:t>
            </w:r>
          </w:p>
        </w:tc>
      </w:tr>
      <w:tr w:rsidR="00B46DDA" w:rsidRPr="00B46DDA" w14:paraId="63080E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9E85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1645</w:t>
            </w:r>
          </w:p>
        </w:tc>
        <w:tc>
          <w:tcPr>
            <w:tcW w:w="5020" w:type="dxa"/>
            <w:tcBorders>
              <w:top w:val="nil"/>
              <w:left w:val="nil"/>
              <w:bottom w:val="nil"/>
              <w:right w:val="nil"/>
            </w:tcBorders>
            <w:shd w:val="clear" w:color="auto" w:fill="auto"/>
            <w:noWrap/>
            <w:vAlign w:val="bottom"/>
            <w:hideMark/>
          </w:tcPr>
          <w:p w14:paraId="248517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D/2/207/PLUS/M1</w:t>
            </w:r>
          </w:p>
        </w:tc>
        <w:tc>
          <w:tcPr>
            <w:tcW w:w="4292" w:type="dxa"/>
            <w:tcBorders>
              <w:top w:val="nil"/>
              <w:left w:val="nil"/>
              <w:bottom w:val="nil"/>
              <w:right w:val="nil"/>
            </w:tcBorders>
            <w:shd w:val="clear" w:color="auto" w:fill="auto"/>
            <w:noWrap/>
            <w:vAlign w:val="bottom"/>
            <w:hideMark/>
          </w:tcPr>
          <w:p w14:paraId="20F049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MICAELE DA SILVA LUIZ</w:t>
            </w:r>
          </w:p>
        </w:tc>
        <w:tc>
          <w:tcPr>
            <w:tcW w:w="1320" w:type="dxa"/>
            <w:tcBorders>
              <w:top w:val="nil"/>
              <w:left w:val="nil"/>
              <w:bottom w:val="nil"/>
              <w:right w:val="nil"/>
            </w:tcBorders>
            <w:shd w:val="clear" w:color="auto" w:fill="auto"/>
            <w:noWrap/>
            <w:vAlign w:val="bottom"/>
            <w:hideMark/>
          </w:tcPr>
          <w:p w14:paraId="3D4C2E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00749380292</w:t>
            </w:r>
          </w:p>
        </w:tc>
        <w:tc>
          <w:tcPr>
            <w:tcW w:w="1480" w:type="dxa"/>
            <w:tcBorders>
              <w:top w:val="nil"/>
              <w:left w:val="nil"/>
              <w:bottom w:val="nil"/>
              <w:right w:val="nil"/>
            </w:tcBorders>
            <w:shd w:val="clear" w:color="auto" w:fill="auto"/>
            <w:noWrap/>
            <w:vAlign w:val="bottom"/>
            <w:hideMark/>
          </w:tcPr>
          <w:p w14:paraId="2E96C22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68A37D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7A67024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15F5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1646</w:t>
            </w:r>
          </w:p>
        </w:tc>
        <w:tc>
          <w:tcPr>
            <w:tcW w:w="5020" w:type="dxa"/>
            <w:tcBorders>
              <w:top w:val="nil"/>
              <w:left w:val="nil"/>
              <w:bottom w:val="nil"/>
              <w:right w:val="nil"/>
            </w:tcBorders>
            <w:shd w:val="clear" w:color="auto" w:fill="auto"/>
            <w:noWrap/>
            <w:vAlign w:val="bottom"/>
            <w:hideMark/>
          </w:tcPr>
          <w:p w14:paraId="308843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E/1/111/PLUS/E2</w:t>
            </w:r>
          </w:p>
        </w:tc>
        <w:tc>
          <w:tcPr>
            <w:tcW w:w="4292" w:type="dxa"/>
            <w:tcBorders>
              <w:top w:val="nil"/>
              <w:left w:val="nil"/>
              <w:bottom w:val="nil"/>
              <w:right w:val="nil"/>
            </w:tcBorders>
            <w:shd w:val="clear" w:color="auto" w:fill="auto"/>
            <w:noWrap/>
            <w:vAlign w:val="bottom"/>
            <w:hideMark/>
          </w:tcPr>
          <w:p w14:paraId="768FFE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MICHAEL DOUGLAS DA SILVA</w:t>
            </w:r>
          </w:p>
        </w:tc>
        <w:tc>
          <w:tcPr>
            <w:tcW w:w="1320" w:type="dxa"/>
            <w:tcBorders>
              <w:top w:val="nil"/>
              <w:left w:val="nil"/>
              <w:bottom w:val="nil"/>
              <w:right w:val="nil"/>
            </w:tcBorders>
            <w:shd w:val="clear" w:color="auto" w:fill="auto"/>
            <w:noWrap/>
            <w:vAlign w:val="bottom"/>
            <w:hideMark/>
          </w:tcPr>
          <w:p w14:paraId="0D1C79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02902014112</w:t>
            </w:r>
          </w:p>
        </w:tc>
        <w:tc>
          <w:tcPr>
            <w:tcW w:w="1480" w:type="dxa"/>
            <w:tcBorders>
              <w:top w:val="nil"/>
              <w:left w:val="nil"/>
              <w:bottom w:val="nil"/>
              <w:right w:val="nil"/>
            </w:tcBorders>
            <w:shd w:val="clear" w:color="auto" w:fill="auto"/>
            <w:noWrap/>
            <w:vAlign w:val="bottom"/>
            <w:hideMark/>
          </w:tcPr>
          <w:p w14:paraId="186B9C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6.016,85</w:t>
            </w:r>
          </w:p>
        </w:tc>
        <w:tc>
          <w:tcPr>
            <w:tcW w:w="1900" w:type="dxa"/>
            <w:tcBorders>
              <w:top w:val="nil"/>
              <w:left w:val="nil"/>
              <w:bottom w:val="nil"/>
              <w:right w:val="nil"/>
            </w:tcBorders>
            <w:shd w:val="clear" w:color="auto" w:fill="auto"/>
            <w:noWrap/>
            <w:vAlign w:val="bottom"/>
            <w:hideMark/>
          </w:tcPr>
          <w:p w14:paraId="734D5F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5EAB69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D075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1647</w:t>
            </w:r>
          </w:p>
        </w:tc>
        <w:tc>
          <w:tcPr>
            <w:tcW w:w="5020" w:type="dxa"/>
            <w:tcBorders>
              <w:top w:val="nil"/>
              <w:left w:val="nil"/>
              <w:bottom w:val="nil"/>
              <w:right w:val="nil"/>
            </w:tcBorders>
            <w:shd w:val="clear" w:color="auto" w:fill="auto"/>
            <w:noWrap/>
            <w:vAlign w:val="bottom"/>
            <w:hideMark/>
          </w:tcPr>
          <w:p w14:paraId="4437AF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C/1/103/SPECIAL/E</w:t>
            </w:r>
          </w:p>
        </w:tc>
        <w:tc>
          <w:tcPr>
            <w:tcW w:w="4292" w:type="dxa"/>
            <w:tcBorders>
              <w:top w:val="nil"/>
              <w:left w:val="nil"/>
              <w:bottom w:val="nil"/>
              <w:right w:val="nil"/>
            </w:tcBorders>
            <w:shd w:val="clear" w:color="auto" w:fill="auto"/>
            <w:noWrap/>
            <w:vAlign w:val="bottom"/>
            <w:hideMark/>
          </w:tcPr>
          <w:p w14:paraId="274159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MICHAEL DOUGLAS SOARES BARBOSA</w:t>
            </w:r>
          </w:p>
        </w:tc>
        <w:tc>
          <w:tcPr>
            <w:tcW w:w="1320" w:type="dxa"/>
            <w:tcBorders>
              <w:top w:val="nil"/>
              <w:left w:val="nil"/>
              <w:bottom w:val="nil"/>
              <w:right w:val="nil"/>
            </w:tcBorders>
            <w:shd w:val="clear" w:color="auto" w:fill="auto"/>
            <w:noWrap/>
            <w:vAlign w:val="bottom"/>
            <w:hideMark/>
          </w:tcPr>
          <w:p w14:paraId="110547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04293463100</w:t>
            </w:r>
          </w:p>
        </w:tc>
        <w:tc>
          <w:tcPr>
            <w:tcW w:w="1480" w:type="dxa"/>
            <w:tcBorders>
              <w:top w:val="nil"/>
              <w:left w:val="nil"/>
              <w:bottom w:val="nil"/>
              <w:right w:val="nil"/>
            </w:tcBorders>
            <w:shd w:val="clear" w:color="auto" w:fill="auto"/>
            <w:noWrap/>
            <w:vAlign w:val="bottom"/>
            <w:hideMark/>
          </w:tcPr>
          <w:p w14:paraId="129FF3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1D4AEE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6F7D5E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EEDF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1648</w:t>
            </w:r>
          </w:p>
        </w:tc>
        <w:tc>
          <w:tcPr>
            <w:tcW w:w="5020" w:type="dxa"/>
            <w:tcBorders>
              <w:top w:val="nil"/>
              <w:left w:val="nil"/>
              <w:bottom w:val="nil"/>
              <w:right w:val="nil"/>
            </w:tcBorders>
            <w:shd w:val="clear" w:color="auto" w:fill="auto"/>
            <w:noWrap/>
            <w:vAlign w:val="bottom"/>
            <w:hideMark/>
          </w:tcPr>
          <w:p w14:paraId="1706F0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D/T/009/PREMIUM/E</w:t>
            </w:r>
          </w:p>
        </w:tc>
        <w:tc>
          <w:tcPr>
            <w:tcW w:w="4292" w:type="dxa"/>
            <w:tcBorders>
              <w:top w:val="nil"/>
              <w:left w:val="nil"/>
              <w:bottom w:val="nil"/>
              <w:right w:val="nil"/>
            </w:tcBorders>
            <w:shd w:val="clear" w:color="auto" w:fill="auto"/>
            <w:noWrap/>
            <w:vAlign w:val="bottom"/>
            <w:hideMark/>
          </w:tcPr>
          <w:p w14:paraId="0049CD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MICHEL MARC JEAN MEYNAERT</w:t>
            </w:r>
          </w:p>
        </w:tc>
        <w:tc>
          <w:tcPr>
            <w:tcW w:w="1320" w:type="dxa"/>
            <w:tcBorders>
              <w:top w:val="nil"/>
              <w:left w:val="nil"/>
              <w:bottom w:val="nil"/>
              <w:right w:val="nil"/>
            </w:tcBorders>
            <w:shd w:val="clear" w:color="auto" w:fill="auto"/>
            <w:noWrap/>
            <w:vAlign w:val="bottom"/>
            <w:hideMark/>
          </w:tcPr>
          <w:p w14:paraId="2A5A4A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00951018965</w:t>
            </w:r>
          </w:p>
        </w:tc>
        <w:tc>
          <w:tcPr>
            <w:tcW w:w="1480" w:type="dxa"/>
            <w:tcBorders>
              <w:top w:val="nil"/>
              <w:left w:val="nil"/>
              <w:bottom w:val="nil"/>
              <w:right w:val="nil"/>
            </w:tcBorders>
            <w:shd w:val="clear" w:color="auto" w:fill="auto"/>
            <w:noWrap/>
            <w:vAlign w:val="bottom"/>
            <w:hideMark/>
          </w:tcPr>
          <w:p w14:paraId="64EAE4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28.894,05</w:t>
            </w:r>
          </w:p>
        </w:tc>
        <w:tc>
          <w:tcPr>
            <w:tcW w:w="1900" w:type="dxa"/>
            <w:tcBorders>
              <w:top w:val="nil"/>
              <w:left w:val="nil"/>
              <w:bottom w:val="nil"/>
              <w:right w:val="nil"/>
            </w:tcBorders>
            <w:shd w:val="clear" w:color="auto" w:fill="auto"/>
            <w:noWrap/>
            <w:vAlign w:val="bottom"/>
            <w:hideMark/>
          </w:tcPr>
          <w:p w14:paraId="224942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15/03/2022</w:t>
            </w:r>
          </w:p>
        </w:tc>
      </w:tr>
      <w:tr w:rsidR="00B46DDA" w:rsidRPr="00B46DDA" w14:paraId="545AEB1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AE2B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1649</w:t>
            </w:r>
          </w:p>
        </w:tc>
        <w:tc>
          <w:tcPr>
            <w:tcW w:w="5020" w:type="dxa"/>
            <w:tcBorders>
              <w:top w:val="nil"/>
              <w:left w:val="nil"/>
              <w:bottom w:val="nil"/>
              <w:right w:val="nil"/>
            </w:tcBorders>
            <w:shd w:val="clear" w:color="auto" w:fill="auto"/>
            <w:noWrap/>
            <w:vAlign w:val="bottom"/>
            <w:hideMark/>
          </w:tcPr>
          <w:p w14:paraId="2FD2D2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B/1/104/MASTER/A</w:t>
            </w:r>
          </w:p>
        </w:tc>
        <w:tc>
          <w:tcPr>
            <w:tcW w:w="4292" w:type="dxa"/>
            <w:tcBorders>
              <w:top w:val="nil"/>
              <w:left w:val="nil"/>
              <w:bottom w:val="nil"/>
              <w:right w:val="nil"/>
            </w:tcBorders>
            <w:shd w:val="clear" w:color="auto" w:fill="auto"/>
            <w:noWrap/>
            <w:vAlign w:val="bottom"/>
            <w:hideMark/>
          </w:tcPr>
          <w:p w14:paraId="45CF40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MICHELE GARCIA DA SILVA MENDES</w:t>
            </w:r>
          </w:p>
        </w:tc>
        <w:tc>
          <w:tcPr>
            <w:tcW w:w="1320" w:type="dxa"/>
            <w:tcBorders>
              <w:top w:val="nil"/>
              <w:left w:val="nil"/>
              <w:bottom w:val="nil"/>
              <w:right w:val="nil"/>
            </w:tcBorders>
            <w:shd w:val="clear" w:color="auto" w:fill="auto"/>
            <w:noWrap/>
            <w:vAlign w:val="bottom"/>
            <w:hideMark/>
          </w:tcPr>
          <w:p w14:paraId="3AE02F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09287526664</w:t>
            </w:r>
          </w:p>
        </w:tc>
        <w:tc>
          <w:tcPr>
            <w:tcW w:w="1480" w:type="dxa"/>
            <w:tcBorders>
              <w:top w:val="nil"/>
              <w:left w:val="nil"/>
              <w:bottom w:val="nil"/>
              <w:right w:val="nil"/>
            </w:tcBorders>
            <w:shd w:val="clear" w:color="auto" w:fill="auto"/>
            <w:noWrap/>
            <w:vAlign w:val="bottom"/>
            <w:hideMark/>
          </w:tcPr>
          <w:p w14:paraId="459530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76.947,82</w:t>
            </w:r>
          </w:p>
        </w:tc>
        <w:tc>
          <w:tcPr>
            <w:tcW w:w="1900" w:type="dxa"/>
            <w:tcBorders>
              <w:top w:val="nil"/>
              <w:left w:val="nil"/>
              <w:bottom w:val="nil"/>
              <w:right w:val="nil"/>
            </w:tcBorders>
            <w:shd w:val="clear" w:color="auto" w:fill="auto"/>
            <w:noWrap/>
            <w:vAlign w:val="bottom"/>
            <w:hideMark/>
          </w:tcPr>
          <w:p w14:paraId="0768A3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06ED63C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F914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1650</w:t>
            </w:r>
          </w:p>
        </w:tc>
        <w:tc>
          <w:tcPr>
            <w:tcW w:w="5020" w:type="dxa"/>
            <w:tcBorders>
              <w:top w:val="nil"/>
              <w:left w:val="nil"/>
              <w:bottom w:val="nil"/>
              <w:right w:val="nil"/>
            </w:tcBorders>
            <w:shd w:val="clear" w:color="auto" w:fill="auto"/>
            <w:noWrap/>
            <w:vAlign w:val="bottom"/>
            <w:hideMark/>
          </w:tcPr>
          <w:p w14:paraId="7497B2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E/2/206/PLUS/C2</w:t>
            </w:r>
          </w:p>
        </w:tc>
        <w:tc>
          <w:tcPr>
            <w:tcW w:w="4292" w:type="dxa"/>
            <w:tcBorders>
              <w:top w:val="nil"/>
              <w:left w:val="nil"/>
              <w:bottom w:val="nil"/>
              <w:right w:val="nil"/>
            </w:tcBorders>
            <w:shd w:val="clear" w:color="auto" w:fill="auto"/>
            <w:noWrap/>
            <w:vAlign w:val="bottom"/>
            <w:hideMark/>
          </w:tcPr>
          <w:p w14:paraId="7AB278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MICHELLE CRISTINA GOMES BOTELHO</w:t>
            </w:r>
          </w:p>
        </w:tc>
        <w:tc>
          <w:tcPr>
            <w:tcW w:w="1320" w:type="dxa"/>
            <w:tcBorders>
              <w:top w:val="nil"/>
              <w:left w:val="nil"/>
              <w:bottom w:val="nil"/>
              <w:right w:val="nil"/>
            </w:tcBorders>
            <w:shd w:val="clear" w:color="auto" w:fill="auto"/>
            <w:noWrap/>
            <w:vAlign w:val="bottom"/>
            <w:hideMark/>
          </w:tcPr>
          <w:p w14:paraId="2BD4EC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93072554153</w:t>
            </w:r>
          </w:p>
        </w:tc>
        <w:tc>
          <w:tcPr>
            <w:tcW w:w="1480" w:type="dxa"/>
            <w:tcBorders>
              <w:top w:val="nil"/>
              <w:left w:val="nil"/>
              <w:bottom w:val="nil"/>
              <w:right w:val="nil"/>
            </w:tcBorders>
            <w:shd w:val="clear" w:color="auto" w:fill="auto"/>
            <w:noWrap/>
            <w:vAlign w:val="bottom"/>
            <w:hideMark/>
          </w:tcPr>
          <w:p w14:paraId="227214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25.973,51</w:t>
            </w:r>
          </w:p>
        </w:tc>
        <w:tc>
          <w:tcPr>
            <w:tcW w:w="1900" w:type="dxa"/>
            <w:tcBorders>
              <w:top w:val="nil"/>
              <w:left w:val="nil"/>
              <w:bottom w:val="nil"/>
              <w:right w:val="nil"/>
            </w:tcBorders>
            <w:shd w:val="clear" w:color="auto" w:fill="auto"/>
            <w:noWrap/>
            <w:vAlign w:val="bottom"/>
            <w:hideMark/>
          </w:tcPr>
          <w:p w14:paraId="0D9422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05/06/2029</w:t>
            </w:r>
          </w:p>
        </w:tc>
      </w:tr>
      <w:tr w:rsidR="00B46DDA" w:rsidRPr="00B46DDA" w14:paraId="5E8E34F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1916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1651</w:t>
            </w:r>
          </w:p>
        </w:tc>
        <w:tc>
          <w:tcPr>
            <w:tcW w:w="5020" w:type="dxa"/>
            <w:tcBorders>
              <w:top w:val="nil"/>
              <w:left w:val="nil"/>
              <w:bottom w:val="nil"/>
              <w:right w:val="nil"/>
            </w:tcBorders>
            <w:shd w:val="clear" w:color="auto" w:fill="auto"/>
            <w:noWrap/>
            <w:vAlign w:val="bottom"/>
            <w:hideMark/>
          </w:tcPr>
          <w:p w14:paraId="498673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A/2/201/SPECIAL/L</w:t>
            </w:r>
          </w:p>
        </w:tc>
        <w:tc>
          <w:tcPr>
            <w:tcW w:w="4292" w:type="dxa"/>
            <w:tcBorders>
              <w:top w:val="nil"/>
              <w:left w:val="nil"/>
              <w:bottom w:val="nil"/>
              <w:right w:val="nil"/>
            </w:tcBorders>
            <w:shd w:val="clear" w:color="auto" w:fill="auto"/>
            <w:noWrap/>
            <w:vAlign w:val="bottom"/>
            <w:hideMark/>
          </w:tcPr>
          <w:p w14:paraId="460A2B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MICHELLY DIAS COSTA MENDES</w:t>
            </w:r>
          </w:p>
        </w:tc>
        <w:tc>
          <w:tcPr>
            <w:tcW w:w="1320" w:type="dxa"/>
            <w:tcBorders>
              <w:top w:val="nil"/>
              <w:left w:val="nil"/>
              <w:bottom w:val="nil"/>
              <w:right w:val="nil"/>
            </w:tcBorders>
            <w:shd w:val="clear" w:color="auto" w:fill="auto"/>
            <w:noWrap/>
            <w:vAlign w:val="bottom"/>
            <w:hideMark/>
          </w:tcPr>
          <w:p w14:paraId="0F368F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01682070107</w:t>
            </w:r>
          </w:p>
        </w:tc>
        <w:tc>
          <w:tcPr>
            <w:tcW w:w="1480" w:type="dxa"/>
            <w:tcBorders>
              <w:top w:val="nil"/>
              <w:left w:val="nil"/>
              <w:bottom w:val="nil"/>
              <w:right w:val="nil"/>
            </w:tcBorders>
            <w:shd w:val="clear" w:color="auto" w:fill="auto"/>
            <w:noWrap/>
            <w:vAlign w:val="bottom"/>
            <w:hideMark/>
          </w:tcPr>
          <w:p w14:paraId="3B1BC2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53.562,67</w:t>
            </w:r>
          </w:p>
        </w:tc>
        <w:tc>
          <w:tcPr>
            <w:tcW w:w="1900" w:type="dxa"/>
            <w:tcBorders>
              <w:top w:val="nil"/>
              <w:left w:val="nil"/>
              <w:bottom w:val="nil"/>
              <w:right w:val="nil"/>
            </w:tcBorders>
            <w:shd w:val="clear" w:color="auto" w:fill="auto"/>
            <w:noWrap/>
            <w:vAlign w:val="bottom"/>
            <w:hideMark/>
          </w:tcPr>
          <w:p w14:paraId="3304E9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1E3F957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9286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1652</w:t>
            </w:r>
          </w:p>
        </w:tc>
        <w:tc>
          <w:tcPr>
            <w:tcW w:w="5020" w:type="dxa"/>
            <w:tcBorders>
              <w:top w:val="nil"/>
              <w:left w:val="nil"/>
              <w:bottom w:val="nil"/>
              <w:right w:val="nil"/>
            </w:tcBorders>
            <w:shd w:val="clear" w:color="auto" w:fill="auto"/>
            <w:noWrap/>
            <w:vAlign w:val="bottom"/>
            <w:hideMark/>
          </w:tcPr>
          <w:p w14:paraId="6039F5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E/2/206/PLUS/K1</w:t>
            </w:r>
          </w:p>
        </w:tc>
        <w:tc>
          <w:tcPr>
            <w:tcW w:w="4292" w:type="dxa"/>
            <w:tcBorders>
              <w:top w:val="nil"/>
              <w:left w:val="nil"/>
              <w:bottom w:val="nil"/>
              <w:right w:val="nil"/>
            </w:tcBorders>
            <w:shd w:val="clear" w:color="auto" w:fill="auto"/>
            <w:noWrap/>
            <w:vAlign w:val="bottom"/>
            <w:hideMark/>
          </w:tcPr>
          <w:p w14:paraId="2A9A8C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MIGUEL FORTE</w:t>
            </w:r>
          </w:p>
        </w:tc>
        <w:tc>
          <w:tcPr>
            <w:tcW w:w="1320" w:type="dxa"/>
            <w:tcBorders>
              <w:top w:val="nil"/>
              <w:left w:val="nil"/>
              <w:bottom w:val="nil"/>
              <w:right w:val="nil"/>
            </w:tcBorders>
            <w:shd w:val="clear" w:color="auto" w:fill="auto"/>
            <w:noWrap/>
            <w:vAlign w:val="bottom"/>
            <w:hideMark/>
          </w:tcPr>
          <w:p w14:paraId="061B93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09339066847</w:t>
            </w:r>
          </w:p>
        </w:tc>
        <w:tc>
          <w:tcPr>
            <w:tcW w:w="1480" w:type="dxa"/>
            <w:tcBorders>
              <w:top w:val="nil"/>
              <w:left w:val="nil"/>
              <w:bottom w:val="nil"/>
              <w:right w:val="nil"/>
            </w:tcBorders>
            <w:shd w:val="clear" w:color="auto" w:fill="auto"/>
            <w:noWrap/>
            <w:vAlign w:val="bottom"/>
            <w:hideMark/>
          </w:tcPr>
          <w:p w14:paraId="6AED776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13.705,21</w:t>
            </w:r>
          </w:p>
        </w:tc>
        <w:tc>
          <w:tcPr>
            <w:tcW w:w="1900" w:type="dxa"/>
            <w:tcBorders>
              <w:top w:val="nil"/>
              <w:left w:val="nil"/>
              <w:bottom w:val="nil"/>
              <w:right w:val="nil"/>
            </w:tcBorders>
            <w:shd w:val="clear" w:color="auto" w:fill="auto"/>
            <w:noWrap/>
            <w:vAlign w:val="bottom"/>
            <w:hideMark/>
          </w:tcPr>
          <w:p w14:paraId="3309E9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48AA9AA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567B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1653</w:t>
            </w:r>
          </w:p>
        </w:tc>
        <w:tc>
          <w:tcPr>
            <w:tcW w:w="5020" w:type="dxa"/>
            <w:tcBorders>
              <w:top w:val="nil"/>
              <w:left w:val="nil"/>
              <w:bottom w:val="nil"/>
              <w:right w:val="nil"/>
            </w:tcBorders>
            <w:shd w:val="clear" w:color="auto" w:fill="auto"/>
            <w:noWrap/>
            <w:vAlign w:val="bottom"/>
            <w:hideMark/>
          </w:tcPr>
          <w:p w14:paraId="78BE8C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E/1/108/MASTER/H</w:t>
            </w:r>
          </w:p>
        </w:tc>
        <w:tc>
          <w:tcPr>
            <w:tcW w:w="4292" w:type="dxa"/>
            <w:tcBorders>
              <w:top w:val="nil"/>
              <w:left w:val="nil"/>
              <w:bottom w:val="nil"/>
              <w:right w:val="nil"/>
            </w:tcBorders>
            <w:shd w:val="clear" w:color="auto" w:fill="auto"/>
            <w:noWrap/>
            <w:vAlign w:val="bottom"/>
            <w:hideMark/>
          </w:tcPr>
          <w:p w14:paraId="413289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MILTON LUIZ LENZ</w:t>
            </w:r>
          </w:p>
        </w:tc>
        <w:tc>
          <w:tcPr>
            <w:tcW w:w="1320" w:type="dxa"/>
            <w:tcBorders>
              <w:top w:val="nil"/>
              <w:left w:val="nil"/>
              <w:bottom w:val="nil"/>
              <w:right w:val="nil"/>
            </w:tcBorders>
            <w:shd w:val="clear" w:color="auto" w:fill="auto"/>
            <w:noWrap/>
            <w:vAlign w:val="bottom"/>
            <w:hideMark/>
          </w:tcPr>
          <w:p w14:paraId="4ACD9A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23210974004</w:t>
            </w:r>
          </w:p>
        </w:tc>
        <w:tc>
          <w:tcPr>
            <w:tcW w:w="1480" w:type="dxa"/>
            <w:tcBorders>
              <w:top w:val="nil"/>
              <w:left w:val="nil"/>
              <w:bottom w:val="nil"/>
              <w:right w:val="nil"/>
            </w:tcBorders>
            <w:shd w:val="clear" w:color="auto" w:fill="auto"/>
            <w:noWrap/>
            <w:vAlign w:val="bottom"/>
            <w:hideMark/>
          </w:tcPr>
          <w:p w14:paraId="4CBB12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3FCD79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76FC5C7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FAEC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1654</w:t>
            </w:r>
          </w:p>
        </w:tc>
        <w:tc>
          <w:tcPr>
            <w:tcW w:w="5020" w:type="dxa"/>
            <w:tcBorders>
              <w:top w:val="nil"/>
              <w:left w:val="nil"/>
              <w:bottom w:val="nil"/>
              <w:right w:val="nil"/>
            </w:tcBorders>
            <w:shd w:val="clear" w:color="auto" w:fill="auto"/>
            <w:noWrap/>
            <w:vAlign w:val="bottom"/>
            <w:hideMark/>
          </w:tcPr>
          <w:p w14:paraId="5C4924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D/3/312/MASTER/D</w:t>
            </w:r>
          </w:p>
        </w:tc>
        <w:tc>
          <w:tcPr>
            <w:tcW w:w="4292" w:type="dxa"/>
            <w:tcBorders>
              <w:top w:val="nil"/>
              <w:left w:val="nil"/>
              <w:bottom w:val="nil"/>
              <w:right w:val="nil"/>
            </w:tcBorders>
            <w:shd w:val="clear" w:color="auto" w:fill="auto"/>
            <w:noWrap/>
            <w:vAlign w:val="bottom"/>
            <w:hideMark/>
          </w:tcPr>
          <w:p w14:paraId="7CFE1E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MILTON OZIMO BERREDO NETO</w:t>
            </w:r>
          </w:p>
        </w:tc>
        <w:tc>
          <w:tcPr>
            <w:tcW w:w="1320" w:type="dxa"/>
            <w:tcBorders>
              <w:top w:val="nil"/>
              <w:left w:val="nil"/>
              <w:bottom w:val="nil"/>
              <w:right w:val="nil"/>
            </w:tcBorders>
            <w:shd w:val="clear" w:color="auto" w:fill="auto"/>
            <w:noWrap/>
            <w:vAlign w:val="bottom"/>
            <w:hideMark/>
          </w:tcPr>
          <w:p w14:paraId="3BF179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37305255149</w:t>
            </w:r>
          </w:p>
        </w:tc>
        <w:tc>
          <w:tcPr>
            <w:tcW w:w="1480" w:type="dxa"/>
            <w:tcBorders>
              <w:top w:val="nil"/>
              <w:left w:val="nil"/>
              <w:bottom w:val="nil"/>
              <w:right w:val="nil"/>
            </w:tcBorders>
            <w:shd w:val="clear" w:color="auto" w:fill="auto"/>
            <w:noWrap/>
            <w:vAlign w:val="bottom"/>
            <w:hideMark/>
          </w:tcPr>
          <w:p w14:paraId="39C50B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13.310,32</w:t>
            </w:r>
          </w:p>
        </w:tc>
        <w:tc>
          <w:tcPr>
            <w:tcW w:w="1900" w:type="dxa"/>
            <w:tcBorders>
              <w:top w:val="nil"/>
              <w:left w:val="nil"/>
              <w:bottom w:val="nil"/>
              <w:right w:val="nil"/>
            </w:tcBorders>
            <w:shd w:val="clear" w:color="auto" w:fill="auto"/>
            <w:noWrap/>
            <w:vAlign w:val="bottom"/>
            <w:hideMark/>
          </w:tcPr>
          <w:p w14:paraId="574E6E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25/05/2022</w:t>
            </w:r>
          </w:p>
        </w:tc>
      </w:tr>
      <w:tr w:rsidR="00B46DDA" w:rsidRPr="00B46DDA" w14:paraId="66BFC5B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737C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1655</w:t>
            </w:r>
          </w:p>
        </w:tc>
        <w:tc>
          <w:tcPr>
            <w:tcW w:w="5020" w:type="dxa"/>
            <w:tcBorders>
              <w:top w:val="nil"/>
              <w:left w:val="nil"/>
              <w:bottom w:val="nil"/>
              <w:right w:val="nil"/>
            </w:tcBorders>
            <w:shd w:val="clear" w:color="auto" w:fill="auto"/>
            <w:noWrap/>
            <w:vAlign w:val="bottom"/>
            <w:hideMark/>
          </w:tcPr>
          <w:p w14:paraId="4B7445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D/3/312/MASTER/A</w:t>
            </w:r>
          </w:p>
        </w:tc>
        <w:tc>
          <w:tcPr>
            <w:tcW w:w="4292" w:type="dxa"/>
            <w:tcBorders>
              <w:top w:val="nil"/>
              <w:left w:val="nil"/>
              <w:bottom w:val="nil"/>
              <w:right w:val="nil"/>
            </w:tcBorders>
            <w:shd w:val="clear" w:color="auto" w:fill="auto"/>
            <w:noWrap/>
            <w:vAlign w:val="bottom"/>
            <w:hideMark/>
          </w:tcPr>
          <w:p w14:paraId="469199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MILTON RODRIGUES FAGUNDES</w:t>
            </w:r>
          </w:p>
        </w:tc>
        <w:tc>
          <w:tcPr>
            <w:tcW w:w="1320" w:type="dxa"/>
            <w:tcBorders>
              <w:top w:val="nil"/>
              <w:left w:val="nil"/>
              <w:bottom w:val="nil"/>
              <w:right w:val="nil"/>
            </w:tcBorders>
            <w:shd w:val="clear" w:color="auto" w:fill="auto"/>
            <w:noWrap/>
            <w:vAlign w:val="bottom"/>
            <w:hideMark/>
          </w:tcPr>
          <w:p w14:paraId="5AC1F5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07818568689</w:t>
            </w:r>
          </w:p>
        </w:tc>
        <w:tc>
          <w:tcPr>
            <w:tcW w:w="1480" w:type="dxa"/>
            <w:tcBorders>
              <w:top w:val="nil"/>
              <w:left w:val="nil"/>
              <w:bottom w:val="nil"/>
              <w:right w:val="nil"/>
            </w:tcBorders>
            <w:shd w:val="clear" w:color="auto" w:fill="auto"/>
            <w:noWrap/>
            <w:vAlign w:val="bottom"/>
            <w:hideMark/>
          </w:tcPr>
          <w:p w14:paraId="5DEBF7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100.256,53</w:t>
            </w:r>
          </w:p>
        </w:tc>
        <w:tc>
          <w:tcPr>
            <w:tcW w:w="1900" w:type="dxa"/>
            <w:tcBorders>
              <w:top w:val="nil"/>
              <w:left w:val="nil"/>
              <w:bottom w:val="nil"/>
              <w:right w:val="nil"/>
            </w:tcBorders>
            <w:shd w:val="clear" w:color="auto" w:fill="auto"/>
            <w:noWrap/>
            <w:vAlign w:val="bottom"/>
            <w:hideMark/>
          </w:tcPr>
          <w:p w14:paraId="40826D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16/11/2028</w:t>
            </w:r>
          </w:p>
        </w:tc>
      </w:tr>
      <w:tr w:rsidR="00B46DDA" w:rsidRPr="00B46DDA" w14:paraId="49A8B4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109B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1656</w:t>
            </w:r>
          </w:p>
        </w:tc>
        <w:tc>
          <w:tcPr>
            <w:tcW w:w="5020" w:type="dxa"/>
            <w:tcBorders>
              <w:top w:val="nil"/>
              <w:left w:val="nil"/>
              <w:bottom w:val="nil"/>
              <w:right w:val="nil"/>
            </w:tcBorders>
            <w:shd w:val="clear" w:color="auto" w:fill="auto"/>
            <w:noWrap/>
            <w:vAlign w:val="bottom"/>
            <w:hideMark/>
          </w:tcPr>
          <w:p w14:paraId="2636DD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G/5/504/PREMIUM/M</w:t>
            </w:r>
          </w:p>
        </w:tc>
        <w:tc>
          <w:tcPr>
            <w:tcW w:w="4292" w:type="dxa"/>
            <w:tcBorders>
              <w:top w:val="nil"/>
              <w:left w:val="nil"/>
              <w:bottom w:val="nil"/>
              <w:right w:val="nil"/>
            </w:tcBorders>
            <w:shd w:val="clear" w:color="auto" w:fill="auto"/>
            <w:noWrap/>
            <w:vAlign w:val="bottom"/>
            <w:hideMark/>
          </w:tcPr>
          <w:p w14:paraId="21CEB9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MILTON TAVARES DE SOUZA</w:t>
            </w:r>
          </w:p>
        </w:tc>
        <w:tc>
          <w:tcPr>
            <w:tcW w:w="1320" w:type="dxa"/>
            <w:tcBorders>
              <w:top w:val="nil"/>
              <w:left w:val="nil"/>
              <w:bottom w:val="nil"/>
              <w:right w:val="nil"/>
            </w:tcBorders>
            <w:shd w:val="clear" w:color="auto" w:fill="auto"/>
            <w:noWrap/>
            <w:vAlign w:val="bottom"/>
            <w:hideMark/>
          </w:tcPr>
          <w:p w14:paraId="129EBF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01312840102</w:t>
            </w:r>
          </w:p>
        </w:tc>
        <w:tc>
          <w:tcPr>
            <w:tcW w:w="1480" w:type="dxa"/>
            <w:tcBorders>
              <w:top w:val="nil"/>
              <w:left w:val="nil"/>
              <w:bottom w:val="nil"/>
              <w:right w:val="nil"/>
            </w:tcBorders>
            <w:shd w:val="clear" w:color="auto" w:fill="auto"/>
            <w:noWrap/>
            <w:vAlign w:val="bottom"/>
            <w:hideMark/>
          </w:tcPr>
          <w:p w14:paraId="6F1A1B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61.003,88</w:t>
            </w:r>
          </w:p>
        </w:tc>
        <w:tc>
          <w:tcPr>
            <w:tcW w:w="1900" w:type="dxa"/>
            <w:tcBorders>
              <w:top w:val="nil"/>
              <w:left w:val="nil"/>
              <w:bottom w:val="nil"/>
              <w:right w:val="nil"/>
            </w:tcBorders>
            <w:shd w:val="clear" w:color="auto" w:fill="auto"/>
            <w:noWrap/>
            <w:vAlign w:val="bottom"/>
            <w:hideMark/>
          </w:tcPr>
          <w:p w14:paraId="57A400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15/02/2027</w:t>
            </w:r>
          </w:p>
        </w:tc>
      </w:tr>
      <w:tr w:rsidR="00B46DDA" w:rsidRPr="00B46DDA" w14:paraId="6916997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25D0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1657</w:t>
            </w:r>
          </w:p>
        </w:tc>
        <w:tc>
          <w:tcPr>
            <w:tcW w:w="5020" w:type="dxa"/>
            <w:tcBorders>
              <w:top w:val="nil"/>
              <w:left w:val="nil"/>
              <w:bottom w:val="nil"/>
              <w:right w:val="nil"/>
            </w:tcBorders>
            <w:shd w:val="clear" w:color="auto" w:fill="auto"/>
            <w:noWrap/>
            <w:vAlign w:val="bottom"/>
            <w:hideMark/>
          </w:tcPr>
          <w:p w14:paraId="0DB0A3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D/2/204/MASTER/J</w:t>
            </w:r>
          </w:p>
        </w:tc>
        <w:tc>
          <w:tcPr>
            <w:tcW w:w="4292" w:type="dxa"/>
            <w:tcBorders>
              <w:top w:val="nil"/>
              <w:left w:val="nil"/>
              <w:bottom w:val="nil"/>
              <w:right w:val="nil"/>
            </w:tcBorders>
            <w:shd w:val="clear" w:color="auto" w:fill="auto"/>
            <w:noWrap/>
            <w:vAlign w:val="bottom"/>
            <w:hideMark/>
          </w:tcPr>
          <w:p w14:paraId="4C7DF6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MIRACI PEREIRA GONCALVES</w:t>
            </w:r>
          </w:p>
        </w:tc>
        <w:tc>
          <w:tcPr>
            <w:tcW w:w="1320" w:type="dxa"/>
            <w:tcBorders>
              <w:top w:val="nil"/>
              <w:left w:val="nil"/>
              <w:bottom w:val="nil"/>
              <w:right w:val="nil"/>
            </w:tcBorders>
            <w:shd w:val="clear" w:color="auto" w:fill="auto"/>
            <w:noWrap/>
            <w:vAlign w:val="bottom"/>
            <w:hideMark/>
          </w:tcPr>
          <w:p w14:paraId="175C62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48521477104</w:t>
            </w:r>
          </w:p>
        </w:tc>
        <w:tc>
          <w:tcPr>
            <w:tcW w:w="1480" w:type="dxa"/>
            <w:tcBorders>
              <w:top w:val="nil"/>
              <w:left w:val="nil"/>
              <w:bottom w:val="nil"/>
              <w:right w:val="nil"/>
            </w:tcBorders>
            <w:shd w:val="clear" w:color="auto" w:fill="auto"/>
            <w:noWrap/>
            <w:vAlign w:val="bottom"/>
            <w:hideMark/>
          </w:tcPr>
          <w:p w14:paraId="4E3F324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35.804,22</w:t>
            </w:r>
          </w:p>
        </w:tc>
        <w:tc>
          <w:tcPr>
            <w:tcW w:w="1900" w:type="dxa"/>
            <w:tcBorders>
              <w:top w:val="nil"/>
              <w:left w:val="nil"/>
              <w:bottom w:val="nil"/>
              <w:right w:val="nil"/>
            </w:tcBorders>
            <w:shd w:val="clear" w:color="auto" w:fill="auto"/>
            <w:noWrap/>
            <w:vAlign w:val="bottom"/>
            <w:hideMark/>
          </w:tcPr>
          <w:p w14:paraId="69792F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367F9F6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0973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1658</w:t>
            </w:r>
          </w:p>
        </w:tc>
        <w:tc>
          <w:tcPr>
            <w:tcW w:w="5020" w:type="dxa"/>
            <w:tcBorders>
              <w:top w:val="nil"/>
              <w:left w:val="nil"/>
              <w:bottom w:val="nil"/>
              <w:right w:val="nil"/>
            </w:tcBorders>
            <w:shd w:val="clear" w:color="auto" w:fill="auto"/>
            <w:noWrap/>
            <w:vAlign w:val="bottom"/>
            <w:hideMark/>
          </w:tcPr>
          <w:p w14:paraId="3C9420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G/6/608/PREMIUM/D</w:t>
            </w:r>
          </w:p>
        </w:tc>
        <w:tc>
          <w:tcPr>
            <w:tcW w:w="4292" w:type="dxa"/>
            <w:tcBorders>
              <w:top w:val="nil"/>
              <w:left w:val="nil"/>
              <w:bottom w:val="nil"/>
              <w:right w:val="nil"/>
            </w:tcBorders>
            <w:shd w:val="clear" w:color="auto" w:fill="auto"/>
            <w:noWrap/>
            <w:vAlign w:val="bottom"/>
            <w:hideMark/>
          </w:tcPr>
          <w:p w14:paraId="19BA11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MIRIAN DE OLIVEIRA GOMES</w:t>
            </w:r>
          </w:p>
        </w:tc>
        <w:tc>
          <w:tcPr>
            <w:tcW w:w="1320" w:type="dxa"/>
            <w:tcBorders>
              <w:top w:val="nil"/>
              <w:left w:val="nil"/>
              <w:bottom w:val="nil"/>
              <w:right w:val="nil"/>
            </w:tcBorders>
            <w:shd w:val="clear" w:color="auto" w:fill="auto"/>
            <w:noWrap/>
            <w:vAlign w:val="bottom"/>
            <w:hideMark/>
          </w:tcPr>
          <w:p w14:paraId="124B2A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57920028191</w:t>
            </w:r>
          </w:p>
        </w:tc>
        <w:tc>
          <w:tcPr>
            <w:tcW w:w="1480" w:type="dxa"/>
            <w:tcBorders>
              <w:top w:val="nil"/>
              <w:left w:val="nil"/>
              <w:bottom w:val="nil"/>
              <w:right w:val="nil"/>
            </w:tcBorders>
            <w:shd w:val="clear" w:color="auto" w:fill="auto"/>
            <w:noWrap/>
            <w:vAlign w:val="bottom"/>
            <w:hideMark/>
          </w:tcPr>
          <w:p w14:paraId="68AF9E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78.579,33</w:t>
            </w:r>
          </w:p>
        </w:tc>
        <w:tc>
          <w:tcPr>
            <w:tcW w:w="1900" w:type="dxa"/>
            <w:tcBorders>
              <w:top w:val="nil"/>
              <w:left w:val="nil"/>
              <w:bottom w:val="nil"/>
              <w:right w:val="nil"/>
            </w:tcBorders>
            <w:shd w:val="clear" w:color="auto" w:fill="auto"/>
            <w:noWrap/>
            <w:vAlign w:val="bottom"/>
            <w:hideMark/>
          </w:tcPr>
          <w:p w14:paraId="34658A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26/07/2027</w:t>
            </w:r>
          </w:p>
        </w:tc>
      </w:tr>
      <w:tr w:rsidR="00B46DDA" w:rsidRPr="00B46DDA" w14:paraId="2894996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1213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1659</w:t>
            </w:r>
          </w:p>
        </w:tc>
        <w:tc>
          <w:tcPr>
            <w:tcW w:w="5020" w:type="dxa"/>
            <w:tcBorders>
              <w:top w:val="nil"/>
              <w:left w:val="nil"/>
              <w:bottom w:val="nil"/>
              <w:right w:val="nil"/>
            </w:tcBorders>
            <w:shd w:val="clear" w:color="auto" w:fill="auto"/>
            <w:noWrap/>
            <w:vAlign w:val="bottom"/>
            <w:hideMark/>
          </w:tcPr>
          <w:p w14:paraId="257A1F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A/2/206/PLUS/C2</w:t>
            </w:r>
          </w:p>
        </w:tc>
        <w:tc>
          <w:tcPr>
            <w:tcW w:w="4292" w:type="dxa"/>
            <w:tcBorders>
              <w:top w:val="nil"/>
              <w:left w:val="nil"/>
              <w:bottom w:val="nil"/>
              <w:right w:val="nil"/>
            </w:tcBorders>
            <w:shd w:val="clear" w:color="auto" w:fill="auto"/>
            <w:noWrap/>
            <w:vAlign w:val="bottom"/>
            <w:hideMark/>
          </w:tcPr>
          <w:p w14:paraId="591364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MIRIAN FREITAS OLIVEIRA</w:t>
            </w:r>
          </w:p>
        </w:tc>
        <w:tc>
          <w:tcPr>
            <w:tcW w:w="1320" w:type="dxa"/>
            <w:tcBorders>
              <w:top w:val="nil"/>
              <w:left w:val="nil"/>
              <w:bottom w:val="nil"/>
              <w:right w:val="nil"/>
            </w:tcBorders>
            <w:shd w:val="clear" w:color="auto" w:fill="auto"/>
            <w:noWrap/>
            <w:vAlign w:val="bottom"/>
            <w:hideMark/>
          </w:tcPr>
          <w:p w14:paraId="57F0F7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97617660120</w:t>
            </w:r>
          </w:p>
        </w:tc>
        <w:tc>
          <w:tcPr>
            <w:tcW w:w="1480" w:type="dxa"/>
            <w:tcBorders>
              <w:top w:val="nil"/>
              <w:left w:val="nil"/>
              <w:bottom w:val="nil"/>
              <w:right w:val="nil"/>
            </w:tcBorders>
            <w:shd w:val="clear" w:color="auto" w:fill="auto"/>
            <w:noWrap/>
            <w:vAlign w:val="bottom"/>
            <w:hideMark/>
          </w:tcPr>
          <w:p w14:paraId="524447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20744C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16/02/2028</w:t>
            </w:r>
          </w:p>
        </w:tc>
      </w:tr>
      <w:tr w:rsidR="00B46DDA" w:rsidRPr="00B46DDA" w14:paraId="7B9DDF7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CEED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1660</w:t>
            </w:r>
          </w:p>
        </w:tc>
        <w:tc>
          <w:tcPr>
            <w:tcW w:w="5020" w:type="dxa"/>
            <w:tcBorders>
              <w:top w:val="nil"/>
              <w:left w:val="nil"/>
              <w:bottom w:val="nil"/>
              <w:right w:val="nil"/>
            </w:tcBorders>
            <w:shd w:val="clear" w:color="auto" w:fill="auto"/>
            <w:noWrap/>
            <w:vAlign w:val="bottom"/>
            <w:hideMark/>
          </w:tcPr>
          <w:p w14:paraId="087447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A/1/102/MASTER/C</w:t>
            </w:r>
          </w:p>
        </w:tc>
        <w:tc>
          <w:tcPr>
            <w:tcW w:w="4292" w:type="dxa"/>
            <w:tcBorders>
              <w:top w:val="nil"/>
              <w:left w:val="nil"/>
              <w:bottom w:val="nil"/>
              <w:right w:val="nil"/>
            </w:tcBorders>
            <w:shd w:val="clear" w:color="auto" w:fill="auto"/>
            <w:noWrap/>
            <w:vAlign w:val="bottom"/>
            <w:hideMark/>
          </w:tcPr>
          <w:p w14:paraId="6FF151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MISLEINE ALVES DA SILVA REIS</w:t>
            </w:r>
          </w:p>
        </w:tc>
        <w:tc>
          <w:tcPr>
            <w:tcW w:w="1320" w:type="dxa"/>
            <w:tcBorders>
              <w:top w:val="nil"/>
              <w:left w:val="nil"/>
              <w:bottom w:val="nil"/>
              <w:right w:val="nil"/>
            </w:tcBorders>
            <w:shd w:val="clear" w:color="auto" w:fill="auto"/>
            <w:noWrap/>
            <w:vAlign w:val="bottom"/>
            <w:hideMark/>
          </w:tcPr>
          <w:p w14:paraId="17C1A0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81681666120</w:t>
            </w:r>
          </w:p>
        </w:tc>
        <w:tc>
          <w:tcPr>
            <w:tcW w:w="1480" w:type="dxa"/>
            <w:tcBorders>
              <w:top w:val="nil"/>
              <w:left w:val="nil"/>
              <w:bottom w:val="nil"/>
              <w:right w:val="nil"/>
            </w:tcBorders>
            <w:shd w:val="clear" w:color="auto" w:fill="auto"/>
            <w:noWrap/>
            <w:vAlign w:val="bottom"/>
            <w:hideMark/>
          </w:tcPr>
          <w:p w14:paraId="7A3715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2E4A83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679C504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920A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1661</w:t>
            </w:r>
          </w:p>
        </w:tc>
        <w:tc>
          <w:tcPr>
            <w:tcW w:w="5020" w:type="dxa"/>
            <w:tcBorders>
              <w:top w:val="nil"/>
              <w:left w:val="nil"/>
              <w:bottom w:val="nil"/>
              <w:right w:val="nil"/>
            </w:tcBorders>
            <w:shd w:val="clear" w:color="auto" w:fill="auto"/>
            <w:noWrap/>
            <w:vAlign w:val="bottom"/>
            <w:hideMark/>
          </w:tcPr>
          <w:p w14:paraId="67B36F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E/2/214/PLUS/I2</w:t>
            </w:r>
          </w:p>
        </w:tc>
        <w:tc>
          <w:tcPr>
            <w:tcW w:w="4292" w:type="dxa"/>
            <w:tcBorders>
              <w:top w:val="nil"/>
              <w:left w:val="nil"/>
              <w:bottom w:val="nil"/>
              <w:right w:val="nil"/>
            </w:tcBorders>
            <w:shd w:val="clear" w:color="auto" w:fill="auto"/>
            <w:noWrap/>
            <w:vAlign w:val="bottom"/>
            <w:hideMark/>
          </w:tcPr>
          <w:p w14:paraId="69BBC0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MODESTO MARQUES DIAS FILHO</w:t>
            </w:r>
          </w:p>
        </w:tc>
        <w:tc>
          <w:tcPr>
            <w:tcW w:w="1320" w:type="dxa"/>
            <w:tcBorders>
              <w:top w:val="nil"/>
              <w:left w:val="nil"/>
              <w:bottom w:val="nil"/>
              <w:right w:val="nil"/>
            </w:tcBorders>
            <w:shd w:val="clear" w:color="auto" w:fill="auto"/>
            <w:noWrap/>
            <w:vAlign w:val="bottom"/>
            <w:hideMark/>
          </w:tcPr>
          <w:p w14:paraId="62E6E4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66439795368</w:t>
            </w:r>
          </w:p>
        </w:tc>
        <w:tc>
          <w:tcPr>
            <w:tcW w:w="1480" w:type="dxa"/>
            <w:tcBorders>
              <w:top w:val="nil"/>
              <w:left w:val="nil"/>
              <w:bottom w:val="nil"/>
              <w:right w:val="nil"/>
            </w:tcBorders>
            <w:shd w:val="clear" w:color="auto" w:fill="auto"/>
            <w:noWrap/>
            <w:vAlign w:val="bottom"/>
            <w:hideMark/>
          </w:tcPr>
          <w:p w14:paraId="4EE560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20.337,41</w:t>
            </w:r>
          </w:p>
        </w:tc>
        <w:tc>
          <w:tcPr>
            <w:tcW w:w="1900" w:type="dxa"/>
            <w:tcBorders>
              <w:top w:val="nil"/>
              <w:left w:val="nil"/>
              <w:bottom w:val="nil"/>
              <w:right w:val="nil"/>
            </w:tcBorders>
            <w:shd w:val="clear" w:color="auto" w:fill="auto"/>
            <w:noWrap/>
            <w:vAlign w:val="bottom"/>
            <w:hideMark/>
          </w:tcPr>
          <w:p w14:paraId="50BC6C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67DBFDE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C0C0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1662</w:t>
            </w:r>
          </w:p>
        </w:tc>
        <w:tc>
          <w:tcPr>
            <w:tcW w:w="5020" w:type="dxa"/>
            <w:tcBorders>
              <w:top w:val="nil"/>
              <w:left w:val="nil"/>
              <w:bottom w:val="nil"/>
              <w:right w:val="nil"/>
            </w:tcBorders>
            <w:shd w:val="clear" w:color="auto" w:fill="auto"/>
            <w:noWrap/>
            <w:vAlign w:val="bottom"/>
            <w:hideMark/>
          </w:tcPr>
          <w:p w14:paraId="67B199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C/1/102/MASTER/J</w:t>
            </w:r>
          </w:p>
        </w:tc>
        <w:tc>
          <w:tcPr>
            <w:tcW w:w="4292" w:type="dxa"/>
            <w:tcBorders>
              <w:top w:val="nil"/>
              <w:left w:val="nil"/>
              <w:bottom w:val="nil"/>
              <w:right w:val="nil"/>
            </w:tcBorders>
            <w:shd w:val="clear" w:color="auto" w:fill="auto"/>
            <w:noWrap/>
            <w:vAlign w:val="bottom"/>
            <w:hideMark/>
          </w:tcPr>
          <w:p w14:paraId="234EDE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MOEDSON GONCALVES DA SILVA</w:t>
            </w:r>
          </w:p>
        </w:tc>
        <w:tc>
          <w:tcPr>
            <w:tcW w:w="1320" w:type="dxa"/>
            <w:tcBorders>
              <w:top w:val="nil"/>
              <w:left w:val="nil"/>
              <w:bottom w:val="nil"/>
              <w:right w:val="nil"/>
            </w:tcBorders>
            <w:shd w:val="clear" w:color="auto" w:fill="auto"/>
            <w:noWrap/>
            <w:vAlign w:val="bottom"/>
            <w:hideMark/>
          </w:tcPr>
          <w:p w14:paraId="23B96A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58842667153</w:t>
            </w:r>
          </w:p>
        </w:tc>
        <w:tc>
          <w:tcPr>
            <w:tcW w:w="1480" w:type="dxa"/>
            <w:tcBorders>
              <w:top w:val="nil"/>
              <w:left w:val="nil"/>
              <w:bottom w:val="nil"/>
              <w:right w:val="nil"/>
            </w:tcBorders>
            <w:shd w:val="clear" w:color="auto" w:fill="auto"/>
            <w:noWrap/>
            <w:vAlign w:val="bottom"/>
            <w:hideMark/>
          </w:tcPr>
          <w:p w14:paraId="1B2920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36.394,73</w:t>
            </w:r>
          </w:p>
        </w:tc>
        <w:tc>
          <w:tcPr>
            <w:tcW w:w="1900" w:type="dxa"/>
            <w:tcBorders>
              <w:top w:val="nil"/>
              <w:left w:val="nil"/>
              <w:bottom w:val="nil"/>
              <w:right w:val="nil"/>
            </w:tcBorders>
            <w:shd w:val="clear" w:color="auto" w:fill="auto"/>
            <w:noWrap/>
            <w:vAlign w:val="bottom"/>
            <w:hideMark/>
          </w:tcPr>
          <w:p w14:paraId="13DEDD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5E14CF5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A967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1663</w:t>
            </w:r>
          </w:p>
        </w:tc>
        <w:tc>
          <w:tcPr>
            <w:tcW w:w="5020" w:type="dxa"/>
            <w:tcBorders>
              <w:top w:val="nil"/>
              <w:left w:val="nil"/>
              <w:bottom w:val="nil"/>
              <w:right w:val="nil"/>
            </w:tcBorders>
            <w:shd w:val="clear" w:color="auto" w:fill="auto"/>
            <w:noWrap/>
            <w:vAlign w:val="bottom"/>
            <w:hideMark/>
          </w:tcPr>
          <w:p w14:paraId="66E45F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E/2/212/PLUS/C2</w:t>
            </w:r>
          </w:p>
        </w:tc>
        <w:tc>
          <w:tcPr>
            <w:tcW w:w="4292" w:type="dxa"/>
            <w:tcBorders>
              <w:top w:val="nil"/>
              <w:left w:val="nil"/>
              <w:bottom w:val="nil"/>
              <w:right w:val="nil"/>
            </w:tcBorders>
            <w:shd w:val="clear" w:color="auto" w:fill="auto"/>
            <w:noWrap/>
            <w:vAlign w:val="bottom"/>
            <w:hideMark/>
          </w:tcPr>
          <w:p w14:paraId="622BE2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MOISES OLIVEIRA MARTINS</w:t>
            </w:r>
          </w:p>
        </w:tc>
        <w:tc>
          <w:tcPr>
            <w:tcW w:w="1320" w:type="dxa"/>
            <w:tcBorders>
              <w:top w:val="nil"/>
              <w:left w:val="nil"/>
              <w:bottom w:val="nil"/>
              <w:right w:val="nil"/>
            </w:tcBorders>
            <w:shd w:val="clear" w:color="auto" w:fill="auto"/>
            <w:noWrap/>
            <w:vAlign w:val="bottom"/>
            <w:hideMark/>
          </w:tcPr>
          <w:p w14:paraId="489C65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02136873130</w:t>
            </w:r>
          </w:p>
        </w:tc>
        <w:tc>
          <w:tcPr>
            <w:tcW w:w="1480" w:type="dxa"/>
            <w:tcBorders>
              <w:top w:val="nil"/>
              <w:left w:val="nil"/>
              <w:bottom w:val="nil"/>
              <w:right w:val="nil"/>
            </w:tcBorders>
            <w:shd w:val="clear" w:color="auto" w:fill="auto"/>
            <w:noWrap/>
            <w:vAlign w:val="bottom"/>
            <w:hideMark/>
          </w:tcPr>
          <w:p w14:paraId="32E11B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13.217,64</w:t>
            </w:r>
          </w:p>
        </w:tc>
        <w:tc>
          <w:tcPr>
            <w:tcW w:w="1900" w:type="dxa"/>
            <w:tcBorders>
              <w:top w:val="nil"/>
              <w:left w:val="nil"/>
              <w:bottom w:val="nil"/>
              <w:right w:val="nil"/>
            </w:tcBorders>
            <w:shd w:val="clear" w:color="auto" w:fill="auto"/>
            <w:noWrap/>
            <w:vAlign w:val="bottom"/>
            <w:hideMark/>
          </w:tcPr>
          <w:p w14:paraId="00F55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0102ED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621A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1664</w:t>
            </w:r>
          </w:p>
        </w:tc>
        <w:tc>
          <w:tcPr>
            <w:tcW w:w="5020" w:type="dxa"/>
            <w:tcBorders>
              <w:top w:val="nil"/>
              <w:left w:val="nil"/>
              <w:bottom w:val="nil"/>
              <w:right w:val="nil"/>
            </w:tcBorders>
            <w:shd w:val="clear" w:color="auto" w:fill="auto"/>
            <w:noWrap/>
            <w:vAlign w:val="bottom"/>
            <w:hideMark/>
          </w:tcPr>
          <w:p w14:paraId="518CC4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D/4/402/PREMIUM/K</w:t>
            </w:r>
          </w:p>
        </w:tc>
        <w:tc>
          <w:tcPr>
            <w:tcW w:w="4292" w:type="dxa"/>
            <w:tcBorders>
              <w:top w:val="nil"/>
              <w:left w:val="nil"/>
              <w:bottom w:val="nil"/>
              <w:right w:val="nil"/>
            </w:tcBorders>
            <w:shd w:val="clear" w:color="auto" w:fill="auto"/>
            <w:noWrap/>
            <w:vAlign w:val="bottom"/>
            <w:hideMark/>
          </w:tcPr>
          <w:p w14:paraId="205198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MONICA PEREIRA DA SILVA</w:t>
            </w:r>
          </w:p>
        </w:tc>
        <w:tc>
          <w:tcPr>
            <w:tcW w:w="1320" w:type="dxa"/>
            <w:tcBorders>
              <w:top w:val="nil"/>
              <w:left w:val="nil"/>
              <w:bottom w:val="nil"/>
              <w:right w:val="nil"/>
            </w:tcBorders>
            <w:shd w:val="clear" w:color="auto" w:fill="auto"/>
            <w:noWrap/>
            <w:vAlign w:val="bottom"/>
            <w:hideMark/>
          </w:tcPr>
          <w:p w14:paraId="756589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04457131199</w:t>
            </w:r>
          </w:p>
        </w:tc>
        <w:tc>
          <w:tcPr>
            <w:tcW w:w="1480" w:type="dxa"/>
            <w:tcBorders>
              <w:top w:val="nil"/>
              <w:left w:val="nil"/>
              <w:bottom w:val="nil"/>
              <w:right w:val="nil"/>
            </w:tcBorders>
            <w:shd w:val="clear" w:color="auto" w:fill="auto"/>
            <w:noWrap/>
            <w:vAlign w:val="bottom"/>
            <w:hideMark/>
          </w:tcPr>
          <w:p w14:paraId="536B24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5069AC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4CC3066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60C2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1665</w:t>
            </w:r>
          </w:p>
        </w:tc>
        <w:tc>
          <w:tcPr>
            <w:tcW w:w="5020" w:type="dxa"/>
            <w:tcBorders>
              <w:top w:val="nil"/>
              <w:left w:val="nil"/>
              <w:bottom w:val="nil"/>
              <w:right w:val="nil"/>
            </w:tcBorders>
            <w:shd w:val="clear" w:color="auto" w:fill="auto"/>
            <w:noWrap/>
            <w:vAlign w:val="bottom"/>
            <w:hideMark/>
          </w:tcPr>
          <w:p w14:paraId="630C8E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D/2/208/PLUS/L1</w:t>
            </w:r>
          </w:p>
        </w:tc>
        <w:tc>
          <w:tcPr>
            <w:tcW w:w="4292" w:type="dxa"/>
            <w:tcBorders>
              <w:top w:val="nil"/>
              <w:left w:val="nil"/>
              <w:bottom w:val="nil"/>
              <w:right w:val="nil"/>
            </w:tcBorders>
            <w:shd w:val="clear" w:color="auto" w:fill="auto"/>
            <w:noWrap/>
            <w:vAlign w:val="bottom"/>
            <w:hideMark/>
          </w:tcPr>
          <w:p w14:paraId="73CA46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MONICA PINTO CAMERA</w:t>
            </w:r>
          </w:p>
        </w:tc>
        <w:tc>
          <w:tcPr>
            <w:tcW w:w="1320" w:type="dxa"/>
            <w:tcBorders>
              <w:top w:val="nil"/>
              <w:left w:val="nil"/>
              <w:bottom w:val="nil"/>
              <w:right w:val="nil"/>
            </w:tcBorders>
            <w:shd w:val="clear" w:color="auto" w:fill="auto"/>
            <w:noWrap/>
            <w:vAlign w:val="bottom"/>
            <w:hideMark/>
          </w:tcPr>
          <w:p w14:paraId="3202A3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54232058591</w:t>
            </w:r>
          </w:p>
        </w:tc>
        <w:tc>
          <w:tcPr>
            <w:tcW w:w="1480" w:type="dxa"/>
            <w:tcBorders>
              <w:top w:val="nil"/>
              <w:left w:val="nil"/>
              <w:bottom w:val="nil"/>
              <w:right w:val="nil"/>
            </w:tcBorders>
            <w:shd w:val="clear" w:color="auto" w:fill="auto"/>
            <w:noWrap/>
            <w:vAlign w:val="bottom"/>
            <w:hideMark/>
          </w:tcPr>
          <w:p w14:paraId="2A513D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42.960,19</w:t>
            </w:r>
          </w:p>
        </w:tc>
        <w:tc>
          <w:tcPr>
            <w:tcW w:w="1900" w:type="dxa"/>
            <w:tcBorders>
              <w:top w:val="nil"/>
              <w:left w:val="nil"/>
              <w:bottom w:val="nil"/>
              <w:right w:val="nil"/>
            </w:tcBorders>
            <w:shd w:val="clear" w:color="auto" w:fill="auto"/>
            <w:noWrap/>
            <w:vAlign w:val="bottom"/>
            <w:hideMark/>
          </w:tcPr>
          <w:p w14:paraId="09ACFF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26/01/2028</w:t>
            </w:r>
          </w:p>
        </w:tc>
      </w:tr>
      <w:tr w:rsidR="00B46DDA" w:rsidRPr="00B46DDA" w14:paraId="57AC880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DA3A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1666</w:t>
            </w:r>
          </w:p>
        </w:tc>
        <w:tc>
          <w:tcPr>
            <w:tcW w:w="5020" w:type="dxa"/>
            <w:tcBorders>
              <w:top w:val="nil"/>
              <w:left w:val="nil"/>
              <w:bottom w:val="nil"/>
              <w:right w:val="nil"/>
            </w:tcBorders>
            <w:shd w:val="clear" w:color="auto" w:fill="auto"/>
            <w:noWrap/>
            <w:vAlign w:val="bottom"/>
            <w:hideMark/>
          </w:tcPr>
          <w:p w14:paraId="7F0C7F3C"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A/T/004/PLUS/C1</w:t>
            </w:r>
          </w:p>
        </w:tc>
        <w:tc>
          <w:tcPr>
            <w:tcW w:w="4292" w:type="dxa"/>
            <w:tcBorders>
              <w:top w:val="nil"/>
              <w:left w:val="nil"/>
              <w:bottom w:val="nil"/>
              <w:right w:val="nil"/>
            </w:tcBorders>
            <w:shd w:val="clear" w:color="auto" w:fill="auto"/>
            <w:noWrap/>
            <w:vAlign w:val="bottom"/>
            <w:hideMark/>
          </w:tcPr>
          <w:p w14:paraId="1D7A16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MOYSES DE SOUZA LINHARES SOBRINHO</w:t>
            </w:r>
          </w:p>
        </w:tc>
        <w:tc>
          <w:tcPr>
            <w:tcW w:w="1320" w:type="dxa"/>
            <w:tcBorders>
              <w:top w:val="nil"/>
              <w:left w:val="nil"/>
              <w:bottom w:val="nil"/>
              <w:right w:val="nil"/>
            </w:tcBorders>
            <w:shd w:val="clear" w:color="auto" w:fill="auto"/>
            <w:noWrap/>
            <w:vAlign w:val="bottom"/>
            <w:hideMark/>
          </w:tcPr>
          <w:p w14:paraId="6FBE60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89623371187</w:t>
            </w:r>
          </w:p>
        </w:tc>
        <w:tc>
          <w:tcPr>
            <w:tcW w:w="1480" w:type="dxa"/>
            <w:tcBorders>
              <w:top w:val="nil"/>
              <w:left w:val="nil"/>
              <w:bottom w:val="nil"/>
              <w:right w:val="nil"/>
            </w:tcBorders>
            <w:shd w:val="clear" w:color="auto" w:fill="auto"/>
            <w:noWrap/>
            <w:vAlign w:val="bottom"/>
            <w:hideMark/>
          </w:tcPr>
          <w:p w14:paraId="75966D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11.553,06</w:t>
            </w:r>
          </w:p>
        </w:tc>
        <w:tc>
          <w:tcPr>
            <w:tcW w:w="1900" w:type="dxa"/>
            <w:tcBorders>
              <w:top w:val="nil"/>
              <w:left w:val="nil"/>
              <w:bottom w:val="nil"/>
              <w:right w:val="nil"/>
            </w:tcBorders>
            <w:shd w:val="clear" w:color="auto" w:fill="auto"/>
            <w:noWrap/>
            <w:vAlign w:val="bottom"/>
            <w:hideMark/>
          </w:tcPr>
          <w:p w14:paraId="26E26E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6A9C5B7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EC76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1667</w:t>
            </w:r>
          </w:p>
        </w:tc>
        <w:tc>
          <w:tcPr>
            <w:tcW w:w="5020" w:type="dxa"/>
            <w:tcBorders>
              <w:top w:val="nil"/>
              <w:left w:val="nil"/>
              <w:bottom w:val="nil"/>
              <w:right w:val="nil"/>
            </w:tcBorders>
            <w:shd w:val="clear" w:color="auto" w:fill="auto"/>
            <w:noWrap/>
            <w:vAlign w:val="bottom"/>
            <w:hideMark/>
          </w:tcPr>
          <w:p w14:paraId="5A7C78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C/2/208/SPECIAL/E</w:t>
            </w:r>
          </w:p>
        </w:tc>
        <w:tc>
          <w:tcPr>
            <w:tcW w:w="4292" w:type="dxa"/>
            <w:tcBorders>
              <w:top w:val="nil"/>
              <w:left w:val="nil"/>
              <w:bottom w:val="nil"/>
              <w:right w:val="nil"/>
            </w:tcBorders>
            <w:shd w:val="clear" w:color="auto" w:fill="auto"/>
            <w:noWrap/>
            <w:vAlign w:val="bottom"/>
            <w:hideMark/>
          </w:tcPr>
          <w:p w14:paraId="743410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MURILO CAMPOS GOMES</w:t>
            </w:r>
          </w:p>
        </w:tc>
        <w:tc>
          <w:tcPr>
            <w:tcW w:w="1320" w:type="dxa"/>
            <w:tcBorders>
              <w:top w:val="nil"/>
              <w:left w:val="nil"/>
              <w:bottom w:val="nil"/>
              <w:right w:val="nil"/>
            </w:tcBorders>
            <w:shd w:val="clear" w:color="auto" w:fill="auto"/>
            <w:noWrap/>
            <w:vAlign w:val="bottom"/>
            <w:hideMark/>
          </w:tcPr>
          <w:p w14:paraId="0C60E3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02148291114</w:t>
            </w:r>
          </w:p>
        </w:tc>
        <w:tc>
          <w:tcPr>
            <w:tcW w:w="1480" w:type="dxa"/>
            <w:tcBorders>
              <w:top w:val="nil"/>
              <w:left w:val="nil"/>
              <w:bottom w:val="nil"/>
              <w:right w:val="nil"/>
            </w:tcBorders>
            <w:shd w:val="clear" w:color="auto" w:fill="auto"/>
            <w:noWrap/>
            <w:vAlign w:val="bottom"/>
            <w:hideMark/>
          </w:tcPr>
          <w:p w14:paraId="7C11483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18.818,63</w:t>
            </w:r>
          </w:p>
        </w:tc>
        <w:tc>
          <w:tcPr>
            <w:tcW w:w="1900" w:type="dxa"/>
            <w:tcBorders>
              <w:top w:val="nil"/>
              <w:left w:val="nil"/>
              <w:bottom w:val="nil"/>
              <w:right w:val="nil"/>
            </w:tcBorders>
            <w:shd w:val="clear" w:color="auto" w:fill="auto"/>
            <w:noWrap/>
            <w:vAlign w:val="bottom"/>
            <w:hideMark/>
          </w:tcPr>
          <w:p w14:paraId="3E0BED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63121E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6F08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1668</w:t>
            </w:r>
          </w:p>
        </w:tc>
        <w:tc>
          <w:tcPr>
            <w:tcW w:w="5020" w:type="dxa"/>
            <w:tcBorders>
              <w:top w:val="nil"/>
              <w:left w:val="nil"/>
              <w:bottom w:val="nil"/>
              <w:right w:val="nil"/>
            </w:tcBorders>
            <w:shd w:val="clear" w:color="auto" w:fill="auto"/>
            <w:noWrap/>
            <w:vAlign w:val="bottom"/>
            <w:hideMark/>
          </w:tcPr>
          <w:p w14:paraId="3DB46F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A/1/107/PLUS/B1</w:t>
            </w:r>
          </w:p>
        </w:tc>
        <w:tc>
          <w:tcPr>
            <w:tcW w:w="4292" w:type="dxa"/>
            <w:tcBorders>
              <w:top w:val="nil"/>
              <w:left w:val="nil"/>
              <w:bottom w:val="nil"/>
              <w:right w:val="nil"/>
            </w:tcBorders>
            <w:shd w:val="clear" w:color="auto" w:fill="auto"/>
            <w:noWrap/>
            <w:vAlign w:val="bottom"/>
            <w:hideMark/>
          </w:tcPr>
          <w:p w14:paraId="4E1C46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MURILO DO NASCIMENTO VAZ</w:t>
            </w:r>
          </w:p>
        </w:tc>
        <w:tc>
          <w:tcPr>
            <w:tcW w:w="1320" w:type="dxa"/>
            <w:tcBorders>
              <w:top w:val="nil"/>
              <w:left w:val="nil"/>
              <w:bottom w:val="nil"/>
              <w:right w:val="nil"/>
            </w:tcBorders>
            <w:shd w:val="clear" w:color="auto" w:fill="auto"/>
            <w:noWrap/>
            <w:vAlign w:val="bottom"/>
            <w:hideMark/>
          </w:tcPr>
          <w:p w14:paraId="2DC131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06149369188</w:t>
            </w:r>
          </w:p>
        </w:tc>
        <w:tc>
          <w:tcPr>
            <w:tcW w:w="1480" w:type="dxa"/>
            <w:tcBorders>
              <w:top w:val="nil"/>
              <w:left w:val="nil"/>
              <w:bottom w:val="nil"/>
              <w:right w:val="nil"/>
            </w:tcBorders>
            <w:shd w:val="clear" w:color="auto" w:fill="auto"/>
            <w:noWrap/>
            <w:vAlign w:val="bottom"/>
            <w:hideMark/>
          </w:tcPr>
          <w:p w14:paraId="6787FF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36.975,03</w:t>
            </w:r>
          </w:p>
        </w:tc>
        <w:tc>
          <w:tcPr>
            <w:tcW w:w="1900" w:type="dxa"/>
            <w:tcBorders>
              <w:top w:val="nil"/>
              <w:left w:val="nil"/>
              <w:bottom w:val="nil"/>
              <w:right w:val="nil"/>
            </w:tcBorders>
            <w:shd w:val="clear" w:color="auto" w:fill="auto"/>
            <w:noWrap/>
            <w:vAlign w:val="bottom"/>
            <w:hideMark/>
          </w:tcPr>
          <w:p w14:paraId="676203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10C43BD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EF92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1669</w:t>
            </w:r>
          </w:p>
        </w:tc>
        <w:tc>
          <w:tcPr>
            <w:tcW w:w="5020" w:type="dxa"/>
            <w:tcBorders>
              <w:top w:val="nil"/>
              <w:left w:val="nil"/>
              <w:bottom w:val="nil"/>
              <w:right w:val="nil"/>
            </w:tcBorders>
            <w:shd w:val="clear" w:color="auto" w:fill="auto"/>
            <w:noWrap/>
            <w:vAlign w:val="bottom"/>
            <w:hideMark/>
          </w:tcPr>
          <w:p w14:paraId="22CF9B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E/1/104/PLUS/C2</w:t>
            </w:r>
          </w:p>
        </w:tc>
        <w:tc>
          <w:tcPr>
            <w:tcW w:w="4292" w:type="dxa"/>
            <w:tcBorders>
              <w:top w:val="nil"/>
              <w:left w:val="nil"/>
              <w:bottom w:val="nil"/>
              <w:right w:val="nil"/>
            </w:tcBorders>
            <w:shd w:val="clear" w:color="auto" w:fill="auto"/>
            <w:noWrap/>
            <w:vAlign w:val="bottom"/>
            <w:hideMark/>
          </w:tcPr>
          <w:p w14:paraId="11803A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MURYLO SANTOS FIDELES LACERDA</w:t>
            </w:r>
          </w:p>
        </w:tc>
        <w:tc>
          <w:tcPr>
            <w:tcW w:w="1320" w:type="dxa"/>
            <w:tcBorders>
              <w:top w:val="nil"/>
              <w:left w:val="nil"/>
              <w:bottom w:val="nil"/>
              <w:right w:val="nil"/>
            </w:tcBorders>
            <w:shd w:val="clear" w:color="auto" w:fill="auto"/>
            <w:noWrap/>
            <w:vAlign w:val="bottom"/>
            <w:hideMark/>
          </w:tcPr>
          <w:p w14:paraId="7F4D58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02549664116</w:t>
            </w:r>
          </w:p>
        </w:tc>
        <w:tc>
          <w:tcPr>
            <w:tcW w:w="1480" w:type="dxa"/>
            <w:tcBorders>
              <w:top w:val="nil"/>
              <w:left w:val="nil"/>
              <w:bottom w:val="nil"/>
              <w:right w:val="nil"/>
            </w:tcBorders>
            <w:shd w:val="clear" w:color="auto" w:fill="auto"/>
            <w:noWrap/>
            <w:vAlign w:val="bottom"/>
            <w:hideMark/>
          </w:tcPr>
          <w:p w14:paraId="5542A9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25.541,04</w:t>
            </w:r>
          </w:p>
        </w:tc>
        <w:tc>
          <w:tcPr>
            <w:tcW w:w="1900" w:type="dxa"/>
            <w:tcBorders>
              <w:top w:val="nil"/>
              <w:left w:val="nil"/>
              <w:bottom w:val="nil"/>
              <w:right w:val="nil"/>
            </w:tcBorders>
            <w:shd w:val="clear" w:color="auto" w:fill="auto"/>
            <w:noWrap/>
            <w:vAlign w:val="bottom"/>
            <w:hideMark/>
          </w:tcPr>
          <w:p w14:paraId="7974CC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73E135C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38F8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1670</w:t>
            </w:r>
          </w:p>
        </w:tc>
        <w:tc>
          <w:tcPr>
            <w:tcW w:w="5020" w:type="dxa"/>
            <w:tcBorders>
              <w:top w:val="nil"/>
              <w:left w:val="nil"/>
              <w:bottom w:val="nil"/>
              <w:right w:val="nil"/>
            </w:tcBorders>
            <w:shd w:val="clear" w:color="auto" w:fill="auto"/>
            <w:noWrap/>
            <w:vAlign w:val="bottom"/>
            <w:hideMark/>
          </w:tcPr>
          <w:p w14:paraId="4B97C7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D/4/410/SPECIAL/C</w:t>
            </w:r>
          </w:p>
        </w:tc>
        <w:tc>
          <w:tcPr>
            <w:tcW w:w="4292" w:type="dxa"/>
            <w:tcBorders>
              <w:top w:val="nil"/>
              <w:left w:val="nil"/>
              <w:bottom w:val="nil"/>
              <w:right w:val="nil"/>
            </w:tcBorders>
            <w:shd w:val="clear" w:color="auto" w:fill="auto"/>
            <w:noWrap/>
            <w:vAlign w:val="bottom"/>
            <w:hideMark/>
          </w:tcPr>
          <w:p w14:paraId="18D4F6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NACSARA RODRIGUES DE OLIVEIRA</w:t>
            </w:r>
          </w:p>
        </w:tc>
        <w:tc>
          <w:tcPr>
            <w:tcW w:w="1320" w:type="dxa"/>
            <w:tcBorders>
              <w:top w:val="nil"/>
              <w:left w:val="nil"/>
              <w:bottom w:val="nil"/>
              <w:right w:val="nil"/>
            </w:tcBorders>
            <w:shd w:val="clear" w:color="auto" w:fill="auto"/>
            <w:noWrap/>
            <w:vAlign w:val="bottom"/>
            <w:hideMark/>
          </w:tcPr>
          <w:p w14:paraId="3D0D93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08537304409</w:t>
            </w:r>
          </w:p>
        </w:tc>
        <w:tc>
          <w:tcPr>
            <w:tcW w:w="1480" w:type="dxa"/>
            <w:tcBorders>
              <w:top w:val="nil"/>
              <w:left w:val="nil"/>
              <w:bottom w:val="nil"/>
              <w:right w:val="nil"/>
            </w:tcBorders>
            <w:shd w:val="clear" w:color="auto" w:fill="auto"/>
            <w:noWrap/>
            <w:vAlign w:val="bottom"/>
            <w:hideMark/>
          </w:tcPr>
          <w:p w14:paraId="4CD245B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63.759,32</w:t>
            </w:r>
          </w:p>
        </w:tc>
        <w:tc>
          <w:tcPr>
            <w:tcW w:w="1900" w:type="dxa"/>
            <w:tcBorders>
              <w:top w:val="nil"/>
              <w:left w:val="nil"/>
              <w:bottom w:val="nil"/>
              <w:right w:val="nil"/>
            </w:tcBorders>
            <w:shd w:val="clear" w:color="auto" w:fill="auto"/>
            <w:noWrap/>
            <w:vAlign w:val="bottom"/>
            <w:hideMark/>
          </w:tcPr>
          <w:p w14:paraId="39C920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BB197C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D8CC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1671</w:t>
            </w:r>
          </w:p>
        </w:tc>
        <w:tc>
          <w:tcPr>
            <w:tcW w:w="5020" w:type="dxa"/>
            <w:tcBorders>
              <w:top w:val="nil"/>
              <w:left w:val="nil"/>
              <w:bottom w:val="nil"/>
              <w:right w:val="nil"/>
            </w:tcBorders>
            <w:shd w:val="clear" w:color="auto" w:fill="auto"/>
            <w:noWrap/>
            <w:vAlign w:val="bottom"/>
            <w:hideMark/>
          </w:tcPr>
          <w:p w14:paraId="15371AC4"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C/T/003/PLUS/K2</w:t>
            </w:r>
          </w:p>
        </w:tc>
        <w:tc>
          <w:tcPr>
            <w:tcW w:w="4292" w:type="dxa"/>
            <w:tcBorders>
              <w:top w:val="nil"/>
              <w:left w:val="nil"/>
              <w:bottom w:val="nil"/>
              <w:right w:val="nil"/>
            </w:tcBorders>
            <w:shd w:val="clear" w:color="auto" w:fill="auto"/>
            <w:noWrap/>
            <w:vAlign w:val="bottom"/>
            <w:hideMark/>
          </w:tcPr>
          <w:p w14:paraId="7E0A8F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NADIR FERREIRA DE CARVALHO</w:t>
            </w:r>
          </w:p>
        </w:tc>
        <w:tc>
          <w:tcPr>
            <w:tcW w:w="1320" w:type="dxa"/>
            <w:tcBorders>
              <w:top w:val="nil"/>
              <w:left w:val="nil"/>
              <w:bottom w:val="nil"/>
              <w:right w:val="nil"/>
            </w:tcBorders>
            <w:shd w:val="clear" w:color="auto" w:fill="auto"/>
            <w:noWrap/>
            <w:vAlign w:val="bottom"/>
            <w:hideMark/>
          </w:tcPr>
          <w:p w14:paraId="763765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70149763115</w:t>
            </w:r>
          </w:p>
        </w:tc>
        <w:tc>
          <w:tcPr>
            <w:tcW w:w="1480" w:type="dxa"/>
            <w:tcBorders>
              <w:top w:val="nil"/>
              <w:left w:val="nil"/>
              <w:bottom w:val="nil"/>
              <w:right w:val="nil"/>
            </w:tcBorders>
            <w:shd w:val="clear" w:color="auto" w:fill="auto"/>
            <w:noWrap/>
            <w:vAlign w:val="bottom"/>
            <w:hideMark/>
          </w:tcPr>
          <w:p w14:paraId="464BFD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13.414,55</w:t>
            </w:r>
          </w:p>
        </w:tc>
        <w:tc>
          <w:tcPr>
            <w:tcW w:w="1900" w:type="dxa"/>
            <w:tcBorders>
              <w:top w:val="nil"/>
              <w:left w:val="nil"/>
              <w:bottom w:val="nil"/>
              <w:right w:val="nil"/>
            </w:tcBorders>
            <w:shd w:val="clear" w:color="auto" w:fill="auto"/>
            <w:noWrap/>
            <w:vAlign w:val="bottom"/>
            <w:hideMark/>
          </w:tcPr>
          <w:p w14:paraId="6C48B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7AFD2E6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17B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1672</w:t>
            </w:r>
          </w:p>
        </w:tc>
        <w:tc>
          <w:tcPr>
            <w:tcW w:w="5020" w:type="dxa"/>
            <w:tcBorders>
              <w:top w:val="nil"/>
              <w:left w:val="nil"/>
              <w:bottom w:val="nil"/>
              <w:right w:val="nil"/>
            </w:tcBorders>
            <w:shd w:val="clear" w:color="auto" w:fill="auto"/>
            <w:noWrap/>
            <w:vAlign w:val="bottom"/>
            <w:hideMark/>
          </w:tcPr>
          <w:p w14:paraId="53E4DB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C/T/002/MASTER/B</w:t>
            </w:r>
          </w:p>
        </w:tc>
        <w:tc>
          <w:tcPr>
            <w:tcW w:w="4292" w:type="dxa"/>
            <w:tcBorders>
              <w:top w:val="nil"/>
              <w:left w:val="nil"/>
              <w:bottom w:val="nil"/>
              <w:right w:val="nil"/>
            </w:tcBorders>
            <w:shd w:val="clear" w:color="auto" w:fill="auto"/>
            <w:noWrap/>
            <w:vAlign w:val="bottom"/>
            <w:hideMark/>
          </w:tcPr>
          <w:p w14:paraId="0DC627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NAILSON RODRIGUES DE LIMA</w:t>
            </w:r>
          </w:p>
        </w:tc>
        <w:tc>
          <w:tcPr>
            <w:tcW w:w="1320" w:type="dxa"/>
            <w:tcBorders>
              <w:top w:val="nil"/>
              <w:left w:val="nil"/>
              <w:bottom w:val="nil"/>
              <w:right w:val="nil"/>
            </w:tcBorders>
            <w:shd w:val="clear" w:color="auto" w:fill="auto"/>
            <w:noWrap/>
            <w:vAlign w:val="bottom"/>
            <w:hideMark/>
          </w:tcPr>
          <w:p w14:paraId="05EBFD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00459191195</w:t>
            </w:r>
          </w:p>
        </w:tc>
        <w:tc>
          <w:tcPr>
            <w:tcW w:w="1480" w:type="dxa"/>
            <w:tcBorders>
              <w:top w:val="nil"/>
              <w:left w:val="nil"/>
              <w:bottom w:val="nil"/>
              <w:right w:val="nil"/>
            </w:tcBorders>
            <w:shd w:val="clear" w:color="auto" w:fill="auto"/>
            <w:noWrap/>
            <w:vAlign w:val="bottom"/>
            <w:hideMark/>
          </w:tcPr>
          <w:p w14:paraId="495D449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67.771,92</w:t>
            </w:r>
          </w:p>
        </w:tc>
        <w:tc>
          <w:tcPr>
            <w:tcW w:w="1900" w:type="dxa"/>
            <w:tcBorders>
              <w:top w:val="nil"/>
              <w:left w:val="nil"/>
              <w:bottom w:val="nil"/>
              <w:right w:val="nil"/>
            </w:tcBorders>
            <w:shd w:val="clear" w:color="auto" w:fill="auto"/>
            <w:noWrap/>
            <w:vAlign w:val="bottom"/>
            <w:hideMark/>
          </w:tcPr>
          <w:p w14:paraId="1A1D8E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45564A4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EA52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1673</w:t>
            </w:r>
          </w:p>
        </w:tc>
        <w:tc>
          <w:tcPr>
            <w:tcW w:w="5020" w:type="dxa"/>
            <w:tcBorders>
              <w:top w:val="nil"/>
              <w:left w:val="nil"/>
              <w:bottom w:val="nil"/>
              <w:right w:val="nil"/>
            </w:tcBorders>
            <w:shd w:val="clear" w:color="auto" w:fill="auto"/>
            <w:noWrap/>
            <w:vAlign w:val="bottom"/>
            <w:hideMark/>
          </w:tcPr>
          <w:p w14:paraId="016629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E/1/114/PLUS/C1</w:t>
            </w:r>
          </w:p>
        </w:tc>
        <w:tc>
          <w:tcPr>
            <w:tcW w:w="4292" w:type="dxa"/>
            <w:tcBorders>
              <w:top w:val="nil"/>
              <w:left w:val="nil"/>
              <w:bottom w:val="nil"/>
              <w:right w:val="nil"/>
            </w:tcBorders>
            <w:shd w:val="clear" w:color="auto" w:fill="auto"/>
            <w:noWrap/>
            <w:vAlign w:val="bottom"/>
            <w:hideMark/>
          </w:tcPr>
          <w:p w14:paraId="47486A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NAIR JOSE DA SILVA</w:t>
            </w:r>
          </w:p>
        </w:tc>
        <w:tc>
          <w:tcPr>
            <w:tcW w:w="1320" w:type="dxa"/>
            <w:tcBorders>
              <w:top w:val="nil"/>
              <w:left w:val="nil"/>
              <w:bottom w:val="nil"/>
              <w:right w:val="nil"/>
            </w:tcBorders>
            <w:shd w:val="clear" w:color="auto" w:fill="auto"/>
            <w:noWrap/>
            <w:vAlign w:val="bottom"/>
            <w:hideMark/>
          </w:tcPr>
          <w:p w14:paraId="402838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00317329170</w:t>
            </w:r>
          </w:p>
        </w:tc>
        <w:tc>
          <w:tcPr>
            <w:tcW w:w="1480" w:type="dxa"/>
            <w:tcBorders>
              <w:top w:val="nil"/>
              <w:left w:val="nil"/>
              <w:bottom w:val="nil"/>
              <w:right w:val="nil"/>
            </w:tcBorders>
            <w:shd w:val="clear" w:color="auto" w:fill="auto"/>
            <w:noWrap/>
            <w:vAlign w:val="bottom"/>
            <w:hideMark/>
          </w:tcPr>
          <w:p w14:paraId="621649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19.960,62</w:t>
            </w:r>
          </w:p>
        </w:tc>
        <w:tc>
          <w:tcPr>
            <w:tcW w:w="1900" w:type="dxa"/>
            <w:tcBorders>
              <w:top w:val="nil"/>
              <w:left w:val="nil"/>
              <w:bottom w:val="nil"/>
              <w:right w:val="nil"/>
            </w:tcBorders>
            <w:shd w:val="clear" w:color="auto" w:fill="auto"/>
            <w:noWrap/>
            <w:vAlign w:val="bottom"/>
            <w:hideMark/>
          </w:tcPr>
          <w:p w14:paraId="0C0560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25/07/2027</w:t>
            </w:r>
          </w:p>
        </w:tc>
      </w:tr>
      <w:tr w:rsidR="00B46DDA" w:rsidRPr="00B46DDA" w14:paraId="3F737F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6B8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1674</w:t>
            </w:r>
          </w:p>
        </w:tc>
        <w:tc>
          <w:tcPr>
            <w:tcW w:w="5020" w:type="dxa"/>
            <w:tcBorders>
              <w:top w:val="nil"/>
              <w:left w:val="nil"/>
              <w:bottom w:val="nil"/>
              <w:right w:val="nil"/>
            </w:tcBorders>
            <w:shd w:val="clear" w:color="auto" w:fill="auto"/>
            <w:noWrap/>
            <w:vAlign w:val="bottom"/>
            <w:hideMark/>
          </w:tcPr>
          <w:p w14:paraId="2A1632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D/4/405/PREMIUM/L</w:t>
            </w:r>
          </w:p>
        </w:tc>
        <w:tc>
          <w:tcPr>
            <w:tcW w:w="4292" w:type="dxa"/>
            <w:tcBorders>
              <w:top w:val="nil"/>
              <w:left w:val="nil"/>
              <w:bottom w:val="nil"/>
              <w:right w:val="nil"/>
            </w:tcBorders>
            <w:shd w:val="clear" w:color="auto" w:fill="auto"/>
            <w:noWrap/>
            <w:vAlign w:val="bottom"/>
            <w:hideMark/>
          </w:tcPr>
          <w:p w14:paraId="308FEF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NARA EVELINY ALVES SANTOS VITOR</w:t>
            </w:r>
          </w:p>
        </w:tc>
        <w:tc>
          <w:tcPr>
            <w:tcW w:w="1320" w:type="dxa"/>
            <w:tcBorders>
              <w:top w:val="nil"/>
              <w:left w:val="nil"/>
              <w:bottom w:val="nil"/>
              <w:right w:val="nil"/>
            </w:tcBorders>
            <w:shd w:val="clear" w:color="auto" w:fill="auto"/>
            <w:noWrap/>
            <w:vAlign w:val="bottom"/>
            <w:hideMark/>
          </w:tcPr>
          <w:p w14:paraId="1CF00E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03665260140</w:t>
            </w:r>
          </w:p>
        </w:tc>
        <w:tc>
          <w:tcPr>
            <w:tcW w:w="1480" w:type="dxa"/>
            <w:tcBorders>
              <w:top w:val="nil"/>
              <w:left w:val="nil"/>
              <w:bottom w:val="nil"/>
              <w:right w:val="nil"/>
            </w:tcBorders>
            <w:shd w:val="clear" w:color="auto" w:fill="auto"/>
            <w:noWrap/>
            <w:vAlign w:val="bottom"/>
            <w:hideMark/>
          </w:tcPr>
          <w:p w14:paraId="40635B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3ECC52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43FF268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F325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1675</w:t>
            </w:r>
          </w:p>
        </w:tc>
        <w:tc>
          <w:tcPr>
            <w:tcW w:w="5020" w:type="dxa"/>
            <w:tcBorders>
              <w:top w:val="nil"/>
              <w:left w:val="nil"/>
              <w:bottom w:val="nil"/>
              <w:right w:val="nil"/>
            </w:tcBorders>
            <w:shd w:val="clear" w:color="auto" w:fill="auto"/>
            <w:noWrap/>
            <w:vAlign w:val="bottom"/>
            <w:hideMark/>
          </w:tcPr>
          <w:p w14:paraId="26F11D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G/5/501/MASTER/I</w:t>
            </w:r>
          </w:p>
        </w:tc>
        <w:tc>
          <w:tcPr>
            <w:tcW w:w="4292" w:type="dxa"/>
            <w:tcBorders>
              <w:top w:val="nil"/>
              <w:left w:val="nil"/>
              <w:bottom w:val="nil"/>
              <w:right w:val="nil"/>
            </w:tcBorders>
            <w:shd w:val="clear" w:color="auto" w:fill="auto"/>
            <w:noWrap/>
            <w:vAlign w:val="bottom"/>
            <w:hideMark/>
          </w:tcPr>
          <w:p w14:paraId="0AF249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NARCIZO RODRIGUES MELO</w:t>
            </w:r>
          </w:p>
        </w:tc>
        <w:tc>
          <w:tcPr>
            <w:tcW w:w="1320" w:type="dxa"/>
            <w:tcBorders>
              <w:top w:val="nil"/>
              <w:left w:val="nil"/>
              <w:bottom w:val="nil"/>
              <w:right w:val="nil"/>
            </w:tcBorders>
            <w:shd w:val="clear" w:color="auto" w:fill="auto"/>
            <w:noWrap/>
            <w:vAlign w:val="bottom"/>
            <w:hideMark/>
          </w:tcPr>
          <w:p w14:paraId="0BFB0F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07091675630</w:t>
            </w:r>
          </w:p>
        </w:tc>
        <w:tc>
          <w:tcPr>
            <w:tcW w:w="1480" w:type="dxa"/>
            <w:tcBorders>
              <w:top w:val="nil"/>
              <w:left w:val="nil"/>
              <w:bottom w:val="nil"/>
              <w:right w:val="nil"/>
            </w:tcBorders>
            <w:shd w:val="clear" w:color="auto" w:fill="auto"/>
            <w:noWrap/>
            <w:vAlign w:val="bottom"/>
            <w:hideMark/>
          </w:tcPr>
          <w:p w14:paraId="398E13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20.865,05</w:t>
            </w:r>
          </w:p>
        </w:tc>
        <w:tc>
          <w:tcPr>
            <w:tcW w:w="1900" w:type="dxa"/>
            <w:tcBorders>
              <w:top w:val="nil"/>
              <w:left w:val="nil"/>
              <w:bottom w:val="nil"/>
              <w:right w:val="nil"/>
            </w:tcBorders>
            <w:shd w:val="clear" w:color="auto" w:fill="auto"/>
            <w:noWrap/>
            <w:vAlign w:val="bottom"/>
            <w:hideMark/>
          </w:tcPr>
          <w:p w14:paraId="1A943D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329FC4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7503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1676</w:t>
            </w:r>
          </w:p>
        </w:tc>
        <w:tc>
          <w:tcPr>
            <w:tcW w:w="5020" w:type="dxa"/>
            <w:tcBorders>
              <w:top w:val="nil"/>
              <w:left w:val="nil"/>
              <w:bottom w:val="nil"/>
              <w:right w:val="nil"/>
            </w:tcBorders>
            <w:shd w:val="clear" w:color="auto" w:fill="auto"/>
            <w:noWrap/>
            <w:vAlign w:val="bottom"/>
            <w:hideMark/>
          </w:tcPr>
          <w:p w14:paraId="5A1AAB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C/1/106/PLUS/I2</w:t>
            </w:r>
          </w:p>
        </w:tc>
        <w:tc>
          <w:tcPr>
            <w:tcW w:w="4292" w:type="dxa"/>
            <w:tcBorders>
              <w:top w:val="nil"/>
              <w:left w:val="nil"/>
              <w:bottom w:val="nil"/>
              <w:right w:val="nil"/>
            </w:tcBorders>
            <w:shd w:val="clear" w:color="auto" w:fill="auto"/>
            <w:noWrap/>
            <w:vAlign w:val="bottom"/>
            <w:hideMark/>
          </w:tcPr>
          <w:p w14:paraId="4C2052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NATALIA CRISTINA MARQUES SANTOS</w:t>
            </w:r>
          </w:p>
        </w:tc>
        <w:tc>
          <w:tcPr>
            <w:tcW w:w="1320" w:type="dxa"/>
            <w:tcBorders>
              <w:top w:val="nil"/>
              <w:left w:val="nil"/>
              <w:bottom w:val="nil"/>
              <w:right w:val="nil"/>
            </w:tcBorders>
            <w:shd w:val="clear" w:color="auto" w:fill="auto"/>
            <w:noWrap/>
            <w:vAlign w:val="bottom"/>
            <w:hideMark/>
          </w:tcPr>
          <w:p w14:paraId="0EF7ED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32120543879</w:t>
            </w:r>
          </w:p>
        </w:tc>
        <w:tc>
          <w:tcPr>
            <w:tcW w:w="1480" w:type="dxa"/>
            <w:tcBorders>
              <w:top w:val="nil"/>
              <w:left w:val="nil"/>
              <w:bottom w:val="nil"/>
              <w:right w:val="nil"/>
            </w:tcBorders>
            <w:shd w:val="clear" w:color="auto" w:fill="auto"/>
            <w:noWrap/>
            <w:vAlign w:val="bottom"/>
            <w:hideMark/>
          </w:tcPr>
          <w:p w14:paraId="587146F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0CBC65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43BA53F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63646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1677</w:t>
            </w:r>
          </w:p>
        </w:tc>
        <w:tc>
          <w:tcPr>
            <w:tcW w:w="5020" w:type="dxa"/>
            <w:tcBorders>
              <w:top w:val="nil"/>
              <w:left w:val="nil"/>
              <w:bottom w:val="nil"/>
              <w:right w:val="nil"/>
            </w:tcBorders>
            <w:shd w:val="clear" w:color="auto" w:fill="auto"/>
            <w:noWrap/>
            <w:vAlign w:val="bottom"/>
            <w:hideMark/>
          </w:tcPr>
          <w:p w14:paraId="5B290C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C/2/206/SPECIAL/C</w:t>
            </w:r>
          </w:p>
        </w:tc>
        <w:tc>
          <w:tcPr>
            <w:tcW w:w="4292" w:type="dxa"/>
            <w:tcBorders>
              <w:top w:val="nil"/>
              <w:left w:val="nil"/>
              <w:bottom w:val="nil"/>
              <w:right w:val="nil"/>
            </w:tcBorders>
            <w:shd w:val="clear" w:color="auto" w:fill="auto"/>
            <w:noWrap/>
            <w:vAlign w:val="bottom"/>
            <w:hideMark/>
          </w:tcPr>
          <w:p w14:paraId="50DDE0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NATALIA CRISTINA MEDEIROS SILVA</w:t>
            </w:r>
          </w:p>
        </w:tc>
        <w:tc>
          <w:tcPr>
            <w:tcW w:w="1320" w:type="dxa"/>
            <w:tcBorders>
              <w:top w:val="nil"/>
              <w:left w:val="nil"/>
              <w:bottom w:val="nil"/>
              <w:right w:val="nil"/>
            </w:tcBorders>
            <w:shd w:val="clear" w:color="auto" w:fill="auto"/>
            <w:noWrap/>
            <w:vAlign w:val="bottom"/>
            <w:hideMark/>
          </w:tcPr>
          <w:p w14:paraId="6B0522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09410308658</w:t>
            </w:r>
          </w:p>
        </w:tc>
        <w:tc>
          <w:tcPr>
            <w:tcW w:w="1480" w:type="dxa"/>
            <w:tcBorders>
              <w:top w:val="nil"/>
              <w:left w:val="nil"/>
              <w:bottom w:val="nil"/>
              <w:right w:val="nil"/>
            </w:tcBorders>
            <w:shd w:val="clear" w:color="auto" w:fill="auto"/>
            <w:noWrap/>
            <w:vAlign w:val="bottom"/>
            <w:hideMark/>
          </w:tcPr>
          <w:p w14:paraId="3EFF3F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614233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44879B5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337C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1678</w:t>
            </w:r>
          </w:p>
        </w:tc>
        <w:tc>
          <w:tcPr>
            <w:tcW w:w="5020" w:type="dxa"/>
            <w:tcBorders>
              <w:top w:val="nil"/>
              <w:left w:val="nil"/>
              <w:bottom w:val="nil"/>
              <w:right w:val="nil"/>
            </w:tcBorders>
            <w:shd w:val="clear" w:color="auto" w:fill="auto"/>
            <w:noWrap/>
            <w:vAlign w:val="bottom"/>
            <w:hideMark/>
          </w:tcPr>
          <w:p w14:paraId="783092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G/2/202/PREMIUM/L</w:t>
            </w:r>
          </w:p>
        </w:tc>
        <w:tc>
          <w:tcPr>
            <w:tcW w:w="4292" w:type="dxa"/>
            <w:tcBorders>
              <w:top w:val="nil"/>
              <w:left w:val="nil"/>
              <w:bottom w:val="nil"/>
              <w:right w:val="nil"/>
            </w:tcBorders>
            <w:shd w:val="clear" w:color="auto" w:fill="auto"/>
            <w:noWrap/>
            <w:vAlign w:val="bottom"/>
            <w:hideMark/>
          </w:tcPr>
          <w:p w14:paraId="7A611C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NATANAEL APARECIDO DOS SANTOS</w:t>
            </w:r>
          </w:p>
        </w:tc>
        <w:tc>
          <w:tcPr>
            <w:tcW w:w="1320" w:type="dxa"/>
            <w:tcBorders>
              <w:top w:val="nil"/>
              <w:left w:val="nil"/>
              <w:bottom w:val="nil"/>
              <w:right w:val="nil"/>
            </w:tcBorders>
            <w:shd w:val="clear" w:color="auto" w:fill="auto"/>
            <w:noWrap/>
            <w:vAlign w:val="bottom"/>
            <w:hideMark/>
          </w:tcPr>
          <w:p w14:paraId="7A8F31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01302166662</w:t>
            </w:r>
          </w:p>
        </w:tc>
        <w:tc>
          <w:tcPr>
            <w:tcW w:w="1480" w:type="dxa"/>
            <w:tcBorders>
              <w:top w:val="nil"/>
              <w:left w:val="nil"/>
              <w:bottom w:val="nil"/>
              <w:right w:val="nil"/>
            </w:tcBorders>
            <w:shd w:val="clear" w:color="auto" w:fill="auto"/>
            <w:noWrap/>
            <w:vAlign w:val="bottom"/>
            <w:hideMark/>
          </w:tcPr>
          <w:p w14:paraId="626A84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28.069,84</w:t>
            </w:r>
          </w:p>
        </w:tc>
        <w:tc>
          <w:tcPr>
            <w:tcW w:w="1900" w:type="dxa"/>
            <w:tcBorders>
              <w:top w:val="nil"/>
              <w:left w:val="nil"/>
              <w:bottom w:val="nil"/>
              <w:right w:val="nil"/>
            </w:tcBorders>
            <w:shd w:val="clear" w:color="auto" w:fill="auto"/>
            <w:noWrap/>
            <w:vAlign w:val="bottom"/>
            <w:hideMark/>
          </w:tcPr>
          <w:p w14:paraId="2B6108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429C23C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5FCC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1679</w:t>
            </w:r>
          </w:p>
        </w:tc>
        <w:tc>
          <w:tcPr>
            <w:tcW w:w="5020" w:type="dxa"/>
            <w:tcBorders>
              <w:top w:val="nil"/>
              <w:left w:val="nil"/>
              <w:bottom w:val="nil"/>
              <w:right w:val="nil"/>
            </w:tcBorders>
            <w:shd w:val="clear" w:color="auto" w:fill="auto"/>
            <w:noWrap/>
            <w:vAlign w:val="bottom"/>
            <w:hideMark/>
          </w:tcPr>
          <w:p w14:paraId="734086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E/5/511/PREMIUM/E</w:t>
            </w:r>
          </w:p>
        </w:tc>
        <w:tc>
          <w:tcPr>
            <w:tcW w:w="4292" w:type="dxa"/>
            <w:tcBorders>
              <w:top w:val="nil"/>
              <w:left w:val="nil"/>
              <w:bottom w:val="nil"/>
              <w:right w:val="nil"/>
            </w:tcBorders>
            <w:shd w:val="clear" w:color="auto" w:fill="auto"/>
            <w:noWrap/>
            <w:vAlign w:val="bottom"/>
            <w:hideMark/>
          </w:tcPr>
          <w:p w14:paraId="0D7B69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NATHALIA CRUZ DE SOUSA</w:t>
            </w:r>
          </w:p>
        </w:tc>
        <w:tc>
          <w:tcPr>
            <w:tcW w:w="1320" w:type="dxa"/>
            <w:tcBorders>
              <w:top w:val="nil"/>
              <w:left w:val="nil"/>
              <w:bottom w:val="nil"/>
              <w:right w:val="nil"/>
            </w:tcBorders>
            <w:shd w:val="clear" w:color="auto" w:fill="auto"/>
            <w:noWrap/>
            <w:vAlign w:val="bottom"/>
            <w:hideMark/>
          </w:tcPr>
          <w:p w14:paraId="527DA9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04272162144</w:t>
            </w:r>
          </w:p>
        </w:tc>
        <w:tc>
          <w:tcPr>
            <w:tcW w:w="1480" w:type="dxa"/>
            <w:tcBorders>
              <w:top w:val="nil"/>
              <w:left w:val="nil"/>
              <w:bottom w:val="nil"/>
              <w:right w:val="nil"/>
            </w:tcBorders>
            <w:shd w:val="clear" w:color="auto" w:fill="auto"/>
            <w:noWrap/>
            <w:vAlign w:val="bottom"/>
            <w:hideMark/>
          </w:tcPr>
          <w:p w14:paraId="39E047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66.559,26</w:t>
            </w:r>
          </w:p>
        </w:tc>
        <w:tc>
          <w:tcPr>
            <w:tcW w:w="1900" w:type="dxa"/>
            <w:tcBorders>
              <w:top w:val="nil"/>
              <w:left w:val="nil"/>
              <w:bottom w:val="nil"/>
              <w:right w:val="nil"/>
            </w:tcBorders>
            <w:shd w:val="clear" w:color="auto" w:fill="auto"/>
            <w:noWrap/>
            <w:vAlign w:val="bottom"/>
            <w:hideMark/>
          </w:tcPr>
          <w:p w14:paraId="6C2E2D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05/05/2027</w:t>
            </w:r>
          </w:p>
        </w:tc>
      </w:tr>
      <w:tr w:rsidR="00B46DDA" w:rsidRPr="00B46DDA" w14:paraId="7465DDF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14D3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1680</w:t>
            </w:r>
          </w:p>
        </w:tc>
        <w:tc>
          <w:tcPr>
            <w:tcW w:w="5020" w:type="dxa"/>
            <w:tcBorders>
              <w:top w:val="nil"/>
              <w:left w:val="nil"/>
              <w:bottom w:val="nil"/>
              <w:right w:val="nil"/>
            </w:tcBorders>
            <w:shd w:val="clear" w:color="auto" w:fill="auto"/>
            <w:noWrap/>
            <w:vAlign w:val="bottom"/>
            <w:hideMark/>
          </w:tcPr>
          <w:p w14:paraId="6910D8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C/1/102/MASTER/I</w:t>
            </w:r>
          </w:p>
        </w:tc>
        <w:tc>
          <w:tcPr>
            <w:tcW w:w="4292" w:type="dxa"/>
            <w:tcBorders>
              <w:top w:val="nil"/>
              <w:left w:val="nil"/>
              <w:bottom w:val="nil"/>
              <w:right w:val="nil"/>
            </w:tcBorders>
            <w:shd w:val="clear" w:color="auto" w:fill="auto"/>
            <w:noWrap/>
            <w:vAlign w:val="bottom"/>
            <w:hideMark/>
          </w:tcPr>
          <w:p w14:paraId="46469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NATHALIA LOURENCO DE REZENDE</w:t>
            </w:r>
          </w:p>
        </w:tc>
        <w:tc>
          <w:tcPr>
            <w:tcW w:w="1320" w:type="dxa"/>
            <w:tcBorders>
              <w:top w:val="nil"/>
              <w:left w:val="nil"/>
              <w:bottom w:val="nil"/>
              <w:right w:val="nil"/>
            </w:tcBorders>
            <w:shd w:val="clear" w:color="auto" w:fill="auto"/>
            <w:noWrap/>
            <w:vAlign w:val="bottom"/>
            <w:hideMark/>
          </w:tcPr>
          <w:p w14:paraId="1E1F77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70244475164</w:t>
            </w:r>
          </w:p>
        </w:tc>
        <w:tc>
          <w:tcPr>
            <w:tcW w:w="1480" w:type="dxa"/>
            <w:tcBorders>
              <w:top w:val="nil"/>
              <w:left w:val="nil"/>
              <w:bottom w:val="nil"/>
              <w:right w:val="nil"/>
            </w:tcBorders>
            <w:shd w:val="clear" w:color="auto" w:fill="auto"/>
            <w:noWrap/>
            <w:vAlign w:val="bottom"/>
            <w:hideMark/>
          </w:tcPr>
          <w:p w14:paraId="383135B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67.608,33</w:t>
            </w:r>
          </w:p>
        </w:tc>
        <w:tc>
          <w:tcPr>
            <w:tcW w:w="1900" w:type="dxa"/>
            <w:tcBorders>
              <w:top w:val="nil"/>
              <w:left w:val="nil"/>
              <w:bottom w:val="nil"/>
              <w:right w:val="nil"/>
            </w:tcBorders>
            <w:shd w:val="clear" w:color="auto" w:fill="auto"/>
            <w:noWrap/>
            <w:vAlign w:val="bottom"/>
            <w:hideMark/>
          </w:tcPr>
          <w:p w14:paraId="52E69E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4D2D73D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01CE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1681</w:t>
            </w:r>
          </w:p>
        </w:tc>
        <w:tc>
          <w:tcPr>
            <w:tcW w:w="5020" w:type="dxa"/>
            <w:tcBorders>
              <w:top w:val="nil"/>
              <w:left w:val="nil"/>
              <w:bottom w:val="nil"/>
              <w:right w:val="nil"/>
            </w:tcBorders>
            <w:shd w:val="clear" w:color="auto" w:fill="auto"/>
            <w:noWrap/>
            <w:vAlign w:val="bottom"/>
            <w:hideMark/>
          </w:tcPr>
          <w:p w14:paraId="7749FF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D/1/102/SPECIAL/D</w:t>
            </w:r>
          </w:p>
        </w:tc>
        <w:tc>
          <w:tcPr>
            <w:tcW w:w="4292" w:type="dxa"/>
            <w:tcBorders>
              <w:top w:val="nil"/>
              <w:left w:val="nil"/>
              <w:bottom w:val="nil"/>
              <w:right w:val="nil"/>
            </w:tcBorders>
            <w:shd w:val="clear" w:color="auto" w:fill="auto"/>
            <w:noWrap/>
            <w:vAlign w:val="bottom"/>
            <w:hideMark/>
          </w:tcPr>
          <w:p w14:paraId="6CE7D8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NATHALIA SOUZA DE MIRANDA</w:t>
            </w:r>
          </w:p>
        </w:tc>
        <w:tc>
          <w:tcPr>
            <w:tcW w:w="1320" w:type="dxa"/>
            <w:tcBorders>
              <w:top w:val="nil"/>
              <w:left w:val="nil"/>
              <w:bottom w:val="nil"/>
              <w:right w:val="nil"/>
            </w:tcBorders>
            <w:shd w:val="clear" w:color="auto" w:fill="auto"/>
            <w:noWrap/>
            <w:vAlign w:val="bottom"/>
            <w:hideMark/>
          </w:tcPr>
          <w:p w14:paraId="15782C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01880262665</w:t>
            </w:r>
          </w:p>
        </w:tc>
        <w:tc>
          <w:tcPr>
            <w:tcW w:w="1480" w:type="dxa"/>
            <w:tcBorders>
              <w:top w:val="nil"/>
              <w:left w:val="nil"/>
              <w:bottom w:val="nil"/>
              <w:right w:val="nil"/>
            </w:tcBorders>
            <w:shd w:val="clear" w:color="auto" w:fill="auto"/>
            <w:noWrap/>
            <w:vAlign w:val="bottom"/>
            <w:hideMark/>
          </w:tcPr>
          <w:p w14:paraId="3E4FC83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44.586,41</w:t>
            </w:r>
          </w:p>
        </w:tc>
        <w:tc>
          <w:tcPr>
            <w:tcW w:w="1900" w:type="dxa"/>
            <w:tcBorders>
              <w:top w:val="nil"/>
              <w:left w:val="nil"/>
              <w:bottom w:val="nil"/>
              <w:right w:val="nil"/>
            </w:tcBorders>
            <w:shd w:val="clear" w:color="auto" w:fill="auto"/>
            <w:noWrap/>
            <w:vAlign w:val="bottom"/>
            <w:hideMark/>
          </w:tcPr>
          <w:p w14:paraId="15C1F7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26/04/2027</w:t>
            </w:r>
          </w:p>
        </w:tc>
      </w:tr>
      <w:tr w:rsidR="00B46DDA" w:rsidRPr="00B46DDA" w14:paraId="172A85E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C306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1682</w:t>
            </w:r>
          </w:p>
        </w:tc>
        <w:tc>
          <w:tcPr>
            <w:tcW w:w="5020" w:type="dxa"/>
            <w:tcBorders>
              <w:top w:val="nil"/>
              <w:left w:val="nil"/>
              <w:bottom w:val="nil"/>
              <w:right w:val="nil"/>
            </w:tcBorders>
            <w:shd w:val="clear" w:color="auto" w:fill="auto"/>
            <w:noWrap/>
            <w:vAlign w:val="bottom"/>
            <w:hideMark/>
          </w:tcPr>
          <w:p w14:paraId="4BE424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D/1/106/MASTER/A</w:t>
            </w:r>
          </w:p>
        </w:tc>
        <w:tc>
          <w:tcPr>
            <w:tcW w:w="4292" w:type="dxa"/>
            <w:tcBorders>
              <w:top w:val="nil"/>
              <w:left w:val="nil"/>
              <w:bottom w:val="nil"/>
              <w:right w:val="nil"/>
            </w:tcBorders>
            <w:shd w:val="clear" w:color="auto" w:fill="auto"/>
            <w:noWrap/>
            <w:vAlign w:val="bottom"/>
            <w:hideMark/>
          </w:tcPr>
          <w:p w14:paraId="0A6442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NAYARA SILVA DOS SANTOS</w:t>
            </w:r>
          </w:p>
        </w:tc>
        <w:tc>
          <w:tcPr>
            <w:tcW w:w="1320" w:type="dxa"/>
            <w:tcBorders>
              <w:top w:val="nil"/>
              <w:left w:val="nil"/>
              <w:bottom w:val="nil"/>
              <w:right w:val="nil"/>
            </w:tcBorders>
            <w:shd w:val="clear" w:color="auto" w:fill="auto"/>
            <w:noWrap/>
            <w:vAlign w:val="bottom"/>
            <w:hideMark/>
          </w:tcPr>
          <w:p w14:paraId="435B28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05977529740</w:t>
            </w:r>
          </w:p>
        </w:tc>
        <w:tc>
          <w:tcPr>
            <w:tcW w:w="1480" w:type="dxa"/>
            <w:tcBorders>
              <w:top w:val="nil"/>
              <w:left w:val="nil"/>
              <w:bottom w:val="nil"/>
              <w:right w:val="nil"/>
            </w:tcBorders>
            <w:shd w:val="clear" w:color="auto" w:fill="auto"/>
            <w:noWrap/>
            <w:vAlign w:val="bottom"/>
            <w:hideMark/>
          </w:tcPr>
          <w:p w14:paraId="1B3BA5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107.702,86</w:t>
            </w:r>
          </w:p>
        </w:tc>
        <w:tc>
          <w:tcPr>
            <w:tcW w:w="1900" w:type="dxa"/>
            <w:tcBorders>
              <w:top w:val="nil"/>
              <w:left w:val="nil"/>
              <w:bottom w:val="nil"/>
              <w:right w:val="nil"/>
            </w:tcBorders>
            <w:shd w:val="clear" w:color="auto" w:fill="auto"/>
            <w:noWrap/>
            <w:vAlign w:val="bottom"/>
            <w:hideMark/>
          </w:tcPr>
          <w:p w14:paraId="5A3DFD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15/05/2028</w:t>
            </w:r>
          </w:p>
        </w:tc>
      </w:tr>
      <w:tr w:rsidR="00B46DDA" w:rsidRPr="00B46DDA" w14:paraId="5D9F43A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5ED0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1683</w:t>
            </w:r>
          </w:p>
        </w:tc>
        <w:tc>
          <w:tcPr>
            <w:tcW w:w="5020" w:type="dxa"/>
            <w:tcBorders>
              <w:top w:val="nil"/>
              <w:left w:val="nil"/>
              <w:bottom w:val="nil"/>
              <w:right w:val="nil"/>
            </w:tcBorders>
            <w:shd w:val="clear" w:color="auto" w:fill="auto"/>
            <w:noWrap/>
            <w:vAlign w:val="bottom"/>
            <w:hideMark/>
          </w:tcPr>
          <w:p w14:paraId="317538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E/1/101/MASTER/K</w:t>
            </w:r>
          </w:p>
        </w:tc>
        <w:tc>
          <w:tcPr>
            <w:tcW w:w="4292" w:type="dxa"/>
            <w:tcBorders>
              <w:top w:val="nil"/>
              <w:left w:val="nil"/>
              <w:bottom w:val="nil"/>
              <w:right w:val="nil"/>
            </w:tcBorders>
            <w:shd w:val="clear" w:color="auto" w:fill="auto"/>
            <w:noWrap/>
            <w:vAlign w:val="bottom"/>
            <w:hideMark/>
          </w:tcPr>
          <w:p w14:paraId="790471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NEIDE MARIA ALVES DA SILVA COSTA</w:t>
            </w:r>
          </w:p>
        </w:tc>
        <w:tc>
          <w:tcPr>
            <w:tcW w:w="1320" w:type="dxa"/>
            <w:tcBorders>
              <w:top w:val="nil"/>
              <w:left w:val="nil"/>
              <w:bottom w:val="nil"/>
              <w:right w:val="nil"/>
            </w:tcBorders>
            <w:shd w:val="clear" w:color="auto" w:fill="auto"/>
            <w:noWrap/>
            <w:vAlign w:val="bottom"/>
            <w:hideMark/>
          </w:tcPr>
          <w:p w14:paraId="3A7C17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30362857253</w:t>
            </w:r>
          </w:p>
        </w:tc>
        <w:tc>
          <w:tcPr>
            <w:tcW w:w="1480" w:type="dxa"/>
            <w:tcBorders>
              <w:top w:val="nil"/>
              <w:left w:val="nil"/>
              <w:bottom w:val="nil"/>
              <w:right w:val="nil"/>
            </w:tcBorders>
            <w:shd w:val="clear" w:color="auto" w:fill="auto"/>
            <w:noWrap/>
            <w:vAlign w:val="bottom"/>
            <w:hideMark/>
          </w:tcPr>
          <w:p w14:paraId="45AAECF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8.458,17</w:t>
            </w:r>
          </w:p>
        </w:tc>
        <w:tc>
          <w:tcPr>
            <w:tcW w:w="1900" w:type="dxa"/>
            <w:tcBorders>
              <w:top w:val="nil"/>
              <w:left w:val="nil"/>
              <w:bottom w:val="nil"/>
              <w:right w:val="nil"/>
            </w:tcBorders>
            <w:shd w:val="clear" w:color="auto" w:fill="auto"/>
            <w:noWrap/>
            <w:vAlign w:val="bottom"/>
            <w:hideMark/>
          </w:tcPr>
          <w:p w14:paraId="4951AE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02EFFA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F252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1684</w:t>
            </w:r>
          </w:p>
        </w:tc>
        <w:tc>
          <w:tcPr>
            <w:tcW w:w="5020" w:type="dxa"/>
            <w:tcBorders>
              <w:top w:val="nil"/>
              <w:left w:val="nil"/>
              <w:bottom w:val="nil"/>
              <w:right w:val="nil"/>
            </w:tcBorders>
            <w:shd w:val="clear" w:color="auto" w:fill="auto"/>
            <w:noWrap/>
            <w:vAlign w:val="bottom"/>
            <w:hideMark/>
          </w:tcPr>
          <w:p w14:paraId="0840B4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A/T/005/MASTER/C</w:t>
            </w:r>
          </w:p>
        </w:tc>
        <w:tc>
          <w:tcPr>
            <w:tcW w:w="4292" w:type="dxa"/>
            <w:tcBorders>
              <w:top w:val="nil"/>
              <w:left w:val="nil"/>
              <w:bottom w:val="nil"/>
              <w:right w:val="nil"/>
            </w:tcBorders>
            <w:shd w:val="clear" w:color="auto" w:fill="auto"/>
            <w:noWrap/>
            <w:vAlign w:val="bottom"/>
            <w:hideMark/>
          </w:tcPr>
          <w:p w14:paraId="354724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NEIDE MARIA DA SILVA FEITOSA</w:t>
            </w:r>
          </w:p>
        </w:tc>
        <w:tc>
          <w:tcPr>
            <w:tcW w:w="1320" w:type="dxa"/>
            <w:tcBorders>
              <w:top w:val="nil"/>
              <w:left w:val="nil"/>
              <w:bottom w:val="nil"/>
              <w:right w:val="nil"/>
            </w:tcBorders>
            <w:shd w:val="clear" w:color="auto" w:fill="auto"/>
            <w:noWrap/>
            <w:vAlign w:val="bottom"/>
            <w:hideMark/>
          </w:tcPr>
          <w:p w14:paraId="055D44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35191350197</w:t>
            </w:r>
          </w:p>
        </w:tc>
        <w:tc>
          <w:tcPr>
            <w:tcW w:w="1480" w:type="dxa"/>
            <w:tcBorders>
              <w:top w:val="nil"/>
              <w:left w:val="nil"/>
              <w:bottom w:val="nil"/>
              <w:right w:val="nil"/>
            </w:tcBorders>
            <w:shd w:val="clear" w:color="auto" w:fill="auto"/>
            <w:noWrap/>
            <w:vAlign w:val="bottom"/>
            <w:hideMark/>
          </w:tcPr>
          <w:p w14:paraId="660912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19.597,19</w:t>
            </w:r>
          </w:p>
        </w:tc>
        <w:tc>
          <w:tcPr>
            <w:tcW w:w="1900" w:type="dxa"/>
            <w:tcBorders>
              <w:top w:val="nil"/>
              <w:left w:val="nil"/>
              <w:bottom w:val="nil"/>
              <w:right w:val="nil"/>
            </w:tcBorders>
            <w:shd w:val="clear" w:color="auto" w:fill="auto"/>
            <w:noWrap/>
            <w:vAlign w:val="bottom"/>
            <w:hideMark/>
          </w:tcPr>
          <w:p w14:paraId="051B49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02109BD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76D9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1685</w:t>
            </w:r>
          </w:p>
        </w:tc>
        <w:tc>
          <w:tcPr>
            <w:tcW w:w="5020" w:type="dxa"/>
            <w:tcBorders>
              <w:top w:val="nil"/>
              <w:left w:val="nil"/>
              <w:bottom w:val="nil"/>
              <w:right w:val="nil"/>
            </w:tcBorders>
            <w:shd w:val="clear" w:color="auto" w:fill="auto"/>
            <w:noWrap/>
            <w:vAlign w:val="bottom"/>
            <w:hideMark/>
          </w:tcPr>
          <w:p w14:paraId="2986DE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G/4/409/SPECIAL/M</w:t>
            </w:r>
          </w:p>
        </w:tc>
        <w:tc>
          <w:tcPr>
            <w:tcW w:w="4292" w:type="dxa"/>
            <w:tcBorders>
              <w:top w:val="nil"/>
              <w:left w:val="nil"/>
              <w:bottom w:val="nil"/>
              <w:right w:val="nil"/>
            </w:tcBorders>
            <w:shd w:val="clear" w:color="auto" w:fill="auto"/>
            <w:noWrap/>
            <w:vAlign w:val="bottom"/>
            <w:hideMark/>
          </w:tcPr>
          <w:p w14:paraId="361031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NELI ROCHA DA SILVA RODRIGUES</w:t>
            </w:r>
          </w:p>
        </w:tc>
        <w:tc>
          <w:tcPr>
            <w:tcW w:w="1320" w:type="dxa"/>
            <w:tcBorders>
              <w:top w:val="nil"/>
              <w:left w:val="nil"/>
              <w:bottom w:val="nil"/>
              <w:right w:val="nil"/>
            </w:tcBorders>
            <w:shd w:val="clear" w:color="auto" w:fill="auto"/>
            <w:noWrap/>
            <w:vAlign w:val="bottom"/>
            <w:hideMark/>
          </w:tcPr>
          <w:p w14:paraId="2659FB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19848794808</w:t>
            </w:r>
          </w:p>
        </w:tc>
        <w:tc>
          <w:tcPr>
            <w:tcW w:w="1480" w:type="dxa"/>
            <w:tcBorders>
              <w:top w:val="nil"/>
              <w:left w:val="nil"/>
              <w:bottom w:val="nil"/>
              <w:right w:val="nil"/>
            </w:tcBorders>
            <w:shd w:val="clear" w:color="auto" w:fill="auto"/>
            <w:noWrap/>
            <w:vAlign w:val="bottom"/>
            <w:hideMark/>
          </w:tcPr>
          <w:p w14:paraId="6517A8C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41.371,11</w:t>
            </w:r>
          </w:p>
        </w:tc>
        <w:tc>
          <w:tcPr>
            <w:tcW w:w="1900" w:type="dxa"/>
            <w:tcBorders>
              <w:top w:val="nil"/>
              <w:left w:val="nil"/>
              <w:bottom w:val="nil"/>
              <w:right w:val="nil"/>
            </w:tcBorders>
            <w:shd w:val="clear" w:color="auto" w:fill="auto"/>
            <w:noWrap/>
            <w:vAlign w:val="bottom"/>
            <w:hideMark/>
          </w:tcPr>
          <w:p w14:paraId="57B2D1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25/02/2028</w:t>
            </w:r>
          </w:p>
        </w:tc>
      </w:tr>
      <w:tr w:rsidR="00B46DDA" w:rsidRPr="00B46DDA" w14:paraId="6931B7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3793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1686</w:t>
            </w:r>
          </w:p>
        </w:tc>
        <w:tc>
          <w:tcPr>
            <w:tcW w:w="5020" w:type="dxa"/>
            <w:tcBorders>
              <w:top w:val="nil"/>
              <w:left w:val="nil"/>
              <w:bottom w:val="nil"/>
              <w:right w:val="nil"/>
            </w:tcBorders>
            <w:shd w:val="clear" w:color="auto" w:fill="auto"/>
            <w:noWrap/>
            <w:vAlign w:val="bottom"/>
            <w:hideMark/>
          </w:tcPr>
          <w:p w14:paraId="3914DE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D/5/504/PREMIUM/F</w:t>
            </w:r>
          </w:p>
        </w:tc>
        <w:tc>
          <w:tcPr>
            <w:tcW w:w="4292" w:type="dxa"/>
            <w:tcBorders>
              <w:top w:val="nil"/>
              <w:left w:val="nil"/>
              <w:bottom w:val="nil"/>
              <w:right w:val="nil"/>
            </w:tcBorders>
            <w:shd w:val="clear" w:color="auto" w:fill="auto"/>
            <w:noWrap/>
            <w:vAlign w:val="bottom"/>
            <w:hideMark/>
          </w:tcPr>
          <w:p w14:paraId="70B98E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NELITON ALVES BRASIL</w:t>
            </w:r>
          </w:p>
        </w:tc>
        <w:tc>
          <w:tcPr>
            <w:tcW w:w="1320" w:type="dxa"/>
            <w:tcBorders>
              <w:top w:val="nil"/>
              <w:left w:val="nil"/>
              <w:bottom w:val="nil"/>
              <w:right w:val="nil"/>
            </w:tcBorders>
            <w:shd w:val="clear" w:color="auto" w:fill="auto"/>
            <w:noWrap/>
            <w:vAlign w:val="bottom"/>
            <w:hideMark/>
          </w:tcPr>
          <w:p w14:paraId="19A190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01346833583</w:t>
            </w:r>
          </w:p>
        </w:tc>
        <w:tc>
          <w:tcPr>
            <w:tcW w:w="1480" w:type="dxa"/>
            <w:tcBorders>
              <w:top w:val="nil"/>
              <w:left w:val="nil"/>
              <w:bottom w:val="nil"/>
              <w:right w:val="nil"/>
            </w:tcBorders>
            <w:shd w:val="clear" w:color="auto" w:fill="auto"/>
            <w:noWrap/>
            <w:vAlign w:val="bottom"/>
            <w:hideMark/>
          </w:tcPr>
          <w:p w14:paraId="663078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6C7896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671E8EE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5AEE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1687</w:t>
            </w:r>
          </w:p>
        </w:tc>
        <w:tc>
          <w:tcPr>
            <w:tcW w:w="5020" w:type="dxa"/>
            <w:tcBorders>
              <w:top w:val="nil"/>
              <w:left w:val="nil"/>
              <w:bottom w:val="nil"/>
              <w:right w:val="nil"/>
            </w:tcBorders>
            <w:shd w:val="clear" w:color="auto" w:fill="auto"/>
            <w:noWrap/>
            <w:vAlign w:val="bottom"/>
            <w:hideMark/>
          </w:tcPr>
          <w:p w14:paraId="42747F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D/2/209/MASTER/J</w:t>
            </w:r>
          </w:p>
        </w:tc>
        <w:tc>
          <w:tcPr>
            <w:tcW w:w="4292" w:type="dxa"/>
            <w:tcBorders>
              <w:top w:val="nil"/>
              <w:left w:val="nil"/>
              <w:bottom w:val="nil"/>
              <w:right w:val="nil"/>
            </w:tcBorders>
            <w:shd w:val="clear" w:color="auto" w:fill="auto"/>
            <w:noWrap/>
            <w:vAlign w:val="bottom"/>
            <w:hideMark/>
          </w:tcPr>
          <w:p w14:paraId="0A588D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NELSIMAR DAVID MORAES</w:t>
            </w:r>
          </w:p>
        </w:tc>
        <w:tc>
          <w:tcPr>
            <w:tcW w:w="1320" w:type="dxa"/>
            <w:tcBorders>
              <w:top w:val="nil"/>
              <w:left w:val="nil"/>
              <w:bottom w:val="nil"/>
              <w:right w:val="nil"/>
            </w:tcBorders>
            <w:shd w:val="clear" w:color="auto" w:fill="auto"/>
            <w:noWrap/>
            <w:vAlign w:val="bottom"/>
            <w:hideMark/>
          </w:tcPr>
          <w:p w14:paraId="023B5A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30110432134</w:t>
            </w:r>
          </w:p>
        </w:tc>
        <w:tc>
          <w:tcPr>
            <w:tcW w:w="1480" w:type="dxa"/>
            <w:tcBorders>
              <w:top w:val="nil"/>
              <w:left w:val="nil"/>
              <w:bottom w:val="nil"/>
              <w:right w:val="nil"/>
            </w:tcBorders>
            <w:shd w:val="clear" w:color="auto" w:fill="auto"/>
            <w:noWrap/>
            <w:vAlign w:val="bottom"/>
            <w:hideMark/>
          </w:tcPr>
          <w:p w14:paraId="3A0BB9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15.017,28</w:t>
            </w:r>
          </w:p>
        </w:tc>
        <w:tc>
          <w:tcPr>
            <w:tcW w:w="1900" w:type="dxa"/>
            <w:tcBorders>
              <w:top w:val="nil"/>
              <w:left w:val="nil"/>
              <w:bottom w:val="nil"/>
              <w:right w:val="nil"/>
            </w:tcBorders>
            <w:shd w:val="clear" w:color="auto" w:fill="auto"/>
            <w:noWrap/>
            <w:vAlign w:val="bottom"/>
            <w:hideMark/>
          </w:tcPr>
          <w:p w14:paraId="6ECA6F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6488911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5E4C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1688</w:t>
            </w:r>
          </w:p>
        </w:tc>
        <w:tc>
          <w:tcPr>
            <w:tcW w:w="5020" w:type="dxa"/>
            <w:tcBorders>
              <w:top w:val="nil"/>
              <w:left w:val="nil"/>
              <w:bottom w:val="nil"/>
              <w:right w:val="nil"/>
            </w:tcBorders>
            <w:shd w:val="clear" w:color="auto" w:fill="auto"/>
            <w:noWrap/>
            <w:vAlign w:val="bottom"/>
            <w:hideMark/>
          </w:tcPr>
          <w:p w14:paraId="2EA3F7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E/2/212/PLUS/M2</w:t>
            </w:r>
          </w:p>
        </w:tc>
        <w:tc>
          <w:tcPr>
            <w:tcW w:w="4292" w:type="dxa"/>
            <w:tcBorders>
              <w:top w:val="nil"/>
              <w:left w:val="nil"/>
              <w:bottom w:val="nil"/>
              <w:right w:val="nil"/>
            </w:tcBorders>
            <w:shd w:val="clear" w:color="auto" w:fill="auto"/>
            <w:noWrap/>
            <w:vAlign w:val="bottom"/>
            <w:hideMark/>
          </w:tcPr>
          <w:p w14:paraId="63515B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NELSON DE OLIVEIRA NETO</w:t>
            </w:r>
          </w:p>
        </w:tc>
        <w:tc>
          <w:tcPr>
            <w:tcW w:w="1320" w:type="dxa"/>
            <w:tcBorders>
              <w:top w:val="nil"/>
              <w:left w:val="nil"/>
              <w:bottom w:val="nil"/>
              <w:right w:val="nil"/>
            </w:tcBorders>
            <w:shd w:val="clear" w:color="auto" w:fill="auto"/>
            <w:noWrap/>
            <w:vAlign w:val="bottom"/>
            <w:hideMark/>
          </w:tcPr>
          <w:p w14:paraId="43282E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03206419107</w:t>
            </w:r>
          </w:p>
        </w:tc>
        <w:tc>
          <w:tcPr>
            <w:tcW w:w="1480" w:type="dxa"/>
            <w:tcBorders>
              <w:top w:val="nil"/>
              <w:left w:val="nil"/>
              <w:bottom w:val="nil"/>
              <w:right w:val="nil"/>
            </w:tcBorders>
            <w:shd w:val="clear" w:color="auto" w:fill="auto"/>
            <w:noWrap/>
            <w:vAlign w:val="bottom"/>
            <w:hideMark/>
          </w:tcPr>
          <w:p w14:paraId="778EBD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25.893,86</w:t>
            </w:r>
          </w:p>
        </w:tc>
        <w:tc>
          <w:tcPr>
            <w:tcW w:w="1900" w:type="dxa"/>
            <w:tcBorders>
              <w:top w:val="nil"/>
              <w:left w:val="nil"/>
              <w:bottom w:val="nil"/>
              <w:right w:val="nil"/>
            </w:tcBorders>
            <w:shd w:val="clear" w:color="auto" w:fill="auto"/>
            <w:noWrap/>
            <w:vAlign w:val="bottom"/>
            <w:hideMark/>
          </w:tcPr>
          <w:p w14:paraId="39F76F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F1B7DC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3311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1689</w:t>
            </w:r>
          </w:p>
        </w:tc>
        <w:tc>
          <w:tcPr>
            <w:tcW w:w="5020" w:type="dxa"/>
            <w:tcBorders>
              <w:top w:val="nil"/>
              <w:left w:val="nil"/>
              <w:bottom w:val="nil"/>
              <w:right w:val="nil"/>
            </w:tcBorders>
            <w:shd w:val="clear" w:color="auto" w:fill="auto"/>
            <w:noWrap/>
            <w:vAlign w:val="bottom"/>
            <w:hideMark/>
          </w:tcPr>
          <w:p w14:paraId="5023BB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G/5/503/PREMIUM/E</w:t>
            </w:r>
          </w:p>
        </w:tc>
        <w:tc>
          <w:tcPr>
            <w:tcW w:w="4292" w:type="dxa"/>
            <w:tcBorders>
              <w:top w:val="nil"/>
              <w:left w:val="nil"/>
              <w:bottom w:val="nil"/>
              <w:right w:val="nil"/>
            </w:tcBorders>
            <w:shd w:val="clear" w:color="auto" w:fill="auto"/>
            <w:noWrap/>
            <w:vAlign w:val="bottom"/>
            <w:hideMark/>
          </w:tcPr>
          <w:p w14:paraId="05E012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NELSON EUSTAQUIO PIRES</w:t>
            </w:r>
          </w:p>
        </w:tc>
        <w:tc>
          <w:tcPr>
            <w:tcW w:w="1320" w:type="dxa"/>
            <w:tcBorders>
              <w:top w:val="nil"/>
              <w:left w:val="nil"/>
              <w:bottom w:val="nil"/>
              <w:right w:val="nil"/>
            </w:tcBorders>
            <w:shd w:val="clear" w:color="auto" w:fill="auto"/>
            <w:noWrap/>
            <w:vAlign w:val="bottom"/>
            <w:hideMark/>
          </w:tcPr>
          <w:p w14:paraId="00291A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49197363634</w:t>
            </w:r>
          </w:p>
        </w:tc>
        <w:tc>
          <w:tcPr>
            <w:tcW w:w="1480" w:type="dxa"/>
            <w:tcBorders>
              <w:top w:val="nil"/>
              <w:left w:val="nil"/>
              <w:bottom w:val="nil"/>
              <w:right w:val="nil"/>
            </w:tcBorders>
            <w:shd w:val="clear" w:color="auto" w:fill="auto"/>
            <w:noWrap/>
            <w:vAlign w:val="bottom"/>
            <w:hideMark/>
          </w:tcPr>
          <w:p w14:paraId="43E13D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47.571,51</w:t>
            </w:r>
          </w:p>
        </w:tc>
        <w:tc>
          <w:tcPr>
            <w:tcW w:w="1900" w:type="dxa"/>
            <w:tcBorders>
              <w:top w:val="nil"/>
              <w:left w:val="nil"/>
              <w:bottom w:val="nil"/>
              <w:right w:val="nil"/>
            </w:tcBorders>
            <w:shd w:val="clear" w:color="auto" w:fill="auto"/>
            <w:noWrap/>
            <w:vAlign w:val="bottom"/>
            <w:hideMark/>
          </w:tcPr>
          <w:p w14:paraId="32F6BF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15/01/2025</w:t>
            </w:r>
          </w:p>
        </w:tc>
      </w:tr>
      <w:tr w:rsidR="00B46DDA" w:rsidRPr="00B46DDA" w14:paraId="5CEFC0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B56E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1690</w:t>
            </w:r>
          </w:p>
        </w:tc>
        <w:tc>
          <w:tcPr>
            <w:tcW w:w="5020" w:type="dxa"/>
            <w:tcBorders>
              <w:top w:val="nil"/>
              <w:left w:val="nil"/>
              <w:bottom w:val="nil"/>
              <w:right w:val="nil"/>
            </w:tcBorders>
            <w:shd w:val="clear" w:color="auto" w:fill="auto"/>
            <w:noWrap/>
            <w:vAlign w:val="bottom"/>
            <w:hideMark/>
          </w:tcPr>
          <w:p w14:paraId="774F71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C/1/108/MASTER/I</w:t>
            </w:r>
          </w:p>
        </w:tc>
        <w:tc>
          <w:tcPr>
            <w:tcW w:w="4292" w:type="dxa"/>
            <w:tcBorders>
              <w:top w:val="nil"/>
              <w:left w:val="nil"/>
              <w:bottom w:val="nil"/>
              <w:right w:val="nil"/>
            </w:tcBorders>
            <w:shd w:val="clear" w:color="auto" w:fill="auto"/>
            <w:noWrap/>
            <w:vAlign w:val="bottom"/>
            <w:hideMark/>
          </w:tcPr>
          <w:p w14:paraId="3DBDA4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NELSON INACIO JUNIOR</w:t>
            </w:r>
          </w:p>
        </w:tc>
        <w:tc>
          <w:tcPr>
            <w:tcW w:w="1320" w:type="dxa"/>
            <w:tcBorders>
              <w:top w:val="nil"/>
              <w:left w:val="nil"/>
              <w:bottom w:val="nil"/>
              <w:right w:val="nil"/>
            </w:tcBorders>
            <w:shd w:val="clear" w:color="auto" w:fill="auto"/>
            <w:noWrap/>
            <w:vAlign w:val="bottom"/>
            <w:hideMark/>
          </w:tcPr>
          <w:p w14:paraId="2F6366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27702837829</w:t>
            </w:r>
          </w:p>
        </w:tc>
        <w:tc>
          <w:tcPr>
            <w:tcW w:w="1480" w:type="dxa"/>
            <w:tcBorders>
              <w:top w:val="nil"/>
              <w:left w:val="nil"/>
              <w:bottom w:val="nil"/>
              <w:right w:val="nil"/>
            </w:tcBorders>
            <w:shd w:val="clear" w:color="auto" w:fill="auto"/>
            <w:noWrap/>
            <w:vAlign w:val="bottom"/>
            <w:hideMark/>
          </w:tcPr>
          <w:p w14:paraId="13558F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66.055,36</w:t>
            </w:r>
          </w:p>
        </w:tc>
        <w:tc>
          <w:tcPr>
            <w:tcW w:w="1900" w:type="dxa"/>
            <w:tcBorders>
              <w:top w:val="nil"/>
              <w:left w:val="nil"/>
              <w:bottom w:val="nil"/>
              <w:right w:val="nil"/>
            </w:tcBorders>
            <w:shd w:val="clear" w:color="auto" w:fill="auto"/>
            <w:noWrap/>
            <w:vAlign w:val="bottom"/>
            <w:hideMark/>
          </w:tcPr>
          <w:p w14:paraId="547664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10/09/2027</w:t>
            </w:r>
          </w:p>
        </w:tc>
      </w:tr>
      <w:tr w:rsidR="00B46DDA" w:rsidRPr="00B46DDA" w14:paraId="3568EBC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AFB7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1691</w:t>
            </w:r>
          </w:p>
        </w:tc>
        <w:tc>
          <w:tcPr>
            <w:tcW w:w="5020" w:type="dxa"/>
            <w:tcBorders>
              <w:top w:val="nil"/>
              <w:left w:val="nil"/>
              <w:bottom w:val="nil"/>
              <w:right w:val="nil"/>
            </w:tcBorders>
            <w:shd w:val="clear" w:color="auto" w:fill="auto"/>
            <w:noWrap/>
            <w:vAlign w:val="bottom"/>
            <w:hideMark/>
          </w:tcPr>
          <w:p w14:paraId="141469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D/2/208/PLUS/K2</w:t>
            </w:r>
          </w:p>
        </w:tc>
        <w:tc>
          <w:tcPr>
            <w:tcW w:w="4292" w:type="dxa"/>
            <w:tcBorders>
              <w:top w:val="nil"/>
              <w:left w:val="nil"/>
              <w:bottom w:val="nil"/>
              <w:right w:val="nil"/>
            </w:tcBorders>
            <w:shd w:val="clear" w:color="auto" w:fill="auto"/>
            <w:noWrap/>
            <w:vAlign w:val="bottom"/>
            <w:hideMark/>
          </w:tcPr>
          <w:p w14:paraId="6E217B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NELSON MIRANDA DA SILVA</w:t>
            </w:r>
          </w:p>
        </w:tc>
        <w:tc>
          <w:tcPr>
            <w:tcW w:w="1320" w:type="dxa"/>
            <w:tcBorders>
              <w:top w:val="nil"/>
              <w:left w:val="nil"/>
              <w:bottom w:val="nil"/>
              <w:right w:val="nil"/>
            </w:tcBorders>
            <w:shd w:val="clear" w:color="auto" w:fill="auto"/>
            <w:noWrap/>
            <w:vAlign w:val="bottom"/>
            <w:hideMark/>
          </w:tcPr>
          <w:p w14:paraId="1580F4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63401959115</w:t>
            </w:r>
          </w:p>
        </w:tc>
        <w:tc>
          <w:tcPr>
            <w:tcW w:w="1480" w:type="dxa"/>
            <w:tcBorders>
              <w:top w:val="nil"/>
              <w:left w:val="nil"/>
              <w:bottom w:val="nil"/>
              <w:right w:val="nil"/>
            </w:tcBorders>
            <w:shd w:val="clear" w:color="auto" w:fill="auto"/>
            <w:noWrap/>
            <w:vAlign w:val="bottom"/>
            <w:hideMark/>
          </w:tcPr>
          <w:p w14:paraId="0F1D8A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29.218,61</w:t>
            </w:r>
          </w:p>
        </w:tc>
        <w:tc>
          <w:tcPr>
            <w:tcW w:w="1900" w:type="dxa"/>
            <w:tcBorders>
              <w:top w:val="nil"/>
              <w:left w:val="nil"/>
              <w:bottom w:val="nil"/>
              <w:right w:val="nil"/>
            </w:tcBorders>
            <w:shd w:val="clear" w:color="auto" w:fill="auto"/>
            <w:noWrap/>
            <w:vAlign w:val="bottom"/>
            <w:hideMark/>
          </w:tcPr>
          <w:p w14:paraId="7B48DD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0B2A00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290A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1692</w:t>
            </w:r>
          </w:p>
        </w:tc>
        <w:tc>
          <w:tcPr>
            <w:tcW w:w="5020" w:type="dxa"/>
            <w:tcBorders>
              <w:top w:val="nil"/>
              <w:left w:val="nil"/>
              <w:bottom w:val="nil"/>
              <w:right w:val="nil"/>
            </w:tcBorders>
            <w:shd w:val="clear" w:color="auto" w:fill="auto"/>
            <w:noWrap/>
            <w:vAlign w:val="bottom"/>
            <w:hideMark/>
          </w:tcPr>
          <w:p w14:paraId="627664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D/1/110/PLUS/B1</w:t>
            </w:r>
          </w:p>
        </w:tc>
        <w:tc>
          <w:tcPr>
            <w:tcW w:w="4292" w:type="dxa"/>
            <w:tcBorders>
              <w:top w:val="nil"/>
              <w:left w:val="nil"/>
              <w:bottom w:val="nil"/>
              <w:right w:val="nil"/>
            </w:tcBorders>
            <w:shd w:val="clear" w:color="auto" w:fill="auto"/>
            <w:noWrap/>
            <w:vAlign w:val="bottom"/>
            <w:hideMark/>
          </w:tcPr>
          <w:p w14:paraId="72FE9F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NERYELLE ROSA DA SILVA OLIVEIRA</w:t>
            </w:r>
          </w:p>
        </w:tc>
        <w:tc>
          <w:tcPr>
            <w:tcW w:w="1320" w:type="dxa"/>
            <w:tcBorders>
              <w:top w:val="nil"/>
              <w:left w:val="nil"/>
              <w:bottom w:val="nil"/>
              <w:right w:val="nil"/>
            </w:tcBorders>
            <w:shd w:val="clear" w:color="auto" w:fill="auto"/>
            <w:noWrap/>
            <w:vAlign w:val="bottom"/>
            <w:hideMark/>
          </w:tcPr>
          <w:p w14:paraId="2D3D6B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90029380120</w:t>
            </w:r>
          </w:p>
        </w:tc>
        <w:tc>
          <w:tcPr>
            <w:tcW w:w="1480" w:type="dxa"/>
            <w:tcBorders>
              <w:top w:val="nil"/>
              <w:left w:val="nil"/>
              <w:bottom w:val="nil"/>
              <w:right w:val="nil"/>
            </w:tcBorders>
            <w:shd w:val="clear" w:color="auto" w:fill="auto"/>
            <w:noWrap/>
            <w:vAlign w:val="bottom"/>
            <w:hideMark/>
          </w:tcPr>
          <w:p w14:paraId="285C77F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7E728A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37B58E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644F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1693</w:t>
            </w:r>
          </w:p>
        </w:tc>
        <w:tc>
          <w:tcPr>
            <w:tcW w:w="5020" w:type="dxa"/>
            <w:tcBorders>
              <w:top w:val="nil"/>
              <w:left w:val="nil"/>
              <w:bottom w:val="nil"/>
              <w:right w:val="nil"/>
            </w:tcBorders>
            <w:shd w:val="clear" w:color="auto" w:fill="auto"/>
            <w:noWrap/>
            <w:vAlign w:val="bottom"/>
            <w:hideMark/>
          </w:tcPr>
          <w:p w14:paraId="544814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D/1/108/PLUS/E2</w:t>
            </w:r>
          </w:p>
        </w:tc>
        <w:tc>
          <w:tcPr>
            <w:tcW w:w="4292" w:type="dxa"/>
            <w:tcBorders>
              <w:top w:val="nil"/>
              <w:left w:val="nil"/>
              <w:bottom w:val="nil"/>
              <w:right w:val="nil"/>
            </w:tcBorders>
            <w:shd w:val="clear" w:color="auto" w:fill="auto"/>
            <w:noWrap/>
            <w:vAlign w:val="bottom"/>
            <w:hideMark/>
          </w:tcPr>
          <w:p w14:paraId="6C553D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NEUBER LUCIO PEREIRA</w:t>
            </w:r>
          </w:p>
        </w:tc>
        <w:tc>
          <w:tcPr>
            <w:tcW w:w="1320" w:type="dxa"/>
            <w:tcBorders>
              <w:top w:val="nil"/>
              <w:left w:val="nil"/>
              <w:bottom w:val="nil"/>
              <w:right w:val="nil"/>
            </w:tcBorders>
            <w:shd w:val="clear" w:color="auto" w:fill="auto"/>
            <w:noWrap/>
            <w:vAlign w:val="bottom"/>
            <w:hideMark/>
          </w:tcPr>
          <w:p w14:paraId="1D1E67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05578770673</w:t>
            </w:r>
          </w:p>
        </w:tc>
        <w:tc>
          <w:tcPr>
            <w:tcW w:w="1480" w:type="dxa"/>
            <w:tcBorders>
              <w:top w:val="nil"/>
              <w:left w:val="nil"/>
              <w:bottom w:val="nil"/>
              <w:right w:val="nil"/>
            </w:tcBorders>
            <w:shd w:val="clear" w:color="auto" w:fill="auto"/>
            <w:noWrap/>
            <w:vAlign w:val="bottom"/>
            <w:hideMark/>
          </w:tcPr>
          <w:p w14:paraId="326B00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25.578,01</w:t>
            </w:r>
          </w:p>
        </w:tc>
        <w:tc>
          <w:tcPr>
            <w:tcW w:w="1900" w:type="dxa"/>
            <w:tcBorders>
              <w:top w:val="nil"/>
              <w:left w:val="nil"/>
              <w:bottom w:val="nil"/>
              <w:right w:val="nil"/>
            </w:tcBorders>
            <w:shd w:val="clear" w:color="auto" w:fill="auto"/>
            <w:noWrap/>
            <w:vAlign w:val="bottom"/>
            <w:hideMark/>
          </w:tcPr>
          <w:p w14:paraId="4DFB2B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16/02/2027</w:t>
            </w:r>
          </w:p>
        </w:tc>
      </w:tr>
      <w:tr w:rsidR="00B46DDA" w:rsidRPr="00B46DDA" w14:paraId="40309C4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28ED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1694</w:t>
            </w:r>
          </w:p>
        </w:tc>
        <w:tc>
          <w:tcPr>
            <w:tcW w:w="5020" w:type="dxa"/>
            <w:tcBorders>
              <w:top w:val="nil"/>
              <w:left w:val="nil"/>
              <w:bottom w:val="nil"/>
              <w:right w:val="nil"/>
            </w:tcBorders>
            <w:shd w:val="clear" w:color="auto" w:fill="auto"/>
            <w:noWrap/>
            <w:vAlign w:val="bottom"/>
            <w:hideMark/>
          </w:tcPr>
          <w:p w14:paraId="7C2D98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A/2/204/PLUS/M2</w:t>
            </w:r>
          </w:p>
        </w:tc>
        <w:tc>
          <w:tcPr>
            <w:tcW w:w="4292" w:type="dxa"/>
            <w:tcBorders>
              <w:top w:val="nil"/>
              <w:left w:val="nil"/>
              <w:bottom w:val="nil"/>
              <w:right w:val="nil"/>
            </w:tcBorders>
            <w:shd w:val="clear" w:color="auto" w:fill="auto"/>
            <w:noWrap/>
            <w:vAlign w:val="bottom"/>
            <w:hideMark/>
          </w:tcPr>
          <w:p w14:paraId="7C4350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NEUSIMAR OLIVEIRA DE SOUSA</w:t>
            </w:r>
          </w:p>
        </w:tc>
        <w:tc>
          <w:tcPr>
            <w:tcW w:w="1320" w:type="dxa"/>
            <w:tcBorders>
              <w:top w:val="nil"/>
              <w:left w:val="nil"/>
              <w:bottom w:val="nil"/>
              <w:right w:val="nil"/>
            </w:tcBorders>
            <w:shd w:val="clear" w:color="auto" w:fill="auto"/>
            <w:noWrap/>
            <w:vAlign w:val="bottom"/>
            <w:hideMark/>
          </w:tcPr>
          <w:p w14:paraId="3D7871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93336047153</w:t>
            </w:r>
          </w:p>
        </w:tc>
        <w:tc>
          <w:tcPr>
            <w:tcW w:w="1480" w:type="dxa"/>
            <w:tcBorders>
              <w:top w:val="nil"/>
              <w:left w:val="nil"/>
              <w:bottom w:val="nil"/>
              <w:right w:val="nil"/>
            </w:tcBorders>
            <w:shd w:val="clear" w:color="auto" w:fill="auto"/>
            <w:noWrap/>
            <w:vAlign w:val="bottom"/>
            <w:hideMark/>
          </w:tcPr>
          <w:p w14:paraId="50B191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24.853,97</w:t>
            </w:r>
          </w:p>
        </w:tc>
        <w:tc>
          <w:tcPr>
            <w:tcW w:w="1900" w:type="dxa"/>
            <w:tcBorders>
              <w:top w:val="nil"/>
              <w:left w:val="nil"/>
              <w:bottom w:val="nil"/>
              <w:right w:val="nil"/>
            </w:tcBorders>
            <w:shd w:val="clear" w:color="auto" w:fill="auto"/>
            <w:noWrap/>
            <w:vAlign w:val="bottom"/>
            <w:hideMark/>
          </w:tcPr>
          <w:p w14:paraId="472A63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05722F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E8FE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1695</w:t>
            </w:r>
          </w:p>
        </w:tc>
        <w:tc>
          <w:tcPr>
            <w:tcW w:w="5020" w:type="dxa"/>
            <w:tcBorders>
              <w:top w:val="nil"/>
              <w:left w:val="nil"/>
              <w:bottom w:val="nil"/>
              <w:right w:val="nil"/>
            </w:tcBorders>
            <w:shd w:val="clear" w:color="auto" w:fill="auto"/>
            <w:noWrap/>
            <w:vAlign w:val="bottom"/>
            <w:hideMark/>
          </w:tcPr>
          <w:p w14:paraId="3C6CEE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E/4/407/PREMIUM/L</w:t>
            </w:r>
          </w:p>
        </w:tc>
        <w:tc>
          <w:tcPr>
            <w:tcW w:w="4292" w:type="dxa"/>
            <w:tcBorders>
              <w:top w:val="nil"/>
              <w:left w:val="nil"/>
              <w:bottom w:val="nil"/>
              <w:right w:val="nil"/>
            </w:tcBorders>
            <w:shd w:val="clear" w:color="auto" w:fill="auto"/>
            <w:noWrap/>
            <w:vAlign w:val="bottom"/>
            <w:hideMark/>
          </w:tcPr>
          <w:p w14:paraId="3A0B52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NEUVITON PINTO DA CRUZ</w:t>
            </w:r>
          </w:p>
        </w:tc>
        <w:tc>
          <w:tcPr>
            <w:tcW w:w="1320" w:type="dxa"/>
            <w:tcBorders>
              <w:top w:val="nil"/>
              <w:left w:val="nil"/>
              <w:bottom w:val="nil"/>
              <w:right w:val="nil"/>
            </w:tcBorders>
            <w:shd w:val="clear" w:color="auto" w:fill="auto"/>
            <w:noWrap/>
            <w:vAlign w:val="bottom"/>
            <w:hideMark/>
          </w:tcPr>
          <w:p w14:paraId="5F776B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00689601581</w:t>
            </w:r>
          </w:p>
        </w:tc>
        <w:tc>
          <w:tcPr>
            <w:tcW w:w="1480" w:type="dxa"/>
            <w:tcBorders>
              <w:top w:val="nil"/>
              <w:left w:val="nil"/>
              <w:bottom w:val="nil"/>
              <w:right w:val="nil"/>
            </w:tcBorders>
            <w:shd w:val="clear" w:color="auto" w:fill="auto"/>
            <w:noWrap/>
            <w:vAlign w:val="bottom"/>
            <w:hideMark/>
          </w:tcPr>
          <w:p w14:paraId="035133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56.943,44</w:t>
            </w:r>
          </w:p>
        </w:tc>
        <w:tc>
          <w:tcPr>
            <w:tcW w:w="1900" w:type="dxa"/>
            <w:tcBorders>
              <w:top w:val="nil"/>
              <w:left w:val="nil"/>
              <w:bottom w:val="nil"/>
              <w:right w:val="nil"/>
            </w:tcBorders>
            <w:shd w:val="clear" w:color="auto" w:fill="auto"/>
            <w:noWrap/>
            <w:vAlign w:val="bottom"/>
            <w:hideMark/>
          </w:tcPr>
          <w:p w14:paraId="5D3CED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16/07/2026</w:t>
            </w:r>
          </w:p>
        </w:tc>
      </w:tr>
      <w:tr w:rsidR="00B46DDA" w:rsidRPr="00B46DDA" w14:paraId="283205B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8C03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1696</w:t>
            </w:r>
          </w:p>
        </w:tc>
        <w:tc>
          <w:tcPr>
            <w:tcW w:w="5020" w:type="dxa"/>
            <w:tcBorders>
              <w:top w:val="nil"/>
              <w:left w:val="nil"/>
              <w:bottom w:val="nil"/>
              <w:right w:val="nil"/>
            </w:tcBorders>
            <w:shd w:val="clear" w:color="auto" w:fill="auto"/>
            <w:noWrap/>
            <w:vAlign w:val="bottom"/>
            <w:hideMark/>
          </w:tcPr>
          <w:p w14:paraId="7E70BC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E/2/206/MASTER/E</w:t>
            </w:r>
          </w:p>
        </w:tc>
        <w:tc>
          <w:tcPr>
            <w:tcW w:w="4292" w:type="dxa"/>
            <w:tcBorders>
              <w:top w:val="nil"/>
              <w:left w:val="nil"/>
              <w:bottom w:val="nil"/>
              <w:right w:val="nil"/>
            </w:tcBorders>
            <w:shd w:val="clear" w:color="auto" w:fill="auto"/>
            <w:noWrap/>
            <w:vAlign w:val="bottom"/>
            <w:hideMark/>
          </w:tcPr>
          <w:p w14:paraId="45EAD5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NEUZA SANTIAGO BARBOSA</w:t>
            </w:r>
          </w:p>
        </w:tc>
        <w:tc>
          <w:tcPr>
            <w:tcW w:w="1320" w:type="dxa"/>
            <w:tcBorders>
              <w:top w:val="nil"/>
              <w:left w:val="nil"/>
              <w:bottom w:val="nil"/>
              <w:right w:val="nil"/>
            </w:tcBorders>
            <w:shd w:val="clear" w:color="auto" w:fill="auto"/>
            <w:noWrap/>
            <w:vAlign w:val="bottom"/>
            <w:hideMark/>
          </w:tcPr>
          <w:p w14:paraId="5D1EB1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30071500278</w:t>
            </w:r>
          </w:p>
        </w:tc>
        <w:tc>
          <w:tcPr>
            <w:tcW w:w="1480" w:type="dxa"/>
            <w:tcBorders>
              <w:top w:val="nil"/>
              <w:left w:val="nil"/>
              <w:bottom w:val="nil"/>
              <w:right w:val="nil"/>
            </w:tcBorders>
            <w:shd w:val="clear" w:color="auto" w:fill="auto"/>
            <w:noWrap/>
            <w:vAlign w:val="bottom"/>
            <w:hideMark/>
          </w:tcPr>
          <w:p w14:paraId="7D7D2CE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20.458,98</w:t>
            </w:r>
          </w:p>
        </w:tc>
        <w:tc>
          <w:tcPr>
            <w:tcW w:w="1900" w:type="dxa"/>
            <w:tcBorders>
              <w:top w:val="nil"/>
              <w:left w:val="nil"/>
              <w:bottom w:val="nil"/>
              <w:right w:val="nil"/>
            </w:tcBorders>
            <w:shd w:val="clear" w:color="auto" w:fill="auto"/>
            <w:noWrap/>
            <w:vAlign w:val="bottom"/>
            <w:hideMark/>
          </w:tcPr>
          <w:p w14:paraId="462F85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15/02/2025</w:t>
            </w:r>
          </w:p>
        </w:tc>
      </w:tr>
      <w:tr w:rsidR="00B46DDA" w:rsidRPr="00B46DDA" w14:paraId="6BE7CC0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11A9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1697</w:t>
            </w:r>
          </w:p>
        </w:tc>
        <w:tc>
          <w:tcPr>
            <w:tcW w:w="5020" w:type="dxa"/>
            <w:tcBorders>
              <w:top w:val="nil"/>
              <w:left w:val="nil"/>
              <w:bottom w:val="nil"/>
              <w:right w:val="nil"/>
            </w:tcBorders>
            <w:shd w:val="clear" w:color="auto" w:fill="auto"/>
            <w:noWrap/>
            <w:vAlign w:val="bottom"/>
            <w:hideMark/>
          </w:tcPr>
          <w:p w14:paraId="1A9114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A/1/103/PREMIUM/K</w:t>
            </w:r>
          </w:p>
        </w:tc>
        <w:tc>
          <w:tcPr>
            <w:tcW w:w="4292" w:type="dxa"/>
            <w:tcBorders>
              <w:top w:val="nil"/>
              <w:left w:val="nil"/>
              <w:bottom w:val="nil"/>
              <w:right w:val="nil"/>
            </w:tcBorders>
            <w:shd w:val="clear" w:color="auto" w:fill="auto"/>
            <w:noWrap/>
            <w:vAlign w:val="bottom"/>
            <w:hideMark/>
          </w:tcPr>
          <w:p w14:paraId="4AD3F1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NEWTON RICARDO DE CASTRO BARCELOS</w:t>
            </w:r>
          </w:p>
        </w:tc>
        <w:tc>
          <w:tcPr>
            <w:tcW w:w="1320" w:type="dxa"/>
            <w:tcBorders>
              <w:top w:val="nil"/>
              <w:left w:val="nil"/>
              <w:bottom w:val="nil"/>
              <w:right w:val="nil"/>
            </w:tcBorders>
            <w:shd w:val="clear" w:color="auto" w:fill="auto"/>
            <w:noWrap/>
            <w:vAlign w:val="bottom"/>
            <w:hideMark/>
          </w:tcPr>
          <w:p w14:paraId="3FD4E5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62476785172</w:t>
            </w:r>
          </w:p>
        </w:tc>
        <w:tc>
          <w:tcPr>
            <w:tcW w:w="1480" w:type="dxa"/>
            <w:tcBorders>
              <w:top w:val="nil"/>
              <w:left w:val="nil"/>
              <w:bottom w:val="nil"/>
              <w:right w:val="nil"/>
            </w:tcBorders>
            <w:shd w:val="clear" w:color="auto" w:fill="auto"/>
            <w:noWrap/>
            <w:vAlign w:val="bottom"/>
            <w:hideMark/>
          </w:tcPr>
          <w:p w14:paraId="6585CE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150.793,38</w:t>
            </w:r>
          </w:p>
        </w:tc>
        <w:tc>
          <w:tcPr>
            <w:tcW w:w="1900" w:type="dxa"/>
            <w:tcBorders>
              <w:top w:val="nil"/>
              <w:left w:val="nil"/>
              <w:bottom w:val="nil"/>
              <w:right w:val="nil"/>
            </w:tcBorders>
            <w:shd w:val="clear" w:color="auto" w:fill="auto"/>
            <w:noWrap/>
            <w:vAlign w:val="bottom"/>
            <w:hideMark/>
          </w:tcPr>
          <w:p w14:paraId="595D50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25/05/2028</w:t>
            </w:r>
          </w:p>
        </w:tc>
      </w:tr>
      <w:tr w:rsidR="00B46DDA" w:rsidRPr="00B46DDA" w14:paraId="194A345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68BC3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1698</w:t>
            </w:r>
          </w:p>
        </w:tc>
        <w:tc>
          <w:tcPr>
            <w:tcW w:w="5020" w:type="dxa"/>
            <w:tcBorders>
              <w:top w:val="nil"/>
              <w:left w:val="nil"/>
              <w:bottom w:val="nil"/>
              <w:right w:val="nil"/>
            </w:tcBorders>
            <w:shd w:val="clear" w:color="auto" w:fill="auto"/>
            <w:noWrap/>
            <w:vAlign w:val="bottom"/>
            <w:hideMark/>
          </w:tcPr>
          <w:p w14:paraId="2ACE2E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D/5/503/SPECIAL/G</w:t>
            </w:r>
          </w:p>
        </w:tc>
        <w:tc>
          <w:tcPr>
            <w:tcW w:w="4292" w:type="dxa"/>
            <w:tcBorders>
              <w:top w:val="nil"/>
              <w:left w:val="nil"/>
              <w:bottom w:val="nil"/>
              <w:right w:val="nil"/>
            </w:tcBorders>
            <w:shd w:val="clear" w:color="auto" w:fill="auto"/>
            <w:noWrap/>
            <w:vAlign w:val="bottom"/>
            <w:hideMark/>
          </w:tcPr>
          <w:p w14:paraId="42D958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NILO SERGIO NONATO CABOCLO</w:t>
            </w:r>
          </w:p>
        </w:tc>
        <w:tc>
          <w:tcPr>
            <w:tcW w:w="1320" w:type="dxa"/>
            <w:tcBorders>
              <w:top w:val="nil"/>
              <w:left w:val="nil"/>
              <w:bottom w:val="nil"/>
              <w:right w:val="nil"/>
            </w:tcBorders>
            <w:shd w:val="clear" w:color="auto" w:fill="auto"/>
            <w:noWrap/>
            <w:vAlign w:val="bottom"/>
            <w:hideMark/>
          </w:tcPr>
          <w:p w14:paraId="271BAB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24817562153</w:t>
            </w:r>
          </w:p>
        </w:tc>
        <w:tc>
          <w:tcPr>
            <w:tcW w:w="1480" w:type="dxa"/>
            <w:tcBorders>
              <w:top w:val="nil"/>
              <w:left w:val="nil"/>
              <w:bottom w:val="nil"/>
              <w:right w:val="nil"/>
            </w:tcBorders>
            <w:shd w:val="clear" w:color="auto" w:fill="auto"/>
            <w:noWrap/>
            <w:vAlign w:val="bottom"/>
            <w:hideMark/>
          </w:tcPr>
          <w:p w14:paraId="6B8876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90.060,16</w:t>
            </w:r>
          </w:p>
        </w:tc>
        <w:tc>
          <w:tcPr>
            <w:tcW w:w="1900" w:type="dxa"/>
            <w:tcBorders>
              <w:top w:val="nil"/>
              <w:left w:val="nil"/>
              <w:bottom w:val="nil"/>
              <w:right w:val="nil"/>
            </w:tcBorders>
            <w:shd w:val="clear" w:color="auto" w:fill="auto"/>
            <w:noWrap/>
            <w:vAlign w:val="bottom"/>
            <w:hideMark/>
          </w:tcPr>
          <w:p w14:paraId="6D3EB2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10/06/2028</w:t>
            </w:r>
          </w:p>
        </w:tc>
      </w:tr>
      <w:tr w:rsidR="00B46DDA" w:rsidRPr="00B46DDA" w14:paraId="65C0E0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C7ED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1699</w:t>
            </w:r>
          </w:p>
        </w:tc>
        <w:tc>
          <w:tcPr>
            <w:tcW w:w="5020" w:type="dxa"/>
            <w:tcBorders>
              <w:top w:val="nil"/>
              <w:left w:val="nil"/>
              <w:bottom w:val="nil"/>
              <w:right w:val="nil"/>
            </w:tcBorders>
            <w:shd w:val="clear" w:color="auto" w:fill="auto"/>
            <w:noWrap/>
            <w:vAlign w:val="bottom"/>
            <w:hideMark/>
          </w:tcPr>
          <w:p w14:paraId="66F376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E/2/207/SPECIAL/I</w:t>
            </w:r>
          </w:p>
        </w:tc>
        <w:tc>
          <w:tcPr>
            <w:tcW w:w="4292" w:type="dxa"/>
            <w:tcBorders>
              <w:top w:val="nil"/>
              <w:left w:val="nil"/>
              <w:bottom w:val="nil"/>
              <w:right w:val="nil"/>
            </w:tcBorders>
            <w:shd w:val="clear" w:color="auto" w:fill="auto"/>
            <w:noWrap/>
            <w:vAlign w:val="bottom"/>
            <w:hideMark/>
          </w:tcPr>
          <w:p w14:paraId="25103E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NILSON JOSE DE SOUSA</w:t>
            </w:r>
          </w:p>
        </w:tc>
        <w:tc>
          <w:tcPr>
            <w:tcW w:w="1320" w:type="dxa"/>
            <w:tcBorders>
              <w:top w:val="nil"/>
              <w:left w:val="nil"/>
              <w:bottom w:val="nil"/>
              <w:right w:val="nil"/>
            </w:tcBorders>
            <w:shd w:val="clear" w:color="auto" w:fill="auto"/>
            <w:noWrap/>
            <w:vAlign w:val="bottom"/>
            <w:hideMark/>
          </w:tcPr>
          <w:p w14:paraId="7B2C2C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61820970191</w:t>
            </w:r>
          </w:p>
        </w:tc>
        <w:tc>
          <w:tcPr>
            <w:tcW w:w="1480" w:type="dxa"/>
            <w:tcBorders>
              <w:top w:val="nil"/>
              <w:left w:val="nil"/>
              <w:bottom w:val="nil"/>
              <w:right w:val="nil"/>
            </w:tcBorders>
            <w:shd w:val="clear" w:color="auto" w:fill="auto"/>
            <w:noWrap/>
            <w:vAlign w:val="bottom"/>
            <w:hideMark/>
          </w:tcPr>
          <w:p w14:paraId="68C2E3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14.458,66</w:t>
            </w:r>
          </w:p>
        </w:tc>
        <w:tc>
          <w:tcPr>
            <w:tcW w:w="1900" w:type="dxa"/>
            <w:tcBorders>
              <w:top w:val="nil"/>
              <w:left w:val="nil"/>
              <w:bottom w:val="nil"/>
              <w:right w:val="nil"/>
            </w:tcBorders>
            <w:shd w:val="clear" w:color="auto" w:fill="auto"/>
            <w:noWrap/>
            <w:vAlign w:val="bottom"/>
            <w:hideMark/>
          </w:tcPr>
          <w:p w14:paraId="179C64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25/06/2024</w:t>
            </w:r>
          </w:p>
        </w:tc>
      </w:tr>
      <w:tr w:rsidR="00B46DDA" w:rsidRPr="00B46DDA" w14:paraId="3323E4D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7711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1700</w:t>
            </w:r>
          </w:p>
        </w:tc>
        <w:tc>
          <w:tcPr>
            <w:tcW w:w="5020" w:type="dxa"/>
            <w:tcBorders>
              <w:top w:val="nil"/>
              <w:left w:val="nil"/>
              <w:bottom w:val="nil"/>
              <w:right w:val="nil"/>
            </w:tcBorders>
            <w:shd w:val="clear" w:color="auto" w:fill="auto"/>
            <w:noWrap/>
            <w:vAlign w:val="bottom"/>
            <w:hideMark/>
          </w:tcPr>
          <w:p w14:paraId="79F0DD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D/1/103/PLUS/L2</w:t>
            </w:r>
          </w:p>
        </w:tc>
        <w:tc>
          <w:tcPr>
            <w:tcW w:w="4292" w:type="dxa"/>
            <w:tcBorders>
              <w:top w:val="nil"/>
              <w:left w:val="nil"/>
              <w:bottom w:val="nil"/>
              <w:right w:val="nil"/>
            </w:tcBorders>
            <w:shd w:val="clear" w:color="auto" w:fill="auto"/>
            <w:noWrap/>
            <w:vAlign w:val="bottom"/>
            <w:hideMark/>
          </w:tcPr>
          <w:p w14:paraId="287211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NILSON JOSE PEREIRA DA SILVA</w:t>
            </w:r>
          </w:p>
        </w:tc>
        <w:tc>
          <w:tcPr>
            <w:tcW w:w="1320" w:type="dxa"/>
            <w:tcBorders>
              <w:top w:val="nil"/>
              <w:left w:val="nil"/>
              <w:bottom w:val="nil"/>
              <w:right w:val="nil"/>
            </w:tcBorders>
            <w:shd w:val="clear" w:color="auto" w:fill="auto"/>
            <w:noWrap/>
            <w:vAlign w:val="bottom"/>
            <w:hideMark/>
          </w:tcPr>
          <w:p w14:paraId="3B098F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88442667172</w:t>
            </w:r>
          </w:p>
        </w:tc>
        <w:tc>
          <w:tcPr>
            <w:tcW w:w="1480" w:type="dxa"/>
            <w:tcBorders>
              <w:top w:val="nil"/>
              <w:left w:val="nil"/>
              <w:bottom w:val="nil"/>
              <w:right w:val="nil"/>
            </w:tcBorders>
            <w:shd w:val="clear" w:color="auto" w:fill="auto"/>
            <w:noWrap/>
            <w:vAlign w:val="bottom"/>
            <w:hideMark/>
          </w:tcPr>
          <w:p w14:paraId="78DA307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39.869,25</w:t>
            </w:r>
          </w:p>
        </w:tc>
        <w:tc>
          <w:tcPr>
            <w:tcW w:w="1900" w:type="dxa"/>
            <w:tcBorders>
              <w:top w:val="nil"/>
              <w:left w:val="nil"/>
              <w:bottom w:val="nil"/>
              <w:right w:val="nil"/>
            </w:tcBorders>
            <w:shd w:val="clear" w:color="auto" w:fill="auto"/>
            <w:noWrap/>
            <w:vAlign w:val="bottom"/>
            <w:hideMark/>
          </w:tcPr>
          <w:p w14:paraId="658179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25/04/2028</w:t>
            </w:r>
          </w:p>
        </w:tc>
      </w:tr>
      <w:tr w:rsidR="00B46DDA" w:rsidRPr="00B46DDA" w14:paraId="28AF585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0ECD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1701</w:t>
            </w:r>
          </w:p>
        </w:tc>
        <w:tc>
          <w:tcPr>
            <w:tcW w:w="5020" w:type="dxa"/>
            <w:tcBorders>
              <w:top w:val="nil"/>
              <w:left w:val="nil"/>
              <w:bottom w:val="nil"/>
              <w:right w:val="nil"/>
            </w:tcBorders>
            <w:shd w:val="clear" w:color="auto" w:fill="auto"/>
            <w:noWrap/>
            <w:vAlign w:val="bottom"/>
            <w:hideMark/>
          </w:tcPr>
          <w:p w14:paraId="69E691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C/2/201/SPECIAL/E</w:t>
            </w:r>
          </w:p>
        </w:tc>
        <w:tc>
          <w:tcPr>
            <w:tcW w:w="4292" w:type="dxa"/>
            <w:tcBorders>
              <w:top w:val="nil"/>
              <w:left w:val="nil"/>
              <w:bottom w:val="nil"/>
              <w:right w:val="nil"/>
            </w:tcBorders>
            <w:shd w:val="clear" w:color="auto" w:fill="auto"/>
            <w:noWrap/>
            <w:vAlign w:val="bottom"/>
            <w:hideMark/>
          </w:tcPr>
          <w:p w14:paraId="4D5AAB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NILSON PEREIRA RAMOS</w:t>
            </w:r>
          </w:p>
        </w:tc>
        <w:tc>
          <w:tcPr>
            <w:tcW w:w="1320" w:type="dxa"/>
            <w:tcBorders>
              <w:top w:val="nil"/>
              <w:left w:val="nil"/>
              <w:bottom w:val="nil"/>
              <w:right w:val="nil"/>
            </w:tcBorders>
            <w:shd w:val="clear" w:color="auto" w:fill="auto"/>
            <w:noWrap/>
            <w:vAlign w:val="bottom"/>
            <w:hideMark/>
          </w:tcPr>
          <w:p w14:paraId="2A7FCD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79002013191</w:t>
            </w:r>
          </w:p>
        </w:tc>
        <w:tc>
          <w:tcPr>
            <w:tcW w:w="1480" w:type="dxa"/>
            <w:tcBorders>
              <w:top w:val="nil"/>
              <w:left w:val="nil"/>
              <w:bottom w:val="nil"/>
              <w:right w:val="nil"/>
            </w:tcBorders>
            <w:shd w:val="clear" w:color="auto" w:fill="auto"/>
            <w:noWrap/>
            <w:vAlign w:val="bottom"/>
            <w:hideMark/>
          </w:tcPr>
          <w:p w14:paraId="040017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46.498,01</w:t>
            </w:r>
          </w:p>
        </w:tc>
        <w:tc>
          <w:tcPr>
            <w:tcW w:w="1900" w:type="dxa"/>
            <w:tcBorders>
              <w:top w:val="nil"/>
              <w:left w:val="nil"/>
              <w:bottom w:val="nil"/>
              <w:right w:val="nil"/>
            </w:tcBorders>
            <w:shd w:val="clear" w:color="auto" w:fill="auto"/>
            <w:noWrap/>
            <w:vAlign w:val="bottom"/>
            <w:hideMark/>
          </w:tcPr>
          <w:p w14:paraId="12858E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445C13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DBC2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1702</w:t>
            </w:r>
          </w:p>
        </w:tc>
        <w:tc>
          <w:tcPr>
            <w:tcW w:w="5020" w:type="dxa"/>
            <w:tcBorders>
              <w:top w:val="nil"/>
              <w:left w:val="nil"/>
              <w:bottom w:val="nil"/>
              <w:right w:val="nil"/>
            </w:tcBorders>
            <w:shd w:val="clear" w:color="auto" w:fill="auto"/>
            <w:noWrap/>
            <w:vAlign w:val="bottom"/>
            <w:hideMark/>
          </w:tcPr>
          <w:p w14:paraId="2ECE7A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G/6/601/MASTER/B</w:t>
            </w:r>
          </w:p>
        </w:tc>
        <w:tc>
          <w:tcPr>
            <w:tcW w:w="4292" w:type="dxa"/>
            <w:tcBorders>
              <w:top w:val="nil"/>
              <w:left w:val="nil"/>
              <w:bottom w:val="nil"/>
              <w:right w:val="nil"/>
            </w:tcBorders>
            <w:shd w:val="clear" w:color="auto" w:fill="auto"/>
            <w:noWrap/>
            <w:vAlign w:val="bottom"/>
            <w:hideMark/>
          </w:tcPr>
          <w:p w14:paraId="423AF2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NILTON DE SOUSA</w:t>
            </w:r>
          </w:p>
        </w:tc>
        <w:tc>
          <w:tcPr>
            <w:tcW w:w="1320" w:type="dxa"/>
            <w:tcBorders>
              <w:top w:val="nil"/>
              <w:left w:val="nil"/>
              <w:bottom w:val="nil"/>
              <w:right w:val="nil"/>
            </w:tcBorders>
            <w:shd w:val="clear" w:color="auto" w:fill="auto"/>
            <w:noWrap/>
            <w:vAlign w:val="bottom"/>
            <w:hideMark/>
          </w:tcPr>
          <w:p w14:paraId="6A834D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44156367134</w:t>
            </w:r>
          </w:p>
        </w:tc>
        <w:tc>
          <w:tcPr>
            <w:tcW w:w="1480" w:type="dxa"/>
            <w:tcBorders>
              <w:top w:val="nil"/>
              <w:left w:val="nil"/>
              <w:bottom w:val="nil"/>
              <w:right w:val="nil"/>
            </w:tcBorders>
            <w:shd w:val="clear" w:color="auto" w:fill="auto"/>
            <w:noWrap/>
            <w:vAlign w:val="bottom"/>
            <w:hideMark/>
          </w:tcPr>
          <w:p w14:paraId="4A3FB7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49.048,28</w:t>
            </w:r>
          </w:p>
        </w:tc>
        <w:tc>
          <w:tcPr>
            <w:tcW w:w="1900" w:type="dxa"/>
            <w:tcBorders>
              <w:top w:val="nil"/>
              <w:left w:val="nil"/>
              <w:bottom w:val="nil"/>
              <w:right w:val="nil"/>
            </w:tcBorders>
            <w:shd w:val="clear" w:color="auto" w:fill="auto"/>
            <w:noWrap/>
            <w:vAlign w:val="bottom"/>
            <w:hideMark/>
          </w:tcPr>
          <w:p w14:paraId="097E10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05/04/2028</w:t>
            </w:r>
          </w:p>
        </w:tc>
      </w:tr>
      <w:tr w:rsidR="00B46DDA" w:rsidRPr="00B46DDA" w14:paraId="116D9DC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75AE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1703</w:t>
            </w:r>
          </w:p>
        </w:tc>
        <w:tc>
          <w:tcPr>
            <w:tcW w:w="5020" w:type="dxa"/>
            <w:tcBorders>
              <w:top w:val="nil"/>
              <w:left w:val="nil"/>
              <w:bottom w:val="nil"/>
              <w:right w:val="nil"/>
            </w:tcBorders>
            <w:shd w:val="clear" w:color="auto" w:fill="auto"/>
            <w:noWrap/>
            <w:vAlign w:val="bottom"/>
            <w:hideMark/>
          </w:tcPr>
          <w:p w14:paraId="0CBD46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D/4/401/PREMIUM/C</w:t>
            </w:r>
          </w:p>
        </w:tc>
        <w:tc>
          <w:tcPr>
            <w:tcW w:w="4292" w:type="dxa"/>
            <w:tcBorders>
              <w:top w:val="nil"/>
              <w:left w:val="nil"/>
              <w:bottom w:val="nil"/>
              <w:right w:val="nil"/>
            </w:tcBorders>
            <w:shd w:val="clear" w:color="auto" w:fill="auto"/>
            <w:noWrap/>
            <w:vAlign w:val="bottom"/>
            <w:hideMark/>
          </w:tcPr>
          <w:p w14:paraId="543CEA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NILTON GONSALVES BOMFIM</w:t>
            </w:r>
          </w:p>
        </w:tc>
        <w:tc>
          <w:tcPr>
            <w:tcW w:w="1320" w:type="dxa"/>
            <w:tcBorders>
              <w:top w:val="nil"/>
              <w:left w:val="nil"/>
              <w:bottom w:val="nil"/>
              <w:right w:val="nil"/>
            </w:tcBorders>
            <w:shd w:val="clear" w:color="auto" w:fill="auto"/>
            <w:noWrap/>
            <w:vAlign w:val="bottom"/>
            <w:hideMark/>
          </w:tcPr>
          <w:p w14:paraId="400D72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11992247153</w:t>
            </w:r>
          </w:p>
        </w:tc>
        <w:tc>
          <w:tcPr>
            <w:tcW w:w="1480" w:type="dxa"/>
            <w:tcBorders>
              <w:top w:val="nil"/>
              <w:left w:val="nil"/>
              <w:bottom w:val="nil"/>
              <w:right w:val="nil"/>
            </w:tcBorders>
            <w:shd w:val="clear" w:color="auto" w:fill="auto"/>
            <w:noWrap/>
            <w:vAlign w:val="bottom"/>
            <w:hideMark/>
          </w:tcPr>
          <w:p w14:paraId="5EF20B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144.590,85</w:t>
            </w:r>
          </w:p>
        </w:tc>
        <w:tc>
          <w:tcPr>
            <w:tcW w:w="1900" w:type="dxa"/>
            <w:tcBorders>
              <w:top w:val="nil"/>
              <w:left w:val="nil"/>
              <w:bottom w:val="nil"/>
              <w:right w:val="nil"/>
            </w:tcBorders>
            <w:shd w:val="clear" w:color="auto" w:fill="auto"/>
            <w:noWrap/>
            <w:vAlign w:val="bottom"/>
            <w:hideMark/>
          </w:tcPr>
          <w:p w14:paraId="06B60F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05/11/2027</w:t>
            </w:r>
          </w:p>
        </w:tc>
      </w:tr>
      <w:tr w:rsidR="00B46DDA" w:rsidRPr="00B46DDA" w14:paraId="7BA206C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54AAC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1704</w:t>
            </w:r>
          </w:p>
        </w:tc>
        <w:tc>
          <w:tcPr>
            <w:tcW w:w="5020" w:type="dxa"/>
            <w:tcBorders>
              <w:top w:val="nil"/>
              <w:left w:val="nil"/>
              <w:bottom w:val="nil"/>
              <w:right w:val="nil"/>
            </w:tcBorders>
            <w:shd w:val="clear" w:color="auto" w:fill="auto"/>
            <w:noWrap/>
            <w:vAlign w:val="bottom"/>
            <w:hideMark/>
          </w:tcPr>
          <w:p w14:paraId="0CC919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A/2/204/PLUS/H1</w:t>
            </w:r>
          </w:p>
        </w:tc>
        <w:tc>
          <w:tcPr>
            <w:tcW w:w="4292" w:type="dxa"/>
            <w:tcBorders>
              <w:top w:val="nil"/>
              <w:left w:val="nil"/>
              <w:bottom w:val="nil"/>
              <w:right w:val="nil"/>
            </w:tcBorders>
            <w:shd w:val="clear" w:color="auto" w:fill="auto"/>
            <w:noWrap/>
            <w:vAlign w:val="bottom"/>
            <w:hideMark/>
          </w:tcPr>
          <w:p w14:paraId="19F34D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NILVA MEIRY DE MELLO SUZUKI</w:t>
            </w:r>
          </w:p>
        </w:tc>
        <w:tc>
          <w:tcPr>
            <w:tcW w:w="1320" w:type="dxa"/>
            <w:tcBorders>
              <w:top w:val="nil"/>
              <w:left w:val="nil"/>
              <w:bottom w:val="nil"/>
              <w:right w:val="nil"/>
            </w:tcBorders>
            <w:shd w:val="clear" w:color="auto" w:fill="auto"/>
            <w:noWrap/>
            <w:vAlign w:val="bottom"/>
            <w:hideMark/>
          </w:tcPr>
          <w:p w14:paraId="25E34D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00951402803</w:t>
            </w:r>
          </w:p>
        </w:tc>
        <w:tc>
          <w:tcPr>
            <w:tcW w:w="1480" w:type="dxa"/>
            <w:tcBorders>
              <w:top w:val="nil"/>
              <w:left w:val="nil"/>
              <w:bottom w:val="nil"/>
              <w:right w:val="nil"/>
            </w:tcBorders>
            <w:shd w:val="clear" w:color="auto" w:fill="auto"/>
            <w:noWrap/>
            <w:vAlign w:val="bottom"/>
            <w:hideMark/>
          </w:tcPr>
          <w:p w14:paraId="1C321E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34.296,62</w:t>
            </w:r>
          </w:p>
        </w:tc>
        <w:tc>
          <w:tcPr>
            <w:tcW w:w="1900" w:type="dxa"/>
            <w:tcBorders>
              <w:top w:val="nil"/>
              <w:left w:val="nil"/>
              <w:bottom w:val="nil"/>
              <w:right w:val="nil"/>
            </w:tcBorders>
            <w:shd w:val="clear" w:color="auto" w:fill="auto"/>
            <w:noWrap/>
            <w:vAlign w:val="bottom"/>
            <w:hideMark/>
          </w:tcPr>
          <w:p w14:paraId="49B68F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10/03/2028</w:t>
            </w:r>
          </w:p>
        </w:tc>
      </w:tr>
      <w:tr w:rsidR="00B46DDA" w:rsidRPr="00B46DDA" w14:paraId="12CFC5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EBD9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1705</w:t>
            </w:r>
          </w:p>
        </w:tc>
        <w:tc>
          <w:tcPr>
            <w:tcW w:w="5020" w:type="dxa"/>
            <w:tcBorders>
              <w:top w:val="nil"/>
              <w:left w:val="nil"/>
              <w:bottom w:val="nil"/>
              <w:right w:val="nil"/>
            </w:tcBorders>
            <w:shd w:val="clear" w:color="auto" w:fill="auto"/>
            <w:noWrap/>
            <w:vAlign w:val="bottom"/>
            <w:hideMark/>
          </w:tcPr>
          <w:p w14:paraId="1FF224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G/2/204/SPECIAL/F</w:t>
            </w:r>
          </w:p>
        </w:tc>
        <w:tc>
          <w:tcPr>
            <w:tcW w:w="4292" w:type="dxa"/>
            <w:tcBorders>
              <w:top w:val="nil"/>
              <w:left w:val="nil"/>
              <w:bottom w:val="nil"/>
              <w:right w:val="nil"/>
            </w:tcBorders>
            <w:shd w:val="clear" w:color="auto" w:fill="auto"/>
            <w:noWrap/>
            <w:vAlign w:val="bottom"/>
            <w:hideMark/>
          </w:tcPr>
          <w:p w14:paraId="2760FB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NIVALDO GODINHO MAFRA</w:t>
            </w:r>
          </w:p>
        </w:tc>
        <w:tc>
          <w:tcPr>
            <w:tcW w:w="1320" w:type="dxa"/>
            <w:tcBorders>
              <w:top w:val="nil"/>
              <w:left w:val="nil"/>
              <w:bottom w:val="nil"/>
              <w:right w:val="nil"/>
            </w:tcBorders>
            <w:shd w:val="clear" w:color="auto" w:fill="auto"/>
            <w:noWrap/>
            <w:vAlign w:val="bottom"/>
            <w:hideMark/>
          </w:tcPr>
          <w:p w14:paraId="4E9C49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29148138991</w:t>
            </w:r>
          </w:p>
        </w:tc>
        <w:tc>
          <w:tcPr>
            <w:tcW w:w="1480" w:type="dxa"/>
            <w:tcBorders>
              <w:top w:val="nil"/>
              <w:left w:val="nil"/>
              <w:bottom w:val="nil"/>
              <w:right w:val="nil"/>
            </w:tcBorders>
            <w:shd w:val="clear" w:color="auto" w:fill="auto"/>
            <w:noWrap/>
            <w:vAlign w:val="bottom"/>
            <w:hideMark/>
          </w:tcPr>
          <w:p w14:paraId="5CCE6F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30.445,68</w:t>
            </w:r>
          </w:p>
        </w:tc>
        <w:tc>
          <w:tcPr>
            <w:tcW w:w="1900" w:type="dxa"/>
            <w:tcBorders>
              <w:top w:val="nil"/>
              <w:left w:val="nil"/>
              <w:bottom w:val="nil"/>
              <w:right w:val="nil"/>
            </w:tcBorders>
            <w:shd w:val="clear" w:color="auto" w:fill="auto"/>
            <w:noWrap/>
            <w:vAlign w:val="bottom"/>
            <w:hideMark/>
          </w:tcPr>
          <w:p w14:paraId="76AAD5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26/03/2026</w:t>
            </w:r>
          </w:p>
        </w:tc>
      </w:tr>
      <w:tr w:rsidR="00B46DDA" w:rsidRPr="00B46DDA" w14:paraId="47E11F1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E94C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1706</w:t>
            </w:r>
          </w:p>
        </w:tc>
        <w:tc>
          <w:tcPr>
            <w:tcW w:w="5020" w:type="dxa"/>
            <w:tcBorders>
              <w:top w:val="nil"/>
              <w:left w:val="nil"/>
              <w:bottom w:val="nil"/>
              <w:right w:val="nil"/>
            </w:tcBorders>
            <w:shd w:val="clear" w:color="auto" w:fill="auto"/>
            <w:noWrap/>
            <w:vAlign w:val="bottom"/>
            <w:hideMark/>
          </w:tcPr>
          <w:p w14:paraId="5C321C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A/1/106/MASTER/K</w:t>
            </w:r>
          </w:p>
        </w:tc>
        <w:tc>
          <w:tcPr>
            <w:tcW w:w="4292" w:type="dxa"/>
            <w:tcBorders>
              <w:top w:val="nil"/>
              <w:left w:val="nil"/>
              <w:bottom w:val="nil"/>
              <w:right w:val="nil"/>
            </w:tcBorders>
            <w:shd w:val="clear" w:color="auto" w:fill="auto"/>
            <w:noWrap/>
            <w:vAlign w:val="bottom"/>
            <w:hideMark/>
          </w:tcPr>
          <w:p w14:paraId="098D36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NORBERTO ARAUJO TERES</w:t>
            </w:r>
          </w:p>
        </w:tc>
        <w:tc>
          <w:tcPr>
            <w:tcW w:w="1320" w:type="dxa"/>
            <w:tcBorders>
              <w:top w:val="nil"/>
              <w:left w:val="nil"/>
              <w:bottom w:val="nil"/>
              <w:right w:val="nil"/>
            </w:tcBorders>
            <w:shd w:val="clear" w:color="auto" w:fill="auto"/>
            <w:noWrap/>
            <w:vAlign w:val="bottom"/>
            <w:hideMark/>
          </w:tcPr>
          <w:p w14:paraId="096DA4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06280961605</w:t>
            </w:r>
          </w:p>
        </w:tc>
        <w:tc>
          <w:tcPr>
            <w:tcW w:w="1480" w:type="dxa"/>
            <w:tcBorders>
              <w:top w:val="nil"/>
              <w:left w:val="nil"/>
              <w:bottom w:val="nil"/>
              <w:right w:val="nil"/>
            </w:tcBorders>
            <w:shd w:val="clear" w:color="auto" w:fill="auto"/>
            <w:noWrap/>
            <w:vAlign w:val="bottom"/>
            <w:hideMark/>
          </w:tcPr>
          <w:p w14:paraId="4E3F3A9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63.346,32</w:t>
            </w:r>
          </w:p>
        </w:tc>
        <w:tc>
          <w:tcPr>
            <w:tcW w:w="1900" w:type="dxa"/>
            <w:tcBorders>
              <w:top w:val="nil"/>
              <w:left w:val="nil"/>
              <w:bottom w:val="nil"/>
              <w:right w:val="nil"/>
            </w:tcBorders>
            <w:shd w:val="clear" w:color="auto" w:fill="auto"/>
            <w:noWrap/>
            <w:vAlign w:val="bottom"/>
            <w:hideMark/>
          </w:tcPr>
          <w:p w14:paraId="6AB8A0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20/04/2028</w:t>
            </w:r>
          </w:p>
        </w:tc>
      </w:tr>
      <w:tr w:rsidR="00B46DDA" w:rsidRPr="00B46DDA" w14:paraId="2641EB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718A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1707</w:t>
            </w:r>
          </w:p>
        </w:tc>
        <w:tc>
          <w:tcPr>
            <w:tcW w:w="5020" w:type="dxa"/>
            <w:tcBorders>
              <w:top w:val="nil"/>
              <w:left w:val="nil"/>
              <w:bottom w:val="nil"/>
              <w:right w:val="nil"/>
            </w:tcBorders>
            <w:shd w:val="clear" w:color="auto" w:fill="auto"/>
            <w:noWrap/>
            <w:vAlign w:val="bottom"/>
            <w:hideMark/>
          </w:tcPr>
          <w:p w14:paraId="78E764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G/5/504/PREMIUM/L</w:t>
            </w:r>
          </w:p>
        </w:tc>
        <w:tc>
          <w:tcPr>
            <w:tcW w:w="4292" w:type="dxa"/>
            <w:tcBorders>
              <w:top w:val="nil"/>
              <w:left w:val="nil"/>
              <w:bottom w:val="nil"/>
              <w:right w:val="nil"/>
            </w:tcBorders>
            <w:shd w:val="clear" w:color="auto" w:fill="auto"/>
            <w:noWrap/>
            <w:vAlign w:val="bottom"/>
            <w:hideMark/>
          </w:tcPr>
          <w:p w14:paraId="5FFD83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NORMA MARIA DE OLIVEIRA</w:t>
            </w:r>
          </w:p>
        </w:tc>
        <w:tc>
          <w:tcPr>
            <w:tcW w:w="1320" w:type="dxa"/>
            <w:tcBorders>
              <w:top w:val="nil"/>
              <w:left w:val="nil"/>
              <w:bottom w:val="nil"/>
              <w:right w:val="nil"/>
            </w:tcBorders>
            <w:shd w:val="clear" w:color="auto" w:fill="auto"/>
            <w:noWrap/>
            <w:vAlign w:val="bottom"/>
            <w:hideMark/>
          </w:tcPr>
          <w:p w14:paraId="1B9A67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58547967672</w:t>
            </w:r>
          </w:p>
        </w:tc>
        <w:tc>
          <w:tcPr>
            <w:tcW w:w="1480" w:type="dxa"/>
            <w:tcBorders>
              <w:top w:val="nil"/>
              <w:left w:val="nil"/>
              <w:bottom w:val="nil"/>
              <w:right w:val="nil"/>
            </w:tcBorders>
            <w:shd w:val="clear" w:color="auto" w:fill="auto"/>
            <w:noWrap/>
            <w:vAlign w:val="bottom"/>
            <w:hideMark/>
          </w:tcPr>
          <w:p w14:paraId="0D729D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78.080,50</w:t>
            </w:r>
          </w:p>
        </w:tc>
        <w:tc>
          <w:tcPr>
            <w:tcW w:w="1900" w:type="dxa"/>
            <w:tcBorders>
              <w:top w:val="nil"/>
              <w:left w:val="nil"/>
              <w:bottom w:val="nil"/>
              <w:right w:val="nil"/>
            </w:tcBorders>
            <w:shd w:val="clear" w:color="auto" w:fill="auto"/>
            <w:noWrap/>
            <w:vAlign w:val="bottom"/>
            <w:hideMark/>
          </w:tcPr>
          <w:p w14:paraId="00FDDE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25/06/2028</w:t>
            </w:r>
          </w:p>
        </w:tc>
      </w:tr>
      <w:tr w:rsidR="00B46DDA" w:rsidRPr="00B46DDA" w14:paraId="18A24A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FFBD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1708</w:t>
            </w:r>
          </w:p>
        </w:tc>
        <w:tc>
          <w:tcPr>
            <w:tcW w:w="5020" w:type="dxa"/>
            <w:tcBorders>
              <w:top w:val="nil"/>
              <w:left w:val="nil"/>
              <w:bottom w:val="nil"/>
              <w:right w:val="nil"/>
            </w:tcBorders>
            <w:shd w:val="clear" w:color="auto" w:fill="auto"/>
            <w:noWrap/>
            <w:vAlign w:val="bottom"/>
            <w:hideMark/>
          </w:tcPr>
          <w:p w14:paraId="731440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C/T/007/MASTER/L</w:t>
            </w:r>
          </w:p>
        </w:tc>
        <w:tc>
          <w:tcPr>
            <w:tcW w:w="4292" w:type="dxa"/>
            <w:tcBorders>
              <w:top w:val="nil"/>
              <w:left w:val="nil"/>
              <w:bottom w:val="nil"/>
              <w:right w:val="nil"/>
            </w:tcBorders>
            <w:shd w:val="clear" w:color="auto" w:fill="auto"/>
            <w:noWrap/>
            <w:vAlign w:val="bottom"/>
            <w:hideMark/>
          </w:tcPr>
          <w:p w14:paraId="6B0414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NUBIA ROSINEI DOS REIS</w:t>
            </w:r>
          </w:p>
        </w:tc>
        <w:tc>
          <w:tcPr>
            <w:tcW w:w="1320" w:type="dxa"/>
            <w:tcBorders>
              <w:top w:val="nil"/>
              <w:left w:val="nil"/>
              <w:bottom w:val="nil"/>
              <w:right w:val="nil"/>
            </w:tcBorders>
            <w:shd w:val="clear" w:color="auto" w:fill="auto"/>
            <w:noWrap/>
            <w:vAlign w:val="bottom"/>
            <w:hideMark/>
          </w:tcPr>
          <w:p w14:paraId="1691B4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05450090650</w:t>
            </w:r>
          </w:p>
        </w:tc>
        <w:tc>
          <w:tcPr>
            <w:tcW w:w="1480" w:type="dxa"/>
            <w:tcBorders>
              <w:top w:val="nil"/>
              <w:left w:val="nil"/>
              <w:bottom w:val="nil"/>
              <w:right w:val="nil"/>
            </w:tcBorders>
            <w:shd w:val="clear" w:color="auto" w:fill="auto"/>
            <w:noWrap/>
            <w:vAlign w:val="bottom"/>
            <w:hideMark/>
          </w:tcPr>
          <w:p w14:paraId="6EB837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2C461B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72692C6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1760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1709</w:t>
            </w:r>
          </w:p>
        </w:tc>
        <w:tc>
          <w:tcPr>
            <w:tcW w:w="5020" w:type="dxa"/>
            <w:tcBorders>
              <w:top w:val="nil"/>
              <w:left w:val="nil"/>
              <w:bottom w:val="nil"/>
              <w:right w:val="nil"/>
            </w:tcBorders>
            <w:shd w:val="clear" w:color="auto" w:fill="auto"/>
            <w:noWrap/>
            <w:vAlign w:val="bottom"/>
            <w:hideMark/>
          </w:tcPr>
          <w:p w14:paraId="0CD956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E/3/312/PREMIUM/H</w:t>
            </w:r>
          </w:p>
        </w:tc>
        <w:tc>
          <w:tcPr>
            <w:tcW w:w="4292" w:type="dxa"/>
            <w:tcBorders>
              <w:top w:val="nil"/>
              <w:left w:val="nil"/>
              <w:bottom w:val="nil"/>
              <w:right w:val="nil"/>
            </w:tcBorders>
            <w:shd w:val="clear" w:color="auto" w:fill="auto"/>
            <w:noWrap/>
            <w:vAlign w:val="bottom"/>
            <w:hideMark/>
          </w:tcPr>
          <w:p w14:paraId="08D4C6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ODAIR FERREIRA DOS SANTOS</w:t>
            </w:r>
          </w:p>
        </w:tc>
        <w:tc>
          <w:tcPr>
            <w:tcW w:w="1320" w:type="dxa"/>
            <w:tcBorders>
              <w:top w:val="nil"/>
              <w:left w:val="nil"/>
              <w:bottom w:val="nil"/>
              <w:right w:val="nil"/>
            </w:tcBorders>
            <w:shd w:val="clear" w:color="auto" w:fill="auto"/>
            <w:noWrap/>
            <w:vAlign w:val="bottom"/>
            <w:hideMark/>
          </w:tcPr>
          <w:p w14:paraId="65D2B3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35064760841</w:t>
            </w:r>
          </w:p>
        </w:tc>
        <w:tc>
          <w:tcPr>
            <w:tcW w:w="1480" w:type="dxa"/>
            <w:tcBorders>
              <w:top w:val="nil"/>
              <w:left w:val="nil"/>
              <w:bottom w:val="nil"/>
              <w:right w:val="nil"/>
            </w:tcBorders>
            <w:shd w:val="clear" w:color="auto" w:fill="auto"/>
            <w:noWrap/>
            <w:vAlign w:val="bottom"/>
            <w:hideMark/>
          </w:tcPr>
          <w:p w14:paraId="5F37FF4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69.912,46</w:t>
            </w:r>
          </w:p>
        </w:tc>
        <w:tc>
          <w:tcPr>
            <w:tcW w:w="1900" w:type="dxa"/>
            <w:tcBorders>
              <w:top w:val="nil"/>
              <w:left w:val="nil"/>
              <w:bottom w:val="nil"/>
              <w:right w:val="nil"/>
            </w:tcBorders>
            <w:shd w:val="clear" w:color="auto" w:fill="auto"/>
            <w:noWrap/>
            <w:vAlign w:val="bottom"/>
            <w:hideMark/>
          </w:tcPr>
          <w:p w14:paraId="024A2B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10/11/2027</w:t>
            </w:r>
          </w:p>
        </w:tc>
      </w:tr>
      <w:tr w:rsidR="00B46DDA" w:rsidRPr="00B46DDA" w14:paraId="75ACCB1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D87D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1710</w:t>
            </w:r>
          </w:p>
        </w:tc>
        <w:tc>
          <w:tcPr>
            <w:tcW w:w="5020" w:type="dxa"/>
            <w:tcBorders>
              <w:top w:val="nil"/>
              <w:left w:val="nil"/>
              <w:bottom w:val="nil"/>
              <w:right w:val="nil"/>
            </w:tcBorders>
            <w:shd w:val="clear" w:color="auto" w:fill="auto"/>
            <w:noWrap/>
            <w:vAlign w:val="bottom"/>
            <w:hideMark/>
          </w:tcPr>
          <w:p w14:paraId="574237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G/6/602/SPECIAL/E</w:t>
            </w:r>
          </w:p>
        </w:tc>
        <w:tc>
          <w:tcPr>
            <w:tcW w:w="4292" w:type="dxa"/>
            <w:tcBorders>
              <w:top w:val="nil"/>
              <w:left w:val="nil"/>
              <w:bottom w:val="nil"/>
              <w:right w:val="nil"/>
            </w:tcBorders>
            <w:shd w:val="clear" w:color="auto" w:fill="auto"/>
            <w:noWrap/>
            <w:vAlign w:val="bottom"/>
            <w:hideMark/>
          </w:tcPr>
          <w:p w14:paraId="224CE4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ODAIR GONCALVES</w:t>
            </w:r>
          </w:p>
        </w:tc>
        <w:tc>
          <w:tcPr>
            <w:tcW w:w="1320" w:type="dxa"/>
            <w:tcBorders>
              <w:top w:val="nil"/>
              <w:left w:val="nil"/>
              <w:bottom w:val="nil"/>
              <w:right w:val="nil"/>
            </w:tcBorders>
            <w:shd w:val="clear" w:color="auto" w:fill="auto"/>
            <w:noWrap/>
            <w:vAlign w:val="bottom"/>
            <w:hideMark/>
          </w:tcPr>
          <w:p w14:paraId="7AD904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48111473672</w:t>
            </w:r>
          </w:p>
        </w:tc>
        <w:tc>
          <w:tcPr>
            <w:tcW w:w="1480" w:type="dxa"/>
            <w:tcBorders>
              <w:top w:val="nil"/>
              <w:left w:val="nil"/>
              <w:bottom w:val="nil"/>
              <w:right w:val="nil"/>
            </w:tcBorders>
            <w:shd w:val="clear" w:color="auto" w:fill="auto"/>
            <w:noWrap/>
            <w:vAlign w:val="bottom"/>
            <w:hideMark/>
          </w:tcPr>
          <w:p w14:paraId="728FAB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26.533,54</w:t>
            </w:r>
          </w:p>
        </w:tc>
        <w:tc>
          <w:tcPr>
            <w:tcW w:w="1900" w:type="dxa"/>
            <w:tcBorders>
              <w:top w:val="nil"/>
              <w:left w:val="nil"/>
              <w:bottom w:val="nil"/>
              <w:right w:val="nil"/>
            </w:tcBorders>
            <w:shd w:val="clear" w:color="auto" w:fill="auto"/>
            <w:noWrap/>
            <w:vAlign w:val="bottom"/>
            <w:hideMark/>
          </w:tcPr>
          <w:p w14:paraId="0CC17B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15/02/2026</w:t>
            </w:r>
          </w:p>
        </w:tc>
      </w:tr>
      <w:tr w:rsidR="00B46DDA" w:rsidRPr="00B46DDA" w14:paraId="1CA1A77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F77A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1711</w:t>
            </w:r>
          </w:p>
        </w:tc>
        <w:tc>
          <w:tcPr>
            <w:tcW w:w="5020" w:type="dxa"/>
            <w:tcBorders>
              <w:top w:val="nil"/>
              <w:left w:val="nil"/>
              <w:bottom w:val="nil"/>
              <w:right w:val="nil"/>
            </w:tcBorders>
            <w:shd w:val="clear" w:color="auto" w:fill="auto"/>
            <w:noWrap/>
            <w:vAlign w:val="bottom"/>
            <w:hideMark/>
          </w:tcPr>
          <w:p w14:paraId="311DE8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E/1/106/PLUS/E1</w:t>
            </w:r>
          </w:p>
        </w:tc>
        <w:tc>
          <w:tcPr>
            <w:tcW w:w="4292" w:type="dxa"/>
            <w:tcBorders>
              <w:top w:val="nil"/>
              <w:left w:val="nil"/>
              <w:bottom w:val="nil"/>
              <w:right w:val="nil"/>
            </w:tcBorders>
            <w:shd w:val="clear" w:color="auto" w:fill="auto"/>
            <w:noWrap/>
            <w:vAlign w:val="bottom"/>
            <w:hideMark/>
          </w:tcPr>
          <w:p w14:paraId="637F72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ODENIR FERREIRA BATISTA</w:t>
            </w:r>
          </w:p>
        </w:tc>
        <w:tc>
          <w:tcPr>
            <w:tcW w:w="1320" w:type="dxa"/>
            <w:tcBorders>
              <w:top w:val="nil"/>
              <w:left w:val="nil"/>
              <w:bottom w:val="nil"/>
              <w:right w:val="nil"/>
            </w:tcBorders>
            <w:shd w:val="clear" w:color="auto" w:fill="auto"/>
            <w:noWrap/>
            <w:vAlign w:val="bottom"/>
            <w:hideMark/>
          </w:tcPr>
          <w:p w14:paraId="2B4DCA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90175182191</w:t>
            </w:r>
          </w:p>
        </w:tc>
        <w:tc>
          <w:tcPr>
            <w:tcW w:w="1480" w:type="dxa"/>
            <w:tcBorders>
              <w:top w:val="nil"/>
              <w:left w:val="nil"/>
              <w:bottom w:val="nil"/>
              <w:right w:val="nil"/>
            </w:tcBorders>
            <w:shd w:val="clear" w:color="auto" w:fill="auto"/>
            <w:noWrap/>
            <w:vAlign w:val="bottom"/>
            <w:hideMark/>
          </w:tcPr>
          <w:p w14:paraId="626E38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398775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0F0B5EB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A19D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1712</w:t>
            </w:r>
          </w:p>
        </w:tc>
        <w:tc>
          <w:tcPr>
            <w:tcW w:w="5020" w:type="dxa"/>
            <w:tcBorders>
              <w:top w:val="nil"/>
              <w:left w:val="nil"/>
              <w:bottom w:val="nil"/>
              <w:right w:val="nil"/>
            </w:tcBorders>
            <w:shd w:val="clear" w:color="auto" w:fill="auto"/>
            <w:noWrap/>
            <w:vAlign w:val="bottom"/>
            <w:hideMark/>
          </w:tcPr>
          <w:p w14:paraId="532BBB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A/T/005/MASTER/M</w:t>
            </w:r>
          </w:p>
        </w:tc>
        <w:tc>
          <w:tcPr>
            <w:tcW w:w="4292" w:type="dxa"/>
            <w:tcBorders>
              <w:top w:val="nil"/>
              <w:left w:val="nil"/>
              <w:bottom w:val="nil"/>
              <w:right w:val="nil"/>
            </w:tcBorders>
            <w:shd w:val="clear" w:color="auto" w:fill="auto"/>
            <w:noWrap/>
            <w:vAlign w:val="bottom"/>
            <w:hideMark/>
          </w:tcPr>
          <w:p w14:paraId="4FBEAD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ODORICO ANDRADE COSTA NETO</w:t>
            </w:r>
          </w:p>
        </w:tc>
        <w:tc>
          <w:tcPr>
            <w:tcW w:w="1320" w:type="dxa"/>
            <w:tcBorders>
              <w:top w:val="nil"/>
              <w:left w:val="nil"/>
              <w:bottom w:val="nil"/>
              <w:right w:val="nil"/>
            </w:tcBorders>
            <w:shd w:val="clear" w:color="auto" w:fill="auto"/>
            <w:noWrap/>
            <w:vAlign w:val="bottom"/>
            <w:hideMark/>
          </w:tcPr>
          <w:p w14:paraId="61217B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24263885287</w:t>
            </w:r>
          </w:p>
        </w:tc>
        <w:tc>
          <w:tcPr>
            <w:tcW w:w="1480" w:type="dxa"/>
            <w:tcBorders>
              <w:top w:val="nil"/>
              <w:left w:val="nil"/>
              <w:bottom w:val="nil"/>
              <w:right w:val="nil"/>
            </w:tcBorders>
            <w:shd w:val="clear" w:color="auto" w:fill="auto"/>
            <w:noWrap/>
            <w:vAlign w:val="bottom"/>
            <w:hideMark/>
          </w:tcPr>
          <w:p w14:paraId="5C91E3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60.908,76</w:t>
            </w:r>
          </w:p>
        </w:tc>
        <w:tc>
          <w:tcPr>
            <w:tcW w:w="1900" w:type="dxa"/>
            <w:tcBorders>
              <w:top w:val="nil"/>
              <w:left w:val="nil"/>
              <w:bottom w:val="nil"/>
              <w:right w:val="nil"/>
            </w:tcBorders>
            <w:shd w:val="clear" w:color="auto" w:fill="auto"/>
            <w:noWrap/>
            <w:vAlign w:val="bottom"/>
            <w:hideMark/>
          </w:tcPr>
          <w:p w14:paraId="63E2CE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6920A2C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3DAD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1713</w:t>
            </w:r>
          </w:p>
        </w:tc>
        <w:tc>
          <w:tcPr>
            <w:tcW w:w="5020" w:type="dxa"/>
            <w:tcBorders>
              <w:top w:val="nil"/>
              <w:left w:val="nil"/>
              <w:bottom w:val="nil"/>
              <w:right w:val="nil"/>
            </w:tcBorders>
            <w:shd w:val="clear" w:color="auto" w:fill="auto"/>
            <w:noWrap/>
            <w:vAlign w:val="bottom"/>
            <w:hideMark/>
          </w:tcPr>
          <w:p w14:paraId="533BE6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C/2/204/MASTER/J</w:t>
            </w:r>
          </w:p>
        </w:tc>
        <w:tc>
          <w:tcPr>
            <w:tcW w:w="4292" w:type="dxa"/>
            <w:tcBorders>
              <w:top w:val="nil"/>
              <w:left w:val="nil"/>
              <w:bottom w:val="nil"/>
              <w:right w:val="nil"/>
            </w:tcBorders>
            <w:shd w:val="clear" w:color="auto" w:fill="auto"/>
            <w:noWrap/>
            <w:vAlign w:val="bottom"/>
            <w:hideMark/>
          </w:tcPr>
          <w:p w14:paraId="3C0DD3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ODORICO ANDRADE COSTA NETO</w:t>
            </w:r>
          </w:p>
        </w:tc>
        <w:tc>
          <w:tcPr>
            <w:tcW w:w="1320" w:type="dxa"/>
            <w:tcBorders>
              <w:top w:val="nil"/>
              <w:left w:val="nil"/>
              <w:bottom w:val="nil"/>
              <w:right w:val="nil"/>
            </w:tcBorders>
            <w:shd w:val="clear" w:color="auto" w:fill="auto"/>
            <w:noWrap/>
            <w:vAlign w:val="bottom"/>
            <w:hideMark/>
          </w:tcPr>
          <w:p w14:paraId="79879A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24263885287</w:t>
            </w:r>
          </w:p>
        </w:tc>
        <w:tc>
          <w:tcPr>
            <w:tcW w:w="1480" w:type="dxa"/>
            <w:tcBorders>
              <w:top w:val="nil"/>
              <w:left w:val="nil"/>
              <w:bottom w:val="nil"/>
              <w:right w:val="nil"/>
            </w:tcBorders>
            <w:shd w:val="clear" w:color="auto" w:fill="auto"/>
            <w:noWrap/>
            <w:vAlign w:val="bottom"/>
            <w:hideMark/>
          </w:tcPr>
          <w:p w14:paraId="622C55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35.397,91</w:t>
            </w:r>
          </w:p>
        </w:tc>
        <w:tc>
          <w:tcPr>
            <w:tcW w:w="1900" w:type="dxa"/>
            <w:tcBorders>
              <w:top w:val="nil"/>
              <w:left w:val="nil"/>
              <w:bottom w:val="nil"/>
              <w:right w:val="nil"/>
            </w:tcBorders>
            <w:shd w:val="clear" w:color="auto" w:fill="auto"/>
            <w:noWrap/>
            <w:vAlign w:val="bottom"/>
            <w:hideMark/>
          </w:tcPr>
          <w:p w14:paraId="59D55B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15/08/2024</w:t>
            </w:r>
          </w:p>
        </w:tc>
      </w:tr>
      <w:tr w:rsidR="00B46DDA" w:rsidRPr="00B46DDA" w14:paraId="1A904E5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12CC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1714</w:t>
            </w:r>
          </w:p>
        </w:tc>
        <w:tc>
          <w:tcPr>
            <w:tcW w:w="5020" w:type="dxa"/>
            <w:tcBorders>
              <w:top w:val="nil"/>
              <w:left w:val="nil"/>
              <w:bottom w:val="nil"/>
              <w:right w:val="nil"/>
            </w:tcBorders>
            <w:shd w:val="clear" w:color="auto" w:fill="auto"/>
            <w:noWrap/>
            <w:vAlign w:val="bottom"/>
            <w:hideMark/>
          </w:tcPr>
          <w:p w14:paraId="004E23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G/4/412/PREMIUM/K</w:t>
            </w:r>
          </w:p>
        </w:tc>
        <w:tc>
          <w:tcPr>
            <w:tcW w:w="4292" w:type="dxa"/>
            <w:tcBorders>
              <w:top w:val="nil"/>
              <w:left w:val="nil"/>
              <w:bottom w:val="nil"/>
              <w:right w:val="nil"/>
            </w:tcBorders>
            <w:shd w:val="clear" w:color="auto" w:fill="auto"/>
            <w:noWrap/>
            <w:vAlign w:val="bottom"/>
            <w:hideMark/>
          </w:tcPr>
          <w:p w14:paraId="50C43E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OLEANDRO GIROTO MENDES</w:t>
            </w:r>
          </w:p>
        </w:tc>
        <w:tc>
          <w:tcPr>
            <w:tcW w:w="1320" w:type="dxa"/>
            <w:tcBorders>
              <w:top w:val="nil"/>
              <w:left w:val="nil"/>
              <w:bottom w:val="nil"/>
              <w:right w:val="nil"/>
            </w:tcBorders>
            <w:shd w:val="clear" w:color="auto" w:fill="auto"/>
            <w:noWrap/>
            <w:vAlign w:val="bottom"/>
            <w:hideMark/>
          </w:tcPr>
          <w:p w14:paraId="13A3FE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20634496867</w:t>
            </w:r>
          </w:p>
        </w:tc>
        <w:tc>
          <w:tcPr>
            <w:tcW w:w="1480" w:type="dxa"/>
            <w:tcBorders>
              <w:top w:val="nil"/>
              <w:left w:val="nil"/>
              <w:bottom w:val="nil"/>
              <w:right w:val="nil"/>
            </w:tcBorders>
            <w:shd w:val="clear" w:color="auto" w:fill="auto"/>
            <w:noWrap/>
            <w:vAlign w:val="bottom"/>
            <w:hideMark/>
          </w:tcPr>
          <w:p w14:paraId="15703C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48.487,66</w:t>
            </w:r>
          </w:p>
        </w:tc>
        <w:tc>
          <w:tcPr>
            <w:tcW w:w="1900" w:type="dxa"/>
            <w:tcBorders>
              <w:top w:val="nil"/>
              <w:left w:val="nil"/>
              <w:bottom w:val="nil"/>
              <w:right w:val="nil"/>
            </w:tcBorders>
            <w:shd w:val="clear" w:color="auto" w:fill="auto"/>
            <w:noWrap/>
            <w:vAlign w:val="bottom"/>
            <w:hideMark/>
          </w:tcPr>
          <w:p w14:paraId="0DCA07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30/06/2027</w:t>
            </w:r>
          </w:p>
        </w:tc>
      </w:tr>
      <w:tr w:rsidR="00B46DDA" w:rsidRPr="00B46DDA" w14:paraId="01E4D7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1945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1715</w:t>
            </w:r>
          </w:p>
        </w:tc>
        <w:tc>
          <w:tcPr>
            <w:tcW w:w="5020" w:type="dxa"/>
            <w:tcBorders>
              <w:top w:val="nil"/>
              <w:left w:val="nil"/>
              <w:bottom w:val="nil"/>
              <w:right w:val="nil"/>
            </w:tcBorders>
            <w:shd w:val="clear" w:color="auto" w:fill="auto"/>
            <w:noWrap/>
            <w:vAlign w:val="bottom"/>
            <w:hideMark/>
          </w:tcPr>
          <w:p w14:paraId="3D93E0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A/2/207/PLUS/G2</w:t>
            </w:r>
          </w:p>
        </w:tc>
        <w:tc>
          <w:tcPr>
            <w:tcW w:w="4292" w:type="dxa"/>
            <w:tcBorders>
              <w:top w:val="nil"/>
              <w:left w:val="nil"/>
              <w:bottom w:val="nil"/>
              <w:right w:val="nil"/>
            </w:tcBorders>
            <w:shd w:val="clear" w:color="auto" w:fill="auto"/>
            <w:noWrap/>
            <w:vAlign w:val="bottom"/>
            <w:hideMark/>
          </w:tcPr>
          <w:p w14:paraId="6D2343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OLGA JULIANA FERREIRA NOLETO</w:t>
            </w:r>
          </w:p>
        </w:tc>
        <w:tc>
          <w:tcPr>
            <w:tcW w:w="1320" w:type="dxa"/>
            <w:tcBorders>
              <w:top w:val="nil"/>
              <w:left w:val="nil"/>
              <w:bottom w:val="nil"/>
              <w:right w:val="nil"/>
            </w:tcBorders>
            <w:shd w:val="clear" w:color="auto" w:fill="auto"/>
            <w:noWrap/>
            <w:vAlign w:val="bottom"/>
            <w:hideMark/>
          </w:tcPr>
          <w:p w14:paraId="7CD047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70816174172</w:t>
            </w:r>
          </w:p>
        </w:tc>
        <w:tc>
          <w:tcPr>
            <w:tcW w:w="1480" w:type="dxa"/>
            <w:tcBorders>
              <w:top w:val="nil"/>
              <w:left w:val="nil"/>
              <w:bottom w:val="nil"/>
              <w:right w:val="nil"/>
            </w:tcBorders>
            <w:shd w:val="clear" w:color="auto" w:fill="auto"/>
            <w:noWrap/>
            <w:vAlign w:val="bottom"/>
            <w:hideMark/>
          </w:tcPr>
          <w:p w14:paraId="5D495F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62E18C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FD81F6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3374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1716</w:t>
            </w:r>
          </w:p>
        </w:tc>
        <w:tc>
          <w:tcPr>
            <w:tcW w:w="5020" w:type="dxa"/>
            <w:tcBorders>
              <w:top w:val="nil"/>
              <w:left w:val="nil"/>
              <w:bottom w:val="nil"/>
              <w:right w:val="nil"/>
            </w:tcBorders>
            <w:shd w:val="clear" w:color="auto" w:fill="auto"/>
            <w:noWrap/>
            <w:vAlign w:val="bottom"/>
            <w:hideMark/>
          </w:tcPr>
          <w:p w14:paraId="281C30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G/4/407/SPECIAL/C</w:t>
            </w:r>
          </w:p>
        </w:tc>
        <w:tc>
          <w:tcPr>
            <w:tcW w:w="4292" w:type="dxa"/>
            <w:tcBorders>
              <w:top w:val="nil"/>
              <w:left w:val="nil"/>
              <w:bottom w:val="nil"/>
              <w:right w:val="nil"/>
            </w:tcBorders>
            <w:shd w:val="clear" w:color="auto" w:fill="auto"/>
            <w:noWrap/>
            <w:vAlign w:val="bottom"/>
            <w:hideMark/>
          </w:tcPr>
          <w:p w14:paraId="5C77FC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ONILCE PAZETA</w:t>
            </w:r>
          </w:p>
        </w:tc>
        <w:tc>
          <w:tcPr>
            <w:tcW w:w="1320" w:type="dxa"/>
            <w:tcBorders>
              <w:top w:val="nil"/>
              <w:left w:val="nil"/>
              <w:bottom w:val="nil"/>
              <w:right w:val="nil"/>
            </w:tcBorders>
            <w:shd w:val="clear" w:color="auto" w:fill="auto"/>
            <w:noWrap/>
            <w:vAlign w:val="bottom"/>
            <w:hideMark/>
          </w:tcPr>
          <w:p w14:paraId="020F8A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58118055604</w:t>
            </w:r>
          </w:p>
        </w:tc>
        <w:tc>
          <w:tcPr>
            <w:tcW w:w="1480" w:type="dxa"/>
            <w:tcBorders>
              <w:top w:val="nil"/>
              <w:left w:val="nil"/>
              <w:bottom w:val="nil"/>
              <w:right w:val="nil"/>
            </w:tcBorders>
            <w:shd w:val="clear" w:color="auto" w:fill="auto"/>
            <w:noWrap/>
            <w:vAlign w:val="bottom"/>
            <w:hideMark/>
          </w:tcPr>
          <w:p w14:paraId="295353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30.445,68</w:t>
            </w:r>
          </w:p>
        </w:tc>
        <w:tc>
          <w:tcPr>
            <w:tcW w:w="1900" w:type="dxa"/>
            <w:tcBorders>
              <w:top w:val="nil"/>
              <w:left w:val="nil"/>
              <w:bottom w:val="nil"/>
              <w:right w:val="nil"/>
            </w:tcBorders>
            <w:shd w:val="clear" w:color="auto" w:fill="auto"/>
            <w:noWrap/>
            <w:vAlign w:val="bottom"/>
            <w:hideMark/>
          </w:tcPr>
          <w:p w14:paraId="7CAE25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43161D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38B4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1717</w:t>
            </w:r>
          </w:p>
        </w:tc>
        <w:tc>
          <w:tcPr>
            <w:tcW w:w="5020" w:type="dxa"/>
            <w:tcBorders>
              <w:top w:val="nil"/>
              <w:left w:val="nil"/>
              <w:bottom w:val="nil"/>
              <w:right w:val="nil"/>
            </w:tcBorders>
            <w:shd w:val="clear" w:color="auto" w:fill="auto"/>
            <w:noWrap/>
            <w:vAlign w:val="bottom"/>
            <w:hideMark/>
          </w:tcPr>
          <w:p w14:paraId="576A46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D/2/210/MASTER/M</w:t>
            </w:r>
          </w:p>
        </w:tc>
        <w:tc>
          <w:tcPr>
            <w:tcW w:w="4292" w:type="dxa"/>
            <w:tcBorders>
              <w:top w:val="nil"/>
              <w:left w:val="nil"/>
              <w:bottom w:val="nil"/>
              <w:right w:val="nil"/>
            </w:tcBorders>
            <w:shd w:val="clear" w:color="auto" w:fill="auto"/>
            <w:noWrap/>
            <w:vAlign w:val="bottom"/>
            <w:hideMark/>
          </w:tcPr>
          <w:p w14:paraId="231A4D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ORCALININHO ALVES DOS REIS</w:t>
            </w:r>
          </w:p>
        </w:tc>
        <w:tc>
          <w:tcPr>
            <w:tcW w:w="1320" w:type="dxa"/>
            <w:tcBorders>
              <w:top w:val="nil"/>
              <w:left w:val="nil"/>
              <w:bottom w:val="nil"/>
              <w:right w:val="nil"/>
            </w:tcBorders>
            <w:shd w:val="clear" w:color="auto" w:fill="auto"/>
            <w:noWrap/>
            <w:vAlign w:val="bottom"/>
            <w:hideMark/>
          </w:tcPr>
          <w:p w14:paraId="4327A0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19170491100</w:t>
            </w:r>
          </w:p>
        </w:tc>
        <w:tc>
          <w:tcPr>
            <w:tcW w:w="1480" w:type="dxa"/>
            <w:tcBorders>
              <w:top w:val="nil"/>
              <w:left w:val="nil"/>
              <w:bottom w:val="nil"/>
              <w:right w:val="nil"/>
            </w:tcBorders>
            <w:shd w:val="clear" w:color="auto" w:fill="auto"/>
            <w:noWrap/>
            <w:vAlign w:val="bottom"/>
            <w:hideMark/>
          </w:tcPr>
          <w:p w14:paraId="6245C9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89.438,73</w:t>
            </w:r>
          </w:p>
        </w:tc>
        <w:tc>
          <w:tcPr>
            <w:tcW w:w="1900" w:type="dxa"/>
            <w:tcBorders>
              <w:top w:val="nil"/>
              <w:left w:val="nil"/>
              <w:bottom w:val="nil"/>
              <w:right w:val="nil"/>
            </w:tcBorders>
            <w:shd w:val="clear" w:color="auto" w:fill="auto"/>
            <w:noWrap/>
            <w:vAlign w:val="bottom"/>
            <w:hideMark/>
          </w:tcPr>
          <w:p w14:paraId="2A420D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26/02/2028</w:t>
            </w:r>
          </w:p>
        </w:tc>
      </w:tr>
      <w:tr w:rsidR="00B46DDA" w:rsidRPr="00B46DDA" w14:paraId="2E5BDA6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7850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1718</w:t>
            </w:r>
          </w:p>
        </w:tc>
        <w:tc>
          <w:tcPr>
            <w:tcW w:w="5020" w:type="dxa"/>
            <w:tcBorders>
              <w:top w:val="nil"/>
              <w:left w:val="nil"/>
              <w:bottom w:val="nil"/>
              <w:right w:val="nil"/>
            </w:tcBorders>
            <w:shd w:val="clear" w:color="auto" w:fill="auto"/>
            <w:noWrap/>
            <w:vAlign w:val="bottom"/>
            <w:hideMark/>
          </w:tcPr>
          <w:p w14:paraId="1CB2A4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G/3/309/MASTER/C</w:t>
            </w:r>
          </w:p>
        </w:tc>
        <w:tc>
          <w:tcPr>
            <w:tcW w:w="4292" w:type="dxa"/>
            <w:tcBorders>
              <w:top w:val="nil"/>
              <w:left w:val="nil"/>
              <w:bottom w:val="nil"/>
              <w:right w:val="nil"/>
            </w:tcBorders>
            <w:shd w:val="clear" w:color="auto" w:fill="auto"/>
            <w:noWrap/>
            <w:vAlign w:val="bottom"/>
            <w:hideMark/>
          </w:tcPr>
          <w:p w14:paraId="0C610E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ORECIO KELCIO FERNANDES VIEIRA</w:t>
            </w:r>
          </w:p>
        </w:tc>
        <w:tc>
          <w:tcPr>
            <w:tcW w:w="1320" w:type="dxa"/>
            <w:tcBorders>
              <w:top w:val="nil"/>
              <w:left w:val="nil"/>
              <w:bottom w:val="nil"/>
              <w:right w:val="nil"/>
            </w:tcBorders>
            <w:shd w:val="clear" w:color="auto" w:fill="auto"/>
            <w:noWrap/>
            <w:vAlign w:val="bottom"/>
            <w:hideMark/>
          </w:tcPr>
          <w:p w14:paraId="028074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03828015395</w:t>
            </w:r>
          </w:p>
        </w:tc>
        <w:tc>
          <w:tcPr>
            <w:tcW w:w="1480" w:type="dxa"/>
            <w:tcBorders>
              <w:top w:val="nil"/>
              <w:left w:val="nil"/>
              <w:bottom w:val="nil"/>
              <w:right w:val="nil"/>
            </w:tcBorders>
            <w:shd w:val="clear" w:color="auto" w:fill="auto"/>
            <w:noWrap/>
            <w:vAlign w:val="bottom"/>
            <w:hideMark/>
          </w:tcPr>
          <w:p w14:paraId="14F6EA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13.895,87</w:t>
            </w:r>
          </w:p>
        </w:tc>
        <w:tc>
          <w:tcPr>
            <w:tcW w:w="1900" w:type="dxa"/>
            <w:tcBorders>
              <w:top w:val="nil"/>
              <w:left w:val="nil"/>
              <w:bottom w:val="nil"/>
              <w:right w:val="nil"/>
            </w:tcBorders>
            <w:shd w:val="clear" w:color="auto" w:fill="auto"/>
            <w:noWrap/>
            <w:vAlign w:val="bottom"/>
            <w:hideMark/>
          </w:tcPr>
          <w:p w14:paraId="5F8FE5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05/06/2023</w:t>
            </w:r>
          </w:p>
        </w:tc>
      </w:tr>
      <w:tr w:rsidR="00B46DDA" w:rsidRPr="00B46DDA" w14:paraId="5F6263A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D603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1719</w:t>
            </w:r>
          </w:p>
        </w:tc>
        <w:tc>
          <w:tcPr>
            <w:tcW w:w="5020" w:type="dxa"/>
            <w:tcBorders>
              <w:top w:val="nil"/>
              <w:left w:val="nil"/>
              <w:bottom w:val="nil"/>
              <w:right w:val="nil"/>
            </w:tcBorders>
            <w:shd w:val="clear" w:color="auto" w:fill="auto"/>
            <w:noWrap/>
            <w:vAlign w:val="bottom"/>
            <w:hideMark/>
          </w:tcPr>
          <w:p w14:paraId="713DD4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D/4/403/PREMIUM/A</w:t>
            </w:r>
          </w:p>
        </w:tc>
        <w:tc>
          <w:tcPr>
            <w:tcW w:w="4292" w:type="dxa"/>
            <w:tcBorders>
              <w:top w:val="nil"/>
              <w:left w:val="nil"/>
              <w:bottom w:val="nil"/>
              <w:right w:val="nil"/>
            </w:tcBorders>
            <w:shd w:val="clear" w:color="auto" w:fill="auto"/>
            <w:noWrap/>
            <w:vAlign w:val="bottom"/>
            <w:hideMark/>
          </w:tcPr>
          <w:p w14:paraId="6C032B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OSEAS BRILHANTE</w:t>
            </w:r>
          </w:p>
        </w:tc>
        <w:tc>
          <w:tcPr>
            <w:tcW w:w="1320" w:type="dxa"/>
            <w:tcBorders>
              <w:top w:val="nil"/>
              <w:left w:val="nil"/>
              <w:bottom w:val="nil"/>
              <w:right w:val="nil"/>
            </w:tcBorders>
            <w:shd w:val="clear" w:color="auto" w:fill="auto"/>
            <w:noWrap/>
            <w:vAlign w:val="bottom"/>
            <w:hideMark/>
          </w:tcPr>
          <w:p w14:paraId="509C5E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18661742153</w:t>
            </w:r>
          </w:p>
        </w:tc>
        <w:tc>
          <w:tcPr>
            <w:tcW w:w="1480" w:type="dxa"/>
            <w:tcBorders>
              <w:top w:val="nil"/>
              <w:left w:val="nil"/>
              <w:bottom w:val="nil"/>
              <w:right w:val="nil"/>
            </w:tcBorders>
            <w:shd w:val="clear" w:color="auto" w:fill="auto"/>
            <w:noWrap/>
            <w:vAlign w:val="bottom"/>
            <w:hideMark/>
          </w:tcPr>
          <w:p w14:paraId="19E03A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4A2DF0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A8E793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96D2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1720</w:t>
            </w:r>
          </w:p>
        </w:tc>
        <w:tc>
          <w:tcPr>
            <w:tcW w:w="5020" w:type="dxa"/>
            <w:tcBorders>
              <w:top w:val="nil"/>
              <w:left w:val="nil"/>
              <w:bottom w:val="nil"/>
              <w:right w:val="nil"/>
            </w:tcBorders>
            <w:shd w:val="clear" w:color="auto" w:fill="auto"/>
            <w:noWrap/>
            <w:vAlign w:val="bottom"/>
            <w:hideMark/>
          </w:tcPr>
          <w:p w14:paraId="211416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D/2/202/MASTER/L</w:t>
            </w:r>
          </w:p>
        </w:tc>
        <w:tc>
          <w:tcPr>
            <w:tcW w:w="4292" w:type="dxa"/>
            <w:tcBorders>
              <w:top w:val="nil"/>
              <w:left w:val="nil"/>
              <w:bottom w:val="nil"/>
              <w:right w:val="nil"/>
            </w:tcBorders>
            <w:shd w:val="clear" w:color="auto" w:fill="auto"/>
            <w:noWrap/>
            <w:vAlign w:val="bottom"/>
            <w:hideMark/>
          </w:tcPr>
          <w:p w14:paraId="1ABAFF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OSEIAS AURELIANO DOS SANTOS</w:t>
            </w:r>
          </w:p>
        </w:tc>
        <w:tc>
          <w:tcPr>
            <w:tcW w:w="1320" w:type="dxa"/>
            <w:tcBorders>
              <w:top w:val="nil"/>
              <w:left w:val="nil"/>
              <w:bottom w:val="nil"/>
              <w:right w:val="nil"/>
            </w:tcBorders>
            <w:shd w:val="clear" w:color="auto" w:fill="auto"/>
            <w:noWrap/>
            <w:vAlign w:val="bottom"/>
            <w:hideMark/>
          </w:tcPr>
          <w:p w14:paraId="12F338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05524888609</w:t>
            </w:r>
          </w:p>
        </w:tc>
        <w:tc>
          <w:tcPr>
            <w:tcW w:w="1480" w:type="dxa"/>
            <w:tcBorders>
              <w:top w:val="nil"/>
              <w:left w:val="nil"/>
              <w:bottom w:val="nil"/>
              <w:right w:val="nil"/>
            </w:tcBorders>
            <w:shd w:val="clear" w:color="auto" w:fill="auto"/>
            <w:noWrap/>
            <w:vAlign w:val="bottom"/>
            <w:hideMark/>
          </w:tcPr>
          <w:p w14:paraId="17C004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3C7D36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08A7F21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6CD28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1721</w:t>
            </w:r>
          </w:p>
        </w:tc>
        <w:tc>
          <w:tcPr>
            <w:tcW w:w="5020" w:type="dxa"/>
            <w:tcBorders>
              <w:top w:val="nil"/>
              <w:left w:val="nil"/>
              <w:bottom w:val="nil"/>
              <w:right w:val="nil"/>
            </w:tcBorders>
            <w:shd w:val="clear" w:color="auto" w:fill="auto"/>
            <w:noWrap/>
            <w:vAlign w:val="bottom"/>
            <w:hideMark/>
          </w:tcPr>
          <w:p w14:paraId="779936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A/T/006/MASTER/D</w:t>
            </w:r>
          </w:p>
        </w:tc>
        <w:tc>
          <w:tcPr>
            <w:tcW w:w="4292" w:type="dxa"/>
            <w:tcBorders>
              <w:top w:val="nil"/>
              <w:left w:val="nil"/>
              <w:bottom w:val="nil"/>
              <w:right w:val="nil"/>
            </w:tcBorders>
            <w:shd w:val="clear" w:color="auto" w:fill="auto"/>
            <w:noWrap/>
            <w:vAlign w:val="bottom"/>
            <w:hideMark/>
          </w:tcPr>
          <w:p w14:paraId="4BBDB3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OSEIAS MARIANO DE SOUSA</w:t>
            </w:r>
          </w:p>
        </w:tc>
        <w:tc>
          <w:tcPr>
            <w:tcW w:w="1320" w:type="dxa"/>
            <w:tcBorders>
              <w:top w:val="nil"/>
              <w:left w:val="nil"/>
              <w:bottom w:val="nil"/>
              <w:right w:val="nil"/>
            </w:tcBorders>
            <w:shd w:val="clear" w:color="auto" w:fill="auto"/>
            <w:noWrap/>
            <w:vAlign w:val="bottom"/>
            <w:hideMark/>
          </w:tcPr>
          <w:p w14:paraId="479476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86282689104</w:t>
            </w:r>
          </w:p>
        </w:tc>
        <w:tc>
          <w:tcPr>
            <w:tcW w:w="1480" w:type="dxa"/>
            <w:tcBorders>
              <w:top w:val="nil"/>
              <w:left w:val="nil"/>
              <w:bottom w:val="nil"/>
              <w:right w:val="nil"/>
            </w:tcBorders>
            <w:shd w:val="clear" w:color="auto" w:fill="auto"/>
            <w:noWrap/>
            <w:vAlign w:val="bottom"/>
            <w:hideMark/>
          </w:tcPr>
          <w:p w14:paraId="259E6A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496A28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357E2B2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FFCD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1722</w:t>
            </w:r>
          </w:p>
        </w:tc>
        <w:tc>
          <w:tcPr>
            <w:tcW w:w="5020" w:type="dxa"/>
            <w:tcBorders>
              <w:top w:val="nil"/>
              <w:left w:val="nil"/>
              <w:bottom w:val="nil"/>
              <w:right w:val="nil"/>
            </w:tcBorders>
            <w:shd w:val="clear" w:color="auto" w:fill="auto"/>
            <w:noWrap/>
            <w:vAlign w:val="bottom"/>
            <w:hideMark/>
          </w:tcPr>
          <w:p w14:paraId="497D68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A/1/108/SPECIAL/B</w:t>
            </w:r>
          </w:p>
        </w:tc>
        <w:tc>
          <w:tcPr>
            <w:tcW w:w="4292" w:type="dxa"/>
            <w:tcBorders>
              <w:top w:val="nil"/>
              <w:left w:val="nil"/>
              <w:bottom w:val="nil"/>
              <w:right w:val="nil"/>
            </w:tcBorders>
            <w:shd w:val="clear" w:color="auto" w:fill="auto"/>
            <w:noWrap/>
            <w:vAlign w:val="bottom"/>
            <w:hideMark/>
          </w:tcPr>
          <w:p w14:paraId="6B228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OSMAR AUGUSTO VELOSO</w:t>
            </w:r>
          </w:p>
        </w:tc>
        <w:tc>
          <w:tcPr>
            <w:tcW w:w="1320" w:type="dxa"/>
            <w:tcBorders>
              <w:top w:val="nil"/>
              <w:left w:val="nil"/>
              <w:bottom w:val="nil"/>
              <w:right w:val="nil"/>
            </w:tcBorders>
            <w:shd w:val="clear" w:color="auto" w:fill="auto"/>
            <w:noWrap/>
            <w:vAlign w:val="bottom"/>
            <w:hideMark/>
          </w:tcPr>
          <w:p w14:paraId="27DF34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08320795613</w:t>
            </w:r>
          </w:p>
        </w:tc>
        <w:tc>
          <w:tcPr>
            <w:tcW w:w="1480" w:type="dxa"/>
            <w:tcBorders>
              <w:top w:val="nil"/>
              <w:left w:val="nil"/>
              <w:bottom w:val="nil"/>
              <w:right w:val="nil"/>
            </w:tcBorders>
            <w:shd w:val="clear" w:color="auto" w:fill="auto"/>
            <w:noWrap/>
            <w:vAlign w:val="bottom"/>
            <w:hideMark/>
          </w:tcPr>
          <w:p w14:paraId="38E110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D51C8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6A84AF5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4986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1723</w:t>
            </w:r>
          </w:p>
        </w:tc>
        <w:tc>
          <w:tcPr>
            <w:tcW w:w="5020" w:type="dxa"/>
            <w:tcBorders>
              <w:top w:val="nil"/>
              <w:left w:val="nil"/>
              <w:bottom w:val="nil"/>
              <w:right w:val="nil"/>
            </w:tcBorders>
            <w:shd w:val="clear" w:color="auto" w:fill="auto"/>
            <w:noWrap/>
            <w:vAlign w:val="bottom"/>
            <w:hideMark/>
          </w:tcPr>
          <w:p w14:paraId="53AD49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C/1/103/MASTER/B</w:t>
            </w:r>
          </w:p>
        </w:tc>
        <w:tc>
          <w:tcPr>
            <w:tcW w:w="4292" w:type="dxa"/>
            <w:tcBorders>
              <w:top w:val="nil"/>
              <w:left w:val="nil"/>
              <w:bottom w:val="nil"/>
              <w:right w:val="nil"/>
            </w:tcBorders>
            <w:shd w:val="clear" w:color="auto" w:fill="auto"/>
            <w:noWrap/>
            <w:vAlign w:val="bottom"/>
            <w:hideMark/>
          </w:tcPr>
          <w:p w14:paraId="39E8E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OSMAR CARNEIRO NEPOMUCENO JUNIOR</w:t>
            </w:r>
          </w:p>
        </w:tc>
        <w:tc>
          <w:tcPr>
            <w:tcW w:w="1320" w:type="dxa"/>
            <w:tcBorders>
              <w:top w:val="nil"/>
              <w:left w:val="nil"/>
              <w:bottom w:val="nil"/>
              <w:right w:val="nil"/>
            </w:tcBorders>
            <w:shd w:val="clear" w:color="auto" w:fill="auto"/>
            <w:noWrap/>
            <w:vAlign w:val="bottom"/>
            <w:hideMark/>
          </w:tcPr>
          <w:p w14:paraId="379C4B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69541850197</w:t>
            </w:r>
          </w:p>
        </w:tc>
        <w:tc>
          <w:tcPr>
            <w:tcW w:w="1480" w:type="dxa"/>
            <w:tcBorders>
              <w:top w:val="nil"/>
              <w:left w:val="nil"/>
              <w:bottom w:val="nil"/>
              <w:right w:val="nil"/>
            </w:tcBorders>
            <w:shd w:val="clear" w:color="auto" w:fill="auto"/>
            <w:noWrap/>
            <w:vAlign w:val="bottom"/>
            <w:hideMark/>
          </w:tcPr>
          <w:p w14:paraId="0212E3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69.190,97</w:t>
            </w:r>
          </w:p>
        </w:tc>
        <w:tc>
          <w:tcPr>
            <w:tcW w:w="1900" w:type="dxa"/>
            <w:tcBorders>
              <w:top w:val="nil"/>
              <w:left w:val="nil"/>
              <w:bottom w:val="nil"/>
              <w:right w:val="nil"/>
            </w:tcBorders>
            <w:shd w:val="clear" w:color="auto" w:fill="auto"/>
            <w:noWrap/>
            <w:vAlign w:val="bottom"/>
            <w:hideMark/>
          </w:tcPr>
          <w:p w14:paraId="29ACF0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418DDE1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4700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1724</w:t>
            </w:r>
          </w:p>
        </w:tc>
        <w:tc>
          <w:tcPr>
            <w:tcW w:w="5020" w:type="dxa"/>
            <w:tcBorders>
              <w:top w:val="nil"/>
              <w:left w:val="nil"/>
              <w:bottom w:val="nil"/>
              <w:right w:val="nil"/>
            </w:tcBorders>
            <w:shd w:val="clear" w:color="auto" w:fill="auto"/>
            <w:noWrap/>
            <w:vAlign w:val="bottom"/>
            <w:hideMark/>
          </w:tcPr>
          <w:p w14:paraId="61F3F0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D/1/109/MASTER/K</w:t>
            </w:r>
          </w:p>
        </w:tc>
        <w:tc>
          <w:tcPr>
            <w:tcW w:w="4292" w:type="dxa"/>
            <w:tcBorders>
              <w:top w:val="nil"/>
              <w:left w:val="nil"/>
              <w:bottom w:val="nil"/>
              <w:right w:val="nil"/>
            </w:tcBorders>
            <w:shd w:val="clear" w:color="auto" w:fill="auto"/>
            <w:noWrap/>
            <w:vAlign w:val="bottom"/>
            <w:hideMark/>
          </w:tcPr>
          <w:p w14:paraId="6654E4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OSMAR LUIZ FERREIRA</w:t>
            </w:r>
          </w:p>
        </w:tc>
        <w:tc>
          <w:tcPr>
            <w:tcW w:w="1320" w:type="dxa"/>
            <w:tcBorders>
              <w:top w:val="nil"/>
              <w:left w:val="nil"/>
              <w:bottom w:val="nil"/>
              <w:right w:val="nil"/>
            </w:tcBorders>
            <w:shd w:val="clear" w:color="auto" w:fill="auto"/>
            <w:noWrap/>
            <w:vAlign w:val="bottom"/>
            <w:hideMark/>
          </w:tcPr>
          <w:p w14:paraId="61C44D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79921043153</w:t>
            </w:r>
          </w:p>
        </w:tc>
        <w:tc>
          <w:tcPr>
            <w:tcW w:w="1480" w:type="dxa"/>
            <w:tcBorders>
              <w:top w:val="nil"/>
              <w:left w:val="nil"/>
              <w:bottom w:val="nil"/>
              <w:right w:val="nil"/>
            </w:tcBorders>
            <w:shd w:val="clear" w:color="auto" w:fill="auto"/>
            <w:noWrap/>
            <w:vAlign w:val="bottom"/>
            <w:hideMark/>
          </w:tcPr>
          <w:p w14:paraId="42D0A0F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58BC0E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01B4D45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8E27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1725</w:t>
            </w:r>
          </w:p>
        </w:tc>
        <w:tc>
          <w:tcPr>
            <w:tcW w:w="5020" w:type="dxa"/>
            <w:tcBorders>
              <w:top w:val="nil"/>
              <w:left w:val="nil"/>
              <w:bottom w:val="nil"/>
              <w:right w:val="nil"/>
            </w:tcBorders>
            <w:shd w:val="clear" w:color="auto" w:fill="auto"/>
            <w:noWrap/>
            <w:vAlign w:val="bottom"/>
            <w:hideMark/>
          </w:tcPr>
          <w:p w14:paraId="3A8CFD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D/1/110/MASTER/G</w:t>
            </w:r>
          </w:p>
        </w:tc>
        <w:tc>
          <w:tcPr>
            <w:tcW w:w="4292" w:type="dxa"/>
            <w:tcBorders>
              <w:top w:val="nil"/>
              <w:left w:val="nil"/>
              <w:bottom w:val="nil"/>
              <w:right w:val="nil"/>
            </w:tcBorders>
            <w:shd w:val="clear" w:color="auto" w:fill="auto"/>
            <w:noWrap/>
            <w:vAlign w:val="bottom"/>
            <w:hideMark/>
          </w:tcPr>
          <w:p w14:paraId="4DF4B8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OSMAR MARINHO DA SILVA</w:t>
            </w:r>
          </w:p>
        </w:tc>
        <w:tc>
          <w:tcPr>
            <w:tcW w:w="1320" w:type="dxa"/>
            <w:tcBorders>
              <w:top w:val="nil"/>
              <w:left w:val="nil"/>
              <w:bottom w:val="nil"/>
              <w:right w:val="nil"/>
            </w:tcBorders>
            <w:shd w:val="clear" w:color="auto" w:fill="auto"/>
            <w:noWrap/>
            <w:vAlign w:val="bottom"/>
            <w:hideMark/>
          </w:tcPr>
          <w:p w14:paraId="4055A6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13153278806</w:t>
            </w:r>
          </w:p>
        </w:tc>
        <w:tc>
          <w:tcPr>
            <w:tcW w:w="1480" w:type="dxa"/>
            <w:tcBorders>
              <w:top w:val="nil"/>
              <w:left w:val="nil"/>
              <w:bottom w:val="nil"/>
              <w:right w:val="nil"/>
            </w:tcBorders>
            <w:shd w:val="clear" w:color="auto" w:fill="auto"/>
            <w:noWrap/>
            <w:vAlign w:val="bottom"/>
            <w:hideMark/>
          </w:tcPr>
          <w:p w14:paraId="30E5B8C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87.011,14</w:t>
            </w:r>
          </w:p>
        </w:tc>
        <w:tc>
          <w:tcPr>
            <w:tcW w:w="1900" w:type="dxa"/>
            <w:tcBorders>
              <w:top w:val="nil"/>
              <w:left w:val="nil"/>
              <w:bottom w:val="nil"/>
              <w:right w:val="nil"/>
            </w:tcBorders>
            <w:shd w:val="clear" w:color="auto" w:fill="auto"/>
            <w:noWrap/>
            <w:vAlign w:val="bottom"/>
            <w:hideMark/>
          </w:tcPr>
          <w:p w14:paraId="77EE07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20/12/2027</w:t>
            </w:r>
          </w:p>
        </w:tc>
      </w:tr>
      <w:tr w:rsidR="00B46DDA" w:rsidRPr="00B46DDA" w14:paraId="65062D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4200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1726</w:t>
            </w:r>
          </w:p>
        </w:tc>
        <w:tc>
          <w:tcPr>
            <w:tcW w:w="5020" w:type="dxa"/>
            <w:tcBorders>
              <w:top w:val="nil"/>
              <w:left w:val="nil"/>
              <w:bottom w:val="nil"/>
              <w:right w:val="nil"/>
            </w:tcBorders>
            <w:shd w:val="clear" w:color="auto" w:fill="auto"/>
            <w:noWrap/>
            <w:vAlign w:val="bottom"/>
            <w:hideMark/>
          </w:tcPr>
          <w:p w14:paraId="2C2620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G/4/405/SPECIAL/J</w:t>
            </w:r>
          </w:p>
        </w:tc>
        <w:tc>
          <w:tcPr>
            <w:tcW w:w="4292" w:type="dxa"/>
            <w:tcBorders>
              <w:top w:val="nil"/>
              <w:left w:val="nil"/>
              <w:bottom w:val="nil"/>
              <w:right w:val="nil"/>
            </w:tcBorders>
            <w:shd w:val="clear" w:color="auto" w:fill="auto"/>
            <w:noWrap/>
            <w:vAlign w:val="bottom"/>
            <w:hideMark/>
          </w:tcPr>
          <w:p w14:paraId="4DAC5A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OSMARINA BORGES DE CASTRO OLIVEIRA</w:t>
            </w:r>
          </w:p>
        </w:tc>
        <w:tc>
          <w:tcPr>
            <w:tcW w:w="1320" w:type="dxa"/>
            <w:tcBorders>
              <w:top w:val="nil"/>
              <w:left w:val="nil"/>
              <w:bottom w:val="nil"/>
              <w:right w:val="nil"/>
            </w:tcBorders>
            <w:shd w:val="clear" w:color="auto" w:fill="auto"/>
            <w:noWrap/>
            <w:vAlign w:val="bottom"/>
            <w:hideMark/>
          </w:tcPr>
          <w:p w14:paraId="6828F9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23993561104</w:t>
            </w:r>
          </w:p>
        </w:tc>
        <w:tc>
          <w:tcPr>
            <w:tcW w:w="1480" w:type="dxa"/>
            <w:tcBorders>
              <w:top w:val="nil"/>
              <w:left w:val="nil"/>
              <w:bottom w:val="nil"/>
              <w:right w:val="nil"/>
            </w:tcBorders>
            <w:shd w:val="clear" w:color="auto" w:fill="auto"/>
            <w:noWrap/>
            <w:vAlign w:val="bottom"/>
            <w:hideMark/>
          </w:tcPr>
          <w:p w14:paraId="06E5A3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31.620,40</w:t>
            </w:r>
          </w:p>
        </w:tc>
        <w:tc>
          <w:tcPr>
            <w:tcW w:w="1900" w:type="dxa"/>
            <w:tcBorders>
              <w:top w:val="nil"/>
              <w:left w:val="nil"/>
              <w:bottom w:val="nil"/>
              <w:right w:val="nil"/>
            </w:tcBorders>
            <w:shd w:val="clear" w:color="auto" w:fill="auto"/>
            <w:noWrap/>
            <w:vAlign w:val="bottom"/>
            <w:hideMark/>
          </w:tcPr>
          <w:p w14:paraId="32BBA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3ABB406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0272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1727</w:t>
            </w:r>
          </w:p>
        </w:tc>
        <w:tc>
          <w:tcPr>
            <w:tcW w:w="5020" w:type="dxa"/>
            <w:tcBorders>
              <w:top w:val="nil"/>
              <w:left w:val="nil"/>
              <w:bottom w:val="nil"/>
              <w:right w:val="nil"/>
            </w:tcBorders>
            <w:shd w:val="clear" w:color="auto" w:fill="auto"/>
            <w:noWrap/>
            <w:vAlign w:val="bottom"/>
            <w:hideMark/>
          </w:tcPr>
          <w:p w14:paraId="2DF7FCD3"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B/T/005/SPECIAL/C</w:t>
            </w:r>
          </w:p>
        </w:tc>
        <w:tc>
          <w:tcPr>
            <w:tcW w:w="4292" w:type="dxa"/>
            <w:tcBorders>
              <w:top w:val="nil"/>
              <w:left w:val="nil"/>
              <w:bottom w:val="nil"/>
              <w:right w:val="nil"/>
            </w:tcBorders>
            <w:shd w:val="clear" w:color="auto" w:fill="auto"/>
            <w:noWrap/>
            <w:vAlign w:val="bottom"/>
            <w:hideMark/>
          </w:tcPr>
          <w:p w14:paraId="1DAAE7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OSMARINO PEREIRA DO NASCIMENTO</w:t>
            </w:r>
          </w:p>
        </w:tc>
        <w:tc>
          <w:tcPr>
            <w:tcW w:w="1320" w:type="dxa"/>
            <w:tcBorders>
              <w:top w:val="nil"/>
              <w:left w:val="nil"/>
              <w:bottom w:val="nil"/>
              <w:right w:val="nil"/>
            </w:tcBorders>
            <w:shd w:val="clear" w:color="auto" w:fill="auto"/>
            <w:noWrap/>
            <w:vAlign w:val="bottom"/>
            <w:hideMark/>
          </w:tcPr>
          <w:p w14:paraId="407CD9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60210737115</w:t>
            </w:r>
          </w:p>
        </w:tc>
        <w:tc>
          <w:tcPr>
            <w:tcW w:w="1480" w:type="dxa"/>
            <w:tcBorders>
              <w:top w:val="nil"/>
              <w:left w:val="nil"/>
              <w:bottom w:val="nil"/>
              <w:right w:val="nil"/>
            </w:tcBorders>
            <w:shd w:val="clear" w:color="auto" w:fill="auto"/>
            <w:noWrap/>
            <w:vAlign w:val="bottom"/>
            <w:hideMark/>
          </w:tcPr>
          <w:p w14:paraId="10B59C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70.653,35</w:t>
            </w:r>
          </w:p>
        </w:tc>
        <w:tc>
          <w:tcPr>
            <w:tcW w:w="1900" w:type="dxa"/>
            <w:tcBorders>
              <w:top w:val="nil"/>
              <w:left w:val="nil"/>
              <w:bottom w:val="nil"/>
              <w:right w:val="nil"/>
            </w:tcBorders>
            <w:shd w:val="clear" w:color="auto" w:fill="auto"/>
            <w:noWrap/>
            <w:vAlign w:val="bottom"/>
            <w:hideMark/>
          </w:tcPr>
          <w:p w14:paraId="223733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25/07/2027</w:t>
            </w:r>
          </w:p>
        </w:tc>
      </w:tr>
      <w:tr w:rsidR="00B46DDA" w:rsidRPr="00B46DDA" w14:paraId="5E0BB4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A23D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1728</w:t>
            </w:r>
          </w:p>
        </w:tc>
        <w:tc>
          <w:tcPr>
            <w:tcW w:w="5020" w:type="dxa"/>
            <w:tcBorders>
              <w:top w:val="nil"/>
              <w:left w:val="nil"/>
              <w:bottom w:val="nil"/>
              <w:right w:val="nil"/>
            </w:tcBorders>
            <w:shd w:val="clear" w:color="auto" w:fill="auto"/>
            <w:noWrap/>
            <w:vAlign w:val="bottom"/>
            <w:hideMark/>
          </w:tcPr>
          <w:p w14:paraId="372F9C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B/3/302/SPECIAL/B</w:t>
            </w:r>
          </w:p>
        </w:tc>
        <w:tc>
          <w:tcPr>
            <w:tcW w:w="4292" w:type="dxa"/>
            <w:tcBorders>
              <w:top w:val="nil"/>
              <w:left w:val="nil"/>
              <w:bottom w:val="nil"/>
              <w:right w:val="nil"/>
            </w:tcBorders>
            <w:shd w:val="clear" w:color="auto" w:fill="auto"/>
            <w:noWrap/>
            <w:vAlign w:val="bottom"/>
            <w:hideMark/>
          </w:tcPr>
          <w:p w14:paraId="389857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OSVALDO BARBOSA JUNIOR</w:t>
            </w:r>
          </w:p>
        </w:tc>
        <w:tc>
          <w:tcPr>
            <w:tcW w:w="1320" w:type="dxa"/>
            <w:tcBorders>
              <w:top w:val="nil"/>
              <w:left w:val="nil"/>
              <w:bottom w:val="nil"/>
              <w:right w:val="nil"/>
            </w:tcBorders>
            <w:shd w:val="clear" w:color="auto" w:fill="auto"/>
            <w:noWrap/>
            <w:vAlign w:val="bottom"/>
            <w:hideMark/>
          </w:tcPr>
          <w:p w14:paraId="47649E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19097239672</w:t>
            </w:r>
          </w:p>
        </w:tc>
        <w:tc>
          <w:tcPr>
            <w:tcW w:w="1480" w:type="dxa"/>
            <w:tcBorders>
              <w:top w:val="nil"/>
              <w:left w:val="nil"/>
              <w:bottom w:val="nil"/>
              <w:right w:val="nil"/>
            </w:tcBorders>
            <w:shd w:val="clear" w:color="auto" w:fill="auto"/>
            <w:noWrap/>
            <w:vAlign w:val="bottom"/>
            <w:hideMark/>
          </w:tcPr>
          <w:p w14:paraId="7A126D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13.136,43</w:t>
            </w:r>
          </w:p>
        </w:tc>
        <w:tc>
          <w:tcPr>
            <w:tcW w:w="1900" w:type="dxa"/>
            <w:tcBorders>
              <w:top w:val="nil"/>
              <w:left w:val="nil"/>
              <w:bottom w:val="nil"/>
              <w:right w:val="nil"/>
            </w:tcBorders>
            <w:shd w:val="clear" w:color="auto" w:fill="auto"/>
            <w:noWrap/>
            <w:vAlign w:val="bottom"/>
            <w:hideMark/>
          </w:tcPr>
          <w:p w14:paraId="3008D6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30/05/2023</w:t>
            </w:r>
          </w:p>
        </w:tc>
      </w:tr>
      <w:tr w:rsidR="00B46DDA" w:rsidRPr="00B46DDA" w14:paraId="13D61C3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19D1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1729</w:t>
            </w:r>
          </w:p>
        </w:tc>
        <w:tc>
          <w:tcPr>
            <w:tcW w:w="5020" w:type="dxa"/>
            <w:tcBorders>
              <w:top w:val="nil"/>
              <w:left w:val="nil"/>
              <w:bottom w:val="nil"/>
              <w:right w:val="nil"/>
            </w:tcBorders>
            <w:shd w:val="clear" w:color="auto" w:fill="auto"/>
            <w:noWrap/>
            <w:vAlign w:val="bottom"/>
            <w:hideMark/>
          </w:tcPr>
          <w:p w14:paraId="33990E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A/2/205/PLUS/J1</w:t>
            </w:r>
          </w:p>
        </w:tc>
        <w:tc>
          <w:tcPr>
            <w:tcW w:w="4292" w:type="dxa"/>
            <w:tcBorders>
              <w:top w:val="nil"/>
              <w:left w:val="nil"/>
              <w:bottom w:val="nil"/>
              <w:right w:val="nil"/>
            </w:tcBorders>
            <w:shd w:val="clear" w:color="auto" w:fill="auto"/>
            <w:noWrap/>
            <w:vAlign w:val="bottom"/>
            <w:hideMark/>
          </w:tcPr>
          <w:p w14:paraId="11BB20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OSVALDO DE OLIVEIRA SILVA</w:t>
            </w:r>
          </w:p>
        </w:tc>
        <w:tc>
          <w:tcPr>
            <w:tcW w:w="1320" w:type="dxa"/>
            <w:tcBorders>
              <w:top w:val="nil"/>
              <w:left w:val="nil"/>
              <w:bottom w:val="nil"/>
              <w:right w:val="nil"/>
            </w:tcBorders>
            <w:shd w:val="clear" w:color="auto" w:fill="auto"/>
            <w:noWrap/>
            <w:vAlign w:val="bottom"/>
            <w:hideMark/>
          </w:tcPr>
          <w:p w14:paraId="52D3C0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17758881858</w:t>
            </w:r>
          </w:p>
        </w:tc>
        <w:tc>
          <w:tcPr>
            <w:tcW w:w="1480" w:type="dxa"/>
            <w:tcBorders>
              <w:top w:val="nil"/>
              <w:left w:val="nil"/>
              <w:bottom w:val="nil"/>
              <w:right w:val="nil"/>
            </w:tcBorders>
            <w:shd w:val="clear" w:color="auto" w:fill="auto"/>
            <w:noWrap/>
            <w:vAlign w:val="bottom"/>
            <w:hideMark/>
          </w:tcPr>
          <w:p w14:paraId="207DAF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35.907,31</w:t>
            </w:r>
          </w:p>
        </w:tc>
        <w:tc>
          <w:tcPr>
            <w:tcW w:w="1900" w:type="dxa"/>
            <w:tcBorders>
              <w:top w:val="nil"/>
              <w:left w:val="nil"/>
              <w:bottom w:val="nil"/>
              <w:right w:val="nil"/>
            </w:tcBorders>
            <w:shd w:val="clear" w:color="auto" w:fill="auto"/>
            <w:noWrap/>
            <w:vAlign w:val="bottom"/>
            <w:hideMark/>
          </w:tcPr>
          <w:p w14:paraId="10B892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10/05/2027</w:t>
            </w:r>
          </w:p>
        </w:tc>
      </w:tr>
      <w:tr w:rsidR="00B46DDA" w:rsidRPr="00B46DDA" w14:paraId="645B03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0541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1730</w:t>
            </w:r>
          </w:p>
        </w:tc>
        <w:tc>
          <w:tcPr>
            <w:tcW w:w="5020" w:type="dxa"/>
            <w:tcBorders>
              <w:top w:val="nil"/>
              <w:left w:val="nil"/>
              <w:bottom w:val="nil"/>
              <w:right w:val="nil"/>
            </w:tcBorders>
            <w:shd w:val="clear" w:color="auto" w:fill="auto"/>
            <w:noWrap/>
            <w:vAlign w:val="bottom"/>
            <w:hideMark/>
          </w:tcPr>
          <w:p w14:paraId="1CBA04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D/1/109/SPECIAL/B</w:t>
            </w:r>
          </w:p>
        </w:tc>
        <w:tc>
          <w:tcPr>
            <w:tcW w:w="4292" w:type="dxa"/>
            <w:tcBorders>
              <w:top w:val="nil"/>
              <w:left w:val="nil"/>
              <w:bottom w:val="nil"/>
              <w:right w:val="nil"/>
            </w:tcBorders>
            <w:shd w:val="clear" w:color="auto" w:fill="auto"/>
            <w:noWrap/>
            <w:vAlign w:val="bottom"/>
            <w:hideMark/>
          </w:tcPr>
          <w:p w14:paraId="2749AB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OSVALDO PINTO DE ARRUDA FILHO</w:t>
            </w:r>
          </w:p>
        </w:tc>
        <w:tc>
          <w:tcPr>
            <w:tcW w:w="1320" w:type="dxa"/>
            <w:tcBorders>
              <w:top w:val="nil"/>
              <w:left w:val="nil"/>
              <w:bottom w:val="nil"/>
              <w:right w:val="nil"/>
            </w:tcBorders>
            <w:shd w:val="clear" w:color="auto" w:fill="auto"/>
            <w:noWrap/>
            <w:vAlign w:val="bottom"/>
            <w:hideMark/>
          </w:tcPr>
          <w:p w14:paraId="504D29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01424526108</w:t>
            </w:r>
          </w:p>
        </w:tc>
        <w:tc>
          <w:tcPr>
            <w:tcW w:w="1480" w:type="dxa"/>
            <w:tcBorders>
              <w:top w:val="nil"/>
              <w:left w:val="nil"/>
              <w:bottom w:val="nil"/>
              <w:right w:val="nil"/>
            </w:tcBorders>
            <w:shd w:val="clear" w:color="auto" w:fill="auto"/>
            <w:noWrap/>
            <w:vAlign w:val="bottom"/>
            <w:hideMark/>
          </w:tcPr>
          <w:p w14:paraId="3B3374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3FFCE7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EB3E8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A54E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1731</w:t>
            </w:r>
          </w:p>
        </w:tc>
        <w:tc>
          <w:tcPr>
            <w:tcW w:w="5020" w:type="dxa"/>
            <w:tcBorders>
              <w:top w:val="nil"/>
              <w:left w:val="nil"/>
              <w:bottom w:val="nil"/>
              <w:right w:val="nil"/>
            </w:tcBorders>
            <w:shd w:val="clear" w:color="auto" w:fill="auto"/>
            <w:noWrap/>
            <w:vAlign w:val="bottom"/>
            <w:hideMark/>
          </w:tcPr>
          <w:p w14:paraId="6AC95EF3"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B/T/005/MASTER/D</w:t>
            </w:r>
          </w:p>
        </w:tc>
        <w:tc>
          <w:tcPr>
            <w:tcW w:w="4292" w:type="dxa"/>
            <w:tcBorders>
              <w:top w:val="nil"/>
              <w:left w:val="nil"/>
              <w:bottom w:val="nil"/>
              <w:right w:val="nil"/>
            </w:tcBorders>
            <w:shd w:val="clear" w:color="auto" w:fill="auto"/>
            <w:noWrap/>
            <w:vAlign w:val="bottom"/>
            <w:hideMark/>
          </w:tcPr>
          <w:p w14:paraId="4A4C91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OTAVIO SERAFIM VIEIRA DA SILVA</w:t>
            </w:r>
          </w:p>
        </w:tc>
        <w:tc>
          <w:tcPr>
            <w:tcW w:w="1320" w:type="dxa"/>
            <w:tcBorders>
              <w:top w:val="nil"/>
              <w:left w:val="nil"/>
              <w:bottom w:val="nil"/>
              <w:right w:val="nil"/>
            </w:tcBorders>
            <w:shd w:val="clear" w:color="auto" w:fill="auto"/>
            <w:noWrap/>
            <w:vAlign w:val="bottom"/>
            <w:hideMark/>
          </w:tcPr>
          <w:p w14:paraId="76720E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04545570518</w:t>
            </w:r>
          </w:p>
        </w:tc>
        <w:tc>
          <w:tcPr>
            <w:tcW w:w="1480" w:type="dxa"/>
            <w:tcBorders>
              <w:top w:val="nil"/>
              <w:left w:val="nil"/>
              <w:bottom w:val="nil"/>
              <w:right w:val="nil"/>
            </w:tcBorders>
            <w:shd w:val="clear" w:color="auto" w:fill="auto"/>
            <w:noWrap/>
            <w:vAlign w:val="bottom"/>
            <w:hideMark/>
          </w:tcPr>
          <w:p w14:paraId="10B1A3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79.524,37</w:t>
            </w:r>
          </w:p>
        </w:tc>
        <w:tc>
          <w:tcPr>
            <w:tcW w:w="1900" w:type="dxa"/>
            <w:tcBorders>
              <w:top w:val="nil"/>
              <w:left w:val="nil"/>
              <w:bottom w:val="nil"/>
              <w:right w:val="nil"/>
            </w:tcBorders>
            <w:shd w:val="clear" w:color="auto" w:fill="auto"/>
            <w:noWrap/>
            <w:vAlign w:val="bottom"/>
            <w:hideMark/>
          </w:tcPr>
          <w:p w14:paraId="09C752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C131A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EAD8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1732</w:t>
            </w:r>
          </w:p>
        </w:tc>
        <w:tc>
          <w:tcPr>
            <w:tcW w:w="5020" w:type="dxa"/>
            <w:tcBorders>
              <w:top w:val="nil"/>
              <w:left w:val="nil"/>
              <w:bottom w:val="nil"/>
              <w:right w:val="nil"/>
            </w:tcBorders>
            <w:shd w:val="clear" w:color="auto" w:fill="auto"/>
            <w:noWrap/>
            <w:vAlign w:val="bottom"/>
            <w:hideMark/>
          </w:tcPr>
          <w:p w14:paraId="4A8FF9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B/2/204/PREMIUM/H</w:t>
            </w:r>
          </w:p>
        </w:tc>
        <w:tc>
          <w:tcPr>
            <w:tcW w:w="4292" w:type="dxa"/>
            <w:tcBorders>
              <w:top w:val="nil"/>
              <w:left w:val="nil"/>
              <w:bottom w:val="nil"/>
              <w:right w:val="nil"/>
            </w:tcBorders>
            <w:shd w:val="clear" w:color="auto" w:fill="auto"/>
            <w:noWrap/>
            <w:vAlign w:val="bottom"/>
            <w:hideMark/>
          </w:tcPr>
          <w:p w14:paraId="106086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OZANIRA CAMPOS SALES</w:t>
            </w:r>
          </w:p>
        </w:tc>
        <w:tc>
          <w:tcPr>
            <w:tcW w:w="1320" w:type="dxa"/>
            <w:tcBorders>
              <w:top w:val="nil"/>
              <w:left w:val="nil"/>
              <w:bottom w:val="nil"/>
              <w:right w:val="nil"/>
            </w:tcBorders>
            <w:shd w:val="clear" w:color="auto" w:fill="auto"/>
            <w:noWrap/>
            <w:vAlign w:val="bottom"/>
            <w:hideMark/>
          </w:tcPr>
          <w:p w14:paraId="621362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54675669387</w:t>
            </w:r>
          </w:p>
        </w:tc>
        <w:tc>
          <w:tcPr>
            <w:tcW w:w="1480" w:type="dxa"/>
            <w:tcBorders>
              <w:top w:val="nil"/>
              <w:left w:val="nil"/>
              <w:bottom w:val="nil"/>
              <w:right w:val="nil"/>
            </w:tcBorders>
            <w:shd w:val="clear" w:color="auto" w:fill="auto"/>
            <w:noWrap/>
            <w:vAlign w:val="bottom"/>
            <w:hideMark/>
          </w:tcPr>
          <w:p w14:paraId="1CA6E4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44.082,86</w:t>
            </w:r>
          </w:p>
        </w:tc>
        <w:tc>
          <w:tcPr>
            <w:tcW w:w="1900" w:type="dxa"/>
            <w:tcBorders>
              <w:top w:val="nil"/>
              <w:left w:val="nil"/>
              <w:bottom w:val="nil"/>
              <w:right w:val="nil"/>
            </w:tcBorders>
            <w:shd w:val="clear" w:color="auto" w:fill="auto"/>
            <w:noWrap/>
            <w:vAlign w:val="bottom"/>
            <w:hideMark/>
          </w:tcPr>
          <w:p w14:paraId="499AA0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5B12985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EDE6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1733</w:t>
            </w:r>
          </w:p>
        </w:tc>
        <w:tc>
          <w:tcPr>
            <w:tcW w:w="5020" w:type="dxa"/>
            <w:tcBorders>
              <w:top w:val="nil"/>
              <w:left w:val="nil"/>
              <w:bottom w:val="nil"/>
              <w:right w:val="nil"/>
            </w:tcBorders>
            <w:shd w:val="clear" w:color="auto" w:fill="auto"/>
            <w:noWrap/>
            <w:vAlign w:val="bottom"/>
            <w:hideMark/>
          </w:tcPr>
          <w:p w14:paraId="28A1D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G/4/401/MASTER/F</w:t>
            </w:r>
          </w:p>
        </w:tc>
        <w:tc>
          <w:tcPr>
            <w:tcW w:w="4292" w:type="dxa"/>
            <w:tcBorders>
              <w:top w:val="nil"/>
              <w:left w:val="nil"/>
              <w:bottom w:val="nil"/>
              <w:right w:val="nil"/>
            </w:tcBorders>
            <w:shd w:val="clear" w:color="auto" w:fill="auto"/>
            <w:noWrap/>
            <w:vAlign w:val="bottom"/>
            <w:hideMark/>
          </w:tcPr>
          <w:p w14:paraId="641E09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OZEIAS RODRIGUES DA SILVA</w:t>
            </w:r>
          </w:p>
        </w:tc>
        <w:tc>
          <w:tcPr>
            <w:tcW w:w="1320" w:type="dxa"/>
            <w:tcBorders>
              <w:top w:val="nil"/>
              <w:left w:val="nil"/>
              <w:bottom w:val="nil"/>
              <w:right w:val="nil"/>
            </w:tcBorders>
            <w:shd w:val="clear" w:color="auto" w:fill="auto"/>
            <w:noWrap/>
            <w:vAlign w:val="bottom"/>
            <w:hideMark/>
          </w:tcPr>
          <w:p w14:paraId="6F599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57893314168</w:t>
            </w:r>
          </w:p>
        </w:tc>
        <w:tc>
          <w:tcPr>
            <w:tcW w:w="1480" w:type="dxa"/>
            <w:tcBorders>
              <w:top w:val="nil"/>
              <w:left w:val="nil"/>
              <w:bottom w:val="nil"/>
              <w:right w:val="nil"/>
            </w:tcBorders>
            <w:shd w:val="clear" w:color="auto" w:fill="auto"/>
            <w:noWrap/>
            <w:vAlign w:val="bottom"/>
            <w:hideMark/>
          </w:tcPr>
          <w:p w14:paraId="5C51A1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13.020,15</w:t>
            </w:r>
          </w:p>
        </w:tc>
        <w:tc>
          <w:tcPr>
            <w:tcW w:w="1900" w:type="dxa"/>
            <w:tcBorders>
              <w:top w:val="nil"/>
              <w:left w:val="nil"/>
              <w:bottom w:val="nil"/>
              <w:right w:val="nil"/>
            </w:tcBorders>
            <w:shd w:val="clear" w:color="auto" w:fill="auto"/>
            <w:noWrap/>
            <w:vAlign w:val="bottom"/>
            <w:hideMark/>
          </w:tcPr>
          <w:p w14:paraId="42A1FA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235464F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6C58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1734</w:t>
            </w:r>
          </w:p>
        </w:tc>
        <w:tc>
          <w:tcPr>
            <w:tcW w:w="5020" w:type="dxa"/>
            <w:tcBorders>
              <w:top w:val="nil"/>
              <w:left w:val="nil"/>
              <w:bottom w:val="nil"/>
              <w:right w:val="nil"/>
            </w:tcBorders>
            <w:shd w:val="clear" w:color="auto" w:fill="auto"/>
            <w:noWrap/>
            <w:vAlign w:val="bottom"/>
            <w:hideMark/>
          </w:tcPr>
          <w:p w14:paraId="1E9ED2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C/T/002/SPECIAL/L</w:t>
            </w:r>
          </w:p>
        </w:tc>
        <w:tc>
          <w:tcPr>
            <w:tcW w:w="4292" w:type="dxa"/>
            <w:tcBorders>
              <w:top w:val="nil"/>
              <w:left w:val="nil"/>
              <w:bottom w:val="nil"/>
              <w:right w:val="nil"/>
            </w:tcBorders>
            <w:shd w:val="clear" w:color="auto" w:fill="auto"/>
            <w:noWrap/>
            <w:vAlign w:val="bottom"/>
            <w:hideMark/>
          </w:tcPr>
          <w:p w14:paraId="4DEB40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OZEIAS SILVA LOPES</w:t>
            </w:r>
          </w:p>
        </w:tc>
        <w:tc>
          <w:tcPr>
            <w:tcW w:w="1320" w:type="dxa"/>
            <w:tcBorders>
              <w:top w:val="nil"/>
              <w:left w:val="nil"/>
              <w:bottom w:val="nil"/>
              <w:right w:val="nil"/>
            </w:tcBorders>
            <w:shd w:val="clear" w:color="auto" w:fill="auto"/>
            <w:noWrap/>
            <w:vAlign w:val="bottom"/>
            <w:hideMark/>
          </w:tcPr>
          <w:p w14:paraId="550390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22442588234</w:t>
            </w:r>
          </w:p>
        </w:tc>
        <w:tc>
          <w:tcPr>
            <w:tcW w:w="1480" w:type="dxa"/>
            <w:tcBorders>
              <w:top w:val="nil"/>
              <w:left w:val="nil"/>
              <w:bottom w:val="nil"/>
              <w:right w:val="nil"/>
            </w:tcBorders>
            <w:shd w:val="clear" w:color="auto" w:fill="auto"/>
            <w:noWrap/>
            <w:vAlign w:val="bottom"/>
            <w:hideMark/>
          </w:tcPr>
          <w:p w14:paraId="04BDF29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50.529,81</w:t>
            </w:r>
          </w:p>
        </w:tc>
        <w:tc>
          <w:tcPr>
            <w:tcW w:w="1900" w:type="dxa"/>
            <w:tcBorders>
              <w:top w:val="nil"/>
              <w:left w:val="nil"/>
              <w:bottom w:val="nil"/>
              <w:right w:val="nil"/>
            </w:tcBorders>
            <w:shd w:val="clear" w:color="auto" w:fill="auto"/>
            <w:noWrap/>
            <w:vAlign w:val="bottom"/>
            <w:hideMark/>
          </w:tcPr>
          <w:p w14:paraId="060FB3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056ECD1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B24B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1735</w:t>
            </w:r>
          </w:p>
        </w:tc>
        <w:tc>
          <w:tcPr>
            <w:tcW w:w="5020" w:type="dxa"/>
            <w:tcBorders>
              <w:top w:val="nil"/>
              <w:left w:val="nil"/>
              <w:bottom w:val="nil"/>
              <w:right w:val="nil"/>
            </w:tcBorders>
            <w:shd w:val="clear" w:color="auto" w:fill="auto"/>
            <w:noWrap/>
            <w:vAlign w:val="bottom"/>
            <w:hideMark/>
          </w:tcPr>
          <w:p w14:paraId="0E1572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A/2/204/MASTER/E</w:t>
            </w:r>
          </w:p>
        </w:tc>
        <w:tc>
          <w:tcPr>
            <w:tcW w:w="4292" w:type="dxa"/>
            <w:tcBorders>
              <w:top w:val="nil"/>
              <w:left w:val="nil"/>
              <w:bottom w:val="nil"/>
              <w:right w:val="nil"/>
            </w:tcBorders>
            <w:shd w:val="clear" w:color="auto" w:fill="auto"/>
            <w:noWrap/>
            <w:vAlign w:val="bottom"/>
            <w:hideMark/>
          </w:tcPr>
          <w:p w14:paraId="67CF72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OZENIR LIMA SILVA</w:t>
            </w:r>
          </w:p>
        </w:tc>
        <w:tc>
          <w:tcPr>
            <w:tcW w:w="1320" w:type="dxa"/>
            <w:tcBorders>
              <w:top w:val="nil"/>
              <w:left w:val="nil"/>
              <w:bottom w:val="nil"/>
              <w:right w:val="nil"/>
            </w:tcBorders>
            <w:shd w:val="clear" w:color="auto" w:fill="auto"/>
            <w:noWrap/>
            <w:vAlign w:val="bottom"/>
            <w:hideMark/>
          </w:tcPr>
          <w:p w14:paraId="1C5D1A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67889492634</w:t>
            </w:r>
          </w:p>
        </w:tc>
        <w:tc>
          <w:tcPr>
            <w:tcW w:w="1480" w:type="dxa"/>
            <w:tcBorders>
              <w:top w:val="nil"/>
              <w:left w:val="nil"/>
              <w:bottom w:val="nil"/>
              <w:right w:val="nil"/>
            </w:tcBorders>
            <w:shd w:val="clear" w:color="auto" w:fill="auto"/>
            <w:noWrap/>
            <w:vAlign w:val="bottom"/>
            <w:hideMark/>
          </w:tcPr>
          <w:p w14:paraId="3ACE394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67.771,92</w:t>
            </w:r>
          </w:p>
        </w:tc>
        <w:tc>
          <w:tcPr>
            <w:tcW w:w="1900" w:type="dxa"/>
            <w:tcBorders>
              <w:top w:val="nil"/>
              <w:left w:val="nil"/>
              <w:bottom w:val="nil"/>
              <w:right w:val="nil"/>
            </w:tcBorders>
            <w:shd w:val="clear" w:color="auto" w:fill="auto"/>
            <w:noWrap/>
            <w:vAlign w:val="bottom"/>
            <w:hideMark/>
          </w:tcPr>
          <w:p w14:paraId="14791D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4A4F6C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BEA7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1736</w:t>
            </w:r>
          </w:p>
        </w:tc>
        <w:tc>
          <w:tcPr>
            <w:tcW w:w="5020" w:type="dxa"/>
            <w:tcBorders>
              <w:top w:val="nil"/>
              <w:left w:val="nil"/>
              <w:bottom w:val="nil"/>
              <w:right w:val="nil"/>
            </w:tcBorders>
            <w:shd w:val="clear" w:color="auto" w:fill="auto"/>
            <w:noWrap/>
            <w:vAlign w:val="bottom"/>
            <w:hideMark/>
          </w:tcPr>
          <w:p w14:paraId="5B24F4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B/T/004/MASTER/E</w:t>
            </w:r>
          </w:p>
        </w:tc>
        <w:tc>
          <w:tcPr>
            <w:tcW w:w="4292" w:type="dxa"/>
            <w:tcBorders>
              <w:top w:val="nil"/>
              <w:left w:val="nil"/>
              <w:bottom w:val="nil"/>
              <w:right w:val="nil"/>
            </w:tcBorders>
            <w:shd w:val="clear" w:color="auto" w:fill="auto"/>
            <w:noWrap/>
            <w:vAlign w:val="bottom"/>
            <w:hideMark/>
          </w:tcPr>
          <w:p w14:paraId="33C240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OZIEL PEREIRA DA SILVA</w:t>
            </w:r>
          </w:p>
        </w:tc>
        <w:tc>
          <w:tcPr>
            <w:tcW w:w="1320" w:type="dxa"/>
            <w:tcBorders>
              <w:top w:val="nil"/>
              <w:left w:val="nil"/>
              <w:bottom w:val="nil"/>
              <w:right w:val="nil"/>
            </w:tcBorders>
            <w:shd w:val="clear" w:color="auto" w:fill="auto"/>
            <w:noWrap/>
            <w:vAlign w:val="bottom"/>
            <w:hideMark/>
          </w:tcPr>
          <w:p w14:paraId="3E3B24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27361686826</w:t>
            </w:r>
          </w:p>
        </w:tc>
        <w:tc>
          <w:tcPr>
            <w:tcW w:w="1480" w:type="dxa"/>
            <w:tcBorders>
              <w:top w:val="nil"/>
              <w:left w:val="nil"/>
              <w:bottom w:val="nil"/>
              <w:right w:val="nil"/>
            </w:tcBorders>
            <w:shd w:val="clear" w:color="auto" w:fill="auto"/>
            <w:noWrap/>
            <w:vAlign w:val="bottom"/>
            <w:hideMark/>
          </w:tcPr>
          <w:p w14:paraId="7DFABE4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34.808,97</w:t>
            </w:r>
          </w:p>
        </w:tc>
        <w:tc>
          <w:tcPr>
            <w:tcW w:w="1900" w:type="dxa"/>
            <w:tcBorders>
              <w:top w:val="nil"/>
              <w:left w:val="nil"/>
              <w:bottom w:val="nil"/>
              <w:right w:val="nil"/>
            </w:tcBorders>
            <w:shd w:val="clear" w:color="auto" w:fill="auto"/>
            <w:noWrap/>
            <w:vAlign w:val="bottom"/>
            <w:hideMark/>
          </w:tcPr>
          <w:p w14:paraId="1762F4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71B1511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0524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1737</w:t>
            </w:r>
          </w:p>
        </w:tc>
        <w:tc>
          <w:tcPr>
            <w:tcW w:w="5020" w:type="dxa"/>
            <w:tcBorders>
              <w:top w:val="nil"/>
              <w:left w:val="nil"/>
              <w:bottom w:val="nil"/>
              <w:right w:val="nil"/>
            </w:tcBorders>
            <w:shd w:val="clear" w:color="auto" w:fill="auto"/>
            <w:noWrap/>
            <w:vAlign w:val="bottom"/>
            <w:hideMark/>
          </w:tcPr>
          <w:p w14:paraId="344539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C/1/101/MASTER/D</w:t>
            </w:r>
          </w:p>
        </w:tc>
        <w:tc>
          <w:tcPr>
            <w:tcW w:w="4292" w:type="dxa"/>
            <w:tcBorders>
              <w:top w:val="nil"/>
              <w:left w:val="nil"/>
              <w:bottom w:val="nil"/>
              <w:right w:val="nil"/>
            </w:tcBorders>
            <w:shd w:val="clear" w:color="auto" w:fill="auto"/>
            <w:noWrap/>
            <w:vAlign w:val="bottom"/>
            <w:hideMark/>
          </w:tcPr>
          <w:p w14:paraId="5EB8EC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OZIEL PEREIRA DA SILVA</w:t>
            </w:r>
          </w:p>
        </w:tc>
        <w:tc>
          <w:tcPr>
            <w:tcW w:w="1320" w:type="dxa"/>
            <w:tcBorders>
              <w:top w:val="nil"/>
              <w:left w:val="nil"/>
              <w:bottom w:val="nil"/>
              <w:right w:val="nil"/>
            </w:tcBorders>
            <w:shd w:val="clear" w:color="auto" w:fill="auto"/>
            <w:noWrap/>
            <w:vAlign w:val="bottom"/>
            <w:hideMark/>
          </w:tcPr>
          <w:p w14:paraId="7759C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27361686826</w:t>
            </w:r>
          </w:p>
        </w:tc>
        <w:tc>
          <w:tcPr>
            <w:tcW w:w="1480" w:type="dxa"/>
            <w:tcBorders>
              <w:top w:val="nil"/>
              <w:left w:val="nil"/>
              <w:bottom w:val="nil"/>
              <w:right w:val="nil"/>
            </w:tcBorders>
            <w:shd w:val="clear" w:color="auto" w:fill="auto"/>
            <w:noWrap/>
            <w:vAlign w:val="bottom"/>
            <w:hideMark/>
          </w:tcPr>
          <w:p w14:paraId="4931AE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33.186,56</w:t>
            </w:r>
          </w:p>
        </w:tc>
        <w:tc>
          <w:tcPr>
            <w:tcW w:w="1900" w:type="dxa"/>
            <w:tcBorders>
              <w:top w:val="nil"/>
              <w:left w:val="nil"/>
              <w:bottom w:val="nil"/>
              <w:right w:val="nil"/>
            </w:tcBorders>
            <w:shd w:val="clear" w:color="auto" w:fill="auto"/>
            <w:noWrap/>
            <w:vAlign w:val="bottom"/>
            <w:hideMark/>
          </w:tcPr>
          <w:p w14:paraId="120F58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12A9120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8101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1738</w:t>
            </w:r>
          </w:p>
        </w:tc>
        <w:tc>
          <w:tcPr>
            <w:tcW w:w="5020" w:type="dxa"/>
            <w:tcBorders>
              <w:top w:val="nil"/>
              <w:left w:val="nil"/>
              <w:bottom w:val="nil"/>
              <w:right w:val="nil"/>
            </w:tcBorders>
            <w:shd w:val="clear" w:color="auto" w:fill="auto"/>
            <w:noWrap/>
            <w:vAlign w:val="bottom"/>
            <w:hideMark/>
          </w:tcPr>
          <w:p w14:paraId="021AC8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B/T/005/MASTER/E</w:t>
            </w:r>
          </w:p>
        </w:tc>
        <w:tc>
          <w:tcPr>
            <w:tcW w:w="4292" w:type="dxa"/>
            <w:tcBorders>
              <w:top w:val="nil"/>
              <w:left w:val="nil"/>
              <w:bottom w:val="nil"/>
              <w:right w:val="nil"/>
            </w:tcBorders>
            <w:shd w:val="clear" w:color="auto" w:fill="auto"/>
            <w:noWrap/>
            <w:vAlign w:val="bottom"/>
            <w:hideMark/>
          </w:tcPr>
          <w:p w14:paraId="588AA9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PABLINE MARTINS CAMPOS</w:t>
            </w:r>
          </w:p>
        </w:tc>
        <w:tc>
          <w:tcPr>
            <w:tcW w:w="1320" w:type="dxa"/>
            <w:tcBorders>
              <w:top w:val="nil"/>
              <w:left w:val="nil"/>
              <w:bottom w:val="nil"/>
              <w:right w:val="nil"/>
            </w:tcBorders>
            <w:shd w:val="clear" w:color="auto" w:fill="auto"/>
            <w:noWrap/>
            <w:vAlign w:val="bottom"/>
            <w:hideMark/>
          </w:tcPr>
          <w:p w14:paraId="5AA1B6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08208493678</w:t>
            </w:r>
          </w:p>
        </w:tc>
        <w:tc>
          <w:tcPr>
            <w:tcW w:w="1480" w:type="dxa"/>
            <w:tcBorders>
              <w:top w:val="nil"/>
              <w:left w:val="nil"/>
              <w:bottom w:val="nil"/>
              <w:right w:val="nil"/>
            </w:tcBorders>
            <w:shd w:val="clear" w:color="auto" w:fill="auto"/>
            <w:noWrap/>
            <w:vAlign w:val="bottom"/>
            <w:hideMark/>
          </w:tcPr>
          <w:p w14:paraId="08E456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3ADEDB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29FFFF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268A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1739</w:t>
            </w:r>
          </w:p>
        </w:tc>
        <w:tc>
          <w:tcPr>
            <w:tcW w:w="5020" w:type="dxa"/>
            <w:tcBorders>
              <w:top w:val="nil"/>
              <w:left w:val="nil"/>
              <w:bottom w:val="nil"/>
              <w:right w:val="nil"/>
            </w:tcBorders>
            <w:shd w:val="clear" w:color="auto" w:fill="auto"/>
            <w:noWrap/>
            <w:vAlign w:val="bottom"/>
            <w:hideMark/>
          </w:tcPr>
          <w:p w14:paraId="10ACE9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C/T/005/SPECIAL/E</w:t>
            </w:r>
          </w:p>
        </w:tc>
        <w:tc>
          <w:tcPr>
            <w:tcW w:w="4292" w:type="dxa"/>
            <w:tcBorders>
              <w:top w:val="nil"/>
              <w:left w:val="nil"/>
              <w:bottom w:val="nil"/>
              <w:right w:val="nil"/>
            </w:tcBorders>
            <w:shd w:val="clear" w:color="auto" w:fill="auto"/>
            <w:noWrap/>
            <w:vAlign w:val="bottom"/>
            <w:hideMark/>
          </w:tcPr>
          <w:p w14:paraId="5489F5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PABLO COSTA DOS REIS</w:t>
            </w:r>
          </w:p>
        </w:tc>
        <w:tc>
          <w:tcPr>
            <w:tcW w:w="1320" w:type="dxa"/>
            <w:tcBorders>
              <w:top w:val="nil"/>
              <w:left w:val="nil"/>
              <w:bottom w:val="nil"/>
              <w:right w:val="nil"/>
            </w:tcBorders>
            <w:shd w:val="clear" w:color="auto" w:fill="auto"/>
            <w:noWrap/>
            <w:vAlign w:val="bottom"/>
            <w:hideMark/>
          </w:tcPr>
          <w:p w14:paraId="4B9F4A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11168971640</w:t>
            </w:r>
          </w:p>
        </w:tc>
        <w:tc>
          <w:tcPr>
            <w:tcW w:w="1480" w:type="dxa"/>
            <w:tcBorders>
              <w:top w:val="nil"/>
              <w:left w:val="nil"/>
              <w:bottom w:val="nil"/>
              <w:right w:val="nil"/>
            </w:tcBorders>
            <w:shd w:val="clear" w:color="auto" w:fill="auto"/>
            <w:noWrap/>
            <w:vAlign w:val="bottom"/>
            <w:hideMark/>
          </w:tcPr>
          <w:p w14:paraId="38E763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49.745,28</w:t>
            </w:r>
          </w:p>
        </w:tc>
        <w:tc>
          <w:tcPr>
            <w:tcW w:w="1900" w:type="dxa"/>
            <w:tcBorders>
              <w:top w:val="nil"/>
              <w:left w:val="nil"/>
              <w:bottom w:val="nil"/>
              <w:right w:val="nil"/>
            </w:tcBorders>
            <w:shd w:val="clear" w:color="auto" w:fill="auto"/>
            <w:noWrap/>
            <w:vAlign w:val="bottom"/>
            <w:hideMark/>
          </w:tcPr>
          <w:p w14:paraId="1FD0D8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15/11/2028</w:t>
            </w:r>
          </w:p>
        </w:tc>
      </w:tr>
      <w:tr w:rsidR="00B46DDA" w:rsidRPr="00B46DDA" w14:paraId="5B71E3A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FF23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1740</w:t>
            </w:r>
          </w:p>
        </w:tc>
        <w:tc>
          <w:tcPr>
            <w:tcW w:w="5020" w:type="dxa"/>
            <w:tcBorders>
              <w:top w:val="nil"/>
              <w:left w:val="nil"/>
              <w:bottom w:val="nil"/>
              <w:right w:val="nil"/>
            </w:tcBorders>
            <w:shd w:val="clear" w:color="auto" w:fill="auto"/>
            <w:noWrap/>
            <w:vAlign w:val="bottom"/>
            <w:hideMark/>
          </w:tcPr>
          <w:p w14:paraId="42FCE9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D/4/404/PREMIUM/F</w:t>
            </w:r>
          </w:p>
        </w:tc>
        <w:tc>
          <w:tcPr>
            <w:tcW w:w="4292" w:type="dxa"/>
            <w:tcBorders>
              <w:top w:val="nil"/>
              <w:left w:val="nil"/>
              <w:bottom w:val="nil"/>
              <w:right w:val="nil"/>
            </w:tcBorders>
            <w:shd w:val="clear" w:color="auto" w:fill="auto"/>
            <w:noWrap/>
            <w:vAlign w:val="bottom"/>
            <w:hideMark/>
          </w:tcPr>
          <w:p w14:paraId="7BA316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PABLO DE SOUZA LIMA</w:t>
            </w:r>
          </w:p>
        </w:tc>
        <w:tc>
          <w:tcPr>
            <w:tcW w:w="1320" w:type="dxa"/>
            <w:tcBorders>
              <w:top w:val="nil"/>
              <w:left w:val="nil"/>
              <w:bottom w:val="nil"/>
              <w:right w:val="nil"/>
            </w:tcBorders>
            <w:shd w:val="clear" w:color="auto" w:fill="auto"/>
            <w:noWrap/>
            <w:vAlign w:val="bottom"/>
            <w:hideMark/>
          </w:tcPr>
          <w:p w14:paraId="3A9868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03912378100</w:t>
            </w:r>
          </w:p>
        </w:tc>
        <w:tc>
          <w:tcPr>
            <w:tcW w:w="1480" w:type="dxa"/>
            <w:tcBorders>
              <w:top w:val="nil"/>
              <w:left w:val="nil"/>
              <w:bottom w:val="nil"/>
              <w:right w:val="nil"/>
            </w:tcBorders>
            <w:shd w:val="clear" w:color="auto" w:fill="auto"/>
            <w:noWrap/>
            <w:vAlign w:val="bottom"/>
            <w:hideMark/>
          </w:tcPr>
          <w:p w14:paraId="04009B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131.307,51</w:t>
            </w:r>
          </w:p>
        </w:tc>
        <w:tc>
          <w:tcPr>
            <w:tcW w:w="1900" w:type="dxa"/>
            <w:tcBorders>
              <w:top w:val="nil"/>
              <w:left w:val="nil"/>
              <w:bottom w:val="nil"/>
              <w:right w:val="nil"/>
            </w:tcBorders>
            <w:shd w:val="clear" w:color="auto" w:fill="auto"/>
            <w:noWrap/>
            <w:vAlign w:val="bottom"/>
            <w:hideMark/>
          </w:tcPr>
          <w:p w14:paraId="2659BB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70EA4D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37C0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1741</w:t>
            </w:r>
          </w:p>
        </w:tc>
        <w:tc>
          <w:tcPr>
            <w:tcW w:w="5020" w:type="dxa"/>
            <w:tcBorders>
              <w:top w:val="nil"/>
              <w:left w:val="nil"/>
              <w:bottom w:val="nil"/>
              <w:right w:val="nil"/>
            </w:tcBorders>
            <w:shd w:val="clear" w:color="auto" w:fill="auto"/>
            <w:noWrap/>
            <w:vAlign w:val="bottom"/>
            <w:hideMark/>
          </w:tcPr>
          <w:p w14:paraId="64F151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C/1/106/MASTER/H</w:t>
            </w:r>
          </w:p>
        </w:tc>
        <w:tc>
          <w:tcPr>
            <w:tcW w:w="4292" w:type="dxa"/>
            <w:tcBorders>
              <w:top w:val="nil"/>
              <w:left w:val="nil"/>
              <w:bottom w:val="nil"/>
              <w:right w:val="nil"/>
            </w:tcBorders>
            <w:shd w:val="clear" w:color="auto" w:fill="auto"/>
            <w:noWrap/>
            <w:vAlign w:val="bottom"/>
            <w:hideMark/>
          </w:tcPr>
          <w:p w14:paraId="18E138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PABLO HENRIQUE SILVA MACHADO</w:t>
            </w:r>
          </w:p>
        </w:tc>
        <w:tc>
          <w:tcPr>
            <w:tcW w:w="1320" w:type="dxa"/>
            <w:tcBorders>
              <w:top w:val="nil"/>
              <w:left w:val="nil"/>
              <w:bottom w:val="nil"/>
              <w:right w:val="nil"/>
            </w:tcBorders>
            <w:shd w:val="clear" w:color="auto" w:fill="auto"/>
            <w:noWrap/>
            <w:vAlign w:val="bottom"/>
            <w:hideMark/>
          </w:tcPr>
          <w:p w14:paraId="13324E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70251073106</w:t>
            </w:r>
          </w:p>
        </w:tc>
        <w:tc>
          <w:tcPr>
            <w:tcW w:w="1480" w:type="dxa"/>
            <w:tcBorders>
              <w:top w:val="nil"/>
              <w:left w:val="nil"/>
              <w:bottom w:val="nil"/>
              <w:right w:val="nil"/>
            </w:tcBorders>
            <w:shd w:val="clear" w:color="auto" w:fill="auto"/>
            <w:noWrap/>
            <w:vAlign w:val="bottom"/>
            <w:hideMark/>
          </w:tcPr>
          <w:p w14:paraId="0BF7BE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12.963,17</w:t>
            </w:r>
          </w:p>
        </w:tc>
        <w:tc>
          <w:tcPr>
            <w:tcW w:w="1900" w:type="dxa"/>
            <w:tcBorders>
              <w:top w:val="nil"/>
              <w:left w:val="nil"/>
              <w:bottom w:val="nil"/>
              <w:right w:val="nil"/>
            </w:tcBorders>
            <w:shd w:val="clear" w:color="auto" w:fill="auto"/>
            <w:noWrap/>
            <w:vAlign w:val="bottom"/>
            <w:hideMark/>
          </w:tcPr>
          <w:p w14:paraId="3A4129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05/07/2022</w:t>
            </w:r>
          </w:p>
        </w:tc>
      </w:tr>
      <w:tr w:rsidR="00B46DDA" w:rsidRPr="00B46DDA" w14:paraId="4D45AA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A2DF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1742</w:t>
            </w:r>
          </w:p>
        </w:tc>
        <w:tc>
          <w:tcPr>
            <w:tcW w:w="5020" w:type="dxa"/>
            <w:tcBorders>
              <w:top w:val="nil"/>
              <w:left w:val="nil"/>
              <w:bottom w:val="nil"/>
              <w:right w:val="nil"/>
            </w:tcBorders>
            <w:shd w:val="clear" w:color="auto" w:fill="auto"/>
            <w:noWrap/>
            <w:vAlign w:val="bottom"/>
            <w:hideMark/>
          </w:tcPr>
          <w:p w14:paraId="6E737A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C/1/103/SPECIAL/B</w:t>
            </w:r>
          </w:p>
        </w:tc>
        <w:tc>
          <w:tcPr>
            <w:tcW w:w="4292" w:type="dxa"/>
            <w:tcBorders>
              <w:top w:val="nil"/>
              <w:left w:val="nil"/>
              <w:bottom w:val="nil"/>
              <w:right w:val="nil"/>
            </w:tcBorders>
            <w:shd w:val="clear" w:color="auto" w:fill="auto"/>
            <w:noWrap/>
            <w:vAlign w:val="bottom"/>
            <w:hideMark/>
          </w:tcPr>
          <w:p w14:paraId="5F3AEF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PABLO RENAN MARQUES</w:t>
            </w:r>
          </w:p>
        </w:tc>
        <w:tc>
          <w:tcPr>
            <w:tcW w:w="1320" w:type="dxa"/>
            <w:tcBorders>
              <w:top w:val="nil"/>
              <w:left w:val="nil"/>
              <w:bottom w:val="nil"/>
              <w:right w:val="nil"/>
            </w:tcBorders>
            <w:shd w:val="clear" w:color="auto" w:fill="auto"/>
            <w:noWrap/>
            <w:vAlign w:val="bottom"/>
            <w:hideMark/>
          </w:tcPr>
          <w:p w14:paraId="73132E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02363523180</w:t>
            </w:r>
          </w:p>
        </w:tc>
        <w:tc>
          <w:tcPr>
            <w:tcW w:w="1480" w:type="dxa"/>
            <w:tcBorders>
              <w:top w:val="nil"/>
              <w:left w:val="nil"/>
              <w:bottom w:val="nil"/>
              <w:right w:val="nil"/>
            </w:tcBorders>
            <w:shd w:val="clear" w:color="auto" w:fill="auto"/>
            <w:noWrap/>
            <w:vAlign w:val="bottom"/>
            <w:hideMark/>
          </w:tcPr>
          <w:p w14:paraId="41F8BC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7E6394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42BBCB6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A518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1743</w:t>
            </w:r>
          </w:p>
        </w:tc>
        <w:tc>
          <w:tcPr>
            <w:tcW w:w="5020" w:type="dxa"/>
            <w:tcBorders>
              <w:top w:val="nil"/>
              <w:left w:val="nil"/>
              <w:bottom w:val="nil"/>
              <w:right w:val="nil"/>
            </w:tcBorders>
            <w:shd w:val="clear" w:color="auto" w:fill="auto"/>
            <w:noWrap/>
            <w:vAlign w:val="bottom"/>
            <w:hideMark/>
          </w:tcPr>
          <w:p w14:paraId="4C9F91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A/3/306/PLUS/F1</w:t>
            </w:r>
          </w:p>
        </w:tc>
        <w:tc>
          <w:tcPr>
            <w:tcW w:w="4292" w:type="dxa"/>
            <w:tcBorders>
              <w:top w:val="nil"/>
              <w:left w:val="nil"/>
              <w:bottom w:val="nil"/>
              <w:right w:val="nil"/>
            </w:tcBorders>
            <w:shd w:val="clear" w:color="auto" w:fill="auto"/>
            <w:noWrap/>
            <w:vAlign w:val="bottom"/>
            <w:hideMark/>
          </w:tcPr>
          <w:p w14:paraId="20AF4D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PATRICIA ALCACIER LARANJEIRA DE SOUZA</w:t>
            </w:r>
          </w:p>
        </w:tc>
        <w:tc>
          <w:tcPr>
            <w:tcW w:w="1320" w:type="dxa"/>
            <w:tcBorders>
              <w:top w:val="nil"/>
              <w:left w:val="nil"/>
              <w:bottom w:val="nil"/>
              <w:right w:val="nil"/>
            </w:tcBorders>
            <w:shd w:val="clear" w:color="auto" w:fill="auto"/>
            <w:noWrap/>
            <w:vAlign w:val="bottom"/>
            <w:hideMark/>
          </w:tcPr>
          <w:p w14:paraId="004B7D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02325107175</w:t>
            </w:r>
          </w:p>
        </w:tc>
        <w:tc>
          <w:tcPr>
            <w:tcW w:w="1480" w:type="dxa"/>
            <w:tcBorders>
              <w:top w:val="nil"/>
              <w:left w:val="nil"/>
              <w:bottom w:val="nil"/>
              <w:right w:val="nil"/>
            </w:tcBorders>
            <w:shd w:val="clear" w:color="auto" w:fill="auto"/>
            <w:noWrap/>
            <w:vAlign w:val="bottom"/>
            <w:hideMark/>
          </w:tcPr>
          <w:p w14:paraId="6B1918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3CBD3C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43B176B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76AB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1744</w:t>
            </w:r>
          </w:p>
        </w:tc>
        <w:tc>
          <w:tcPr>
            <w:tcW w:w="5020" w:type="dxa"/>
            <w:tcBorders>
              <w:top w:val="nil"/>
              <w:left w:val="nil"/>
              <w:bottom w:val="nil"/>
              <w:right w:val="nil"/>
            </w:tcBorders>
            <w:shd w:val="clear" w:color="auto" w:fill="auto"/>
            <w:noWrap/>
            <w:vAlign w:val="bottom"/>
            <w:hideMark/>
          </w:tcPr>
          <w:p w14:paraId="188F9E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E/3/305/PLUS/K2</w:t>
            </w:r>
          </w:p>
        </w:tc>
        <w:tc>
          <w:tcPr>
            <w:tcW w:w="4292" w:type="dxa"/>
            <w:tcBorders>
              <w:top w:val="nil"/>
              <w:left w:val="nil"/>
              <w:bottom w:val="nil"/>
              <w:right w:val="nil"/>
            </w:tcBorders>
            <w:shd w:val="clear" w:color="auto" w:fill="auto"/>
            <w:noWrap/>
            <w:vAlign w:val="bottom"/>
            <w:hideMark/>
          </w:tcPr>
          <w:p w14:paraId="58BC9C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PATRICIA ARAUJO</w:t>
            </w:r>
          </w:p>
        </w:tc>
        <w:tc>
          <w:tcPr>
            <w:tcW w:w="1320" w:type="dxa"/>
            <w:tcBorders>
              <w:top w:val="nil"/>
              <w:left w:val="nil"/>
              <w:bottom w:val="nil"/>
              <w:right w:val="nil"/>
            </w:tcBorders>
            <w:shd w:val="clear" w:color="auto" w:fill="auto"/>
            <w:noWrap/>
            <w:vAlign w:val="bottom"/>
            <w:hideMark/>
          </w:tcPr>
          <w:p w14:paraId="56D088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03586205627</w:t>
            </w:r>
          </w:p>
        </w:tc>
        <w:tc>
          <w:tcPr>
            <w:tcW w:w="1480" w:type="dxa"/>
            <w:tcBorders>
              <w:top w:val="nil"/>
              <w:left w:val="nil"/>
              <w:bottom w:val="nil"/>
              <w:right w:val="nil"/>
            </w:tcBorders>
            <w:shd w:val="clear" w:color="auto" w:fill="auto"/>
            <w:noWrap/>
            <w:vAlign w:val="bottom"/>
            <w:hideMark/>
          </w:tcPr>
          <w:p w14:paraId="191EE2E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50F435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15/04/2028</w:t>
            </w:r>
          </w:p>
        </w:tc>
      </w:tr>
      <w:tr w:rsidR="00B46DDA" w:rsidRPr="00B46DDA" w14:paraId="5D2F95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2399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1745</w:t>
            </w:r>
          </w:p>
        </w:tc>
        <w:tc>
          <w:tcPr>
            <w:tcW w:w="5020" w:type="dxa"/>
            <w:tcBorders>
              <w:top w:val="nil"/>
              <w:left w:val="nil"/>
              <w:bottom w:val="nil"/>
              <w:right w:val="nil"/>
            </w:tcBorders>
            <w:shd w:val="clear" w:color="auto" w:fill="auto"/>
            <w:noWrap/>
            <w:vAlign w:val="bottom"/>
            <w:hideMark/>
          </w:tcPr>
          <w:p w14:paraId="12C0DF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B/1/104/MASTER/I</w:t>
            </w:r>
          </w:p>
        </w:tc>
        <w:tc>
          <w:tcPr>
            <w:tcW w:w="4292" w:type="dxa"/>
            <w:tcBorders>
              <w:top w:val="nil"/>
              <w:left w:val="nil"/>
              <w:bottom w:val="nil"/>
              <w:right w:val="nil"/>
            </w:tcBorders>
            <w:shd w:val="clear" w:color="auto" w:fill="auto"/>
            <w:noWrap/>
            <w:vAlign w:val="bottom"/>
            <w:hideMark/>
          </w:tcPr>
          <w:p w14:paraId="0C40B9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PATRICIA GOMES RAMOS</w:t>
            </w:r>
          </w:p>
        </w:tc>
        <w:tc>
          <w:tcPr>
            <w:tcW w:w="1320" w:type="dxa"/>
            <w:tcBorders>
              <w:top w:val="nil"/>
              <w:left w:val="nil"/>
              <w:bottom w:val="nil"/>
              <w:right w:val="nil"/>
            </w:tcBorders>
            <w:shd w:val="clear" w:color="auto" w:fill="auto"/>
            <w:noWrap/>
            <w:vAlign w:val="bottom"/>
            <w:hideMark/>
          </w:tcPr>
          <w:p w14:paraId="2A2B29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03558585178</w:t>
            </w:r>
          </w:p>
        </w:tc>
        <w:tc>
          <w:tcPr>
            <w:tcW w:w="1480" w:type="dxa"/>
            <w:tcBorders>
              <w:top w:val="nil"/>
              <w:left w:val="nil"/>
              <w:bottom w:val="nil"/>
              <w:right w:val="nil"/>
            </w:tcBorders>
            <w:shd w:val="clear" w:color="auto" w:fill="auto"/>
            <w:noWrap/>
            <w:vAlign w:val="bottom"/>
            <w:hideMark/>
          </w:tcPr>
          <w:p w14:paraId="54DB35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78A140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3C5E7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961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1746</w:t>
            </w:r>
          </w:p>
        </w:tc>
        <w:tc>
          <w:tcPr>
            <w:tcW w:w="5020" w:type="dxa"/>
            <w:tcBorders>
              <w:top w:val="nil"/>
              <w:left w:val="nil"/>
              <w:bottom w:val="nil"/>
              <w:right w:val="nil"/>
            </w:tcBorders>
            <w:shd w:val="clear" w:color="auto" w:fill="auto"/>
            <w:noWrap/>
            <w:vAlign w:val="bottom"/>
            <w:hideMark/>
          </w:tcPr>
          <w:p w14:paraId="6B276E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D/5/509/PREMIUM/K</w:t>
            </w:r>
          </w:p>
        </w:tc>
        <w:tc>
          <w:tcPr>
            <w:tcW w:w="4292" w:type="dxa"/>
            <w:tcBorders>
              <w:top w:val="nil"/>
              <w:left w:val="nil"/>
              <w:bottom w:val="nil"/>
              <w:right w:val="nil"/>
            </w:tcBorders>
            <w:shd w:val="clear" w:color="auto" w:fill="auto"/>
            <w:noWrap/>
            <w:vAlign w:val="bottom"/>
            <w:hideMark/>
          </w:tcPr>
          <w:p w14:paraId="62CE51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PATRICIA MENDES PEREIRA</w:t>
            </w:r>
          </w:p>
        </w:tc>
        <w:tc>
          <w:tcPr>
            <w:tcW w:w="1320" w:type="dxa"/>
            <w:tcBorders>
              <w:top w:val="nil"/>
              <w:left w:val="nil"/>
              <w:bottom w:val="nil"/>
              <w:right w:val="nil"/>
            </w:tcBorders>
            <w:shd w:val="clear" w:color="auto" w:fill="auto"/>
            <w:noWrap/>
            <w:vAlign w:val="bottom"/>
            <w:hideMark/>
          </w:tcPr>
          <w:p w14:paraId="200DBD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78473519191</w:t>
            </w:r>
          </w:p>
        </w:tc>
        <w:tc>
          <w:tcPr>
            <w:tcW w:w="1480" w:type="dxa"/>
            <w:tcBorders>
              <w:top w:val="nil"/>
              <w:left w:val="nil"/>
              <w:bottom w:val="nil"/>
              <w:right w:val="nil"/>
            </w:tcBorders>
            <w:shd w:val="clear" w:color="auto" w:fill="auto"/>
            <w:noWrap/>
            <w:vAlign w:val="bottom"/>
            <w:hideMark/>
          </w:tcPr>
          <w:p w14:paraId="4A2656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3BC6C6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8BDA49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5FBB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1747</w:t>
            </w:r>
          </w:p>
        </w:tc>
        <w:tc>
          <w:tcPr>
            <w:tcW w:w="5020" w:type="dxa"/>
            <w:tcBorders>
              <w:top w:val="nil"/>
              <w:left w:val="nil"/>
              <w:bottom w:val="nil"/>
              <w:right w:val="nil"/>
            </w:tcBorders>
            <w:shd w:val="clear" w:color="auto" w:fill="auto"/>
            <w:noWrap/>
            <w:vAlign w:val="bottom"/>
            <w:hideMark/>
          </w:tcPr>
          <w:p w14:paraId="75B76A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E/1/106/PLUS/D1</w:t>
            </w:r>
          </w:p>
        </w:tc>
        <w:tc>
          <w:tcPr>
            <w:tcW w:w="4292" w:type="dxa"/>
            <w:tcBorders>
              <w:top w:val="nil"/>
              <w:left w:val="nil"/>
              <w:bottom w:val="nil"/>
              <w:right w:val="nil"/>
            </w:tcBorders>
            <w:shd w:val="clear" w:color="auto" w:fill="auto"/>
            <w:noWrap/>
            <w:vAlign w:val="bottom"/>
            <w:hideMark/>
          </w:tcPr>
          <w:p w14:paraId="187C85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PATRICIA REGINA PEREIRA DE OLIVEIRA</w:t>
            </w:r>
          </w:p>
        </w:tc>
        <w:tc>
          <w:tcPr>
            <w:tcW w:w="1320" w:type="dxa"/>
            <w:tcBorders>
              <w:top w:val="nil"/>
              <w:left w:val="nil"/>
              <w:bottom w:val="nil"/>
              <w:right w:val="nil"/>
            </w:tcBorders>
            <w:shd w:val="clear" w:color="auto" w:fill="auto"/>
            <w:noWrap/>
            <w:vAlign w:val="bottom"/>
            <w:hideMark/>
          </w:tcPr>
          <w:p w14:paraId="7C1DBF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04711391657</w:t>
            </w:r>
          </w:p>
        </w:tc>
        <w:tc>
          <w:tcPr>
            <w:tcW w:w="1480" w:type="dxa"/>
            <w:tcBorders>
              <w:top w:val="nil"/>
              <w:left w:val="nil"/>
              <w:bottom w:val="nil"/>
              <w:right w:val="nil"/>
            </w:tcBorders>
            <w:shd w:val="clear" w:color="auto" w:fill="auto"/>
            <w:noWrap/>
            <w:vAlign w:val="bottom"/>
            <w:hideMark/>
          </w:tcPr>
          <w:p w14:paraId="1C44D2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12.057,68</w:t>
            </w:r>
          </w:p>
        </w:tc>
        <w:tc>
          <w:tcPr>
            <w:tcW w:w="1900" w:type="dxa"/>
            <w:tcBorders>
              <w:top w:val="nil"/>
              <w:left w:val="nil"/>
              <w:bottom w:val="nil"/>
              <w:right w:val="nil"/>
            </w:tcBorders>
            <w:shd w:val="clear" w:color="auto" w:fill="auto"/>
            <w:noWrap/>
            <w:vAlign w:val="bottom"/>
            <w:hideMark/>
          </w:tcPr>
          <w:p w14:paraId="174E0F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25/07/2025</w:t>
            </w:r>
          </w:p>
        </w:tc>
      </w:tr>
      <w:tr w:rsidR="00B46DDA" w:rsidRPr="00B46DDA" w14:paraId="5406E3A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5F14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1748</w:t>
            </w:r>
          </w:p>
        </w:tc>
        <w:tc>
          <w:tcPr>
            <w:tcW w:w="5020" w:type="dxa"/>
            <w:tcBorders>
              <w:top w:val="nil"/>
              <w:left w:val="nil"/>
              <w:bottom w:val="nil"/>
              <w:right w:val="nil"/>
            </w:tcBorders>
            <w:shd w:val="clear" w:color="auto" w:fill="auto"/>
            <w:noWrap/>
            <w:vAlign w:val="bottom"/>
            <w:hideMark/>
          </w:tcPr>
          <w:p w14:paraId="709A04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D/2/206/PLUS/M2</w:t>
            </w:r>
          </w:p>
        </w:tc>
        <w:tc>
          <w:tcPr>
            <w:tcW w:w="4292" w:type="dxa"/>
            <w:tcBorders>
              <w:top w:val="nil"/>
              <w:left w:val="nil"/>
              <w:bottom w:val="nil"/>
              <w:right w:val="nil"/>
            </w:tcBorders>
            <w:shd w:val="clear" w:color="auto" w:fill="auto"/>
            <w:noWrap/>
            <w:vAlign w:val="bottom"/>
            <w:hideMark/>
          </w:tcPr>
          <w:p w14:paraId="5FAD22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PATRICIA SANTANA DE ABREU</w:t>
            </w:r>
          </w:p>
        </w:tc>
        <w:tc>
          <w:tcPr>
            <w:tcW w:w="1320" w:type="dxa"/>
            <w:tcBorders>
              <w:top w:val="nil"/>
              <w:left w:val="nil"/>
              <w:bottom w:val="nil"/>
              <w:right w:val="nil"/>
            </w:tcBorders>
            <w:shd w:val="clear" w:color="auto" w:fill="auto"/>
            <w:noWrap/>
            <w:vAlign w:val="bottom"/>
            <w:hideMark/>
          </w:tcPr>
          <w:p w14:paraId="0FFF8F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03986724150</w:t>
            </w:r>
          </w:p>
        </w:tc>
        <w:tc>
          <w:tcPr>
            <w:tcW w:w="1480" w:type="dxa"/>
            <w:tcBorders>
              <w:top w:val="nil"/>
              <w:left w:val="nil"/>
              <w:bottom w:val="nil"/>
              <w:right w:val="nil"/>
            </w:tcBorders>
            <w:shd w:val="clear" w:color="auto" w:fill="auto"/>
            <w:noWrap/>
            <w:vAlign w:val="bottom"/>
            <w:hideMark/>
          </w:tcPr>
          <w:p w14:paraId="5A3138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29.661,07</w:t>
            </w:r>
          </w:p>
        </w:tc>
        <w:tc>
          <w:tcPr>
            <w:tcW w:w="1900" w:type="dxa"/>
            <w:tcBorders>
              <w:top w:val="nil"/>
              <w:left w:val="nil"/>
              <w:bottom w:val="nil"/>
              <w:right w:val="nil"/>
            </w:tcBorders>
            <w:shd w:val="clear" w:color="auto" w:fill="auto"/>
            <w:noWrap/>
            <w:vAlign w:val="bottom"/>
            <w:hideMark/>
          </w:tcPr>
          <w:p w14:paraId="2D5940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3273BF6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57B2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1749</w:t>
            </w:r>
          </w:p>
        </w:tc>
        <w:tc>
          <w:tcPr>
            <w:tcW w:w="5020" w:type="dxa"/>
            <w:tcBorders>
              <w:top w:val="nil"/>
              <w:left w:val="nil"/>
              <w:bottom w:val="nil"/>
              <w:right w:val="nil"/>
            </w:tcBorders>
            <w:shd w:val="clear" w:color="auto" w:fill="auto"/>
            <w:noWrap/>
            <w:vAlign w:val="bottom"/>
            <w:hideMark/>
          </w:tcPr>
          <w:p w14:paraId="6A6284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D/1/105/PLUS/B2</w:t>
            </w:r>
          </w:p>
        </w:tc>
        <w:tc>
          <w:tcPr>
            <w:tcW w:w="4292" w:type="dxa"/>
            <w:tcBorders>
              <w:top w:val="nil"/>
              <w:left w:val="nil"/>
              <w:bottom w:val="nil"/>
              <w:right w:val="nil"/>
            </w:tcBorders>
            <w:shd w:val="clear" w:color="auto" w:fill="auto"/>
            <w:noWrap/>
            <w:vAlign w:val="bottom"/>
            <w:hideMark/>
          </w:tcPr>
          <w:p w14:paraId="609294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PATRICK JANUARIO FERREIRA SILVA</w:t>
            </w:r>
          </w:p>
        </w:tc>
        <w:tc>
          <w:tcPr>
            <w:tcW w:w="1320" w:type="dxa"/>
            <w:tcBorders>
              <w:top w:val="nil"/>
              <w:left w:val="nil"/>
              <w:bottom w:val="nil"/>
              <w:right w:val="nil"/>
            </w:tcBorders>
            <w:shd w:val="clear" w:color="auto" w:fill="auto"/>
            <w:noWrap/>
            <w:vAlign w:val="bottom"/>
            <w:hideMark/>
          </w:tcPr>
          <w:p w14:paraId="726802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03635080152</w:t>
            </w:r>
          </w:p>
        </w:tc>
        <w:tc>
          <w:tcPr>
            <w:tcW w:w="1480" w:type="dxa"/>
            <w:tcBorders>
              <w:top w:val="nil"/>
              <w:left w:val="nil"/>
              <w:bottom w:val="nil"/>
              <w:right w:val="nil"/>
            </w:tcBorders>
            <w:shd w:val="clear" w:color="auto" w:fill="auto"/>
            <w:noWrap/>
            <w:vAlign w:val="bottom"/>
            <w:hideMark/>
          </w:tcPr>
          <w:p w14:paraId="1B2ADC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40.711,37</w:t>
            </w:r>
          </w:p>
        </w:tc>
        <w:tc>
          <w:tcPr>
            <w:tcW w:w="1900" w:type="dxa"/>
            <w:tcBorders>
              <w:top w:val="nil"/>
              <w:left w:val="nil"/>
              <w:bottom w:val="nil"/>
              <w:right w:val="nil"/>
            </w:tcBorders>
            <w:shd w:val="clear" w:color="auto" w:fill="auto"/>
            <w:noWrap/>
            <w:vAlign w:val="bottom"/>
            <w:hideMark/>
          </w:tcPr>
          <w:p w14:paraId="565C6A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0721AE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8220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1750</w:t>
            </w:r>
          </w:p>
        </w:tc>
        <w:tc>
          <w:tcPr>
            <w:tcW w:w="5020" w:type="dxa"/>
            <w:tcBorders>
              <w:top w:val="nil"/>
              <w:left w:val="nil"/>
              <w:bottom w:val="nil"/>
              <w:right w:val="nil"/>
            </w:tcBorders>
            <w:shd w:val="clear" w:color="auto" w:fill="auto"/>
            <w:noWrap/>
            <w:vAlign w:val="bottom"/>
            <w:hideMark/>
          </w:tcPr>
          <w:p w14:paraId="242362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B/T/002/SPECIAL/J</w:t>
            </w:r>
          </w:p>
        </w:tc>
        <w:tc>
          <w:tcPr>
            <w:tcW w:w="4292" w:type="dxa"/>
            <w:tcBorders>
              <w:top w:val="nil"/>
              <w:left w:val="nil"/>
              <w:bottom w:val="nil"/>
              <w:right w:val="nil"/>
            </w:tcBorders>
            <w:shd w:val="clear" w:color="auto" w:fill="auto"/>
            <w:noWrap/>
            <w:vAlign w:val="bottom"/>
            <w:hideMark/>
          </w:tcPr>
          <w:p w14:paraId="7C98AE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PAULA DE SOUSA RAMOS CARRICO</w:t>
            </w:r>
          </w:p>
        </w:tc>
        <w:tc>
          <w:tcPr>
            <w:tcW w:w="1320" w:type="dxa"/>
            <w:tcBorders>
              <w:top w:val="nil"/>
              <w:left w:val="nil"/>
              <w:bottom w:val="nil"/>
              <w:right w:val="nil"/>
            </w:tcBorders>
            <w:shd w:val="clear" w:color="auto" w:fill="auto"/>
            <w:noWrap/>
            <w:vAlign w:val="bottom"/>
            <w:hideMark/>
          </w:tcPr>
          <w:p w14:paraId="08738E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03544548119</w:t>
            </w:r>
          </w:p>
        </w:tc>
        <w:tc>
          <w:tcPr>
            <w:tcW w:w="1480" w:type="dxa"/>
            <w:tcBorders>
              <w:top w:val="nil"/>
              <w:left w:val="nil"/>
              <w:bottom w:val="nil"/>
              <w:right w:val="nil"/>
            </w:tcBorders>
            <w:shd w:val="clear" w:color="auto" w:fill="auto"/>
            <w:noWrap/>
            <w:vAlign w:val="bottom"/>
            <w:hideMark/>
          </w:tcPr>
          <w:p w14:paraId="542FA8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86.466,85</w:t>
            </w:r>
          </w:p>
        </w:tc>
        <w:tc>
          <w:tcPr>
            <w:tcW w:w="1900" w:type="dxa"/>
            <w:tcBorders>
              <w:top w:val="nil"/>
              <w:left w:val="nil"/>
              <w:bottom w:val="nil"/>
              <w:right w:val="nil"/>
            </w:tcBorders>
            <w:shd w:val="clear" w:color="auto" w:fill="auto"/>
            <w:noWrap/>
            <w:vAlign w:val="bottom"/>
            <w:hideMark/>
          </w:tcPr>
          <w:p w14:paraId="4353F6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5F2833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26DA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1751</w:t>
            </w:r>
          </w:p>
        </w:tc>
        <w:tc>
          <w:tcPr>
            <w:tcW w:w="5020" w:type="dxa"/>
            <w:tcBorders>
              <w:top w:val="nil"/>
              <w:left w:val="nil"/>
              <w:bottom w:val="nil"/>
              <w:right w:val="nil"/>
            </w:tcBorders>
            <w:shd w:val="clear" w:color="auto" w:fill="auto"/>
            <w:noWrap/>
            <w:vAlign w:val="bottom"/>
            <w:hideMark/>
          </w:tcPr>
          <w:p w14:paraId="17A175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D/1/106/MASTER/L</w:t>
            </w:r>
          </w:p>
        </w:tc>
        <w:tc>
          <w:tcPr>
            <w:tcW w:w="4292" w:type="dxa"/>
            <w:tcBorders>
              <w:top w:val="nil"/>
              <w:left w:val="nil"/>
              <w:bottom w:val="nil"/>
              <w:right w:val="nil"/>
            </w:tcBorders>
            <w:shd w:val="clear" w:color="auto" w:fill="auto"/>
            <w:noWrap/>
            <w:vAlign w:val="bottom"/>
            <w:hideMark/>
          </w:tcPr>
          <w:p w14:paraId="2835B7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PAULA VIRGINIA SALGE MELO MIO</w:t>
            </w:r>
          </w:p>
        </w:tc>
        <w:tc>
          <w:tcPr>
            <w:tcW w:w="1320" w:type="dxa"/>
            <w:tcBorders>
              <w:top w:val="nil"/>
              <w:left w:val="nil"/>
              <w:bottom w:val="nil"/>
              <w:right w:val="nil"/>
            </w:tcBorders>
            <w:shd w:val="clear" w:color="auto" w:fill="auto"/>
            <w:noWrap/>
            <w:vAlign w:val="bottom"/>
            <w:hideMark/>
          </w:tcPr>
          <w:p w14:paraId="2FD152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72405120615</w:t>
            </w:r>
          </w:p>
        </w:tc>
        <w:tc>
          <w:tcPr>
            <w:tcW w:w="1480" w:type="dxa"/>
            <w:tcBorders>
              <w:top w:val="nil"/>
              <w:left w:val="nil"/>
              <w:bottom w:val="nil"/>
              <w:right w:val="nil"/>
            </w:tcBorders>
            <w:shd w:val="clear" w:color="auto" w:fill="auto"/>
            <w:noWrap/>
            <w:vAlign w:val="bottom"/>
            <w:hideMark/>
          </w:tcPr>
          <w:p w14:paraId="0C609E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13.479,27</w:t>
            </w:r>
          </w:p>
        </w:tc>
        <w:tc>
          <w:tcPr>
            <w:tcW w:w="1900" w:type="dxa"/>
            <w:tcBorders>
              <w:top w:val="nil"/>
              <w:left w:val="nil"/>
              <w:bottom w:val="nil"/>
              <w:right w:val="nil"/>
            </w:tcBorders>
            <w:shd w:val="clear" w:color="auto" w:fill="auto"/>
            <w:noWrap/>
            <w:vAlign w:val="bottom"/>
            <w:hideMark/>
          </w:tcPr>
          <w:p w14:paraId="71B59B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15/05/2022</w:t>
            </w:r>
          </w:p>
        </w:tc>
      </w:tr>
      <w:tr w:rsidR="00B46DDA" w:rsidRPr="00B46DDA" w14:paraId="178758C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5C63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1752</w:t>
            </w:r>
          </w:p>
        </w:tc>
        <w:tc>
          <w:tcPr>
            <w:tcW w:w="5020" w:type="dxa"/>
            <w:tcBorders>
              <w:top w:val="nil"/>
              <w:left w:val="nil"/>
              <w:bottom w:val="nil"/>
              <w:right w:val="nil"/>
            </w:tcBorders>
            <w:shd w:val="clear" w:color="auto" w:fill="auto"/>
            <w:noWrap/>
            <w:vAlign w:val="bottom"/>
            <w:hideMark/>
          </w:tcPr>
          <w:p w14:paraId="07607C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E/3/304/SPECIAL/C</w:t>
            </w:r>
          </w:p>
        </w:tc>
        <w:tc>
          <w:tcPr>
            <w:tcW w:w="4292" w:type="dxa"/>
            <w:tcBorders>
              <w:top w:val="nil"/>
              <w:left w:val="nil"/>
              <w:bottom w:val="nil"/>
              <w:right w:val="nil"/>
            </w:tcBorders>
            <w:shd w:val="clear" w:color="auto" w:fill="auto"/>
            <w:noWrap/>
            <w:vAlign w:val="bottom"/>
            <w:hideMark/>
          </w:tcPr>
          <w:p w14:paraId="1B8EBA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ALBERTO GOMES DE ARAUJO</w:t>
            </w:r>
          </w:p>
        </w:tc>
        <w:tc>
          <w:tcPr>
            <w:tcW w:w="1320" w:type="dxa"/>
            <w:tcBorders>
              <w:top w:val="nil"/>
              <w:left w:val="nil"/>
              <w:bottom w:val="nil"/>
              <w:right w:val="nil"/>
            </w:tcBorders>
            <w:shd w:val="clear" w:color="auto" w:fill="auto"/>
            <w:noWrap/>
            <w:vAlign w:val="bottom"/>
            <w:hideMark/>
          </w:tcPr>
          <w:p w14:paraId="4D8BD5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34314597810</w:t>
            </w:r>
          </w:p>
        </w:tc>
        <w:tc>
          <w:tcPr>
            <w:tcW w:w="1480" w:type="dxa"/>
            <w:tcBorders>
              <w:top w:val="nil"/>
              <w:left w:val="nil"/>
              <w:bottom w:val="nil"/>
              <w:right w:val="nil"/>
            </w:tcBorders>
            <w:shd w:val="clear" w:color="auto" w:fill="auto"/>
            <w:noWrap/>
            <w:vAlign w:val="bottom"/>
            <w:hideMark/>
          </w:tcPr>
          <w:p w14:paraId="089A09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10.425,46</w:t>
            </w:r>
          </w:p>
        </w:tc>
        <w:tc>
          <w:tcPr>
            <w:tcW w:w="1900" w:type="dxa"/>
            <w:tcBorders>
              <w:top w:val="nil"/>
              <w:left w:val="nil"/>
              <w:bottom w:val="nil"/>
              <w:right w:val="nil"/>
            </w:tcBorders>
            <w:shd w:val="clear" w:color="auto" w:fill="auto"/>
            <w:noWrap/>
            <w:vAlign w:val="bottom"/>
            <w:hideMark/>
          </w:tcPr>
          <w:p w14:paraId="185888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02B4BD9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65C9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1753</w:t>
            </w:r>
          </w:p>
        </w:tc>
        <w:tc>
          <w:tcPr>
            <w:tcW w:w="5020" w:type="dxa"/>
            <w:tcBorders>
              <w:top w:val="nil"/>
              <w:left w:val="nil"/>
              <w:bottom w:val="nil"/>
              <w:right w:val="nil"/>
            </w:tcBorders>
            <w:shd w:val="clear" w:color="auto" w:fill="auto"/>
            <w:noWrap/>
            <w:vAlign w:val="bottom"/>
            <w:hideMark/>
          </w:tcPr>
          <w:p w14:paraId="62021C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D/5/509/PREMIUM/E</w:t>
            </w:r>
          </w:p>
        </w:tc>
        <w:tc>
          <w:tcPr>
            <w:tcW w:w="4292" w:type="dxa"/>
            <w:tcBorders>
              <w:top w:val="nil"/>
              <w:left w:val="nil"/>
              <w:bottom w:val="nil"/>
              <w:right w:val="nil"/>
            </w:tcBorders>
            <w:shd w:val="clear" w:color="auto" w:fill="auto"/>
            <w:noWrap/>
            <w:vAlign w:val="bottom"/>
            <w:hideMark/>
          </w:tcPr>
          <w:p w14:paraId="061468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BRAZ QUEIROZ MACEDO</w:t>
            </w:r>
          </w:p>
        </w:tc>
        <w:tc>
          <w:tcPr>
            <w:tcW w:w="1320" w:type="dxa"/>
            <w:tcBorders>
              <w:top w:val="nil"/>
              <w:left w:val="nil"/>
              <w:bottom w:val="nil"/>
              <w:right w:val="nil"/>
            </w:tcBorders>
            <w:shd w:val="clear" w:color="auto" w:fill="auto"/>
            <w:noWrap/>
            <w:vAlign w:val="bottom"/>
            <w:hideMark/>
          </w:tcPr>
          <w:p w14:paraId="57F436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27403297172</w:t>
            </w:r>
          </w:p>
        </w:tc>
        <w:tc>
          <w:tcPr>
            <w:tcW w:w="1480" w:type="dxa"/>
            <w:tcBorders>
              <w:top w:val="nil"/>
              <w:left w:val="nil"/>
              <w:bottom w:val="nil"/>
              <w:right w:val="nil"/>
            </w:tcBorders>
            <w:shd w:val="clear" w:color="auto" w:fill="auto"/>
            <w:noWrap/>
            <w:vAlign w:val="bottom"/>
            <w:hideMark/>
          </w:tcPr>
          <w:p w14:paraId="4EE1D5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100.467,79</w:t>
            </w:r>
          </w:p>
        </w:tc>
        <w:tc>
          <w:tcPr>
            <w:tcW w:w="1900" w:type="dxa"/>
            <w:tcBorders>
              <w:top w:val="nil"/>
              <w:left w:val="nil"/>
              <w:bottom w:val="nil"/>
              <w:right w:val="nil"/>
            </w:tcBorders>
            <w:shd w:val="clear" w:color="auto" w:fill="auto"/>
            <w:noWrap/>
            <w:vAlign w:val="bottom"/>
            <w:hideMark/>
          </w:tcPr>
          <w:p w14:paraId="48D3DC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15/05/2025</w:t>
            </w:r>
          </w:p>
        </w:tc>
      </w:tr>
      <w:tr w:rsidR="00B46DDA" w:rsidRPr="00B46DDA" w14:paraId="5DBDC17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D940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1754</w:t>
            </w:r>
          </w:p>
        </w:tc>
        <w:tc>
          <w:tcPr>
            <w:tcW w:w="5020" w:type="dxa"/>
            <w:tcBorders>
              <w:top w:val="nil"/>
              <w:left w:val="nil"/>
              <w:bottom w:val="nil"/>
              <w:right w:val="nil"/>
            </w:tcBorders>
            <w:shd w:val="clear" w:color="auto" w:fill="auto"/>
            <w:noWrap/>
            <w:vAlign w:val="bottom"/>
            <w:hideMark/>
          </w:tcPr>
          <w:p w14:paraId="2B86FDB7"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A/T/003/PLUS/G1</w:t>
            </w:r>
          </w:p>
        </w:tc>
        <w:tc>
          <w:tcPr>
            <w:tcW w:w="4292" w:type="dxa"/>
            <w:tcBorders>
              <w:top w:val="nil"/>
              <w:left w:val="nil"/>
              <w:bottom w:val="nil"/>
              <w:right w:val="nil"/>
            </w:tcBorders>
            <w:shd w:val="clear" w:color="auto" w:fill="auto"/>
            <w:noWrap/>
            <w:vAlign w:val="bottom"/>
            <w:hideMark/>
          </w:tcPr>
          <w:p w14:paraId="74C01C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CESAR ALVES DOS SANTOS</w:t>
            </w:r>
          </w:p>
        </w:tc>
        <w:tc>
          <w:tcPr>
            <w:tcW w:w="1320" w:type="dxa"/>
            <w:tcBorders>
              <w:top w:val="nil"/>
              <w:left w:val="nil"/>
              <w:bottom w:val="nil"/>
              <w:right w:val="nil"/>
            </w:tcBorders>
            <w:shd w:val="clear" w:color="auto" w:fill="auto"/>
            <w:noWrap/>
            <w:vAlign w:val="bottom"/>
            <w:hideMark/>
          </w:tcPr>
          <w:p w14:paraId="090FCF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00122472195</w:t>
            </w:r>
          </w:p>
        </w:tc>
        <w:tc>
          <w:tcPr>
            <w:tcW w:w="1480" w:type="dxa"/>
            <w:tcBorders>
              <w:top w:val="nil"/>
              <w:left w:val="nil"/>
              <w:bottom w:val="nil"/>
              <w:right w:val="nil"/>
            </w:tcBorders>
            <w:shd w:val="clear" w:color="auto" w:fill="auto"/>
            <w:noWrap/>
            <w:vAlign w:val="bottom"/>
            <w:hideMark/>
          </w:tcPr>
          <w:p w14:paraId="3E8701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35.157,32</w:t>
            </w:r>
          </w:p>
        </w:tc>
        <w:tc>
          <w:tcPr>
            <w:tcW w:w="1900" w:type="dxa"/>
            <w:tcBorders>
              <w:top w:val="nil"/>
              <w:left w:val="nil"/>
              <w:bottom w:val="nil"/>
              <w:right w:val="nil"/>
            </w:tcBorders>
            <w:shd w:val="clear" w:color="auto" w:fill="auto"/>
            <w:noWrap/>
            <w:vAlign w:val="bottom"/>
            <w:hideMark/>
          </w:tcPr>
          <w:p w14:paraId="5C6304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10702D3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B2BF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1755</w:t>
            </w:r>
          </w:p>
        </w:tc>
        <w:tc>
          <w:tcPr>
            <w:tcW w:w="5020" w:type="dxa"/>
            <w:tcBorders>
              <w:top w:val="nil"/>
              <w:left w:val="nil"/>
              <w:bottom w:val="nil"/>
              <w:right w:val="nil"/>
            </w:tcBorders>
            <w:shd w:val="clear" w:color="auto" w:fill="auto"/>
            <w:noWrap/>
            <w:vAlign w:val="bottom"/>
            <w:hideMark/>
          </w:tcPr>
          <w:p w14:paraId="0B78CF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D/5/503/SPECIAL/H</w:t>
            </w:r>
          </w:p>
        </w:tc>
        <w:tc>
          <w:tcPr>
            <w:tcW w:w="4292" w:type="dxa"/>
            <w:tcBorders>
              <w:top w:val="nil"/>
              <w:left w:val="nil"/>
              <w:bottom w:val="nil"/>
              <w:right w:val="nil"/>
            </w:tcBorders>
            <w:shd w:val="clear" w:color="auto" w:fill="auto"/>
            <w:noWrap/>
            <w:vAlign w:val="bottom"/>
            <w:hideMark/>
          </w:tcPr>
          <w:p w14:paraId="34ACAA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CESAR DO NASCIMENTO</w:t>
            </w:r>
          </w:p>
        </w:tc>
        <w:tc>
          <w:tcPr>
            <w:tcW w:w="1320" w:type="dxa"/>
            <w:tcBorders>
              <w:top w:val="nil"/>
              <w:left w:val="nil"/>
              <w:bottom w:val="nil"/>
              <w:right w:val="nil"/>
            </w:tcBorders>
            <w:shd w:val="clear" w:color="auto" w:fill="auto"/>
            <w:noWrap/>
            <w:vAlign w:val="bottom"/>
            <w:hideMark/>
          </w:tcPr>
          <w:p w14:paraId="5F0F02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78021669691</w:t>
            </w:r>
          </w:p>
        </w:tc>
        <w:tc>
          <w:tcPr>
            <w:tcW w:w="1480" w:type="dxa"/>
            <w:tcBorders>
              <w:top w:val="nil"/>
              <w:left w:val="nil"/>
              <w:bottom w:val="nil"/>
              <w:right w:val="nil"/>
            </w:tcBorders>
            <w:shd w:val="clear" w:color="auto" w:fill="auto"/>
            <w:noWrap/>
            <w:vAlign w:val="bottom"/>
            <w:hideMark/>
          </w:tcPr>
          <w:p w14:paraId="5DD631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31.759,23</w:t>
            </w:r>
          </w:p>
        </w:tc>
        <w:tc>
          <w:tcPr>
            <w:tcW w:w="1900" w:type="dxa"/>
            <w:tcBorders>
              <w:top w:val="nil"/>
              <w:left w:val="nil"/>
              <w:bottom w:val="nil"/>
              <w:right w:val="nil"/>
            </w:tcBorders>
            <w:shd w:val="clear" w:color="auto" w:fill="auto"/>
            <w:noWrap/>
            <w:vAlign w:val="bottom"/>
            <w:hideMark/>
          </w:tcPr>
          <w:p w14:paraId="7D3FB7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15/04/2024</w:t>
            </w:r>
          </w:p>
        </w:tc>
      </w:tr>
      <w:tr w:rsidR="00B46DDA" w:rsidRPr="00B46DDA" w14:paraId="61179D8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82ED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1756</w:t>
            </w:r>
          </w:p>
        </w:tc>
        <w:tc>
          <w:tcPr>
            <w:tcW w:w="5020" w:type="dxa"/>
            <w:tcBorders>
              <w:top w:val="nil"/>
              <w:left w:val="nil"/>
              <w:bottom w:val="nil"/>
              <w:right w:val="nil"/>
            </w:tcBorders>
            <w:shd w:val="clear" w:color="auto" w:fill="auto"/>
            <w:noWrap/>
            <w:vAlign w:val="bottom"/>
            <w:hideMark/>
          </w:tcPr>
          <w:p w14:paraId="4BD45D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A/1/101/PLUS/F1</w:t>
            </w:r>
          </w:p>
        </w:tc>
        <w:tc>
          <w:tcPr>
            <w:tcW w:w="4292" w:type="dxa"/>
            <w:tcBorders>
              <w:top w:val="nil"/>
              <w:left w:val="nil"/>
              <w:bottom w:val="nil"/>
              <w:right w:val="nil"/>
            </w:tcBorders>
            <w:shd w:val="clear" w:color="auto" w:fill="auto"/>
            <w:noWrap/>
            <w:vAlign w:val="bottom"/>
            <w:hideMark/>
          </w:tcPr>
          <w:p w14:paraId="2D02D3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CESAR ERNANDES</w:t>
            </w:r>
          </w:p>
        </w:tc>
        <w:tc>
          <w:tcPr>
            <w:tcW w:w="1320" w:type="dxa"/>
            <w:tcBorders>
              <w:top w:val="nil"/>
              <w:left w:val="nil"/>
              <w:bottom w:val="nil"/>
              <w:right w:val="nil"/>
            </w:tcBorders>
            <w:shd w:val="clear" w:color="auto" w:fill="auto"/>
            <w:noWrap/>
            <w:vAlign w:val="bottom"/>
            <w:hideMark/>
          </w:tcPr>
          <w:p w14:paraId="60825B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80997457104</w:t>
            </w:r>
          </w:p>
        </w:tc>
        <w:tc>
          <w:tcPr>
            <w:tcW w:w="1480" w:type="dxa"/>
            <w:tcBorders>
              <w:top w:val="nil"/>
              <w:left w:val="nil"/>
              <w:bottom w:val="nil"/>
              <w:right w:val="nil"/>
            </w:tcBorders>
            <w:shd w:val="clear" w:color="auto" w:fill="auto"/>
            <w:noWrap/>
            <w:vAlign w:val="bottom"/>
            <w:hideMark/>
          </w:tcPr>
          <w:p w14:paraId="04029C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21.708,30</w:t>
            </w:r>
          </w:p>
        </w:tc>
        <w:tc>
          <w:tcPr>
            <w:tcW w:w="1900" w:type="dxa"/>
            <w:tcBorders>
              <w:top w:val="nil"/>
              <w:left w:val="nil"/>
              <w:bottom w:val="nil"/>
              <w:right w:val="nil"/>
            </w:tcBorders>
            <w:shd w:val="clear" w:color="auto" w:fill="auto"/>
            <w:noWrap/>
            <w:vAlign w:val="bottom"/>
            <w:hideMark/>
          </w:tcPr>
          <w:p w14:paraId="732EAF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13/03/2025</w:t>
            </w:r>
          </w:p>
        </w:tc>
      </w:tr>
      <w:tr w:rsidR="00B46DDA" w:rsidRPr="00B46DDA" w14:paraId="54B9DA6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0317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1757</w:t>
            </w:r>
          </w:p>
        </w:tc>
        <w:tc>
          <w:tcPr>
            <w:tcW w:w="5020" w:type="dxa"/>
            <w:tcBorders>
              <w:top w:val="nil"/>
              <w:left w:val="nil"/>
              <w:bottom w:val="nil"/>
              <w:right w:val="nil"/>
            </w:tcBorders>
            <w:shd w:val="clear" w:color="auto" w:fill="auto"/>
            <w:noWrap/>
            <w:vAlign w:val="bottom"/>
            <w:hideMark/>
          </w:tcPr>
          <w:p w14:paraId="2BB283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G/6/610/PREMIUM/M</w:t>
            </w:r>
          </w:p>
        </w:tc>
        <w:tc>
          <w:tcPr>
            <w:tcW w:w="4292" w:type="dxa"/>
            <w:tcBorders>
              <w:top w:val="nil"/>
              <w:left w:val="nil"/>
              <w:bottom w:val="nil"/>
              <w:right w:val="nil"/>
            </w:tcBorders>
            <w:shd w:val="clear" w:color="auto" w:fill="auto"/>
            <w:noWrap/>
            <w:vAlign w:val="bottom"/>
            <w:hideMark/>
          </w:tcPr>
          <w:p w14:paraId="7A66F2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CESAR VILLELA JUNIOR</w:t>
            </w:r>
          </w:p>
        </w:tc>
        <w:tc>
          <w:tcPr>
            <w:tcW w:w="1320" w:type="dxa"/>
            <w:tcBorders>
              <w:top w:val="nil"/>
              <w:left w:val="nil"/>
              <w:bottom w:val="nil"/>
              <w:right w:val="nil"/>
            </w:tcBorders>
            <w:shd w:val="clear" w:color="auto" w:fill="auto"/>
            <w:noWrap/>
            <w:vAlign w:val="bottom"/>
            <w:hideMark/>
          </w:tcPr>
          <w:p w14:paraId="5A69B0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10894907808</w:t>
            </w:r>
          </w:p>
        </w:tc>
        <w:tc>
          <w:tcPr>
            <w:tcW w:w="1480" w:type="dxa"/>
            <w:tcBorders>
              <w:top w:val="nil"/>
              <w:left w:val="nil"/>
              <w:bottom w:val="nil"/>
              <w:right w:val="nil"/>
            </w:tcBorders>
            <w:shd w:val="clear" w:color="auto" w:fill="auto"/>
            <w:noWrap/>
            <w:vAlign w:val="bottom"/>
            <w:hideMark/>
          </w:tcPr>
          <w:p w14:paraId="23A0A61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74.828,07</w:t>
            </w:r>
          </w:p>
        </w:tc>
        <w:tc>
          <w:tcPr>
            <w:tcW w:w="1900" w:type="dxa"/>
            <w:tcBorders>
              <w:top w:val="nil"/>
              <w:left w:val="nil"/>
              <w:bottom w:val="nil"/>
              <w:right w:val="nil"/>
            </w:tcBorders>
            <w:shd w:val="clear" w:color="auto" w:fill="auto"/>
            <w:noWrap/>
            <w:vAlign w:val="bottom"/>
            <w:hideMark/>
          </w:tcPr>
          <w:p w14:paraId="6510E8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16/05/2027</w:t>
            </w:r>
          </w:p>
        </w:tc>
      </w:tr>
      <w:tr w:rsidR="00B46DDA" w:rsidRPr="00B46DDA" w14:paraId="30156F5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FD9B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1758</w:t>
            </w:r>
          </w:p>
        </w:tc>
        <w:tc>
          <w:tcPr>
            <w:tcW w:w="5020" w:type="dxa"/>
            <w:tcBorders>
              <w:top w:val="nil"/>
              <w:left w:val="nil"/>
              <w:bottom w:val="nil"/>
              <w:right w:val="nil"/>
            </w:tcBorders>
            <w:shd w:val="clear" w:color="auto" w:fill="auto"/>
            <w:noWrap/>
            <w:vAlign w:val="bottom"/>
            <w:hideMark/>
          </w:tcPr>
          <w:p w14:paraId="344952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B/1/108/MASTER/D</w:t>
            </w:r>
          </w:p>
        </w:tc>
        <w:tc>
          <w:tcPr>
            <w:tcW w:w="4292" w:type="dxa"/>
            <w:tcBorders>
              <w:top w:val="nil"/>
              <w:left w:val="nil"/>
              <w:bottom w:val="nil"/>
              <w:right w:val="nil"/>
            </w:tcBorders>
            <w:shd w:val="clear" w:color="auto" w:fill="auto"/>
            <w:noWrap/>
            <w:vAlign w:val="bottom"/>
            <w:hideMark/>
          </w:tcPr>
          <w:p w14:paraId="7BFD22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CEZAR DA SILVA</w:t>
            </w:r>
          </w:p>
        </w:tc>
        <w:tc>
          <w:tcPr>
            <w:tcW w:w="1320" w:type="dxa"/>
            <w:tcBorders>
              <w:top w:val="nil"/>
              <w:left w:val="nil"/>
              <w:bottom w:val="nil"/>
              <w:right w:val="nil"/>
            </w:tcBorders>
            <w:shd w:val="clear" w:color="auto" w:fill="auto"/>
            <w:noWrap/>
            <w:vAlign w:val="bottom"/>
            <w:hideMark/>
          </w:tcPr>
          <w:p w14:paraId="3931F0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69303460120</w:t>
            </w:r>
          </w:p>
        </w:tc>
        <w:tc>
          <w:tcPr>
            <w:tcW w:w="1480" w:type="dxa"/>
            <w:tcBorders>
              <w:top w:val="nil"/>
              <w:left w:val="nil"/>
              <w:bottom w:val="nil"/>
              <w:right w:val="nil"/>
            </w:tcBorders>
            <w:shd w:val="clear" w:color="auto" w:fill="auto"/>
            <w:noWrap/>
            <w:vAlign w:val="bottom"/>
            <w:hideMark/>
          </w:tcPr>
          <w:p w14:paraId="4BD902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16.428,37</w:t>
            </w:r>
          </w:p>
        </w:tc>
        <w:tc>
          <w:tcPr>
            <w:tcW w:w="1900" w:type="dxa"/>
            <w:tcBorders>
              <w:top w:val="nil"/>
              <w:left w:val="nil"/>
              <w:bottom w:val="nil"/>
              <w:right w:val="nil"/>
            </w:tcBorders>
            <w:shd w:val="clear" w:color="auto" w:fill="auto"/>
            <w:noWrap/>
            <w:vAlign w:val="bottom"/>
            <w:hideMark/>
          </w:tcPr>
          <w:p w14:paraId="5F508B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117A40D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5D78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1759</w:t>
            </w:r>
          </w:p>
        </w:tc>
        <w:tc>
          <w:tcPr>
            <w:tcW w:w="5020" w:type="dxa"/>
            <w:tcBorders>
              <w:top w:val="nil"/>
              <w:left w:val="nil"/>
              <w:bottom w:val="nil"/>
              <w:right w:val="nil"/>
            </w:tcBorders>
            <w:shd w:val="clear" w:color="auto" w:fill="auto"/>
            <w:noWrap/>
            <w:vAlign w:val="bottom"/>
            <w:hideMark/>
          </w:tcPr>
          <w:p w14:paraId="39D773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E/2/206/PLUS/I1</w:t>
            </w:r>
          </w:p>
        </w:tc>
        <w:tc>
          <w:tcPr>
            <w:tcW w:w="4292" w:type="dxa"/>
            <w:tcBorders>
              <w:top w:val="nil"/>
              <w:left w:val="nil"/>
              <w:bottom w:val="nil"/>
              <w:right w:val="nil"/>
            </w:tcBorders>
            <w:shd w:val="clear" w:color="auto" w:fill="auto"/>
            <w:noWrap/>
            <w:vAlign w:val="bottom"/>
            <w:hideMark/>
          </w:tcPr>
          <w:p w14:paraId="197D38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DE OLIVEIRA CAMPOS</w:t>
            </w:r>
          </w:p>
        </w:tc>
        <w:tc>
          <w:tcPr>
            <w:tcW w:w="1320" w:type="dxa"/>
            <w:tcBorders>
              <w:top w:val="nil"/>
              <w:left w:val="nil"/>
              <w:bottom w:val="nil"/>
              <w:right w:val="nil"/>
            </w:tcBorders>
            <w:shd w:val="clear" w:color="auto" w:fill="auto"/>
            <w:noWrap/>
            <w:vAlign w:val="bottom"/>
            <w:hideMark/>
          </w:tcPr>
          <w:p w14:paraId="73ED1D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01385403659</w:t>
            </w:r>
          </w:p>
        </w:tc>
        <w:tc>
          <w:tcPr>
            <w:tcW w:w="1480" w:type="dxa"/>
            <w:tcBorders>
              <w:top w:val="nil"/>
              <w:left w:val="nil"/>
              <w:bottom w:val="nil"/>
              <w:right w:val="nil"/>
            </w:tcBorders>
            <w:shd w:val="clear" w:color="auto" w:fill="auto"/>
            <w:noWrap/>
            <w:vAlign w:val="bottom"/>
            <w:hideMark/>
          </w:tcPr>
          <w:p w14:paraId="6A976E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21.405,83</w:t>
            </w:r>
          </w:p>
        </w:tc>
        <w:tc>
          <w:tcPr>
            <w:tcW w:w="1900" w:type="dxa"/>
            <w:tcBorders>
              <w:top w:val="nil"/>
              <w:left w:val="nil"/>
              <w:bottom w:val="nil"/>
              <w:right w:val="nil"/>
            </w:tcBorders>
            <w:shd w:val="clear" w:color="auto" w:fill="auto"/>
            <w:noWrap/>
            <w:vAlign w:val="bottom"/>
            <w:hideMark/>
          </w:tcPr>
          <w:p w14:paraId="4E7249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26/01/2028</w:t>
            </w:r>
          </w:p>
        </w:tc>
      </w:tr>
      <w:tr w:rsidR="00B46DDA" w:rsidRPr="00B46DDA" w14:paraId="5796F40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1638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1760</w:t>
            </w:r>
          </w:p>
        </w:tc>
        <w:tc>
          <w:tcPr>
            <w:tcW w:w="5020" w:type="dxa"/>
            <w:tcBorders>
              <w:top w:val="nil"/>
              <w:left w:val="nil"/>
              <w:bottom w:val="nil"/>
              <w:right w:val="nil"/>
            </w:tcBorders>
            <w:shd w:val="clear" w:color="auto" w:fill="auto"/>
            <w:noWrap/>
            <w:vAlign w:val="bottom"/>
            <w:hideMark/>
          </w:tcPr>
          <w:p w14:paraId="617B6E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D/1/112/PREMIUM/B</w:t>
            </w:r>
          </w:p>
        </w:tc>
        <w:tc>
          <w:tcPr>
            <w:tcW w:w="4292" w:type="dxa"/>
            <w:tcBorders>
              <w:top w:val="nil"/>
              <w:left w:val="nil"/>
              <w:bottom w:val="nil"/>
              <w:right w:val="nil"/>
            </w:tcBorders>
            <w:shd w:val="clear" w:color="auto" w:fill="auto"/>
            <w:noWrap/>
            <w:vAlign w:val="bottom"/>
            <w:hideMark/>
          </w:tcPr>
          <w:p w14:paraId="575717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FERREIRA SILVA</w:t>
            </w:r>
          </w:p>
        </w:tc>
        <w:tc>
          <w:tcPr>
            <w:tcW w:w="1320" w:type="dxa"/>
            <w:tcBorders>
              <w:top w:val="nil"/>
              <w:left w:val="nil"/>
              <w:bottom w:val="nil"/>
              <w:right w:val="nil"/>
            </w:tcBorders>
            <w:shd w:val="clear" w:color="auto" w:fill="auto"/>
            <w:noWrap/>
            <w:vAlign w:val="bottom"/>
            <w:hideMark/>
          </w:tcPr>
          <w:p w14:paraId="4324BF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71726640604</w:t>
            </w:r>
          </w:p>
        </w:tc>
        <w:tc>
          <w:tcPr>
            <w:tcW w:w="1480" w:type="dxa"/>
            <w:tcBorders>
              <w:top w:val="nil"/>
              <w:left w:val="nil"/>
              <w:bottom w:val="nil"/>
              <w:right w:val="nil"/>
            </w:tcBorders>
            <w:shd w:val="clear" w:color="auto" w:fill="auto"/>
            <w:noWrap/>
            <w:vAlign w:val="bottom"/>
            <w:hideMark/>
          </w:tcPr>
          <w:p w14:paraId="73E5DB1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76.641,57</w:t>
            </w:r>
          </w:p>
        </w:tc>
        <w:tc>
          <w:tcPr>
            <w:tcW w:w="1900" w:type="dxa"/>
            <w:tcBorders>
              <w:top w:val="nil"/>
              <w:left w:val="nil"/>
              <w:bottom w:val="nil"/>
              <w:right w:val="nil"/>
            </w:tcBorders>
            <w:shd w:val="clear" w:color="auto" w:fill="auto"/>
            <w:noWrap/>
            <w:vAlign w:val="bottom"/>
            <w:hideMark/>
          </w:tcPr>
          <w:p w14:paraId="541228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26/01/2024</w:t>
            </w:r>
          </w:p>
        </w:tc>
      </w:tr>
      <w:tr w:rsidR="00B46DDA" w:rsidRPr="00B46DDA" w14:paraId="6D9488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1D90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1761</w:t>
            </w:r>
          </w:p>
        </w:tc>
        <w:tc>
          <w:tcPr>
            <w:tcW w:w="5020" w:type="dxa"/>
            <w:tcBorders>
              <w:top w:val="nil"/>
              <w:left w:val="nil"/>
              <w:bottom w:val="nil"/>
              <w:right w:val="nil"/>
            </w:tcBorders>
            <w:shd w:val="clear" w:color="auto" w:fill="auto"/>
            <w:noWrap/>
            <w:vAlign w:val="bottom"/>
            <w:hideMark/>
          </w:tcPr>
          <w:p w14:paraId="6A3F7E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C/2/206/MASTER/F</w:t>
            </w:r>
          </w:p>
        </w:tc>
        <w:tc>
          <w:tcPr>
            <w:tcW w:w="4292" w:type="dxa"/>
            <w:tcBorders>
              <w:top w:val="nil"/>
              <w:left w:val="nil"/>
              <w:bottom w:val="nil"/>
              <w:right w:val="nil"/>
            </w:tcBorders>
            <w:shd w:val="clear" w:color="auto" w:fill="auto"/>
            <w:noWrap/>
            <w:vAlign w:val="bottom"/>
            <w:hideMark/>
          </w:tcPr>
          <w:p w14:paraId="20EEDD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ARAUJO DOS SANTOS</w:t>
            </w:r>
          </w:p>
        </w:tc>
        <w:tc>
          <w:tcPr>
            <w:tcW w:w="1320" w:type="dxa"/>
            <w:tcBorders>
              <w:top w:val="nil"/>
              <w:left w:val="nil"/>
              <w:bottom w:val="nil"/>
              <w:right w:val="nil"/>
            </w:tcBorders>
            <w:shd w:val="clear" w:color="auto" w:fill="auto"/>
            <w:noWrap/>
            <w:vAlign w:val="bottom"/>
            <w:hideMark/>
          </w:tcPr>
          <w:p w14:paraId="06AAB4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52438627115</w:t>
            </w:r>
          </w:p>
        </w:tc>
        <w:tc>
          <w:tcPr>
            <w:tcW w:w="1480" w:type="dxa"/>
            <w:tcBorders>
              <w:top w:val="nil"/>
              <w:left w:val="nil"/>
              <w:bottom w:val="nil"/>
              <w:right w:val="nil"/>
            </w:tcBorders>
            <w:shd w:val="clear" w:color="auto" w:fill="auto"/>
            <w:noWrap/>
            <w:vAlign w:val="bottom"/>
            <w:hideMark/>
          </w:tcPr>
          <w:p w14:paraId="5DEE5ED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955,67</w:t>
            </w:r>
          </w:p>
        </w:tc>
        <w:tc>
          <w:tcPr>
            <w:tcW w:w="1900" w:type="dxa"/>
            <w:tcBorders>
              <w:top w:val="nil"/>
              <w:left w:val="nil"/>
              <w:bottom w:val="nil"/>
              <w:right w:val="nil"/>
            </w:tcBorders>
            <w:shd w:val="clear" w:color="auto" w:fill="auto"/>
            <w:noWrap/>
            <w:vAlign w:val="bottom"/>
            <w:hideMark/>
          </w:tcPr>
          <w:p w14:paraId="1CB883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15/04/2021</w:t>
            </w:r>
          </w:p>
        </w:tc>
      </w:tr>
      <w:tr w:rsidR="00B46DDA" w:rsidRPr="00B46DDA" w14:paraId="636E326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3C47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1762</w:t>
            </w:r>
          </w:p>
        </w:tc>
        <w:tc>
          <w:tcPr>
            <w:tcW w:w="5020" w:type="dxa"/>
            <w:tcBorders>
              <w:top w:val="nil"/>
              <w:left w:val="nil"/>
              <w:bottom w:val="nil"/>
              <w:right w:val="nil"/>
            </w:tcBorders>
            <w:shd w:val="clear" w:color="auto" w:fill="auto"/>
            <w:noWrap/>
            <w:vAlign w:val="bottom"/>
            <w:hideMark/>
          </w:tcPr>
          <w:p w14:paraId="018B5A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D/1/103/MASTER/C</w:t>
            </w:r>
          </w:p>
        </w:tc>
        <w:tc>
          <w:tcPr>
            <w:tcW w:w="4292" w:type="dxa"/>
            <w:tcBorders>
              <w:top w:val="nil"/>
              <w:left w:val="nil"/>
              <w:bottom w:val="nil"/>
              <w:right w:val="nil"/>
            </w:tcBorders>
            <w:shd w:val="clear" w:color="auto" w:fill="auto"/>
            <w:noWrap/>
            <w:vAlign w:val="bottom"/>
            <w:hideMark/>
          </w:tcPr>
          <w:p w14:paraId="5A24B9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ARAUJO DOS SANTOS</w:t>
            </w:r>
          </w:p>
        </w:tc>
        <w:tc>
          <w:tcPr>
            <w:tcW w:w="1320" w:type="dxa"/>
            <w:tcBorders>
              <w:top w:val="nil"/>
              <w:left w:val="nil"/>
              <w:bottom w:val="nil"/>
              <w:right w:val="nil"/>
            </w:tcBorders>
            <w:shd w:val="clear" w:color="auto" w:fill="auto"/>
            <w:noWrap/>
            <w:vAlign w:val="bottom"/>
            <w:hideMark/>
          </w:tcPr>
          <w:p w14:paraId="4DFDE5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03494577196</w:t>
            </w:r>
          </w:p>
        </w:tc>
        <w:tc>
          <w:tcPr>
            <w:tcW w:w="1480" w:type="dxa"/>
            <w:tcBorders>
              <w:top w:val="nil"/>
              <w:left w:val="nil"/>
              <w:bottom w:val="nil"/>
              <w:right w:val="nil"/>
            </w:tcBorders>
            <w:shd w:val="clear" w:color="auto" w:fill="auto"/>
            <w:noWrap/>
            <w:vAlign w:val="bottom"/>
            <w:hideMark/>
          </w:tcPr>
          <w:p w14:paraId="2051F0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80.807,40</w:t>
            </w:r>
          </w:p>
        </w:tc>
        <w:tc>
          <w:tcPr>
            <w:tcW w:w="1900" w:type="dxa"/>
            <w:tcBorders>
              <w:top w:val="nil"/>
              <w:left w:val="nil"/>
              <w:bottom w:val="nil"/>
              <w:right w:val="nil"/>
            </w:tcBorders>
            <w:shd w:val="clear" w:color="auto" w:fill="auto"/>
            <w:noWrap/>
            <w:vAlign w:val="bottom"/>
            <w:hideMark/>
          </w:tcPr>
          <w:p w14:paraId="02787D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6512A9D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9056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1763</w:t>
            </w:r>
          </w:p>
        </w:tc>
        <w:tc>
          <w:tcPr>
            <w:tcW w:w="5020" w:type="dxa"/>
            <w:tcBorders>
              <w:top w:val="nil"/>
              <w:left w:val="nil"/>
              <w:bottom w:val="nil"/>
              <w:right w:val="nil"/>
            </w:tcBorders>
            <w:shd w:val="clear" w:color="auto" w:fill="auto"/>
            <w:noWrap/>
            <w:vAlign w:val="bottom"/>
            <w:hideMark/>
          </w:tcPr>
          <w:p w14:paraId="5D4745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C/1/106/MASTER/J</w:t>
            </w:r>
          </w:p>
        </w:tc>
        <w:tc>
          <w:tcPr>
            <w:tcW w:w="4292" w:type="dxa"/>
            <w:tcBorders>
              <w:top w:val="nil"/>
              <w:left w:val="nil"/>
              <w:bottom w:val="nil"/>
              <w:right w:val="nil"/>
            </w:tcBorders>
            <w:shd w:val="clear" w:color="auto" w:fill="auto"/>
            <w:noWrap/>
            <w:vAlign w:val="bottom"/>
            <w:hideMark/>
          </w:tcPr>
          <w:p w14:paraId="124EC0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BERALDO DA SILVA</w:t>
            </w:r>
          </w:p>
        </w:tc>
        <w:tc>
          <w:tcPr>
            <w:tcW w:w="1320" w:type="dxa"/>
            <w:tcBorders>
              <w:top w:val="nil"/>
              <w:left w:val="nil"/>
              <w:bottom w:val="nil"/>
              <w:right w:val="nil"/>
            </w:tcBorders>
            <w:shd w:val="clear" w:color="auto" w:fill="auto"/>
            <w:noWrap/>
            <w:vAlign w:val="bottom"/>
            <w:hideMark/>
          </w:tcPr>
          <w:p w14:paraId="723879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08678444690</w:t>
            </w:r>
          </w:p>
        </w:tc>
        <w:tc>
          <w:tcPr>
            <w:tcW w:w="1480" w:type="dxa"/>
            <w:tcBorders>
              <w:top w:val="nil"/>
              <w:left w:val="nil"/>
              <w:bottom w:val="nil"/>
              <w:right w:val="nil"/>
            </w:tcBorders>
            <w:shd w:val="clear" w:color="auto" w:fill="auto"/>
            <w:noWrap/>
            <w:vAlign w:val="bottom"/>
            <w:hideMark/>
          </w:tcPr>
          <w:p w14:paraId="7B9FB8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27.542,45</w:t>
            </w:r>
          </w:p>
        </w:tc>
        <w:tc>
          <w:tcPr>
            <w:tcW w:w="1900" w:type="dxa"/>
            <w:tcBorders>
              <w:top w:val="nil"/>
              <w:left w:val="nil"/>
              <w:bottom w:val="nil"/>
              <w:right w:val="nil"/>
            </w:tcBorders>
            <w:shd w:val="clear" w:color="auto" w:fill="auto"/>
            <w:noWrap/>
            <w:vAlign w:val="bottom"/>
            <w:hideMark/>
          </w:tcPr>
          <w:p w14:paraId="397BFF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05/05/2024</w:t>
            </w:r>
          </w:p>
        </w:tc>
      </w:tr>
      <w:tr w:rsidR="00B46DDA" w:rsidRPr="00B46DDA" w14:paraId="4267A1C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0B0C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1764</w:t>
            </w:r>
          </w:p>
        </w:tc>
        <w:tc>
          <w:tcPr>
            <w:tcW w:w="5020" w:type="dxa"/>
            <w:tcBorders>
              <w:top w:val="nil"/>
              <w:left w:val="nil"/>
              <w:bottom w:val="nil"/>
              <w:right w:val="nil"/>
            </w:tcBorders>
            <w:shd w:val="clear" w:color="auto" w:fill="auto"/>
            <w:noWrap/>
            <w:vAlign w:val="bottom"/>
            <w:hideMark/>
          </w:tcPr>
          <w:p w14:paraId="7AF411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E/2/210/PLUS/H2</w:t>
            </w:r>
          </w:p>
        </w:tc>
        <w:tc>
          <w:tcPr>
            <w:tcW w:w="4292" w:type="dxa"/>
            <w:tcBorders>
              <w:top w:val="nil"/>
              <w:left w:val="nil"/>
              <w:bottom w:val="nil"/>
              <w:right w:val="nil"/>
            </w:tcBorders>
            <w:shd w:val="clear" w:color="auto" w:fill="auto"/>
            <w:noWrap/>
            <w:vAlign w:val="bottom"/>
            <w:hideMark/>
          </w:tcPr>
          <w:p w14:paraId="003F76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DOS SANTOS</w:t>
            </w:r>
          </w:p>
        </w:tc>
        <w:tc>
          <w:tcPr>
            <w:tcW w:w="1320" w:type="dxa"/>
            <w:tcBorders>
              <w:top w:val="nil"/>
              <w:left w:val="nil"/>
              <w:bottom w:val="nil"/>
              <w:right w:val="nil"/>
            </w:tcBorders>
            <w:shd w:val="clear" w:color="auto" w:fill="auto"/>
            <w:noWrap/>
            <w:vAlign w:val="bottom"/>
            <w:hideMark/>
          </w:tcPr>
          <w:p w14:paraId="1DAAE3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03893158693</w:t>
            </w:r>
          </w:p>
        </w:tc>
        <w:tc>
          <w:tcPr>
            <w:tcW w:w="1480" w:type="dxa"/>
            <w:tcBorders>
              <w:top w:val="nil"/>
              <w:left w:val="nil"/>
              <w:bottom w:val="nil"/>
              <w:right w:val="nil"/>
            </w:tcBorders>
            <w:shd w:val="clear" w:color="auto" w:fill="auto"/>
            <w:noWrap/>
            <w:vAlign w:val="bottom"/>
            <w:hideMark/>
          </w:tcPr>
          <w:p w14:paraId="3FEC82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6F664B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6E5C0F9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B751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1765</w:t>
            </w:r>
          </w:p>
        </w:tc>
        <w:tc>
          <w:tcPr>
            <w:tcW w:w="5020" w:type="dxa"/>
            <w:tcBorders>
              <w:top w:val="nil"/>
              <w:left w:val="nil"/>
              <w:bottom w:val="nil"/>
              <w:right w:val="nil"/>
            </w:tcBorders>
            <w:shd w:val="clear" w:color="auto" w:fill="auto"/>
            <w:noWrap/>
            <w:vAlign w:val="bottom"/>
            <w:hideMark/>
          </w:tcPr>
          <w:p w14:paraId="3FC04F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E/4/408/MASTER/B</w:t>
            </w:r>
          </w:p>
        </w:tc>
        <w:tc>
          <w:tcPr>
            <w:tcW w:w="4292" w:type="dxa"/>
            <w:tcBorders>
              <w:top w:val="nil"/>
              <w:left w:val="nil"/>
              <w:bottom w:val="nil"/>
              <w:right w:val="nil"/>
            </w:tcBorders>
            <w:shd w:val="clear" w:color="auto" w:fill="auto"/>
            <w:noWrap/>
            <w:vAlign w:val="bottom"/>
            <w:hideMark/>
          </w:tcPr>
          <w:p w14:paraId="4FB34A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FERREIRA DE SOUSA</w:t>
            </w:r>
          </w:p>
        </w:tc>
        <w:tc>
          <w:tcPr>
            <w:tcW w:w="1320" w:type="dxa"/>
            <w:tcBorders>
              <w:top w:val="nil"/>
              <w:left w:val="nil"/>
              <w:bottom w:val="nil"/>
              <w:right w:val="nil"/>
            </w:tcBorders>
            <w:shd w:val="clear" w:color="auto" w:fill="auto"/>
            <w:noWrap/>
            <w:vAlign w:val="bottom"/>
            <w:hideMark/>
          </w:tcPr>
          <w:p w14:paraId="2C2BFB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02545041165</w:t>
            </w:r>
          </w:p>
        </w:tc>
        <w:tc>
          <w:tcPr>
            <w:tcW w:w="1480" w:type="dxa"/>
            <w:tcBorders>
              <w:top w:val="nil"/>
              <w:left w:val="nil"/>
              <w:bottom w:val="nil"/>
              <w:right w:val="nil"/>
            </w:tcBorders>
            <w:shd w:val="clear" w:color="auto" w:fill="auto"/>
            <w:noWrap/>
            <w:vAlign w:val="bottom"/>
            <w:hideMark/>
          </w:tcPr>
          <w:p w14:paraId="2E58B13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36.739,17</w:t>
            </w:r>
          </w:p>
        </w:tc>
        <w:tc>
          <w:tcPr>
            <w:tcW w:w="1900" w:type="dxa"/>
            <w:tcBorders>
              <w:top w:val="nil"/>
              <w:left w:val="nil"/>
              <w:bottom w:val="nil"/>
              <w:right w:val="nil"/>
            </w:tcBorders>
            <w:shd w:val="clear" w:color="auto" w:fill="auto"/>
            <w:noWrap/>
            <w:vAlign w:val="bottom"/>
            <w:hideMark/>
          </w:tcPr>
          <w:p w14:paraId="1B92EB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05/06/2027</w:t>
            </w:r>
          </w:p>
        </w:tc>
      </w:tr>
      <w:tr w:rsidR="00B46DDA" w:rsidRPr="00B46DDA" w14:paraId="5995464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CF3E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1766</w:t>
            </w:r>
          </w:p>
        </w:tc>
        <w:tc>
          <w:tcPr>
            <w:tcW w:w="5020" w:type="dxa"/>
            <w:tcBorders>
              <w:top w:val="nil"/>
              <w:left w:val="nil"/>
              <w:bottom w:val="nil"/>
              <w:right w:val="nil"/>
            </w:tcBorders>
            <w:shd w:val="clear" w:color="auto" w:fill="auto"/>
            <w:noWrap/>
            <w:vAlign w:val="bottom"/>
            <w:hideMark/>
          </w:tcPr>
          <w:p w14:paraId="15B06B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A/3/307/SPECIAL/M</w:t>
            </w:r>
          </w:p>
        </w:tc>
        <w:tc>
          <w:tcPr>
            <w:tcW w:w="4292" w:type="dxa"/>
            <w:tcBorders>
              <w:top w:val="nil"/>
              <w:left w:val="nil"/>
              <w:bottom w:val="nil"/>
              <w:right w:val="nil"/>
            </w:tcBorders>
            <w:shd w:val="clear" w:color="auto" w:fill="auto"/>
            <w:noWrap/>
            <w:vAlign w:val="bottom"/>
            <w:hideMark/>
          </w:tcPr>
          <w:p w14:paraId="2C0663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LACERDA ROSA</w:t>
            </w:r>
          </w:p>
        </w:tc>
        <w:tc>
          <w:tcPr>
            <w:tcW w:w="1320" w:type="dxa"/>
            <w:tcBorders>
              <w:top w:val="nil"/>
              <w:left w:val="nil"/>
              <w:bottom w:val="nil"/>
              <w:right w:val="nil"/>
            </w:tcBorders>
            <w:shd w:val="clear" w:color="auto" w:fill="auto"/>
            <w:noWrap/>
            <w:vAlign w:val="bottom"/>
            <w:hideMark/>
          </w:tcPr>
          <w:p w14:paraId="0C10DC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05068334103</w:t>
            </w:r>
          </w:p>
        </w:tc>
        <w:tc>
          <w:tcPr>
            <w:tcW w:w="1480" w:type="dxa"/>
            <w:tcBorders>
              <w:top w:val="nil"/>
              <w:left w:val="nil"/>
              <w:bottom w:val="nil"/>
              <w:right w:val="nil"/>
            </w:tcBorders>
            <w:shd w:val="clear" w:color="auto" w:fill="auto"/>
            <w:noWrap/>
            <w:vAlign w:val="bottom"/>
            <w:hideMark/>
          </w:tcPr>
          <w:p w14:paraId="7DD7C6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55.522,47</w:t>
            </w:r>
          </w:p>
        </w:tc>
        <w:tc>
          <w:tcPr>
            <w:tcW w:w="1900" w:type="dxa"/>
            <w:tcBorders>
              <w:top w:val="nil"/>
              <w:left w:val="nil"/>
              <w:bottom w:val="nil"/>
              <w:right w:val="nil"/>
            </w:tcBorders>
            <w:shd w:val="clear" w:color="auto" w:fill="auto"/>
            <w:noWrap/>
            <w:vAlign w:val="bottom"/>
            <w:hideMark/>
          </w:tcPr>
          <w:p w14:paraId="59E24C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12/01/2029</w:t>
            </w:r>
          </w:p>
        </w:tc>
      </w:tr>
      <w:tr w:rsidR="00B46DDA" w:rsidRPr="00B46DDA" w14:paraId="27D945C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B660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1767</w:t>
            </w:r>
          </w:p>
        </w:tc>
        <w:tc>
          <w:tcPr>
            <w:tcW w:w="5020" w:type="dxa"/>
            <w:tcBorders>
              <w:top w:val="nil"/>
              <w:left w:val="nil"/>
              <w:bottom w:val="nil"/>
              <w:right w:val="nil"/>
            </w:tcBorders>
            <w:shd w:val="clear" w:color="auto" w:fill="auto"/>
            <w:noWrap/>
            <w:vAlign w:val="bottom"/>
            <w:hideMark/>
          </w:tcPr>
          <w:p w14:paraId="459ECD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E/2/214/PLUS/L1</w:t>
            </w:r>
          </w:p>
        </w:tc>
        <w:tc>
          <w:tcPr>
            <w:tcW w:w="4292" w:type="dxa"/>
            <w:tcBorders>
              <w:top w:val="nil"/>
              <w:left w:val="nil"/>
              <w:bottom w:val="nil"/>
              <w:right w:val="nil"/>
            </w:tcBorders>
            <w:shd w:val="clear" w:color="auto" w:fill="auto"/>
            <w:noWrap/>
            <w:vAlign w:val="bottom"/>
            <w:hideMark/>
          </w:tcPr>
          <w:p w14:paraId="784E04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LEAL DA SILVA</w:t>
            </w:r>
          </w:p>
        </w:tc>
        <w:tc>
          <w:tcPr>
            <w:tcW w:w="1320" w:type="dxa"/>
            <w:tcBorders>
              <w:top w:val="nil"/>
              <w:left w:val="nil"/>
              <w:bottom w:val="nil"/>
              <w:right w:val="nil"/>
            </w:tcBorders>
            <w:shd w:val="clear" w:color="auto" w:fill="auto"/>
            <w:noWrap/>
            <w:vAlign w:val="bottom"/>
            <w:hideMark/>
          </w:tcPr>
          <w:p w14:paraId="6413D1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11274777658</w:t>
            </w:r>
          </w:p>
        </w:tc>
        <w:tc>
          <w:tcPr>
            <w:tcW w:w="1480" w:type="dxa"/>
            <w:tcBorders>
              <w:top w:val="nil"/>
              <w:left w:val="nil"/>
              <w:bottom w:val="nil"/>
              <w:right w:val="nil"/>
            </w:tcBorders>
            <w:shd w:val="clear" w:color="auto" w:fill="auto"/>
            <w:noWrap/>
            <w:vAlign w:val="bottom"/>
            <w:hideMark/>
          </w:tcPr>
          <w:p w14:paraId="67676C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13.460,81</w:t>
            </w:r>
          </w:p>
        </w:tc>
        <w:tc>
          <w:tcPr>
            <w:tcW w:w="1900" w:type="dxa"/>
            <w:tcBorders>
              <w:top w:val="nil"/>
              <w:left w:val="nil"/>
              <w:bottom w:val="nil"/>
              <w:right w:val="nil"/>
            </w:tcBorders>
            <w:shd w:val="clear" w:color="auto" w:fill="auto"/>
            <w:noWrap/>
            <w:vAlign w:val="bottom"/>
            <w:hideMark/>
          </w:tcPr>
          <w:p w14:paraId="05B264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25/02/2026</w:t>
            </w:r>
          </w:p>
        </w:tc>
      </w:tr>
      <w:tr w:rsidR="00B46DDA" w:rsidRPr="00B46DDA" w14:paraId="44AC1E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55E3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1768</w:t>
            </w:r>
          </w:p>
        </w:tc>
        <w:tc>
          <w:tcPr>
            <w:tcW w:w="5020" w:type="dxa"/>
            <w:tcBorders>
              <w:top w:val="nil"/>
              <w:left w:val="nil"/>
              <w:bottom w:val="nil"/>
              <w:right w:val="nil"/>
            </w:tcBorders>
            <w:shd w:val="clear" w:color="auto" w:fill="auto"/>
            <w:noWrap/>
            <w:vAlign w:val="bottom"/>
            <w:hideMark/>
          </w:tcPr>
          <w:p w14:paraId="5AF2EB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C/T/001/SPECIAL/K</w:t>
            </w:r>
          </w:p>
        </w:tc>
        <w:tc>
          <w:tcPr>
            <w:tcW w:w="4292" w:type="dxa"/>
            <w:tcBorders>
              <w:top w:val="nil"/>
              <w:left w:val="nil"/>
              <w:bottom w:val="nil"/>
              <w:right w:val="nil"/>
            </w:tcBorders>
            <w:shd w:val="clear" w:color="auto" w:fill="auto"/>
            <w:noWrap/>
            <w:vAlign w:val="bottom"/>
            <w:hideMark/>
          </w:tcPr>
          <w:p w14:paraId="34410E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RIBEIRO</w:t>
            </w:r>
          </w:p>
        </w:tc>
        <w:tc>
          <w:tcPr>
            <w:tcW w:w="1320" w:type="dxa"/>
            <w:tcBorders>
              <w:top w:val="nil"/>
              <w:left w:val="nil"/>
              <w:bottom w:val="nil"/>
              <w:right w:val="nil"/>
            </w:tcBorders>
            <w:shd w:val="clear" w:color="auto" w:fill="auto"/>
            <w:noWrap/>
            <w:vAlign w:val="bottom"/>
            <w:hideMark/>
          </w:tcPr>
          <w:p w14:paraId="3EE37F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03349701132</w:t>
            </w:r>
          </w:p>
        </w:tc>
        <w:tc>
          <w:tcPr>
            <w:tcW w:w="1480" w:type="dxa"/>
            <w:tcBorders>
              <w:top w:val="nil"/>
              <w:left w:val="nil"/>
              <w:bottom w:val="nil"/>
              <w:right w:val="nil"/>
            </w:tcBorders>
            <w:shd w:val="clear" w:color="auto" w:fill="auto"/>
            <w:noWrap/>
            <w:vAlign w:val="bottom"/>
            <w:hideMark/>
          </w:tcPr>
          <w:p w14:paraId="388C6A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DD738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65175C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2BDC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1769</w:t>
            </w:r>
          </w:p>
        </w:tc>
        <w:tc>
          <w:tcPr>
            <w:tcW w:w="5020" w:type="dxa"/>
            <w:tcBorders>
              <w:top w:val="nil"/>
              <w:left w:val="nil"/>
              <w:bottom w:val="nil"/>
              <w:right w:val="nil"/>
            </w:tcBorders>
            <w:shd w:val="clear" w:color="auto" w:fill="auto"/>
            <w:noWrap/>
            <w:vAlign w:val="bottom"/>
            <w:hideMark/>
          </w:tcPr>
          <w:p w14:paraId="1FAB19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B/2/207/MASTER/L</w:t>
            </w:r>
          </w:p>
        </w:tc>
        <w:tc>
          <w:tcPr>
            <w:tcW w:w="4292" w:type="dxa"/>
            <w:tcBorders>
              <w:top w:val="nil"/>
              <w:left w:val="nil"/>
              <w:bottom w:val="nil"/>
              <w:right w:val="nil"/>
            </w:tcBorders>
            <w:shd w:val="clear" w:color="auto" w:fill="auto"/>
            <w:noWrap/>
            <w:vAlign w:val="bottom"/>
            <w:hideMark/>
          </w:tcPr>
          <w:p w14:paraId="01ED96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PIMENTA SOARES</w:t>
            </w:r>
          </w:p>
        </w:tc>
        <w:tc>
          <w:tcPr>
            <w:tcW w:w="1320" w:type="dxa"/>
            <w:tcBorders>
              <w:top w:val="nil"/>
              <w:left w:val="nil"/>
              <w:bottom w:val="nil"/>
              <w:right w:val="nil"/>
            </w:tcBorders>
            <w:shd w:val="clear" w:color="auto" w:fill="auto"/>
            <w:noWrap/>
            <w:vAlign w:val="bottom"/>
            <w:hideMark/>
          </w:tcPr>
          <w:p w14:paraId="12A5AB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34641793620</w:t>
            </w:r>
          </w:p>
        </w:tc>
        <w:tc>
          <w:tcPr>
            <w:tcW w:w="1480" w:type="dxa"/>
            <w:tcBorders>
              <w:top w:val="nil"/>
              <w:left w:val="nil"/>
              <w:bottom w:val="nil"/>
              <w:right w:val="nil"/>
            </w:tcBorders>
            <w:shd w:val="clear" w:color="auto" w:fill="auto"/>
            <w:noWrap/>
            <w:vAlign w:val="bottom"/>
            <w:hideMark/>
          </w:tcPr>
          <w:p w14:paraId="78A9D3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15.483,27</w:t>
            </w:r>
          </w:p>
        </w:tc>
        <w:tc>
          <w:tcPr>
            <w:tcW w:w="1900" w:type="dxa"/>
            <w:tcBorders>
              <w:top w:val="nil"/>
              <w:left w:val="nil"/>
              <w:bottom w:val="nil"/>
              <w:right w:val="nil"/>
            </w:tcBorders>
            <w:shd w:val="clear" w:color="auto" w:fill="auto"/>
            <w:noWrap/>
            <w:vAlign w:val="bottom"/>
            <w:hideMark/>
          </w:tcPr>
          <w:p w14:paraId="262143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03CD64A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5440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1770</w:t>
            </w:r>
          </w:p>
        </w:tc>
        <w:tc>
          <w:tcPr>
            <w:tcW w:w="5020" w:type="dxa"/>
            <w:tcBorders>
              <w:top w:val="nil"/>
              <w:left w:val="nil"/>
              <w:bottom w:val="nil"/>
              <w:right w:val="nil"/>
            </w:tcBorders>
            <w:shd w:val="clear" w:color="auto" w:fill="auto"/>
            <w:noWrap/>
            <w:vAlign w:val="bottom"/>
            <w:hideMark/>
          </w:tcPr>
          <w:p w14:paraId="572D9B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E/2/214/MASTER/B</w:t>
            </w:r>
          </w:p>
        </w:tc>
        <w:tc>
          <w:tcPr>
            <w:tcW w:w="4292" w:type="dxa"/>
            <w:tcBorders>
              <w:top w:val="nil"/>
              <w:left w:val="nil"/>
              <w:bottom w:val="nil"/>
              <w:right w:val="nil"/>
            </w:tcBorders>
            <w:shd w:val="clear" w:color="auto" w:fill="auto"/>
            <w:noWrap/>
            <w:vAlign w:val="bottom"/>
            <w:hideMark/>
          </w:tcPr>
          <w:p w14:paraId="0BBA9D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RENOR ROSA JUNIOR</w:t>
            </w:r>
          </w:p>
        </w:tc>
        <w:tc>
          <w:tcPr>
            <w:tcW w:w="1320" w:type="dxa"/>
            <w:tcBorders>
              <w:top w:val="nil"/>
              <w:left w:val="nil"/>
              <w:bottom w:val="nil"/>
              <w:right w:val="nil"/>
            </w:tcBorders>
            <w:shd w:val="clear" w:color="auto" w:fill="auto"/>
            <w:noWrap/>
            <w:vAlign w:val="bottom"/>
            <w:hideMark/>
          </w:tcPr>
          <w:p w14:paraId="113488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16863878810</w:t>
            </w:r>
          </w:p>
        </w:tc>
        <w:tc>
          <w:tcPr>
            <w:tcW w:w="1480" w:type="dxa"/>
            <w:tcBorders>
              <w:top w:val="nil"/>
              <w:left w:val="nil"/>
              <w:bottom w:val="nil"/>
              <w:right w:val="nil"/>
            </w:tcBorders>
            <w:shd w:val="clear" w:color="auto" w:fill="auto"/>
            <w:noWrap/>
            <w:vAlign w:val="bottom"/>
            <w:hideMark/>
          </w:tcPr>
          <w:p w14:paraId="27619C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33.880,61</w:t>
            </w:r>
          </w:p>
        </w:tc>
        <w:tc>
          <w:tcPr>
            <w:tcW w:w="1900" w:type="dxa"/>
            <w:tcBorders>
              <w:top w:val="nil"/>
              <w:left w:val="nil"/>
              <w:bottom w:val="nil"/>
              <w:right w:val="nil"/>
            </w:tcBorders>
            <w:shd w:val="clear" w:color="auto" w:fill="auto"/>
            <w:noWrap/>
            <w:vAlign w:val="bottom"/>
            <w:hideMark/>
          </w:tcPr>
          <w:p w14:paraId="66AC87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076C07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9A98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1771</w:t>
            </w:r>
          </w:p>
        </w:tc>
        <w:tc>
          <w:tcPr>
            <w:tcW w:w="5020" w:type="dxa"/>
            <w:tcBorders>
              <w:top w:val="nil"/>
              <w:left w:val="nil"/>
              <w:bottom w:val="nil"/>
              <w:right w:val="nil"/>
            </w:tcBorders>
            <w:shd w:val="clear" w:color="auto" w:fill="auto"/>
            <w:noWrap/>
            <w:vAlign w:val="bottom"/>
            <w:hideMark/>
          </w:tcPr>
          <w:p w14:paraId="3AD97E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A/3/307/SPECIAL/F</w:t>
            </w:r>
          </w:p>
        </w:tc>
        <w:tc>
          <w:tcPr>
            <w:tcW w:w="4292" w:type="dxa"/>
            <w:tcBorders>
              <w:top w:val="nil"/>
              <w:left w:val="nil"/>
              <w:bottom w:val="nil"/>
              <w:right w:val="nil"/>
            </w:tcBorders>
            <w:shd w:val="clear" w:color="auto" w:fill="auto"/>
            <w:noWrap/>
            <w:vAlign w:val="bottom"/>
            <w:hideMark/>
          </w:tcPr>
          <w:p w14:paraId="44C990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RICARDO GONCALVES</w:t>
            </w:r>
          </w:p>
        </w:tc>
        <w:tc>
          <w:tcPr>
            <w:tcW w:w="1320" w:type="dxa"/>
            <w:tcBorders>
              <w:top w:val="nil"/>
              <w:left w:val="nil"/>
              <w:bottom w:val="nil"/>
              <w:right w:val="nil"/>
            </w:tcBorders>
            <w:shd w:val="clear" w:color="auto" w:fill="auto"/>
            <w:noWrap/>
            <w:vAlign w:val="bottom"/>
            <w:hideMark/>
          </w:tcPr>
          <w:p w14:paraId="03BC8B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22967038873</w:t>
            </w:r>
          </w:p>
        </w:tc>
        <w:tc>
          <w:tcPr>
            <w:tcW w:w="1480" w:type="dxa"/>
            <w:tcBorders>
              <w:top w:val="nil"/>
              <w:left w:val="nil"/>
              <w:bottom w:val="nil"/>
              <w:right w:val="nil"/>
            </w:tcBorders>
            <w:shd w:val="clear" w:color="auto" w:fill="auto"/>
            <w:noWrap/>
            <w:vAlign w:val="bottom"/>
            <w:hideMark/>
          </w:tcPr>
          <w:p w14:paraId="7352EC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38.369,10</w:t>
            </w:r>
          </w:p>
        </w:tc>
        <w:tc>
          <w:tcPr>
            <w:tcW w:w="1900" w:type="dxa"/>
            <w:tcBorders>
              <w:top w:val="nil"/>
              <w:left w:val="nil"/>
              <w:bottom w:val="nil"/>
              <w:right w:val="nil"/>
            </w:tcBorders>
            <w:shd w:val="clear" w:color="auto" w:fill="auto"/>
            <w:noWrap/>
            <w:vAlign w:val="bottom"/>
            <w:hideMark/>
          </w:tcPr>
          <w:p w14:paraId="4F4AE6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064761C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6340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1772</w:t>
            </w:r>
          </w:p>
        </w:tc>
        <w:tc>
          <w:tcPr>
            <w:tcW w:w="5020" w:type="dxa"/>
            <w:tcBorders>
              <w:top w:val="nil"/>
              <w:left w:val="nil"/>
              <w:bottom w:val="nil"/>
              <w:right w:val="nil"/>
            </w:tcBorders>
            <w:shd w:val="clear" w:color="auto" w:fill="auto"/>
            <w:noWrap/>
            <w:vAlign w:val="bottom"/>
            <w:hideMark/>
          </w:tcPr>
          <w:p w14:paraId="38A193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D/5/506/PREMIUM/C</w:t>
            </w:r>
          </w:p>
        </w:tc>
        <w:tc>
          <w:tcPr>
            <w:tcW w:w="4292" w:type="dxa"/>
            <w:tcBorders>
              <w:top w:val="nil"/>
              <w:left w:val="nil"/>
              <w:bottom w:val="nil"/>
              <w:right w:val="nil"/>
            </w:tcBorders>
            <w:shd w:val="clear" w:color="auto" w:fill="auto"/>
            <w:noWrap/>
            <w:vAlign w:val="bottom"/>
            <w:hideMark/>
          </w:tcPr>
          <w:p w14:paraId="299532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ROCHA DOS SANTOS</w:t>
            </w:r>
          </w:p>
        </w:tc>
        <w:tc>
          <w:tcPr>
            <w:tcW w:w="1320" w:type="dxa"/>
            <w:tcBorders>
              <w:top w:val="nil"/>
              <w:left w:val="nil"/>
              <w:bottom w:val="nil"/>
              <w:right w:val="nil"/>
            </w:tcBorders>
            <w:shd w:val="clear" w:color="auto" w:fill="auto"/>
            <w:noWrap/>
            <w:vAlign w:val="bottom"/>
            <w:hideMark/>
          </w:tcPr>
          <w:p w14:paraId="5BB95B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32127065620</w:t>
            </w:r>
          </w:p>
        </w:tc>
        <w:tc>
          <w:tcPr>
            <w:tcW w:w="1480" w:type="dxa"/>
            <w:tcBorders>
              <w:top w:val="nil"/>
              <w:left w:val="nil"/>
              <w:bottom w:val="nil"/>
              <w:right w:val="nil"/>
            </w:tcBorders>
            <w:shd w:val="clear" w:color="auto" w:fill="auto"/>
            <w:noWrap/>
            <w:vAlign w:val="bottom"/>
            <w:hideMark/>
          </w:tcPr>
          <w:p w14:paraId="70F319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118.471,60</w:t>
            </w:r>
          </w:p>
        </w:tc>
        <w:tc>
          <w:tcPr>
            <w:tcW w:w="1900" w:type="dxa"/>
            <w:tcBorders>
              <w:top w:val="nil"/>
              <w:left w:val="nil"/>
              <w:bottom w:val="nil"/>
              <w:right w:val="nil"/>
            </w:tcBorders>
            <w:shd w:val="clear" w:color="auto" w:fill="auto"/>
            <w:noWrap/>
            <w:vAlign w:val="bottom"/>
            <w:hideMark/>
          </w:tcPr>
          <w:p w14:paraId="392973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2F49FF3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7EF6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1773</w:t>
            </w:r>
          </w:p>
        </w:tc>
        <w:tc>
          <w:tcPr>
            <w:tcW w:w="5020" w:type="dxa"/>
            <w:tcBorders>
              <w:top w:val="nil"/>
              <w:left w:val="nil"/>
              <w:bottom w:val="nil"/>
              <w:right w:val="nil"/>
            </w:tcBorders>
            <w:shd w:val="clear" w:color="auto" w:fill="auto"/>
            <w:noWrap/>
            <w:vAlign w:val="bottom"/>
            <w:hideMark/>
          </w:tcPr>
          <w:p w14:paraId="50BF58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E/1/110/MASTER/K</w:t>
            </w:r>
          </w:p>
        </w:tc>
        <w:tc>
          <w:tcPr>
            <w:tcW w:w="4292" w:type="dxa"/>
            <w:tcBorders>
              <w:top w:val="nil"/>
              <w:left w:val="nil"/>
              <w:bottom w:val="nil"/>
              <w:right w:val="nil"/>
            </w:tcBorders>
            <w:shd w:val="clear" w:color="auto" w:fill="auto"/>
            <w:noWrap/>
            <w:vAlign w:val="bottom"/>
            <w:hideMark/>
          </w:tcPr>
          <w:p w14:paraId="57A4E9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SERGIO ALVES</w:t>
            </w:r>
          </w:p>
        </w:tc>
        <w:tc>
          <w:tcPr>
            <w:tcW w:w="1320" w:type="dxa"/>
            <w:tcBorders>
              <w:top w:val="nil"/>
              <w:left w:val="nil"/>
              <w:bottom w:val="nil"/>
              <w:right w:val="nil"/>
            </w:tcBorders>
            <w:shd w:val="clear" w:color="auto" w:fill="auto"/>
            <w:noWrap/>
            <w:vAlign w:val="bottom"/>
            <w:hideMark/>
          </w:tcPr>
          <w:p w14:paraId="6C96AD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79235824672</w:t>
            </w:r>
          </w:p>
        </w:tc>
        <w:tc>
          <w:tcPr>
            <w:tcW w:w="1480" w:type="dxa"/>
            <w:tcBorders>
              <w:top w:val="nil"/>
              <w:left w:val="nil"/>
              <w:bottom w:val="nil"/>
              <w:right w:val="nil"/>
            </w:tcBorders>
            <w:shd w:val="clear" w:color="auto" w:fill="auto"/>
            <w:noWrap/>
            <w:vAlign w:val="bottom"/>
            <w:hideMark/>
          </w:tcPr>
          <w:p w14:paraId="6B78A3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0E2B54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26/10/2027</w:t>
            </w:r>
          </w:p>
        </w:tc>
      </w:tr>
      <w:tr w:rsidR="00B46DDA" w:rsidRPr="00B46DDA" w14:paraId="7E2B025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D0E7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1774</w:t>
            </w:r>
          </w:p>
        </w:tc>
        <w:tc>
          <w:tcPr>
            <w:tcW w:w="5020" w:type="dxa"/>
            <w:tcBorders>
              <w:top w:val="nil"/>
              <w:left w:val="nil"/>
              <w:bottom w:val="nil"/>
              <w:right w:val="nil"/>
            </w:tcBorders>
            <w:shd w:val="clear" w:color="auto" w:fill="auto"/>
            <w:noWrap/>
            <w:vAlign w:val="bottom"/>
            <w:hideMark/>
          </w:tcPr>
          <w:p w14:paraId="1D446F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D/2/206/PLUS/I2</w:t>
            </w:r>
          </w:p>
        </w:tc>
        <w:tc>
          <w:tcPr>
            <w:tcW w:w="4292" w:type="dxa"/>
            <w:tcBorders>
              <w:top w:val="nil"/>
              <w:left w:val="nil"/>
              <w:bottom w:val="nil"/>
              <w:right w:val="nil"/>
            </w:tcBorders>
            <w:shd w:val="clear" w:color="auto" w:fill="auto"/>
            <w:noWrap/>
            <w:vAlign w:val="bottom"/>
            <w:hideMark/>
          </w:tcPr>
          <w:p w14:paraId="656D8E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SERGIO SOUZA DE ANDRADE</w:t>
            </w:r>
          </w:p>
        </w:tc>
        <w:tc>
          <w:tcPr>
            <w:tcW w:w="1320" w:type="dxa"/>
            <w:tcBorders>
              <w:top w:val="nil"/>
              <w:left w:val="nil"/>
              <w:bottom w:val="nil"/>
              <w:right w:val="nil"/>
            </w:tcBorders>
            <w:shd w:val="clear" w:color="auto" w:fill="auto"/>
            <w:noWrap/>
            <w:vAlign w:val="bottom"/>
            <w:hideMark/>
          </w:tcPr>
          <w:p w14:paraId="3710B9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03533381170</w:t>
            </w:r>
          </w:p>
        </w:tc>
        <w:tc>
          <w:tcPr>
            <w:tcW w:w="1480" w:type="dxa"/>
            <w:tcBorders>
              <w:top w:val="nil"/>
              <w:left w:val="nil"/>
              <w:bottom w:val="nil"/>
              <w:right w:val="nil"/>
            </w:tcBorders>
            <w:shd w:val="clear" w:color="auto" w:fill="auto"/>
            <w:noWrap/>
            <w:vAlign w:val="bottom"/>
            <w:hideMark/>
          </w:tcPr>
          <w:p w14:paraId="17BA33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41.060,17</w:t>
            </w:r>
          </w:p>
        </w:tc>
        <w:tc>
          <w:tcPr>
            <w:tcW w:w="1900" w:type="dxa"/>
            <w:tcBorders>
              <w:top w:val="nil"/>
              <w:left w:val="nil"/>
              <w:bottom w:val="nil"/>
              <w:right w:val="nil"/>
            </w:tcBorders>
            <w:shd w:val="clear" w:color="auto" w:fill="auto"/>
            <w:noWrap/>
            <w:vAlign w:val="bottom"/>
            <w:hideMark/>
          </w:tcPr>
          <w:p w14:paraId="5D681C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33D1102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05DE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1775</w:t>
            </w:r>
          </w:p>
        </w:tc>
        <w:tc>
          <w:tcPr>
            <w:tcW w:w="5020" w:type="dxa"/>
            <w:tcBorders>
              <w:top w:val="nil"/>
              <w:left w:val="nil"/>
              <w:bottom w:val="nil"/>
              <w:right w:val="nil"/>
            </w:tcBorders>
            <w:shd w:val="clear" w:color="auto" w:fill="auto"/>
            <w:noWrap/>
            <w:vAlign w:val="bottom"/>
            <w:hideMark/>
          </w:tcPr>
          <w:p w14:paraId="2323C0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G/2/210/MASTER/J</w:t>
            </w:r>
          </w:p>
        </w:tc>
        <w:tc>
          <w:tcPr>
            <w:tcW w:w="4292" w:type="dxa"/>
            <w:tcBorders>
              <w:top w:val="nil"/>
              <w:left w:val="nil"/>
              <w:bottom w:val="nil"/>
              <w:right w:val="nil"/>
            </w:tcBorders>
            <w:shd w:val="clear" w:color="auto" w:fill="auto"/>
            <w:noWrap/>
            <w:vAlign w:val="bottom"/>
            <w:hideMark/>
          </w:tcPr>
          <w:p w14:paraId="2DA3C3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SEVERINO DA SILVA MARTINS</w:t>
            </w:r>
          </w:p>
        </w:tc>
        <w:tc>
          <w:tcPr>
            <w:tcW w:w="1320" w:type="dxa"/>
            <w:tcBorders>
              <w:top w:val="nil"/>
              <w:left w:val="nil"/>
              <w:bottom w:val="nil"/>
              <w:right w:val="nil"/>
            </w:tcBorders>
            <w:shd w:val="clear" w:color="auto" w:fill="auto"/>
            <w:noWrap/>
            <w:vAlign w:val="bottom"/>
            <w:hideMark/>
          </w:tcPr>
          <w:p w14:paraId="7E7CD7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04108633865</w:t>
            </w:r>
          </w:p>
        </w:tc>
        <w:tc>
          <w:tcPr>
            <w:tcW w:w="1480" w:type="dxa"/>
            <w:tcBorders>
              <w:top w:val="nil"/>
              <w:left w:val="nil"/>
              <w:bottom w:val="nil"/>
              <w:right w:val="nil"/>
            </w:tcBorders>
            <w:shd w:val="clear" w:color="auto" w:fill="auto"/>
            <w:noWrap/>
            <w:vAlign w:val="bottom"/>
            <w:hideMark/>
          </w:tcPr>
          <w:p w14:paraId="166437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14.234,31</w:t>
            </w:r>
          </w:p>
        </w:tc>
        <w:tc>
          <w:tcPr>
            <w:tcW w:w="1900" w:type="dxa"/>
            <w:tcBorders>
              <w:top w:val="nil"/>
              <w:left w:val="nil"/>
              <w:bottom w:val="nil"/>
              <w:right w:val="nil"/>
            </w:tcBorders>
            <w:shd w:val="clear" w:color="auto" w:fill="auto"/>
            <w:noWrap/>
            <w:vAlign w:val="bottom"/>
            <w:hideMark/>
          </w:tcPr>
          <w:p w14:paraId="1DA090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05/08/2023</w:t>
            </w:r>
          </w:p>
        </w:tc>
      </w:tr>
      <w:tr w:rsidR="00B46DDA" w:rsidRPr="00B46DDA" w14:paraId="7E87FAA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661D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1776</w:t>
            </w:r>
          </w:p>
        </w:tc>
        <w:tc>
          <w:tcPr>
            <w:tcW w:w="5020" w:type="dxa"/>
            <w:tcBorders>
              <w:top w:val="nil"/>
              <w:left w:val="nil"/>
              <w:bottom w:val="nil"/>
              <w:right w:val="nil"/>
            </w:tcBorders>
            <w:shd w:val="clear" w:color="auto" w:fill="auto"/>
            <w:noWrap/>
            <w:vAlign w:val="bottom"/>
            <w:hideMark/>
          </w:tcPr>
          <w:p w14:paraId="46830C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G/3/310/MASTER/J</w:t>
            </w:r>
          </w:p>
        </w:tc>
        <w:tc>
          <w:tcPr>
            <w:tcW w:w="4292" w:type="dxa"/>
            <w:tcBorders>
              <w:top w:val="nil"/>
              <w:left w:val="nil"/>
              <w:bottom w:val="nil"/>
              <w:right w:val="nil"/>
            </w:tcBorders>
            <w:shd w:val="clear" w:color="auto" w:fill="auto"/>
            <w:noWrap/>
            <w:vAlign w:val="bottom"/>
            <w:hideMark/>
          </w:tcPr>
          <w:p w14:paraId="2C76FB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SEVERINO DA SILVA MARTINS</w:t>
            </w:r>
          </w:p>
        </w:tc>
        <w:tc>
          <w:tcPr>
            <w:tcW w:w="1320" w:type="dxa"/>
            <w:tcBorders>
              <w:top w:val="nil"/>
              <w:left w:val="nil"/>
              <w:bottom w:val="nil"/>
              <w:right w:val="nil"/>
            </w:tcBorders>
            <w:shd w:val="clear" w:color="auto" w:fill="auto"/>
            <w:noWrap/>
            <w:vAlign w:val="bottom"/>
            <w:hideMark/>
          </w:tcPr>
          <w:p w14:paraId="6BA21A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04108633865</w:t>
            </w:r>
          </w:p>
        </w:tc>
        <w:tc>
          <w:tcPr>
            <w:tcW w:w="1480" w:type="dxa"/>
            <w:tcBorders>
              <w:top w:val="nil"/>
              <w:left w:val="nil"/>
              <w:bottom w:val="nil"/>
              <w:right w:val="nil"/>
            </w:tcBorders>
            <w:shd w:val="clear" w:color="auto" w:fill="auto"/>
            <w:noWrap/>
            <w:vAlign w:val="bottom"/>
            <w:hideMark/>
          </w:tcPr>
          <w:p w14:paraId="44D313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15.667,19</w:t>
            </w:r>
          </w:p>
        </w:tc>
        <w:tc>
          <w:tcPr>
            <w:tcW w:w="1900" w:type="dxa"/>
            <w:tcBorders>
              <w:top w:val="nil"/>
              <w:left w:val="nil"/>
              <w:bottom w:val="nil"/>
              <w:right w:val="nil"/>
            </w:tcBorders>
            <w:shd w:val="clear" w:color="auto" w:fill="auto"/>
            <w:noWrap/>
            <w:vAlign w:val="bottom"/>
            <w:hideMark/>
          </w:tcPr>
          <w:p w14:paraId="70A4D4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05/09/2023</w:t>
            </w:r>
          </w:p>
        </w:tc>
      </w:tr>
      <w:tr w:rsidR="00B46DDA" w:rsidRPr="00B46DDA" w14:paraId="62389A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A7D1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1777</w:t>
            </w:r>
          </w:p>
        </w:tc>
        <w:tc>
          <w:tcPr>
            <w:tcW w:w="5020" w:type="dxa"/>
            <w:tcBorders>
              <w:top w:val="nil"/>
              <w:left w:val="nil"/>
              <w:bottom w:val="nil"/>
              <w:right w:val="nil"/>
            </w:tcBorders>
            <w:shd w:val="clear" w:color="auto" w:fill="auto"/>
            <w:noWrap/>
            <w:vAlign w:val="bottom"/>
            <w:hideMark/>
          </w:tcPr>
          <w:p w14:paraId="5E2F40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D/2/207/PLUS/I2</w:t>
            </w:r>
          </w:p>
        </w:tc>
        <w:tc>
          <w:tcPr>
            <w:tcW w:w="4292" w:type="dxa"/>
            <w:tcBorders>
              <w:top w:val="nil"/>
              <w:left w:val="nil"/>
              <w:bottom w:val="nil"/>
              <w:right w:val="nil"/>
            </w:tcBorders>
            <w:shd w:val="clear" w:color="auto" w:fill="auto"/>
            <w:noWrap/>
            <w:vAlign w:val="bottom"/>
            <w:hideMark/>
          </w:tcPr>
          <w:p w14:paraId="55D048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UILIAM MARIANO MARTINS</w:t>
            </w:r>
          </w:p>
        </w:tc>
        <w:tc>
          <w:tcPr>
            <w:tcW w:w="1320" w:type="dxa"/>
            <w:tcBorders>
              <w:top w:val="nil"/>
              <w:left w:val="nil"/>
              <w:bottom w:val="nil"/>
              <w:right w:val="nil"/>
            </w:tcBorders>
            <w:shd w:val="clear" w:color="auto" w:fill="auto"/>
            <w:noWrap/>
            <w:vAlign w:val="bottom"/>
            <w:hideMark/>
          </w:tcPr>
          <w:p w14:paraId="328947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05344025181</w:t>
            </w:r>
          </w:p>
        </w:tc>
        <w:tc>
          <w:tcPr>
            <w:tcW w:w="1480" w:type="dxa"/>
            <w:tcBorders>
              <w:top w:val="nil"/>
              <w:left w:val="nil"/>
              <w:bottom w:val="nil"/>
              <w:right w:val="nil"/>
            </w:tcBorders>
            <w:shd w:val="clear" w:color="auto" w:fill="auto"/>
            <w:noWrap/>
            <w:vAlign w:val="bottom"/>
            <w:hideMark/>
          </w:tcPr>
          <w:p w14:paraId="577D00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29.218,53</w:t>
            </w:r>
          </w:p>
        </w:tc>
        <w:tc>
          <w:tcPr>
            <w:tcW w:w="1900" w:type="dxa"/>
            <w:tcBorders>
              <w:top w:val="nil"/>
              <w:left w:val="nil"/>
              <w:bottom w:val="nil"/>
              <w:right w:val="nil"/>
            </w:tcBorders>
            <w:shd w:val="clear" w:color="auto" w:fill="auto"/>
            <w:noWrap/>
            <w:vAlign w:val="bottom"/>
            <w:hideMark/>
          </w:tcPr>
          <w:p w14:paraId="71764B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20/01/2029</w:t>
            </w:r>
          </w:p>
        </w:tc>
      </w:tr>
      <w:tr w:rsidR="00B46DDA" w:rsidRPr="00B46DDA" w14:paraId="39FF82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9464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1778</w:t>
            </w:r>
          </w:p>
        </w:tc>
        <w:tc>
          <w:tcPr>
            <w:tcW w:w="5020" w:type="dxa"/>
            <w:tcBorders>
              <w:top w:val="nil"/>
              <w:left w:val="nil"/>
              <w:bottom w:val="nil"/>
              <w:right w:val="nil"/>
            </w:tcBorders>
            <w:shd w:val="clear" w:color="auto" w:fill="auto"/>
            <w:noWrap/>
            <w:vAlign w:val="bottom"/>
            <w:hideMark/>
          </w:tcPr>
          <w:p w14:paraId="47D027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A/2/202/PREMIUM/A</w:t>
            </w:r>
          </w:p>
        </w:tc>
        <w:tc>
          <w:tcPr>
            <w:tcW w:w="4292" w:type="dxa"/>
            <w:tcBorders>
              <w:top w:val="nil"/>
              <w:left w:val="nil"/>
              <w:bottom w:val="nil"/>
              <w:right w:val="nil"/>
            </w:tcBorders>
            <w:shd w:val="clear" w:color="auto" w:fill="auto"/>
            <w:noWrap/>
            <w:vAlign w:val="bottom"/>
            <w:hideMark/>
          </w:tcPr>
          <w:p w14:paraId="1798DF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VINICIUS DOS SANTOS</w:t>
            </w:r>
          </w:p>
        </w:tc>
        <w:tc>
          <w:tcPr>
            <w:tcW w:w="1320" w:type="dxa"/>
            <w:tcBorders>
              <w:top w:val="nil"/>
              <w:left w:val="nil"/>
              <w:bottom w:val="nil"/>
              <w:right w:val="nil"/>
            </w:tcBorders>
            <w:shd w:val="clear" w:color="auto" w:fill="auto"/>
            <w:noWrap/>
            <w:vAlign w:val="bottom"/>
            <w:hideMark/>
          </w:tcPr>
          <w:p w14:paraId="5EBF5B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23002588890</w:t>
            </w:r>
          </w:p>
        </w:tc>
        <w:tc>
          <w:tcPr>
            <w:tcW w:w="1480" w:type="dxa"/>
            <w:tcBorders>
              <w:top w:val="nil"/>
              <w:left w:val="nil"/>
              <w:bottom w:val="nil"/>
              <w:right w:val="nil"/>
            </w:tcBorders>
            <w:shd w:val="clear" w:color="auto" w:fill="auto"/>
            <w:noWrap/>
            <w:vAlign w:val="bottom"/>
            <w:hideMark/>
          </w:tcPr>
          <w:p w14:paraId="6E2A97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10.833,39</w:t>
            </w:r>
          </w:p>
        </w:tc>
        <w:tc>
          <w:tcPr>
            <w:tcW w:w="1900" w:type="dxa"/>
            <w:tcBorders>
              <w:top w:val="nil"/>
              <w:left w:val="nil"/>
              <w:bottom w:val="nil"/>
              <w:right w:val="nil"/>
            </w:tcBorders>
            <w:shd w:val="clear" w:color="auto" w:fill="auto"/>
            <w:noWrap/>
            <w:vAlign w:val="bottom"/>
            <w:hideMark/>
          </w:tcPr>
          <w:p w14:paraId="72F4F2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15/11/2021</w:t>
            </w:r>
          </w:p>
        </w:tc>
      </w:tr>
      <w:tr w:rsidR="00B46DDA" w:rsidRPr="00B46DDA" w14:paraId="3C4AE85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4255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1779</w:t>
            </w:r>
          </w:p>
        </w:tc>
        <w:tc>
          <w:tcPr>
            <w:tcW w:w="5020" w:type="dxa"/>
            <w:tcBorders>
              <w:top w:val="nil"/>
              <w:left w:val="nil"/>
              <w:bottom w:val="nil"/>
              <w:right w:val="nil"/>
            </w:tcBorders>
            <w:shd w:val="clear" w:color="auto" w:fill="auto"/>
            <w:noWrap/>
            <w:vAlign w:val="bottom"/>
            <w:hideMark/>
          </w:tcPr>
          <w:p w14:paraId="7DC54D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E/T/004/PLUS/D1</w:t>
            </w:r>
          </w:p>
        </w:tc>
        <w:tc>
          <w:tcPr>
            <w:tcW w:w="4292" w:type="dxa"/>
            <w:tcBorders>
              <w:top w:val="nil"/>
              <w:left w:val="nil"/>
              <w:bottom w:val="nil"/>
              <w:right w:val="nil"/>
            </w:tcBorders>
            <w:shd w:val="clear" w:color="auto" w:fill="auto"/>
            <w:noWrap/>
            <w:vAlign w:val="bottom"/>
            <w:hideMark/>
          </w:tcPr>
          <w:p w14:paraId="153E04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VITOR GARCIA DA SILVA</w:t>
            </w:r>
          </w:p>
        </w:tc>
        <w:tc>
          <w:tcPr>
            <w:tcW w:w="1320" w:type="dxa"/>
            <w:tcBorders>
              <w:top w:val="nil"/>
              <w:left w:val="nil"/>
              <w:bottom w:val="nil"/>
              <w:right w:val="nil"/>
            </w:tcBorders>
            <w:shd w:val="clear" w:color="auto" w:fill="auto"/>
            <w:noWrap/>
            <w:vAlign w:val="bottom"/>
            <w:hideMark/>
          </w:tcPr>
          <w:p w14:paraId="074545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11516667697</w:t>
            </w:r>
          </w:p>
        </w:tc>
        <w:tc>
          <w:tcPr>
            <w:tcW w:w="1480" w:type="dxa"/>
            <w:tcBorders>
              <w:top w:val="nil"/>
              <w:left w:val="nil"/>
              <w:bottom w:val="nil"/>
              <w:right w:val="nil"/>
            </w:tcBorders>
            <w:shd w:val="clear" w:color="auto" w:fill="auto"/>
            <w:noWrap/>
            <w:vAlign w:val="bottom"/>
            <w:hideMark/>
          </w:tcPr>
          <w:p w14:paraId="0777AB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21.639,40</w:t>
            </w:r>
          </w:p>
        </w:tc>
        <w:tc>
          <w:tcPr>
            <w:tcW w:w="1900" w:type="dxa"/>
            <w:tcBorders>
              <w:top w:val="nil"/>
              <w:left w:val="nil"/>
              <w:bottom w:val="nil"/>
              <w:right w:val="nil"/>
            </w:tcBorders>
            <w:shd w:val="clear" w:color="auto" w:fill="auto"/>
            <w:noWrap/>
            <w:vAlign w:val="bottom"/>
            <w:hideMark/>
          </w:tcPr>
          <w:p w14:paraId="14FCAB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3728BAE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C14C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1780</w:t>
            </w:r>
          </w:p>
        </w:tc>
        <w:tc>
          <w:tcPr>
            <w:tcW w:w="5020" w:type="dxa"/>
            <w:tcBorders>
              <w:top w:val="nil"/>
              <w:left w:val="nil"/>
              <w:bottom w:val="nil"/>
              <w:right w:val="nil"/>
            </w:tcBorders>
            <w:shd w:val="clear" w:color="auto" w:fill="auto"/>
            <w:noWrap/>
            <w:vAlign w:val="bottom"/>
            <w:hideMark/>
          </w:tcPr>
          <w:p w14:paraId="32ACD2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D/4/407/PREMIUM/H</w:t>
            </w:r>
          </w:p>
        </w:tc>
        <w:tc>
          <w:tcPr>
            <w:tcW w:w="4292" w:type="dxa"/>
            <w:tcBorders>
              <w:top w:val="nil"/>
              <w:left w:val="nil"/>
              <w:bottom w:val="nil"/>
              <w:right w:val="nil"/>
            </w:tcBorders>
            <w:shd w:val="clear" w:color="auto" w:fill="auto"/>
            <w:noWrap/>
            <w:vAlign w:val="bottom"/>
            <w:hideMark/>
          </w:tcPr>
          <w:p w14:paraId="2B1949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AUGUSTO MOTA</w:t>
            </w:r>
          </w:p>
        </w:tc>
        <w:tc>
          <w:tcPr>
            <w:tcW w:w="1320" w:type="dxa"/>
            <w:tcBorders>
              <w:top w:val="nil"/>
              <w:left w:val="nil"/>
              <w:bottom w:val="nil"/>
              <w:right w:val="nil"/>
            </w:tcBorders>
            <w:shd w:val="clear" w:color="auto" w:fill="auto"/>
            <w:noWrap/>
            <w:vAlign w:val="bottom"/>
            <w:hideMark/>
          </w:tcPr>
          <w:p w14:paraId="041713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04074515105</w:t>
            </w:r>
          </w:p>
        </w:tc>
        <w:tc>
          <w:tcPr>
            <w:tcW w:w="1480" w:type="dxa"/>
            <w:tcBorders>
              <w:top w:val="nil"/>
              <w:left w:val="nil"/>
              <w:bottom w:val="nil"/>
              <w:right w:val="nil"/>
            </w:tcBorders>
            <w:shd w:val="clear" w:color="auto" w:fill="auto"/>
            <w:noWrap/>
            <w:vAlign w:val="bottom"/>
            <w:hideMark/>
          </w:tcPr>
          <w:p w14:paraId="0463AFD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98.146,45</w:t>
            </w:r>
          </w:p>
        </w:tc>
        <w:tc>
          <w:tcPr>
            <w:tcW w:w="1900" w:type="dxa"/>
            <w:tcBorders>
              <w:top w:val="nil"/>
              <w:left w:val="nil"/>
              <w:bottom w:val="nil"/>
              <w:right w:val="nil"/>
            </w:tcBorders>
            <w:shd w:val="clear" w:color="auto" w:fill="auto"/>
            <w:noWrap/>
            <w:vAlign w:val="bottom"/>
            <w:hideMark/>
          </w:tcPr>
          <w:p w14:paraId="7F5D3E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32CFC3F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96A0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1781</w:t>
            </w:r>
          </w:p>
        </w:tc>
        <w:tc>
          <w:tcPr>
            <w:tcW w:w="5020" w:type="dxa"/>
            <w:tcBorders>
              <w:top w:val="nil"/>
              <w:left w:val="nil"/>
              <w:bottom w:val="nil"/>
              <w:right w:val="nil"/>
            </w:tcBorders>
            <w:shd w:val="clear" w:color="auto" w:fill="auto"/>
            <w:noWrap/>
            <w:vAlign w:val="bottom"/>
            <w:hideMark/>
          </w:tcPr>
          <w:p w14:paraId="1DA5DE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A/3/302/PLUS/I1</w:t>
            </w:r>
          </w:p>
        </w:tc>
        <w:tc>
          <w:tcPr>
            <w:tcW w:w="4292" w:type="dxa"/>
            <w:tcBorders>
              <w:top w:val="nil"/>
              <w:left w:val="nil"/>
              <w:bottom w:val="nil"/>
              <w:right w:val="nil"/>
            </w:tcBorders>
            <w:shd w:val="clear" w:color="auto" w:fill="auto"/>
            <w:noWrap/>
            <w:vAlign w:val="bottom"/>
            <w:hideMark/>
          </w:tcPr>
          <w:p w14:paraId="7F4A59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CARDOSO DA SILVA</w:t>
            </w:r>
          </w:p>
        </w:tc>
        <w:tc>
          <w:tcPr>
            <w:tcW w:w="1320" w:type="dxa"/>
            <w:tcBorders>
              <w:top w:val="nil"/>
              <w:left w:val="nil"/>
              <w:bottom w:val="nil"/>
              <w:right w:val="nil"/>
            </w:tcBorders>
            <w:shd w:val="clear" w:color="auto" w:fill="auto"/>
            <w:noWrap/>
            <w:vAlign w:val="bottom"/>
            <w:hideMark/>
          </w:tcPr>
          <w:p w14:paraId="624F60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52858022615</w:t>
            </w:r>
          </w:p>
        </w:tc>
        <w:tc>
          <w:tcPr>
            <w:tcW w:w="1480" w:type="dxa"/>
            <w:tcBorders>
              <w:top w:val="nil"/>
              <w:left w:val="nil"/>
              <w:bottom w:val="nil"/>
              <w:right w:val="nil"/>
            </w:tcBorders>
            <w:shd w:val="clear" w:color="auto" w:fill="auto"/>
            <w:noWrap/>
            <w:vAlign w:val="bottom"/>
            <w:hideMark/>
          </w:tcPr>
          <w:p w14:paraId="1A3687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28.074,81</w:t>
            </w:r>
          </w:p>
        </w:tc>
        <w:tc>
          <w:tcPr>
            <w:tcW w:w="1900" w:type="dxa"/>
            <w:tcBorders>
              <w:top w:val="nil"/>
              <w:left w:val="nil"/>
              <w:bottom w:val="nil"/>
              <w:right w:val="nil"/>
            </w:tcBorders>
            <w:shd w:val="clear" w:color="auto" w:fill="auto"/>
            <w:noWrap/>
            <w:vAlign w:val="bottom"/>
            <w:hideMark/>
          </w:tcPr>
          <w:p w14:paraId="38F890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25/12/2025</w:t>
            </w:r>
          </w:p>
        </w:tc>
      </w:tr>
      <w:tr w:rsidR="00B46DDA" w:rsidRPr="00B46DDA" w14:paraId="1C05F0E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9D2B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1782</w:t>
            </w:r>
          </w:p>
        </w:tc>
        <w:tc>
          <w:tcPr>
            <w:tcW w:w="5020" w:type="dxa"/>
            <w:tcBorders>
              <w:top w:val="nil"/>
              <w:left w:val="nil"/>
              <w:bottom w:val="nil"/>
              <w:right w:val="nil"/>
            </w:tcBorders>
            <w:shd w:val="clear" w:color="auto" w:fill="auto"/>
            <w:noWrap/>
            <w:vAlign w:val="bottom"/>
            <w:hideMark/>
          </w:tcPr>
          <w:p w14:paraId="13ACE2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C/1/102/MASTER/M</w:t>
            </w:r>
          </w:p>
        </w:tc>
        <w:tc>
          <w:tcPr>
            <w:tcW w:w="4292" w:type="dxa"/>
            <w:tcBorders>
              <w:top w:val="nil"/>
              <w:left w:val="nil"/>
              <w:bottom w:val="nil"/>
              <w:right w:val="nil"/>
            </w:tcBorders>
            <w:shd w:val="clear" w:color="auto" w:fill="auto"/>
            <w:noWrap/>
            <w:vAlign w:val="bottom"/>
            <w:hideMark/>
          </w:tcPr>
          <w:p w14:paraId="6A790E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GUILHERME PEREIRA</w:t>
            </w:r>
          </w:p>
        </w:tc>
        <w:tc>
          <w:tcPr>
            <w:tcW w:w="1320" w:type="dxa"/>
            <w:tcBorders>
              <w:top w:val="nil"/>
              <w:left w:val="nil"/>
              <w:bottom w:val="nil"/>
              <w:right w:val="nil"/>
            </w:tcBorders>
            <w:shd w:val="clear" w:color="auto" w:fill="auto"/>
            <w:noWrap/>
            <w:vAlign w:val="bottom"/>
            <w:hideMark/>
          </w:tcPr>
          <w:p w14:paraId="413AB0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70594538149</w:t>
            </w:r>
          </w:p>
        </w:tc>
        <w:tc>
          <w:tcPr>
            <w:tcW w:w="1480" w:type="dxa"/>
            <w:tcBorders>
              <w:top w:val="nil"/>
              <w:left w:val="nil"/>
              <w:bottom w:val="nil"/>
              <w:right w:val="nil"/>
            </w:tcBorders>
            <w:shd w:val="clear" w:color="auto" w:fill="auto"/>
            <w:noWrap/>
            <w:vAlign w:val="bottom"/>
            <w:hideMark/>
          </w:tcPr>
          <w:p w14:paraId="039DCE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81.620,78</w:t>
            </w:r>
          </w:p>
        </w:tc>
        <w:tc>
          <w:tcPr>
            <w:tcW w:w="1900" w:type="dxa"/>
            <w:tcBorders>
              <w:top w:val="nil"/>
              <w:left w:val="nil"/>
              <w:bottom w:val="nil"/>
              <w:right w:val="nil"/>
            </w:tcBorders>
            <w:shd w:val="clear" w:color="auto" w:fill="auto"/>
            <w:noWrap/>
            <w:vAlign w:val="bottom"/>
            <w:hideMark/>
          </w:tcPr>
          <w:p w14:paraId="57FCE5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10/10/2028</w:t>
            </w:r>
          </w:p>
        </w:tc>
      </w:tr>
      <w:tr w:rsidR="00B46DDA" w:rsidRPr="00B46DDA" w14:paraId="0199733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F8A4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1783</w:t>
            </w:r>
          </w:p>
        </w:tc>
        <w:tc>
          <w:tcPr>
            <w:tcW w:w="5020" w:type="dxa"/>
            <w:tcBorders>
              <w:top w:val="nil"/>
              <w:left w:val="nil"/>
              <w:bottom w:val="nil"/>
              <w:right w:val="nil"/>
            </w:tcBorders>
            <w:shd w:val="clear" w:color="auto" w:fill="auto"/>
            <w:noWrap/>
            <w:vAlign w:val="bottom"/>
            <w:hideMark/>
          </w:tcPr>
          <w:p w14:paraId="1FCE1A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E/5/514/SPECIAL/K</w:t>
            </w:r>
          </w:p>
        </w:tc>
        <w:tc>
          <w:tcPr>
            <w:tcW w:w="4292" w:type="dxa"/>
            <w:tcBorders>
              <w:top w:val="nil"/>
              <w:left w:val="nil"/>
              <w:bottom w:val="nil"/>
              <w:right w:val="nil"/>
            </w:tcBorders>
            <w:shd w:val="clear" w:color="auto" w:fill="auto"/>
            <w:noWrap/>
            <w:vAlign w:val="bottom"/>
            <w:hideMark/>
          </w:tcPr>
          <w:p w14:paraId="40E719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HENRIQUE BRANDINO LEAL</w:t>
            </w:r>
          </w:p>
        </w:tc>
        <w:tc>
          <w:tcPr>
            <w:tcW w:w="1320" w:type="dxa"/>
            <w:tcBorders>
              <w:top w:val="nil"/>
              <w:left w:val="nil"/>
              <w:bottom w:val="nil"/>
              <w:right w:val="nil"/>
            </w:tcBorders>
            <w:shd w:val="clear" w:color="auto" w:fill="auto"/>
            <w:noWrap/>
            <w:vAlign w:val="bottom"/>
            <w:hideMark/>
          </w:tcPr>
          <w:p w14:paraId="7CC21E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01797002198</w:t>
            </w:r>
          </w:p>
        </w:tc>
        <w:tc>
          <w:tcPr>
            <w:tcW w:w="1480" w:type="dxa"/>
            <w:tcBorders>
              <w:top w:val="nil"/>
              <w:left w:val="nil"/>
              <w:bottom w:val="nil"/>
              <w:right w:val="nil"/>
            </w:tcBorders>
            <w:shd w:val="clear" w:color="auto" w:fill="auto"/>
            <w:noWrap/>
            <w:vAlign w:val="bottom"/>
            <w:hideMark/>
          </w:tcPr>
          <w:p w14:paraId="3E19D1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31.425,54</w:t>
            </w:r>
          </w:p>
        </w:tc>
        <w:tc>
          <w:tcPr>
            <w:tcW w:w="1900" w:type="dxa"/>
            <w:tcBorders>
              <w:top w:val="nil"/>
              <w:left w:val="nil"/>
              <w:bottom w:val="nil"/>
              <w:right w:val="nil"/>
            </w:tcBorders>
            <w:shd w:val="clear" w:color="auto" w:fill="auto"/>
            <w:noWrap/>
            <w:vAlign w:val="bottom"/>
            <w:hideMark/>
          </w:tcPr>
          <w:p w14:paraId="7F768A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1D00C8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E54A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1784</w:t>
            </w:r>
          </w:p>
        </w:tc>
        <w:tc>
          <w:tcPr>
            <w:tcW w:w="5020" w:type="dxa"/>
            <w:tcBorders>
              <w:top w:val="nil"/>
              <w:left w:val="nil"/>
              <w:bottom w:val="nil"/>
              <w:right w:val="nil"/>
            </w:tcBorders>
            <w:shd w:val="clear" w:color="auto" w:fill="auto"/>
            <w:noWrap/>
            <w:vAlign w:val="bottom"/>
            <w:hideMark/>
          </w:tcPr>
          <w:p w14:paraId="5571EF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D/1/108/MASTER/C</w:t>
            </w:r>
          </w:p>
        </w:tc>
        <w:tc>
          <w:tcPr>
            <w:tcW w:w="4292" w:type="dxa"/>
            <w:tcBorders>
              <w:top w:val="nil"/>
              <w:left w:val="nil"/>
              <w:bottom w:val="nil"/>
              <w:right w:val="nil"/>
            </w:tcBorders>
            <w:shd w:val="clear" w:color="auto" w:fill="auto"/>
            <w:noWrap/>
            <w:vAlign w:val="bottom"/>
            <w:hideMark/>
          </w:tcPr>
          <w:p w14:paraId="0EFE3D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HENRIQUE LOPES DE CARVALHO</w:t>
            </w:r>
          </w:p>
        </w:tc>
        <w:tc>
          <w:tcPr>
            <w:tcW w:w="1320" w:type="dxa"/>
            <w:tcBorders>
              <w:top w:val="nil"/>
              <w:left w:val="nil"/>
              <w:bottom w:val="nil"/>
              <w:right w:val="nil"/>
            </w:tcBorders>
            <w:shd w:val="clear" w:color="auto" w:fill="auto"/>
            <w:noWrap/>
            <w:vAlign w:val="bottom"/>
            <w:hideMark/>
          </w:tcPr>
          <w:p w14:paraId="4A8441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05000377109</w:t>
            </w:r>
          </w:p>
        </w:tc>
        <w:tc>
          <w:tcPr>
            <w:tcW w:w="1480" w:type="dxa"/>
            <w:tcBorders>
              <w:top w:val="nil"/>
              <w:left w:val="nil"/>
              <w:bottom w:val="nil"/>
              <w:right w:val="nil"/>
            </w:tcBorders>
            <w:shd w:val="clear" w:color="auto" w:fill="auto"/>
            <w:noWrap/>
            <w:vAlign w:val="bottom"/>
            <w:hideMark/>
          </w:tcPr>
          <w:p w14:paraId="4EC308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53.169,06</w:t>
            </w:r>
          </w:p>
        </w:tc>
        <w:tc>
          <w:tcPr>
            <w:tcW w:w="1900" w:type="dxa"/>
            <w:tcBorders>
              <w:top w:val="nil"/>
              <w:left w:val="nil"/>
              <w:bottom w:val="nil"/>
              <w:right w:val="nil"/>
            </w:tcBorders>
            <w:shd w:val="clear" w:color="auto" w:fill="auto"/>
            <w:noWrap/>
            <w:vAlign w:val="bottom"/>
            <w:hideMark/>
          </w:tcPr>
          <w:p w14:paraId="2B1D45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16/11/2026</w:t>
            </w:r>
          </w:p>
        </w:tc>
      </w:tr>
      <w:tr w:rsidR="00B46DDA" w:rsidRPr="00B46DDA" w14:paraId="4C4E06E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13C2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1785</w:t>
            </w:r>
          </w:p>
        </w:tc>
        <w:tc>
          <w:tcPr>
            <w:tcW w:w="5020" w:type="dxa"/>
            <w:tcBorders>
              <w:top w:val="nil"/>
              <w:left w:val="nil"/>
              <w:bottom w:val="nil"/>
              <w:right w:val="nil"/>
            </w:tcBorders>
            <w:shd w:val="clear" w:color="auto" w:fill="auto"/>
            <w:noWrap/>
            <w:vAlign w:val="bottom"/>
            <w:hideMark/>
          </w:tcPr>
          <w:p w14:paraId="0B0CED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A/2/203/SPECIAL/F</w:t>
            </w:r>
          </w:p>
        </w:tc>
        <w:tc>
          <w:tcPr>
            <w:tcW w:w="4292" w:type="dxa"/>
            <w:tcBorders>
              <w:top w:val="nil"/>
              <w:left w:val="nil"/>
              <w:bottom w:val="nil"/>
              <w:right w:val="nil"/>
            </w:tcBorders>
            <w:shd w:val="clear" w:color="auto" w:fill="auto"/>
            <w:noWrap/>
            <w:vAlign w:val="bottom"/>
            <w:hideMark/>
          </w:tcPr>
          <w:p w14:paraId="0A0A8B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HENRIQUE MARQUES FREITAS SALOMAO</w:t>
            </w:r>
          </w:p>
        </w:tc>
        <w:tc>
          <w:tcPr>
            <w:tcW w:w="1320" w:type="dxa"/>
            <w:tcBorders>
              <w:top w:val="nil"/>
              <w:left w:val="nil"/>
              <w:bottom w:val="nil"/>
              <w:right w:val="nil"/>
            </w:tcBorders>
            <w:shd w:val="clear" w:color="auto" w:fill="auto"/>
            <w:noWrap/>
            <w:vAlign w:val="bottom"/>
            <w:hideMark/>
          </w:tcPr>
          <w:p w14:paraId="51A83D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03007751136</w:t>
            </w:r>
          </w:p>
        </w:tc>
        <w:tc>
          <w:tcPr>
            <w:tcW w:w="1480" w:type="dxa"/>
            <w:tcBorders>
              <w:top w:val="nil"/>
              <w:left w:val="nil"/>
              <w:bottom w:val="nil"/>
              <w:right w:val="nil"/>
            </w:tcBorders>
            <w:shd w:val="clear" w:color="auto" w:fill="auto"/>
            <w:noWrap/>
            <w:vAlign w:val="bottom"/>
            <w:hideMark/>
          </w:tcPr>
          <w:p w14:paraId="3E53D3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30F89A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89C9A5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6C03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1786</w:t>
            </w:r>
          </w:p>
        </w:tc>
        <w:tc>
          <w:tcPr>
            <w:tcW w:w="5020" w:type="dxa"/>
            <w:tcBorders>
              <w:top w:val="nil"/>
              <w:left w:val="nil"/>
              <w:bottom w:val="nil"/>
              <w:right w:val="nil"/>
            </w:tcBorders>
            <w:shd w:val="clear" w:color="auto" w:fill="auto"/>
            <w:noWrap/>
            <w:vAlign w:val="bottom"/>
            <w:hideMark/>
          </w:tcPr>
          <w:p w14:paraId="12DD32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F/4/404/PLUS/I1</w:t>
            </w:r>
          </w:p>
        </w:tc>
        <w:tc>
          <w:tcPr>
            <w:tcW w:w="4292" w:type="dxa"/>
            <w:tcBorders>
              <w:top w:val="nil"/>
              <w:left w:val="nil"/>
              <w:bottom w:val="nil"/>
              <w:right w:val="nil"/>
            </w:tcBorders>
            <w:shd w:val="clear" w:color="auto" w:fill="auto"/>
            <w:noWrap/>
            <w:vAlign w:val="bottom"/>
            <w:hideMark/>
          </w:tcPr>
          <w:p w14:paraId="4AEF72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IVO MENDONCA DE OLIVEIRA</w:t>
            </w:r>
          </w:p>
        </w:tc>
        <w:tc>
          <w:tcPr>
            <w:tcW w:w="1320" w:type="dxa"/>
            <w:tcBorders>
              <w:top w:val="nil"/>
              <w:left w:val="nil"/>
              <w:bottom w:val="nil"/>
              <w:right w:val="nil"/>
            </w:tcBorders>
            <w:shd w:val="clear" w:color="auto" w:fill="auto"/>
            <w:noWrap/>
            <w:vAlign w:val="bottom"/>
            <w:hideMark/>
          </w:tcPr>
          <w:p w14:paraId="5F1687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35430460125</w:t>
            </w:r>
          </w:p>
        </w:tc>
        <w:tc>
          <w:tcPr>
            <w:tcW w:w="1480" w:type="dxa"/>
            <w:tcBorders>
              <w:top w:val="nil"/>
              <w:left w:val="nil"/>
              <w:bottom w:val="nil"/>
              <w:right w:val="nil"/>
            </w:tcBorders>
            <w:shd w:val="clear" w:color="auto" w:fill="auto"/>
            <w:noWrap/>
            <w:vAlign w:val="bottom"/>
            <w:hideMark/>
          </w:tcPr>
          <w:p w14:paraId="7E4857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385324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52F7AB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D9CB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1787</w:t>
            </w:r>
          </w:p>
        </w:tc>
        <w:tc>
          <w:tcPr>
            <w:tcW w:w="5020" w:type="dxa"/>
            <w:tcBorders>
              <w:top w:val="nil"/>
              <w:left w:val="nil"/>
              <w:bottom w:val="nil"/>
              <w:right w:val="nil"/>
            </w:tcBorders>
            <w:shd w:val="clear" w:color="auto" w:fill="auto"/>
            <w:noWrap/>
            <w:vAlign w:val="bottom"/>
            <w:hideMark/>
          </w:tcPr>
          <w:p w14:paraId="705FF9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D/2/205/MASTER/D</w:t>
            </w:r>
          </w:p>
        </w:tc>
        <w:tc>
          <w:tcPr>
            <w:tcW w:w="4292" w:type="dxa"/>
            <w:tcBorders>
              <w:top w:val="nil"/>
              <w:left w:val="nil"/>
              <w:bottom w:val="nil"/>
              <w:right w:val="nil"/>
            </w:tcBorders>
            <w:shd w:val="clear" w:color="auto" w:fill="auto"/>
            <w:noWrap/>
            <w:vAlign w:val="bottom"/>
            <w:hideMark/>
          </w:tcPr>
          <w:p w14:paraId="2CEB49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LINO DA SILVA JUNIOR</w:t>
            </w:r>
          </w:p>
        </w:tc>
        <w:tc>
          <w:tcPr>
            <w:tcW w:w="1320" w:type="dxa"/>
            <w:tcBorders>
              <w:top w:val="nil"/>
              <w:left w:val="nil"/>
              <w:bottom w:val="nil"/>
              <w:right w:val="nil"/>
            </w:tcBorders>
            <w:shd w:val="clear" w:color="auto" w:fill="auto"/>
            <w:noWrap/>
            <w:vAlign w:val="bottom"/>
            <w:hideMark/>
          </w:tcPr>
          <w:p w14:paraId="597FCB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27532219879</w:t>
            </w:r>
          </w:p>
        </w:tc>
        <w:tc>
          <w:tcPr>
            <w:tcW w:w="1480" w:type="dxa"/>
            <w:tcBorders>
              <w:top w:val="nil"/>
              <w:left w:val="nil"/>
              <w:bottom w:val="nil"/>
              <w:right w:val="nil"/>
            </w:tcBorders>
            <w:shd w:val="clear" w:color="auto" w:fill="auto"/>
            <w:noWrap/>
            <w:vAlign w:val="bottom"/>
            <w:hideMark/>
          </w:tcPr>
          <w:p w14:paraId="16BC8A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14.775,87</w:t>
            </w:r>
          </w:p>
        </w:tc>
        <w:tc>
          <w:tcPr>
            <w:tcW w:w="1900" w:type="dxa"/>
            <w:tcBorders>
              <w:top w:val="nil"/>
              <w:left w:val="nil"/>
              <w:bottom w:val="nil"/>
              <w:right w:val="nil"/>
            </w:tcBorders>
            <w:shd w:val="clear" w:color="auto" w:fill="auto"/>
            <w:noWrap/>
            <w:vAlign w:val="bottom"/>
            <w:hideMark/>
          </w:tcPr>
          <w:p w14:paraId="5A2184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0FBE47A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8806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1788</w:t>
            </w:r>
          </w:p>
        </w:tc>
        <w:tc>
          <w:tcPr>
            <w:tcW w:w="5020" w:type="dxa"/>
            <w:tcBorders>
              <w:top w:val="nil"/>
              <w:left w:val="nil"/>
              <w:bottom w:val="nil"/>
              <w:right w:val="nil"/>
            </w:tcBorders>
            <w:shd w:val="clear" w:color="auto" w:fill="auto"/>
            <w:noWrap/>
            <w:vAlign w:val="bottom"/>
            <w:hideMark/>
          </w:tcPr>
          <w:p w14:paraId="3780CE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C/1/103/SPECIAL/L</w:t>
            </w:r>
          </w:p>
        </w:tc>
        <w:tc>
          <w:tcPr>
            <w:tcW w:w="4292" w:type="dxa"/>
            <w:tcBorders>
              <w:top w:val="nil"/>
              <w:left w:val="nil"/>
              <w:bottom w:val="nil"/>
              <w:right w:val="nil"/>
            </w:tcBorders>
            <w:shd w:val="clear" w:color="auto" w:fill="auto"/>
            <w:noWrap/>
            <w:vAlign w:val="bottom"/>
            <w:hideMark/>
          </w:tcPr>
          <w:p w14:paraId="636C02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MARTINS FELIX JUNIOR</w:t>
            </w:r>
          </w:p>
        </w:tc>
        <w:tc>
          <w:tcPr>
            <w:tcW w:w="1320" w:type="dxa"/>
            <w:tcBorders>
              <w:top w:val="nil"/>
              <w:left w:val="nil"/>
              <w:bottom w:val="nil"/>
              <w:right w:val="nil"/>
            </w:tcBorders>
            <w:shd w:val="clear" w:color="auto" w:fill="auto"/>
            <w:noWrap/>
            <w:vAlign w:val="bottom"/>
            <w:hideMark/>
          </w:tcPr>
          <w:p w14:paraId="4199E5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84037962187</w:t>
            </w:r>
          </w:p>
        </w:tc>
        <w:tc>
          <w:tcPr>
            <w:tcW w:w="1480" w:type="dxa"/>
            <w:tcBorders>
              <w:top w:val="nil"/>
              <w:left w:val="nil"/>
              <w:bottom w:val="nil"/>
              <w:right w:val="nil"/>
            </w:tcBorders>
            <w:shd w:val="clear" w:color="auto" w:fill="auto"/>
            <w:noWrap/>
            <w:vAlign w:val="bottom"/>
            <w:hideMark/>
          </w:tcPr>
          <w:p w14:paraId="4810FBE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55.151,12</w:t>
            </w:r>
          </w:p>
        </w:tc>
        <w:tc>
          <w:tcPr>
            <w:tcW w:w="1900" w:type="dxa"/>
            <w:tcBorders>
              <w:top w:val="nil"/>
              <w:left w:val="nil"/>
              <w:bottom w:val="nil"/>
              <w:right w:val="nil"/>
            </w:tcBorders>
            <w:shd w:val="clear" w:color="auto" w:fill="auto"/>
            <w:noWrap/>
            <w:vAlign w:val="bottom"/>
            <w:hideMark/>
          </w:tcPr>
          <w:p w14:paraId="4E9D9D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5F80A5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CEE0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1789</w:t>
            </w:r>
          </w:p>
        </w:tc>
        <w:tc>
          <w:tcPr>
            <w:tcW w:w="5020" w:type="dxa"/>
            <w:tcBorders>
              <w:top w:val="nil"/>
              <w:left w:val="nil"/>
              <w:bottom w:val="nil"/>
              <w:right w:val="nil"/>
            </w:tcBorders>
            <w:shd w:val="clear" w:color="auto" w:fill="auto"/>
            <w:noWrap/>
            <w:vAlign w:val="bottom"/>
            <w:hideMark/>
          </w:tcPr>
          <w:p w14:paraId="488B4A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B/T/004/MASTER/H</w:t>
            </w:r>
          </w:p>
        </w:tc>
        <w:tc>
          <w:tcPr>
            <w:tcW w:w="4292" w:type="dxa"/>
            <w:tcBorders>
              <w:top w:val="nil"/>
              <w:left w:val="nil"/>
              <w:bottom w:val="nil"/>
              <w:right w:val="nil"/>
            </w:tcBorders>
            <w:shd w:val="clear" w:color="auto" w:fill="auto"/>
            <w:noWrap/>
            <w:vAlign w:val="bottom"/>
            <w:hideMark/>
          </w:tcPr>
          <w:p w14:paraId="22A710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PAULO DOS SANTOS ALVES</w:t>
            </w:r>
          </w:p>
        </w:tc>
        <w:tc>
          <w:tcPr>
            <w:tcW w:w="1320" w:type="dxa"/>
            <w:tcBorders>
              <w:top w:val="nil"/>
              <w:left w:val="nil"/>
              <w:bottom w:val="nil"/>
              <w:right w:val="nil"/>
            </w:tcBorders>
            <w:shd w:val="clear" w:color="auto" w:fill="auto"/>
            <w:noWrap/>
            <w:vAlign w:val="bottom"/>
            <w:hideMark/>
          </w:tcPr>
          <w:p w14:paraId="7E1EC0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01664443169</w:t>
            </w:r>
          </w:p>
        </w:tc>
        <w:tc>
          <w:tcPr>
            <w:tcW w:w="1480" w:type="dxa"/>
            <w:tcBorders>
              <w:top w:val="nil"/>
              <w:left w:val="nil"/>
              <w:bottom w:val="nil"/>
              <w:right w:val="nil"/>
            </w:tcBorders>
            <w:shd w:val="clear" w:color="auto" w:fill="auto"/>
            <w:noWrap/>
            <w:vAlign w:val="bottom"/>
            <w:hideMark/>
          </w:tcPr>
          <w:p w14:paraId="7CBA6E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79.524,37</w:t>
            </w:r>
          </w:p>
        </w:tc>
        <w:tc>
          <w:tcPr>
            <w:tcW w:w="1900" w:type="dxa"/>
            <w:tcBorders>
              <w:top w:val="nil"/>
              <w:left w:val="nil"/>
              <w:bottom w:val="nil"/>
              <w:right w:val="nil"/>
            </w:tcBorders>
            <w:shd w:val="clear" w:color="auto" w:fill="auto"/>
            <w:noWrap/>
            <w:vAlign w:val="bottom"/>
            <w:hideMark/>
          </w:tcPr>
          <w:p w14:paraId="173175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AD78B9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5E73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1790</w:t>
            </w:r>
          </w:p>
        </w:tc>
        <w:tc>
          <w:tcPr>
            <w:tcW w:w="5020" w:type="dxa"/>
            <w:tcBorders>
              <w:top w:val="nil"/>
              <w:left w:val="nil"/>
              <w:bottom w:val="nil"/>
              <w:right w:val="nil"/>
            </w:tcBorders>
            <w:shd w:val="clear" w:color="auto" w:fill="auto"/>
            <w:noWrap/>
            <w:vAlign w:val="bottom"/>
            <w:hideMark/>
          </w:tcPr>
          <w:p w14:paraId="737136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C/3/303/PREMIUM/F</w:t>
            </w:r>
          </w:p>
        </w:tc>
        <w:tc>
          <w:tcPr>
            <w:tcW w:w="4292" w:type="dxa"/>
            <w:tcBorders>
              <w:top w:val="nil"/>
              <w:left w:val="nil"/>
              <w:bottom w:val="nil"/>
              <w:right w:val="nil"/>
            </w:tcBorders>
            <w:shd w:val="clear" w:color="auto" w:fill="auto"/>
            <w:noWrap/>
            <w:vAlign w:val="bottom"/>
            <w:hideMark/>
          </w:tcPr>
          <w:p w14:paraId="594E73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RODRIGUES DOS SANTOS</w:t>
            </w:r>
          </w:p>
        </w:tc>
        <w:tc>
          <w:tcPr>
            <w:tcW w:w="1320" w:type="dxa"/>
            <w:tcBorders>
              <w:top w:val="nil"/>
              <w:left w:val="nil"/>
              <w:bottom w:val="nil"/>
              <w:right w:val="nil"/>
            </w:tcBorders>
            <w:shd w:val="clear" w:color="auto" w:fill="auto"/>
            <w:noWrap/>
            <w:vAlign w:val="bottom"/>
            <w:hideMark/>
          </w:tcPr>
          <w:p w14:paraId="31AA9E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48783374191</w:t>
            </w:r>
          </w:p>
        </w:tc>
        <w:tc>
          <w:tcPr>
            <w:tcW w:w="1480" w:type="dxa"/>
            <w:tcBorders>
              <w:top w:val="nil"/>
              <w:left w:val="nil"/>
              <w:bottom w:val="nil"/>
              <w:right w:val="nil"/>
            </w:tcBorders>
            <w:shd w:val="clear" w:color="auto" w:fill="auto"/>
            <w:noWrap/>
            <w:vAlign w:val="bottom"/>
            <w:hideMark/>
          </w:tcPr>
          <w:p w14:paraId="799AF7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39.735,45</w:t>
            </w:r>
          </w:p>
        </w:tc>
        <w:tc>
          <w:tcPr>
            <w:tcW w:w="1900" w:type="dxa"/>
            <w:tcBorders>
              <w:top w:val="nil"/>
              <w:left w:val="nil"/>
              <w:bottom w:val="nil"/>
              <w:right w:val="nil"/>
            </w:tcBorders>
            <w:shd w:val="clear" w:color="auto" w:fill="auto"/>
            <w:noWrap/>
            <w:vAlign w:val="bottom"/>
            <w:hideMark/>
          </w:tcPr>
          <w:p w14:paraId="490408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26/09/2023</w:t>
            </w:r>
          </w:p>
        </w:tc>
      </w:tr>
      <w:tr w:rsidR="00B46DDA" w:rsidRPr="00B46DDA" w14:paraId="3D0D542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1421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1791</w:t>
            </w:r>
          </w:p>
        </w:tc>
        <w:tc>
          <w:tcPr>
            <w:tcW w:w="5020" w:type="dxa"/>
            <w:tcBorders>
              <w:top w:val="nil"/>
              <w:left w:val="nil"/>
              <w:bottom w:val="nil"/>
              <w:right w:val="nil"/>
            </w:tcBorders>
            <w:shd w:val="clear" w:color="auto" w:fill="auto"/>
            <w:noWrap/>
            <w:vAlign w:val="bottom"/>
            <w:hideMark/>
          </w:tcPr>
          <w:p w14:paraId="715954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E/T/003/PLUS/D1</w:t>
            </w:r>
          </w:p>
        </w:tc>
        <w:tc>
          <w:tcPr>
            <w:tcW w:w="4292" w:type="dxa"/>
            <w:tcBorders>
              <w:top w:val="nil"/>
              <w:left w:val="nil"/>
              <w:bottom w:val="nil"/>
              <w:right w:val="nil"/>
            </w:tcBorders>
            <w:shd w:val="clear" w:color="auto" w:fill="auto"/>
            <w:noWrap/>
            <w:vAlign w:val="bottom"/>
            <w:hideMark/>
          </w:tcPr>
          <w:p w14:paraId="0B1075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ROSA DA SILVA</w:t>
            </w:r>
          </w:p>
        </w:tc>
        <w:tc>
          <w:tcPr>
            <w:tcW w:w="1320" w:type="dxa"/>
            <w:tcBorders>
              <w:top w:val="nil"/>
              <w:left w:val="nil"/>
              <w:bottom w:val="nil"/>
              <w:right w:val="nil"/>
            </w:tcBorders>
            <w:shd w:val="clear" w:color="auto" w:fill="auto"/>
            <w:noWrap/>
            <w:vAlign w:val="bottom"/>
            <w:hideMark/>
          </w:tcPr>
          <w:p w14:paraId="11893C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47691778104</w:t>
            </w:r>
          </w:p>
        </w:tc>
        <w:tc>
          <w:tcPr>
            <w:tcW w:w="1480" w:type="dxa"/>
            <w:tcBorders>
              <w:top w:val="nil"/>
              <w:left w:val="nil"/>
              <w:bottom w:val="nil"/>
              <w:right w:val="nil"/>
            </w:tcBorders>
            <w:shd w:val="clear" w:color="auto" w:fill="auto"/>
            <w:noWrap/>
            <w:vAlign w:val="bottom"/>
            <w:hideMark/>
          </w:tcPr>
          <w:p w14:paraId="58EC4CF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21.073,56</w:t>
            </w:r>
          </w:p>
        </w:tc>
        <w:tc>
          <w:tcPr>
            <w:tcW w:w="1900" w:type="dxa"/>
            <w:tcBorders>
              <w:top w:val="nil"/>
              <w:left w:val="nil"/>
              <w:bottom w:val="nil"/>
              <w:right w:val="nil"/>
            </w:tcBorders>
            <w:shd w:val="clear" w:color="auto" w:fill="auto"/>
            <w:noWrap/>
            <w:vAlign w:val="bottom"/>
            <w:hideMark/>
          </w:tcPr>
          <w:p w14:paraId="7C50A6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1F03D6F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622A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1792</w:t>
            </w:r>
          </w:p>
        </w:tc>
        <w:tc>
          <w:tcPr>
            <w:tcW w:w="5020" w:type="dxa"/>
            <w:tcBorders>
              <w:top w:val="nil"/>
              <w:left w:val="nil"/>
              <w:bottom w:val="nil"/>
              <w:right w:val="nil"/>
            </w:tcBorders>
            <w:shd w:val="clear" w:color="auto" w:fill="auto"/>
            <w:noWrap/>
            <w:vAlign w:val="bottom"/>
            <w:hideMark/>
          </w:tcPr>
          <w:p w14:paraId="2809D0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D/1/106/SPECIAL/F</w:t>
            </w:r>
          </w:p>
        </w:tc>
        <w:tc>
          <w:tcPr>
            <w:tcW w:w="4292" w:type="dxa"/>
            <w:tcBorders>
              <w:top w:val="nil"/>
              <w:left w:val="nil"/>
              <w:bottom w:val="nil"/>
              <w:right w:val="nil"/>
            </w:tcBorders>
            <w:shd w:val="clear" w:color="auto" w:fill="auto"/>
            <w:noWrap/>
            <w:vAlign w:val="bottom"/>
            <w:hideMark/>
          </w:tcPr>
          <w:p w14:paraId="1B7F8F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PERLA MARIA BORGES</w:t>
            </w:r>
          </w:p>
        </w:tc>
        <w:tc>
          <w:tcPr>
            <w:tcW w:w="1320" w:type="dxa"/>
            <w:tcBorders>
              <w:top w:val="nil"/>
              <w:left w:val="nil"/>
              <w:bottom w:val="nil"/>
              <w:right w:val="nil"/>
            </w:tcBorders>
            <w:shd w:val="clear" w:color="auto" w:fill="auto"/>
            <w:noWrap/>
            <w:vAlign w:val="bottom"/>
            <w:hideMark/>
          </w:tcPr>
          <w:p w14:paraId="07A03A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84985372153</w:t>
            </w:r>
          </w:p>
        </w:tc>
        <w:tc>
          <w:tcPr>
            <w:tcW w:w="1480" w:type="dxa"/>
            <w:tcBorders>
              <w:top w:val="nil"/>
              <w:left w:val="nil"/>
              <w:bottom w:val="nil"/>
              <w:right w:val="nil"/>
            </w:tcBorders>
            <w:shd w:val="clear" w:color="auto" w:fill="auto"/>
            <w:noWrap/>
            <w:vAlign w:val="bottom"/>
            <w:hideMark/>
          </w:tcPr>
          <w:p w14:paraId="28FD543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50.604,86</w:t>
            </w:r>
          </w:p>
        </w:tc>
        <w:tc>
          <w:tcPr>
            <w:tcW w:w="1900" w:type="dxa"/>
            <w:tcBorders>
              <w:top w:val="nil"/>
              <w:left w:val="nil"/>
              <w:bottom w:val="nil"/>
              <w:right w:val="nil"/>
            </w:tcBorders>
            <w:shd w:val="clear" w:color="auto" w:fill="auto"/>
            <w:noWrap/>
            <w:vAlign w:val="bottom"/>
            <w:hideMark/>
          </w:tcPr>
          <w:p w14:paraId="1995B3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05/05/2029</w:t>
            </w:r>
          </w:p>
        </w:tc>
      </w:tr>
      <w:tr w:rsidR="00B46DDA" w:rsidRPr="00B46DDA" w14:paraId="3915333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5A8D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1793</w:t>
            </w:r>
          </w:p>
        </w:tc>
        <w:tc>
          <w:tcPr>
            <w:tcW w:w="5020" w:type="dxa"/>
            <w:tcBorders>
              <w:top w:val="nil"/>
              <w:left w:val="nil"/>
              <w:bottom w:val="nil"/>
              <w:right w:val="nil"/>
            </w:tcBorders>
            <w:shd w:val="clear" w:color="auto" w:fill="auto"/>
            <w:noWrap/>
            <w:vAlign w:val="bottom"/>
            <w:hideMark/>
          </w:tcPr>
          <w:p w14:paraId="39E9FA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D/4/409/MASTER/C</w:t>
            </w:r>
          </w:p>
        </w:tc>
        <w:tc>
          <w:tcPr>
            <w:tcW w:w="4292" w:type="dxa"/>
            <w:tcBorders>
              <w:top w:val="nil"/>
              <w:left w:val="nil"/>
              <w:bottom w:val="nil"/>
              <w:right w:val="nil"/>
            </w:tcBorders>
            <w:shd w:val="clear" w:color="auto" w:fill="auto"/>
            <w:noWrap/>
            <w:vAlign w:val="bottom"/>
            <w:hideMark/>
          </w:tcPr>
          <w:p w14:paraId="60387B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PETRONIO DE ALCANTARA E SILVA</w:t>
            </w:r>
          </w:p>
        </w:tc>
        <w:tc>
          <w:tcPr>
            <w:tcW w:w="1320" w:type="dxa"/>
            <w:tcBorders>
              <w:top w:val="nil"/>
              <w:left w:val="nil"/>
              <w:bottom w:val="nil"/>
              <w:right w:val="nil"/>
            </w:tcBorders>
            <w:shd w:val="clear" w:color="auto" w:fill="auto"/>
            <w:noWrap/>
            <w:vAlign w:val="bottom"/>
            <w:hideMark/>
          </w:tcPr>
          <w:p w14:paraId="71E55E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14915510620</w:t>
            </w:r>
          </w:p>
        </w:tc>
        <w:tc>
          <w:tcPr>
            <w:tcW w:w="1480" w:type="dxa"/>
            <w:tcBorders>
              <w:top w:val="nil"/>
              <w:left w:val="nil"/>
              <w:bottom w:val="nil"/>
              <w:right w:val="nil"/>
            </w:tcBorders>
            <w:shd w:val="clear" w:color="auto" w:fill="auto"/>
            <w:noWrap/>
            <w:vAlign w:val="bottom"/>
            <w:hideMark/>
          </w:tcPr>
          <w:p w14:paraId="076AC9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53.276,51</w:t>
            </w:r>
          </w:p>
        </w:tc>
        <w:tc>
          <w:tcPr>
            <w:tcW w:w="1900" w:type="dxa"/>
            <w:tcBorders>
              <w:top w:val="nil"/>
              <w:left w:val="nil"/>
              <w:bottom w:val="nil"/>
              <w:right w:val="nil"/>
            </w:tcBorders>
            <w:shd w:val="clear" w:color="auto" w:fill="auto"/>
            <w:noWrap/>
            <w:vAlign w:val="bottom"/>
            <w:hideMark/>
          </w:tcPr>
          <w:p w14:paraId="26B998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25/03/2027</w:t>
            </w:r>
          </w:p>
        </w:tc>
      </w:tr>
      <w:tr w:rsidR="00B46DDA" w:rsidRPr="00B46DDA" w14:paraId="3CB7F9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5BA6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1794</w:t>
            </w:r>
          </w:p>
        </w:tc>
        <w:tc>
          <w:tcPr>
            <w:tcW w:w="5020" w:type="dxa"/>
            <w:tcBorders>
              <w:top w:val="nil"/>
              <w:left w:val="nil"/>
              <w:bottom w:val="nil"/>
              <w:right w:val="nil"/>
            </w:tcBorders>
            <w:shd w:val="clear" w:color="auto" w:fill="auto"/>
            <w:noWrap/>
            <w:vAlign w:val="bottom"/>
            <w:hideMark/>
          </w:tcPr>
          <w:p w14:paraId="401D68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A/T/005/SPECIAL/K</w:t>
            </w:r>
          </w:p>
        </w:tc>
        <w:tc>
          <w:tcPr>
            <w:tcW w:w="4292" w:type="dxa"/>
            <w:tcBorders>
              <w:top w:val="nil"/>
              <w:left w:val="nil"/>
              <w:bottom w:val="nil"/>
              <w:right w:val="nil"/>
            </w:tcBorders>
            <w:shd w:val="clear" w:color="auto" w:fill="auto"/>
            <w:noWrap/>
            <w:vAlign w:val="bottom"/>
            <w:hideMark/>
          </w:tcPr>
          <w:p w14:paraId="4333F0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PETRUCIO DOMINGOS GOMES</w:t>
            </w:r>
          </w:p>
        </w:tc>
        <w:tc>
          <w:tcPr>
            <w:tcW w:w="1320" w:type="dxa"/>
            <w:tcBorders>
              <w:top w:val="nil"/>
              <w:left w:val="nil"/>
              <w:bottom w:val="nil"/>
              <w:right w:val="nil"/>
            </w:tcBorders>
            <w:shd w:val="clear" w:color="auto" w:fill="auto"/>
            <w:noWrap/>
            <w:vAlign w:val="bottom"/>
            <w:hideMark/>
          </w:tcPr>
          <w:p w14:paraId="3AA22F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93642547168</w:t>
            </w:r>
          </w:p>
        </w:tc>
        <w:tc>
          <w:tcPr>
            <w:tcW w:w="1480" w:type="dxa"/>
            <w:tcBorders>
              <w:top w:val="nil"/>
              <w:left w:val="nil"/>
              <w:bottom w:val="nil"/>
              <w:right w:val="nil"/>
            </w:tcBorders>
            <w:shd w:val="clear" w:color="auto" w:fill="auto"/>
            <w:noWrap/>
            <w:vAlign w:val="bottom"/>
            <w:hideMark/>
          </w:tcPr>
          <w:p w14:paraId="7B17FA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61E8D8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661DA12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F6ED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1795</w:t>
            </w:r>
          </w:p>
        </w:tc>
        <w:tc>
          <w:tcPr>
            <w:tcW w:w="5020" w:type="dxa"/>
            <w:tcBorders>
              <w:top w:val="nil"/>
              <w:left w:val="nil"/>
              <w:bottom w:val="nil"/>
              <w:right w:val="nil"/>
            </w:tcBorders>
            <w:shd w:val="clear" w:color="auto" w:fill="auto"/>
            <w:noWrap/>
            <w:vAlign w:val="bottom"/>
            <w:hideMark/>
          </w:tcPr>
          <w:p w14:paraId="3400A6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B/1/104/SPECIAL/F</w:t>
            </w:r>
          </w:p>
        </w:tc>
        <w:tc>
          <w:tcPr>
            <w:tcW w:w="4292" w:type="dxa"/>
            <w:tcBorders>
              <w:top w:val="nil"/>
              <w:left w:val="nil"/>
              <w:bottom w:val="nil"/>
              <w:right w:val="nil"/>
            </w:tcBorders>
            <w:shd w:val="clear" w:color="auto" w:fill="auto"/>
            <w:noWrap/>
            <w:vAlign w:val="bottom"/>
            <w:hideMark/>
          </w:tcPr>
          <w:p w14:paraId="17FAA6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PHILIPPE VICTOR FERNANDES SIQUEIRA</w:t>
            </w:r>
          </w:p>
        </w:tc>
        <w:tc>
          <w:tcPr>
            <w:tcW w:w="1320" w:type="dxa"/>
            <w:tcBorders>
              <w:top w:val="nil"/>
              <w:left w:val="nil"/>
              <w:bottom w:val="nil"/>
              <w:right w:val="nil"/>
            </w:tcBorders>
            <w:shd w:val="clear" w:color="auto" w:fill="auto"/>
            <w:noWrap/>
            <w:vAlign w:val="bottom"/>
            <w:hideMark/>
          </w:tcPr>
          <w:p w14:paraId="05D1AA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02361059142</w:t>
            </w:r>
          </w:p>
        </w:tc>
        <w:tc>
          <w:tcPr>
            <w:tcW w:w="1480" w:type="dxa"/>
            <w:tcBorders>
              <w:top w:val="nil"/>
              <w:left w:val="nil"/>
              <w:bottom w:val="nil"/>
              <w:right w:val="nil"/>
            </w:tcBorders>
            <w:shd w:val="clear" w:color="auto" w:fill="auto"/>
            <w:noWrap/>
            <w:vAlign w:val="bottom"/>
            <w:hideMark/>
          </w:tcPr>
          <w:p w14:paraId="5776A29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69.801,79</w:t>
            </w:r>
          </w:p>
        </w:tc>
        <w:tc>
          <w:tcPr>
            <w:tcW w:w="1900" w:type="dxa"/>
            <w:tcBorders>
              <w:top w:val="nil"/>
              <w:left w:val="nil"/>
              <w:bottom w:val="nil"/>
              <w:right w:val="nil"/>
            </w:tcBorders>
            <w:shd w:val="clear" w:color="auto" w:fill="auto"/>
            <w:noWrap/>
            <w:vAlign w:val="bottom"/>
            <w:hideMark/>
          </w:tcPr>
          <w:p w14:paraId="7D489F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15/07/2028</w:t>
            </w:r>
          </w:p>
        </w:tc>
      </w:tr>
      <w:tr w:rsidR="00B46DDA" w:rsidRPr="00B46DDA" w14:paraId="2A068C5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BBAF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1796</w:t>
            </w:r>
          </w:p>
        </w:tc>
        <w:tc>
          <w:tcPr>
            <w:tcW w:w="5020" w:type="dxa"/>
            <w:tcBorders>
              <w:top w:val="nil"/>
              <w:left w:val="nil"/>
              <w:bottom w:val="nil"/>
              <w:right w:val="nil"/>
            </w:tcBorders>
            <w:shd w:val="clear" w:color="auto" w:fill="auto"/>
            <w:noWrap/>
            <w:vAlign w:val="bottom"/>
            <w:hideMark/>
          </w:tcPr>
          <w:p w14:paraId="5047CD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B/1/101/MASTER/K</w:t>
            </w:r>
          </w:p>
        </w:tc>
        <w:tc>
          <w:tcPr>
            <w:tcW w:w="4292" w:type="dxa"/>
            <w:tcBorders>
              <w:top w:val="nil"/>
              <w:left w:val="nil"/>
              <w:bottom w:val="nil"/>
              <w:right w:val="nil"/>
            </w:tcBorders>
            <w:shd w:val="clear" w:color="auto" w:fill="auto"/>
            <w:noWrap/>
            <w:vAlign w:val="bottom"/>
            <w:hideMark/>
          </w:tcPr>
          <w:p w14:paraId="6DA3ED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PIETRO GOMES DE CARVALHO</w:t>
            </w:r>
          </w:p>
        </w:tc>
        <w:tc>
          <w:tcPr>
            <w:tcW w:w="1320" w:type="dxa"/>
            <w:tcBorders>
              <w:top w:val="nil"/>
              <w:left w:val="nil"/>
              <w:bottom w:val="nil"/>
              <w:right w:val="nil"/>
            </w:tcBorders>
            <w:shd w:val="clear" w:color="auto" w:fill="auto"/>
            <w:noWrap/>
            <w:vAlign w:val="bottom"/>
            <w:hideMark/>
          </w:tcPr>
          <w:p w14:paraId="44DC7D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36707512897</w:t>
            </w:r>
          </w:p>
        </w:tc>
        <w:tc>
          <w:tcPr>
            <w:tcW w:w="1480" w:type="dxa"/>
            <w:tcBorders>
              <w:top w:val="nil"/>
              <w:left w:val="nil"/>
              <w:bottom w:val="nil"/>
              <w:right w:val="nil"/>
            </w:tcBorders>
            <w:shd w:val="clear" w:color="auto" w:fill="auto"/>
            <w:noWrap/>
            <w:vAlign w:val="bottom"/>
            <w:hideMark/>
          </w:tcPr>
          <w:p w14:paraId="59C89F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112.599,65</w:t>
            </w:r>
          </w:p>
        </w:tc>
        <w:tc>
          <w:tcPr>
            <w:tcW w:w="1900" w:type="dxa"/>
            <w:tcBorders>
              <w:top w:val="nil"/>
              <w:left w:val="nil"/>
              <w:bottom w:val="nil"/>
              <w:right w:val="nil"/>
            </w:tcBorders>
            <w:shd w:val="clear" w:color="auto" w:fill="auto"/>
            <w:noWrap/>
            <w:vAlign w:val="bottom"/>
            <w:hideMark/>
          </w:tcPr>
          <w:p w14:paraId="0099DE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26/07/2028</w:t>
            </w:r>
          </w:p>
        </w:tc>
      </w:tr>
      <w:tr w:rsidR="00B46DDA" w:rsidRPr="00B46DDA" w14:paraId="613F5AD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429B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1797</w:t>
            </w:r>
          </w:p>
        </w:tc>
        <w:tc>
          <w:tcPr>
            <w:tcW w:w="5020" w:type="dxa"/>
            <w:tcBorders>
              <w:top w:val="nil"/>
              <w:left w:val="nil"/>
              <w:bottom w:val="nil"/>
              <w:right w:val="nil"/>
            </w:tcBorders>
            <w:shd w:val="clear" w:color="auto" w:fill="auto"/>
            <w:noWrap/>
            <w:vAlign w:val="bottom"/>
            <w:hideMark/>
          </w:tcPr>
          <w:p w14:paraId="0E61F3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E/1/106/PLUS/D2</w:t>
            </w:r>
          </w:p>
        </w:tc>
        <w:tc>
          <w:tcPr>
            <w:tcW w:w="4292" w:type="dxa"/>
            <w:tcBorders>
              <w:top w:val="nil"/>
              <w:left w:val="nil"/>
              <w:bottom w:val="nil"/>
              <w:right w:val="nil"/>
            </w:tcBorders>
            <w:shd w:val="clear" w:color="auto" w:fill="auto"/>
            <w:noWrap/>
            <w:vAlign w:val="bottom"/>
            <w:hideMark/>
          </w:tcPr>
          <w:p w14:paraId="5EB4C98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POLIANA MICHELLE DE SOUZA TRAVAGLIA</w:t>
            </w:r>
          </w:p>
        </w:tc>
        <w:tc>
          <w:tcPr>
            <w:tcW w:w="1320" w:type="dxa"/>
            <w:tcBorders>
              <w:top w:val="nil"/>
              <w:left w:val="nil"/>
              <w:bottom w:val="nil"/>
              <w:right w:val="nil"/>
            </w:tcBorders>
            <w:shd w:val="clear" w:color="auto" w:fill="auto"/>
            <w:noWrap/>
            <w:vAlign w:val="bottom"/>
            <w:hideMark/>
          </w:tcPr>
          <w:p w14:paraId="58A326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09643241645</w:t>
            </w:r>
          </w:p>
        </w:tc>
        <w:tc>
          <w:tcPr>
            <w:tcW w:w="1480" w:type="dxa"/>
            <w:tcBorders>
              <w:top w:val="nil"/>
              <w:left w:val="nil"/>
              <w:bottom w:val="nil"/>
              <w:right w:val="nil"/>
            </w:tcBorders>
            <w:shd w:val="clear" w:color="auto" w:fill="auto"/>
            <w:noWrap/>
            <w:vAlign w:val="bottom"/>
            <w:hideMark/>
          </w:tcPr>
          <w:p w14:paraId="060F28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20.256,48</w:t>
            </w:r>
          </w:p>
        </w:tc>
        <w:tc>
          <w:tcPr>
            <w:tcW w:w="1900" w:type="dxa"/>
            <w:tcBorders>
              <w:top w:val="nil"/>
              <w:left w:val="nil"/>
              <w:bottom w:val="nil"/>
              <w:right w:val="nil"/>
            </w:tcBorders>
            <w:shd w:val="clear" w:color="auto" w:fill="auto"/>
            <w:noWrap/>
            <w:vAlign w:val="bottom"/>
            <w:hideMark/>
          </w:tcPr>
          <w:p w14:paraId="0E9410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5BA0DC9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8C8E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1798</w:t>
            </w:r>
          </w:p>
        </w:tc>
        <w:tc>
          <w:tcPr>
            <w:tcW w:w="5020" w:type="dxa"/>
            <w:tcBorders>
              <w:top w:val="nil"/>
              <w:left w:val="nil"/>
              <w:bottom w:val="nil"/>
              <w:right w:val="nil"/>
            </w:tcBorders>
            <w:shd w:val="clear" w:color="auto" w:fill="auto"/>
            <w:noWrap/>
            <w:vAlign w:val="bottom"/>
            <w:hideMark/>
          </w:tcPr>
          <w:p w14:paraId="694188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E/T/008/MASTER/I</w:t>
            </w:r>
          </w:p>
        </w:tc>
        <w:tc>
          <w:tcPr>
            <w:tcW w:w="4292" w:type="dxa"/>
            <w:tcBorders>
              <w:top w:val="nil"/>
              <w:left w:val="nil"/>
              <w:bottom w:val="nil"/>
              <w:right w:val="nil"/>
            </w:tcBorders>
            <w:shd w:val="clear" w:color="auto" w:fill="auto"/>
            <w:noWrap/>
            <w:vAlign w:val="bottom"/>
            <w:hideMark/>
          </w:tcPr>
          <w:p w14:paraId="122EB9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POLLYANA BEATRIZ RIBEIRO DE AVILA SOUZA</w:t>
            </w:r>
          </w:p>
        </w:tc>
        <w:tc>
          <w:tcPr>
            <w:tcW w:w="1320" w:type="dxa"/>
            <w:tcBorders>
              <w:top w:val="nil"/>
              <w:left w:val="nil"/>
              <w:bottom w:val="nil"/>
              <w:right w:val="nil"/>
            </w:tcBorders>
            <w:shd w:val="clear" w:color="auto" w:fill="auto"/>
            <w:noWrap/>
            <w:vAlign w:val="bottom"/>
            <w:hideMark/>
          </w:tcPr>
          <w:p w14:paraId="25A06E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00884767159</w:t>
            </w:r>
          </w:p>
        </w:tc>
        <w:tc>
          <w:tcPr>
            <w:tcW w:w="1480" w:type="dxa"/>
            <w:tcBorders>
              <w:top w:val="nil"/>
              <w:left w:val="nil"/>
              <w:bottom w:val="nil"/>
              <w:right w:val="nil"/>
            </w:tcBorders>
            <w:shd w:val="clear" w:color="auto" w:fill="auto"/>
            <w:noWrap/>
            <w:vAlign w:val="bottom"/>
            <w:hideMark/>
          </w:tcPr>
          <w:p w14:paraId="16BDF7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43.473,35</w:t>
            </w:r>
          </w:p>
        </w:tc>
        <w:tc>
          <w:tcPr>
            <w:tcW w:w="1900" w:type="dxa"/>
            <w:tcBorders>
              <w:top w:val="nil"/>
              <w:left w:val="nil"/>
              <w:bottom w:val="nil"/>
              <w:right w:val="nil"/>
            </w:tcBorders>
            <w:shd w:val="clear" w:color="auto" w:fill="auto"/>
            <w:noWrap/>
            <w:vAlign w:val="bottom"/>
            <w:hideMark/>
          </w:tcPr>
          <w:p w14:paraId="10D878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25/06/2030</w:t>
            </w:r>
          </w:p>
        </w:tc>
      </w:tr>
      <w:tr w:rsidR="00B46DDA" w:rsidRPr="00B46DDA" w14:paraId="62FA2C0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53BA3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1799</w:t>
            </w:r>
          </w:p>
        </w:tc>
        <w:tc>
          <w:tcPr>
            <w:tcW w:w="5020" w:type="dxa"/>
            <w:tcBorders>
              <w:top w:val="nil"/>
              <w:left w:val="nil"/>
              <w:bottom w:val="nil"/>
              <w:right w:val="nil"/>
            </w:tcBorders>
            <w:shd w:val="clear" w:color="auto" w:fill="auto"/>
            <w:noWrap/>
            <w:vAlign w:val="bottom"/>
            <w:hideMark/>
          </w:tcPr>
          <w:p w14:paraId="1BEF43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C/1/108/SPECIAL/K</w:t>
            </w:r>
          </w:p>
        </w:tc>
        <w:tc>
          <w:tcPr>
            <w:tcW w:w="4292" w:type="dxa"/>
            <w:tcBorders>
              <w:top w:val="nil"/>
              <w:left w:val="nil"/>
              <w:bottom w:val="nil"/>
              <w:right w:val="nil"/>
            </w:tcBorders>
            <w:shd w:val="clear" w:color="auto" w:fill="auto"/>
            <w:noWrap/>
            <w:vAlign w:val="bottom"/>
            <w:hideMark/>
          </w:tcPr>
          <w:p w14:paraId="450F66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POLLYANA CRISTINA DE SOUZA FRANCA</w:t>
            </w:r>
          </w:p>
        </w:tc>
        <w:tc>
          <w:tcPr>
            <w:tcW w:w="1320" w:type="dxa"/>
            <w:tcBorders>
              <w:top w:val="nil"/>
              <w:left w:val="nil"/>
              <w:bottom w:val="nil"/>
              <w:right w:val="nil"/>
            </w:tcBorders>
            <w:shd w:val="clear" w:color="auto" w:fill="auto"/>
            <w:noWrap/>
            <w:vAlign w:val="bottom"/>
            <w:hideMark/>
          </w:tcPr>
          <w:p w14:paraId="7AD820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70179215183</w:t>
            </w:r>
          </w:p>
        </w:tc>
        <w:tc>
          <w:tcPr>
            <w:tcW w:w="1480" w:type="dxa"/>
            <w:tcBorders>
              <w:top w:val="nil"/>
              <w:left w:val="nil"/>
              <w:bottom w:val="nil"/>
              <w:right w:val="nil"/>
            </w:tcBorders>
            <w:shd w:val="clear" w:color="auto" w:fill="auto"/>
            <w:noWrap/>
            <w:vAlign w:val="bottom"/>
            <w:hideMark/>
          </w:tcPr>
          <w:p w14:paraId="506BAE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4E1DA9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4E1A49E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7778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1800</w:t>
            </w:r>
          </w:p>
        </w:tc>
        <w:tc>
          <w:tcPr>
            <w:tcW w:w="5020" w:type="dxa"/>
            <w:tcBorders>
              <w:top w:val="nil"/>
              <w:left w:val="nil"/>
              <w:bottom w:val="nil"/>
              <w:right w:val="nil"/>
            </w:tcBorders>
            <w:shd w:val="clear" w:color="auto" w:fill="auto"/>
            <w:noWrap/>
            <w:vAlign w:val="bottom"/>
            <w:hideMark/>
          </w:tcPr>
          <w:p w14:paraId="2C5F91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D/1/109/SPECIAL/M</w:t>
            </w:r>
          </w:p>
        </w:tc>
        <w:tc>
          <w:tcPr>
            <w:tcW w:w="4292" w:type="dxa"/>
            <w:tcBorders>
              <w:top w:val="nil"/>
              <w:left w:val="nil"/>
              <w:bottom w:val="nil"/>
              <w:right w:val="nil"/>
            </w:tcBorders>
            <w:shd w:val="clear" w:color="auto" w:fill="auto"/>
            <w:noWrap/>
            <w:vAlign w:val="bottom"/>
            <w:hideMark/>
          </w:tcPr>
          <w:p w14:paraId="69626B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PRISCILA GARCIA FERNANDES</w:t>
            </w:r>
          </w:p>
        </w:tc>
        <w:tc>
          <w:tcPr>
            <w:tcW w:w="1320" w:type="dxa"/>
            <w:tcBorders>
              <w:top w:val="nil"/>
              <w:left w:val="nil"/>
              <w:bottom w:val="nil"/>
              <w:right w:val="nil"/>
            </w:tcBorders>
            <w:shd w:val="clear" w:color="auto" w:fill="auto"/>
            <w:noWrap/>
            <w:vAlign w:val="bottom"/>
            <w:hideMark/>
          </w:tcPr>
          <w:p w14:paraId="7FD579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11408818680</w:t>
            </w:r>
          </w:p>
        </w:tc>
        <w:tc>
          <w:tcPr>
            <w:tcW w:w="1480" w:type="dxa"/>
            <w:tcBorders>
              <w:top w:val="nil"/>
              <w:left w:val="nil"/>
              <w:bottom w:val="nil"/>
              <w:right w:val="nil"/>
            </w:tcBorders>
            <w:shd w:val="clear" w:color="auto" w:fill="auto"/>
            <w:noWrap/>
            <w:vAlign w:val="bottom"/>
            <w:hideMark/>
          </w:tcPr>
          <w:p w14:paraId="3BA758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62.819,73</w:t>
            </w:r>
          </w:p>
        </w:tc>
        <w:tc>
          <w:tcPr>
            <w:tcW w:w="1900" w:type="dxa"/>
            <w:tcBorders>
              <w:top w:val="nil"/>
              <w:left w:val="nil"/>
              <w:bottom w:val="nil"/>
              <w:right w:val="nil"/>
            </w:tcBorders>
            <w:shd w:val="clear" w:color="auto" w:fill="auto"/>
            <w:noWrap/>
            <w:vAlign w:val="bottom"/>
            <w:hideMark/>
          </w:tcPr>
          <w:p w14:paraId="1DF7F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DFE51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91F9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1801</w:t>
            </w:r>
          </w:p>
        </w:tc>
        <w:tc>
          <w:tcPr>
            <w:tcW w:w="5020" w:type="dxa"/>
            <w:tcBorders>
              <w:top w:val="nil"/>
              <w:left w:val="nil"/>
              <w:bottom w:val="nil"/>
              <w:right w:val="nil"/>
            </w:tcBorders>
            <w:shd w:val="clear" w:color="auto" w:fill="auto"/>
            <w:noWrap/>
            <w:vAlign w:val="bottom"/>
            <w:hideMark/>
          </w:tcPr>
          <w:p w14:paraId="382775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E/2/214/PLUS/C2</w:t>
            </w:r>
          </w:p>
        </w:tc>
        <w:tc>
          <w:tcPr>
            <w:tcW w:w="4292" w:type="dxa"/>
            <w:tcBorders>
              <w:top w:val="nil"/>
              <w:left w:val="nil"/>
              <w:bottom w:val="nil"/>
              <w:right w:val="nil"/>
            </w:tcBorders>
            <w:shd w:val="clear" w:color="auto" w:fill="auto"/>
            <w:noWrap/>
            <w:vAlign w:val="bottom"/>
            <w:hideMark/>
          </w:tcPr>
          <w:p w14:paraId="5CCCAF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PRISCILA MORAIS DA SILVA</w:t>
            </w:r>
          </w:p>
        </w:tc>
        <w:tc>
          <w:tcPr>
            <w:tcW w:w="1320" w:type="dxa"/>
            <w:tcBorders>
              <w:top w:val="nil"/>
              <w:left w:val="nil"/>
              <w:bottom w:val="nil"/>
              <w:right w:val="nil"/>
            </w:tcBorders>
            <w:shd w:val="clear" w:color="auto" w:fill="auto"/>
            <w:noWrap/>
            <w:vAlign w:val="bottom"/>
            <w:hideMark/>
          </w:tcPr>
          <w:p w14:paraId="337833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00536074143</w:t>
            </w:r>
          </w:p>
        </w:tc>
        <w:tc>
          <w:tcPr>
            <w:tcW w:w="1480" w:type="dxa"/>
            <w:tcBorders>
              <w:top w:val="nil"/>
              <w:left w:val="nil"/>
              <w:bottom w:val="nil"/>
              <w:right w:val="nil"/>
            </w:tcBorders>
            <w:shd w:val="clear" w:color="auto" w:fill="auto"/>
            <w:noWrap/>
            <w:vAlign w:val="bottom"/>
            <w:hideMark/>
          </w:tcPr>
          <w:p w14:paraId="255410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2502F8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634B61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76C2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1802</w:t>
            </w:r>
          </w:p>
        </w:tc>
        <w:tc>
          <w:tcPr>
            <w:tcW w:w="5020" w:type="dxa"/>
            <w:tcBorders>
              <w:top w:val="nil"/>
              <w:left w:val="nil"/>
              <w:bottom w:val="nil"/>
              <w:right w:val="nil"/>
            </w:tcBorders>
            <w:shd w:val="clear" w:color="auto" w:fill="auto"/>
            <w:noWrap/>
            <w:vAlign w:val="bottom"/>
            <w:hideMark/>
          </w:tcPr>
          <w:p w14:paraId="070C82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D/2/209/PLUS/G2</w:t>
            </w:r>
          </w:p>
        </w:tc>
        <w:tc>
          <w:tcPr>
            <w:tcW w:w="4292" w:type="dxa"/>
            <w:tcBorders>
              <w:top w:val="nil"/>
              <w:left w:val="nil"/>
              <w:bottom w:val="nil"/>
              <w:right w:val="nil"/>
            </w:tcBorders>
            <w:shd w:val="clear" w:color="auto" w:fill="auto"/>
            <w:noWrap/>
            <w:vAlign w:val="bottom"/>
            <w:hideMark/>
          </w:tcPr>
          <w:p w14:paraId="05F7FC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PRISCILA SANTANA MIGUEL RAFAEL</w:t>
            </w:r>
          </w:p>
        </w:tc>
        <w:tc>
          <w:tcPr>
            <w:tcW w:w="1320" w:type="dxa"/>
            <w:tcBorders>
              <w:top w:val="nil"/>
              <w:left w:val="nil"/>
              <w:bottom w:val="nil"/>
              <w:right w:val="nil"/>
            </w:tcBorders>
            <w:shd w:val="clear" w:color="auto" w:fill="auto"/>
            <w:noWrap/>
            <w:vAlign w:val="bottom"/>
            <w:hideMark/>
          </w:tcPr>
          <w:p w14:paraId="159A34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37760703821</w:t>
            </w:r>
          </w:p>
        </w:tc>
        <w:tc>
          <w:tcPr>
            <w:tcW w:w="1480" w:type="dxa"/>
            <w:tcBorders>
              <w:top w:val="nil"/>
              <w:left w:val="nil"/>
              <w:bottom w:val="nil"/>
              <w:right w:val="nil"/>
            </w:tcBorders>
            <w:shd w:val="clear" w:color="auto" w:fill="auto"/>
            <w:noWrap/>
            <w:vAlign w:val="bottom"/>
            <w:hideMark/>
          </w:tcPr>
          <w:p w14:paraId="57CFEC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44.707,75</w:t>
            </w:r>
          </w:p>
        </w:tc>
        <w:tc>
          <w:tcPr>
            <w:tcW w:w="1900" w:type="dxa"/>
            <w:tcBorders>
              <w:top w:val="nil"/>
              <w:left w:val="nil"/>
              <w:bottom w:val="nil"/>
              <w:right w:val="nil"/>
            </w:tcBorders>
            <w:shd w:val="clear" w:color="auto" w:fill="auto"/>
            <w:noWrap/>
            <w:vAlign w:val="bottom"/>
            <w:hideMark/>
          </w:tcPr>
          <w:p w14:paraId="5EB866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10/12/2030</w:t>
            </w:r>
          </w:p>
        </w:tc>
      </w:tr>
      <w:tr w:rsidR="00B46DDA" w:rsidRPr="00B46DDA" w14:paraId="4584E5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F934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1803</w:t>
            </w:r>
          </w:p>
        </w:tc>
        <w:tc>
          <w:tcPr>
            <w:tcW w:w="5020" w:type="dxa"/>
            <w:tcBorders>
              <w:top w:val="nil"/>
              <w:left w:val="nil"/>
              <w:bottom w:val="nil"/>
              <w:right w:val="nil"/>
            </w:tcBorders>
            <w:shd w:val="clear" w:color="auto" w:fill="auto"/>
            <w:noWrap/>
            <w:vAlign w:val="bottom"/>
            <w:hideMark/>
          </w:tcPr>
          <w:p w14:paraId="3C55F242"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B/T/005/MASTER/B</w:t>
            </w:r>
          </w:p>
        </w:tc>
        <w:tc>
          <w:tcPr>
            <w:tcW w:w="4292" w:type="dxa"/>
            <w:tcBorders>
              <w:top w:val="nil"/>
              <w:left w:val="nil"/>
              <w:bottom w:val="nil"/>
              <w:right w:val="nil"/>
            </w:tcBorders>
            <w:shd w:val="clear" w:color="auto" w:fill="auto"/>
            <w:noWrap/>
            <w:vAlign w:val="bottom"/>
            <w:hideMark/>
          </w:tcPr>
          <w:p w14:paraId="483BAF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QUELEN ALVES DIAS</w:t>
            </w:r>
          </w:p>
        </w:tc>
        <w:tc>
          <w:tcPr>
            <w:tcW w:w="1320" w:type="dxa"/>
            <w:tcBorders>
              <w:top w:val="nil"/>
              <w:left w:val="nil"/>
              <w:bottom w:val="nil"/>
              <w:right w:val="nil"/>
            </w:tcBorders>
            <w:shd w:val="clear" w:color="auto" w:fill="auto"/>
            <w:noWrap/>
            <w:vAlign w:val="bottom"/>
            <w:hideMark/>
          </w:tcPr>
          <w:p w14:paraId="34CCC1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07979324617</w:t>
            </w:r>
          </w:p>
        </w:tc>
        <w:tc>
          <w:tcPr>
            <w:tcW w:w="1480" w:type="dxa"/>
            <w:tcBorders>
              <w:top w:val="nil"/>
              <w:left w:val="nil"/>
              <w:bottom w:val="nil"/>
              <w:right w:val="nil"/>
            </w:tcBorders>
            <w:shd w:val="clear" w:color="auto" w:fill="auto"/>
            <w:noWrap/>
            <w:vAlign w:val="bottom"/>
            <w:hideMark/>
          </w:tcPr>
          <w:p w14:paraId="2E1AA1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33.381,22</w:t>
            </w:r>
          </w:p>
        </w:tc>
        <w:tc>
          <w:tcPr>
            <w:tcW w:w="1900" w:type="dxa"/>
            <w:tcBorders>
              <w:top w:val="nil"/>
              <w:left w:val="nil"/>
              <w:bottom w:val="nil"/>
              <w:right w:val="nil"/>
            </w:tcBorders>
            <w:shd w:val="clear" w:color="auto" w:fill="auto"/>
            <w:noWrap/>
            <w:vAlign w:val="bottom"/>
            <w:hideMark/>
          </w:tcPr>
          <w:p w14:paraId="4EB65F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5266908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6CFB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1804</w:t>
            </w:r>
          </w:p>
        </w:tc>
        <w:tc>
          <w:tcPr>
            <w:tcW w:w="5020" w:type="dxa"/>
            <w:tcBorders>
              <w:top w:val="nil"/>
              <w:left w:val="nil"/>
              <w:bottom w:val="nil"/>
              <w:right w:val="nil"/>
            </w:tcBorders>
            <w:shd w:val="clear" w:color="auto" w:fill="auto"/>
            <w:noWrap/>
            <w:vAlign w:val="bottom"/>
            <w:hideMark/>
          </w:tcPr>
          <w:p w14:paraId="6E034B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C/1/105/MASTER/J</w:t>
            </w:r>
          </w:p>
        </w:tc>
        <w:tc>
          <w:tcPr>
            <w:tcW w:w="4292" w:type="dxa"/>
            <w:tcBorders>
              <w:top w:val="nil"/>
              <w:left w:val="nil"/>
              <w:bottom w:val="nil"/>
              <w:right w:val="nil"/>
            </w:tcBorders>
            <w:shd w:val="clear" w:color="auto" w:fill="auto"/>
            <w:noWrap/>
            <w:vAlign w:val="bottom"/>
            <w:hideMark/>
          </w:tcPr>
          <w:p w14:paraId="0F7CB0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BORGES DOS SANTOS</w:t>
            </w:r>
          </w:p>
        </w:tc>
        <w:tc>
          <w:tcPr>
            <w:tcW w:w="1320" w:type="dxa"/>
            <w:tcBorders>
              <w:top w:val="nil"/>
              <w:left w:val="nil"/>
              <w:bottom w:val="nil"/>
              <w:right w:val="nil"/>
            </w:tcBorders>
            <w:shd w:val="clear" w:color="auto" w:fill="auto"/>
            <w:noWrap/>
            <w:vAlign w:val="bottom"/>
            <w:hideMark/>
          </w:tcPr>
          <w:p w14:paraId="3D8E01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01406443182</w:t>
            </w:r>
          </w:p>
        </w:tc>
        <w:tc>
          <w:tcPr>
            <w:tcW w:w="1480" w:type="dxa"/>
            <w:tcBorders>
              <w:top w:val="nil"/>
              <w:left w:val="nil"/>
              <w:bottom w:val="nil"/>
              <w:right w:val="nil"/>
            </w:tcBorders>
            <w:shd w:val="clear" w:color="auto" w:fill="auto"/>
            <w:noWrap/>
            <w:vAlign w:val="bottom"/>
            <w:hideMark/>
          </w:tcPr>
          <w:p w14:paraId="0BE96F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69.190,40</w:t>
            </w:r>
          </w:p>
        </w:tc>
        <w:tc>
          <w:tcPr>
            <w:tcW w:w="1900" w:type="dxa"/>
            <w:tcBorders>
              <w:top w:val="nil"/>
              <w:left w:val="nil"/>
              <w:bottom w:val="nil"/>
              <w:right w:val="nil"/>
            </w:tcBorders>
            <w:shd w:val="clear" w:color="auto" w:fill="auto"/>
            <w:noWrap/>
            <w:vAlign w:val="bottom"/>
            <w:hideMark/>
          </w:tcPr>
          <w:p w14:paraId="155AAB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6075763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C466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1805</w:t>
            </w:r>
          </w:p>
        </w:tc>
        <w:tc>
          <w:tcPr>
            <w:tcW w:w="5020" w:type="dxa"/>
            <w:tcBorders>
              <w:top w:val="nil"/>
              <w:left w:val="nil"/>
              <w:bottom w:val="nil"/>
              <w:right w:val="nil"/>
            </w:tcBorders>
            <w:shd w:val="clear" w:color="auto" w:fill="auto"/>
            <w:noWrap/>
            <w:vAlign w:val="bottom"/>
            <w:hideMark/>
          </w:tcPr>
          <w:p w14:paraId="60ADC6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D/1/109/SPECIAL/J</w:t>
            </w:r>
          </w:p>
        </w:tc>
        <w:tc>
          <w:tcPr>
            <w:tcW w:w="4292" w:type="dxa"/>
            <w:tcBorders>
              <w:top w:val="nil"/>
              <w:left w:val="nil"/>
              <w:bottom w:val="nil"/>
              <w:right w:val="nil"/>
            </w:tcBorders>
            <w:shd w:val="clear" w:color="auto" w:fill="auto"/>
            <w:noWrap/>
            <w:vAlign w:val="bottom"/>
            <w:hideMark/>
          </w:tcPr>
          <w:p w14:paraId="05A02B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CANDIDO DA SILVA ALVES</w:t>
            </w:r>
          </w:p>
        </w:tc>
        <w:tc>
          <w:tcPr>
            <w:tcW w:w="1320" w:type="dxa"/>
            <w:tcBorders>
              <w:top w:val="nil"/>
              <w:left w:val="nil"/>
              <w:bottom w:val="nil"/>
              <w:right w:val="nil"/>
            </w:tcBorders>
            <w:shd w:val="clear" w:color="auto" w:fill="auto"/>
            <w:noWrap/>
            <w:vAlign w:val="bottom"/>
            <w:hideMark/>
          </w:tcPr>
          <w:p w14:paraId="6CBBBE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10331977770</w:t>
            </w:r>
          </w:p>
        </w:tc>
        <w:tc>
          <w:tcPr>
            <w:tcW w:w="1480" w:type="dxa"/>
            <w:tcBorders>
              <w:top w:val="nil"/>
              <w:left w:val="nil"/>
              <w:bottom w:val="nil"/>
              <w:right w:val="nil"/>
            </w:tcBorders>
            <w:shd w:val="clear" w:color="auto" w:fill="auto"/>
            <w:noWrap/>
            <w:vAlign w:val="bottom"/>
            <w:hideMark/>
          </w:tcPr>
          <w:p w14:paraId="7981FC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AAE6C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4E9A9F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44D6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1806</w:t>
            </w:r>
          </w:p>
        </w:tc>
        <w:tc>
          <w:tcPr>
            <w:tcW w:w="5020" w:type="dxa"/>
            <w:tcBorders>
              <w:top w:val="nil"/>
              <w:left w:val="nil"/>
              <w:bottom w:val="nil"/>
              <w:right w:val="nil"/>
            </w:tcBorders>
            <w:shd w:val="clear" w:color="auto" w:fill="auto"/>
            <w:noWrap/>
            <w:vAlign w:val="bottom"/>
            <w:hideMark/>
          </w:tcPr>
          <w:p w14:paraId="0CF420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E/1/109/PLUS/A2</w:t>
            </w:r>
          </w:p>
        </w:tc>
        <w:tc>
          <w:tcPr>
            <w:tcW w:w="4292" w:type="dxa"/>
            <w:tcBorders>
              <w:top w:val="nil"/>
              <w:left w:val="nil"/>
              <w:bottom w:val="nil"/>
              <w:right w:val="nil"/>
            </w:tcBorders>
            <w:shd w:val="clear" w:color="auto" w:fill="auto"/>
            <w:noWrap/>
            <w:vAlign w:val="bottom"/>
            <w:hideMark/>
          </w:tcPr>
          <w:p w14:paraId="0C8AC3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DA SILVA MARTINS</w:t>
            </w:r>
          </w:p>
        </w:tc>
        <w:tc>
          <w:tcPr>
            <w:tcW w:w="1320" w:type="dxa"/>
            <w:tcBorders>
              <w:top w:val="nil"/>
              <w:left w:val="nil"/>
              <w:bottom w:val="nil"/>
              <w:right w:val="nil"/>
            </w:tcBorders>
            <w:shd w:val="clear" w:color="auto" w:fill="auto"/>
            <w:noWrap/>
            <w:vAlign w:val="bottom"/>
            <w:hideMark/>
          </w:tcPr>
          <w:p w14:paraId="428AB4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03137215137</w:t>
            </w:r>
          </w:p>
        </w:tc>
        <w:tc>
          <w:tcPr>
            <w:tcW w:w="1480" w:type="dxa"/>
            <w:tcBorders>
              <w:top w:val="nil"/>
              <w:left w:val="nil"/>
              <w:bottom w:val="nil"/>
              <w:right w:val="nil"/>
            </w:tcBorders>
            <w:shd w:val="clear" w:color="auto" w:fill="auto"/>
            <w:noWrap/>
            <w:vAlign w:val="bottom"/>
            <w:hideMark/>
          </w:tcPr>
          <w:p w14:paraId="5E4D09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5.689,44</w:t>
            </w:r>
          </w:p>
        </w:tc>
        <w:tc>
          <w:tcPr>
            <w:tcW w:w="1900" w:type="dxa"/>
            <w:tcBorders>
              <w:top w:val="nil"/>
              <w:left w:val="nil"/>
              <w:bottom w:val="nil"/>
              <w:right w:val="nil"/>
            </w:tcBorders>
            <w:shd w:val="clear" w:color="auto" w:fill="auto"/>
            <w:noWrap/>
            <w:vAlign w:val="bottom"/>
            <w:hideMark/>
          </w:tcPr>
          <w:p w14:paraId="4C7BD0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3EE5FAC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2A2C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1807</w:t>
            </w:r>
          </w:p>
        </w:tc>
        <w:tc>
          <w:tcPr>
            <w:tcW w:w="5020" w:type="dxa"/>
            <w:tcBorders>
              <w:top w:val="nil"/>
              <w:left w:val="nil"/>
              <w:bottom w:val="nil"/>
              <w:right w:val="nil"/>
            </w:tcBorders>
            <w:shd w:val="clear" w:color="auto" w:fill="auto"/>
            <w:noWrap/>
            <w:vAlign w:val="bottom"/>
            <w:hideMark/>
          </w:tcPr>
          <w:p w14:paraId="13F5D2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C/1/107/MASTER/H</w:t>
            </w:r>
          </w:p>
        </w:tc>
        <w:tc>
          <w:tcPr>
            <w:tcW w:w="4292" w:type="dxa"/>
            <w:tcBorders>
              <w:top w:val="nil"/>
              <w:left w:val="nil"/>
              <w:bottom w:val="nil"/>
              <w:right w:val="nil"/>
            </w:tcBorders>
            <w:shd w:val="clear" w:color="auto" w:fill="auto"/>
            <w:noWrap/>
            <w:vAlign w:val="bottom"/>
            <w:hideMark/>
          </w:tcPr>
          <w:p w14:paraId="58AC2B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DA SILVA MOREIRA</w:t>
            </w:r>
          </w:p>
        </w:tc>
        <w:tc>
          <w:tcPr>
            <w:tcW w:w="1320" w:type="dxa"/>
            <w:tcBorders>
              <w:top w:val="nil"/>
              <w:left w:val="nil"/>
              <w:bottom w:val="nil"/>
              <w:right w:val="nil"/>
            </w:tcBorders>
            <w:shd w:val="clear" w:color="auto" w:fill="auto"/>
            <w:noWrap/>
            <w:vAlign w:val="bottom"/>
            <w:hideMark/>
          </w:tcPr>
          <w:p w14:paraId="601BDC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00570833205</w:t>
            </w:r>
          </w:p>
        </w:tc>
        <w:tc>
          <w:tcPr>
            <w:tcW w:w="1480" w:type="dxa"/>
            <w:tcBorders>
              <w:top w:val="nil"/>
              <w:left w:val="nil"/>
              <w:bottom w:val="nil"/>
              <w:right w:val="nil"/>
            </w:tcBorders>
            <w:shd w:val="clear" w:color="auto" w:fill="auto"/>
            <w:noWrap/>
            <w:vAlign w:val="bottom"/>
            <w:hideMark/>
          </w:tcPr>
          <w:p w14:paraId="27E460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94.389,79</w:t>
            </w:r>
          </w:p>
        </w:tc>
        <w:tc>
          <w:tcPr>
            <w:tcW w:w="1900" w:type="dxa"/>
            <w:tcBorders>
              <w:top w:val="nil"/>
              <w:left w:val="nil"/>
              <w:bottom w:val="nil"/>
              <w:right w:val="nil"/>
            </w:tcBorders>
            <w:shd w:val="clear" w:color="auto" w:fill="auto"/>
            <w:noWrap/>
            <w:vAlign w:val="bottom"/>
            <w:hideMark/>
          </w:tcPr>
          <w:p w14:paraId="7F5D71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15/09/2028</w:t>
            </w:r>
          </w:p>
        </w:tc>
      </w:tr>
      <w:tr w:rsidR="00B46DDA" w:rsidRPr="00B46DDA" w14:paraId="330501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D2C0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1808</w:t>
            </w:r>
          </w:p>
        </w:tc>
        <w:tc>
          <w:tcPr>
            <w:tcW w:w="5020" w:type="dxa"/>
            <w:tcBorders>
              <w:top w:val="nil"/>
              <w:left w:val="nil"/>
              <w:bottom w:val="nil"/>
              <w:right w:val="nil"/>
            </w:tcBorders>
            <w:shd w:val="clear" w:color="auto" w:fill="auto"/>
            <w:noWrap/>
            <w:vAlign w:val="bottom"/>
            <w:hideMark/>
          </w:tcPr>
          <w:p w14:paraId="0B24FD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E/4/409/MASTER/F</w:t>
            </w:r>
          </w:p>
        </w:tc>
        <w:tc>
          <w:tcPr>
            <w:tcW w:w="4292" w:type="dxa"/>
            <w:tcBorders>
              <w:top w:val="nil"/>
              <w:left w:val="nil"/>
              <w:bottom w:val="nil"/>
              <w:right w:val="nil"/>
            </w:tcBorders>
            <w:shd w:val="clear" w:color="auto" w:fill="auto"/>
            <w:noWrap/>
            <w:vAlign w:val="bottom"/>
            <w:hideMark/>
          </w:tcPr>
          <w:p w14:paraId="252F83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DE CASTRO VITURINO</w:t>
            </w:r>
          </w:p>
        </w:tc>
        <w:tc>
          <w:tcPr>
            <w:tcW w:w="1320" w:type="dxa"/>
            <w:tcBorders>
              <w:top w:val="nil"/>
              <w:left w:val="nil"/>
              <w:bottom w:val="nil"/>
              <w:right w:val="nil"/>
            </w:tcBorders>
            <w:shd w:val="clear" w:color="auto" w:fill="auto"/>
            <w:noWrap/>
            <w:vAlign w:val="bottom"/>
            <w:hideMark/>
          </w:tcPr>
          <w:p w14:paraId="2AC695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94536201149</w:t>
            </w:r>
          </w:p>
        </w:tc>
        <w:tc>
          <w:tcPr>
            <w:tcW w:w="1480" w:type="dxa"/>
            <w:tcBorders>
              <w:top w:val="nil"/>
              <w:left w:val="nil"/>
              <w:bottom w:val="nil"/>
              <w:right w:val="nil"/>
            </w:tcBorders>
            <w:shd w:val="clear" w:color="auto" w:fill="auto"/>
            <w:noWrap/>
            <w:vAlign w:val="bottom"/>
            <w:hideMark/>
          </w:tcPr>
          <w:p w14:paraId="1F52F9E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31.926,87</w:t>
            </w:r>
          </w:p>
        </w:tc>
        <w:tc>
          <w:tcPr>
            <w:tcW w:w="1900" w:type="dxa"/>
            <w:tcBorders>
              <w:top w:val="nil"/>
              <w:left w:val="nil"/>
              <w:bottom w:val="nil"/>
              <w:right w:val="nil"/>
            </w:tcBorders>
            <w:shd w:val="clear" w:color="auto" w:fill="auto"/>
            <w:noWrap/>
            <w:vAlign w:val="bottom"/>
            <w:hideMark/>
          </w:tcPr>
          <w:p w14:paraId="4D4A3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25/07/2027</w:t>
            </w:r>
          </w:p>
        </w:tc>
      </w:tr>
      <w:tr w:rsidR="00B46DDA" w:rsidRPr="00B46DDA" w14:paraId="1F8DC4C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22CA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1809</w:t>
            </w:r>
          </w:p>
        </w:tc>
        <w:tc>
          <w:tcPr>
            <w:tcW w:w="5020" w:type="dxa"/>
            <w:tcBorders>
              <w:top w:val="nil"/>
              <w:left w:val="nil"/>
              <w:bottom w:val="nil"/>
              <w:right w:val="nil"/>
            </w:tcBorders>
            <w:shd w:val="clear" w:color="auto" w:fill="auto"/>
            <w:noWrap/>
            <w:vAlign w:val="bottom"/>
            <w:hideMark/>
          </w:tcPr>
          <w:p w14:paraId="6BBA81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E/3/305/PLUS/C1</w:t>
            </w:r>
          </w:p>
        </w:tc>
        <w:tc>
          <w:tcPr>
            <w:tcW w:w="4292" w:type="dxa"/>
            <w:tcBorders>
              <w:top w:val="nil"/>
              <w:left w:val="nil"/>
              <w:bottom w:val="nil"/>
              <w:right w:val="nil"/>
            </w:tcBorders>
            <w:shd w:val="clear" w:color="auto" w:fill="auto"/>
            <w:noWrap/>
            <w:vAlign w:val="bottom"/>
            <w:hideMark/>
          </w:tcPr>
          <w:p w14:paraId="6D0696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DO NASCIMENTO</w:t>
            </w:r>
          </w:p>
        </w:tc>
        <w:tc>
          <w:tcPr>
            <w:tcW w:w="1320" w:type="dxa"/>
            <w:tcBorders>
              <w:top w:val="nil"/>
              <w:left w:val="nil"/>
              <w:bottom w:val="nil"/>
              <w:right w:val="nil"/>
            </w:tcBorders>
            <w:shd w:val="clear" w:color="auto" w:fill="auto"/>
            <w:noWrap/>
            <w:vAlign w:val="bottom"/>
            <w:hideMark/>
          </w:tcPr>
          <w:p w14:paraId="30CBF4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13143812702</w:t>
            </w:r>
          </w:p>
        </w:tc>
        <w:tc>
          <w:tcPr>
            <w:tcW w:w="1480" w:type="dxa"/>
            <w:tcBorders>
              <w:top w:val="nil"/>
              <w:left w:val="nil"/>
              <w:bottom w:val="nil"/>
              <w:right w:val="nil"/>
            </w:tcBorders>
            <w:shd w:val="clear" w:color="auto" w:fill="auto"/>
            <w:noWrap/>
            <w:vAlign w:val="bottom"/>
            <w:hideMark/>
          </w:tcPr>
          <w:p w14:paraId="1B641E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18.690,99</w:t>
            </w:r>
          </w:p>
        </w:tc>
        <w:tc>
          <w:tcPr>
            <w:tcW w:w="1900" w:type="dxa"/>
            <w:tcBorders>
              <w:top w:val="nil"/>
              <w:left w:val="nil"/>
              <w:bottom w:val="nil"/>
              <w:right w:val="nil"/>
            </w:tcBorders>
            <w:shd w:val="clear" w:color="auto" w:fill="auto"/>
            <w:noWrap/>
            <w:vAlign w:val="bottom"/>
            <w:hideMark/>
          </w:tcPr>
          <w:p w14:paraId="6AE649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53F4F21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C3CC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1810</w:t>
            </w:r>
          </w:p>
        </w:tc>
        <w:tc>
          <w:tcPr>
            <w:tcW w:w="5020" w:type="dxa"/>
            <w:tcBorders>
              <w:top w:val="nil"/>
              <w:left w:val="nil"/>
              <w:bottom w:val="nil"/>
              <w:right w:val="nil"/>
            </w:tcBorders>
            <w:shd w:val="clear" w:color="auto" w:fill="auto"/>
            <w:noWrap/>
            <w:vAlign w:val="bottom"/>
            <w:hideMark/>
          </w:tcPr>
          <w:p w14:paraId="1E7BF2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C/T/003/PLUS/H1</w:t>
            </w:r>
          </w:p>
        </w:tc>
        <w:tc>
          <w:tcPr>
            <w:tcW w:w="4292" w:type="dxa"/>
            <w:tcBorders>
              <w:top w:val="nil"/>
              <w:left w:val="nil"/>
              <w:bottom w:val="nil"/>
              <w:right w:val="nil"/>
            </w:tcBorders>
            <w:shd w:val="clear" w:color="auto" w:fill="auto"/>
            <w:noWrap/>
            <w:vAlign w:val="bottom"/>
            <w:hideMark/>
          </w:tcPr>
          <w:p w14:paraId="141895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DOS SANTOS RODRIGUES GUIMARAES</w:t>
            </w:r>
          </w:p>
        </w:tc>
        <w:tc>
          <w:tcPr>
            <w:tcW w:w="1320" w:type="dxa"/>
            <w:tcBorders>
              <w:top w:val="nil"/>
              <w:left w:val="nil"/>
              <w:bottom w:val="nil"/>
              <w:right w:val="nil"/>
            </w:tcBorders>
            <w:shd w:val="clear" w:color="auto" w:fill="auto"/>
            <w:noWrap/>
            <w:vAlign w:val="bottom"/>
            <w:hideMark/>
          </w:tcPr>
          <w:p w14:paraId="0E1F0A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96723173104</w:t>
            </w:r>
          </w:p>
        </w:tc>
        <w:tc>
          <w:tcPr>
            <w:tcW w:w="1480" w:type="dxa"/>
            <w:tcBorders>
              <w:top w:val="nil"/>
              <w:left w:val="nil"/>
              <w:bottom w:val="nil"/>
              <w:right w:val="nil"/>
            </w:tcBorders>
            <w:shd w:val="clear" w:color="auto" w:fill="auto"/>
            <w:noWrap/>
            <w:vAlign w:val="bottom"/>
            <w:hideMark/>
          </w:tcPr>
          <w:p w14:paraId="57F504C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32.017,38</w:t>
            </w:r>
          </w:p>
        </w:tc>
        <w:tc>
          <w:tcPr>
            <w:tcW w:w="1900" w:type="dxa"/>
            <w:tcBorders>
              <w:top w:val="nil"/>
              <w:left w:val="nil"/>
              <w:bottom w:val="nil"/>
              <w:right w:val="nil"/>
            </w:tcBorders>
            <w:shd w:val="clear" w:color="auto" w:fill="auto"/>
            <w:noWrap/>
            <w:vAlign w:val="bottom"/>
            <w:hideMark/>
          </w:tcPr>
          <w:p w14:paraId="6DC5AF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10/04/2027</w:t>
            </w:r>
          </w:p>
        </w:tc>
      </w:tr>
      <w:tr w:rsidR="00B46DDA" w:rsidRPr="00B46DDA" w14:paraId="0BEDE32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F8D2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1811</w:t>
            </w:r>
          </w:p>
        </w:tc>
        <w:tc>
          <w:tcPr>
            <w:tcW w:w="5020" w:type="dxa"/>
            <w:tcBorders>
              <w:top w:val="nil"/>
              <w:left w:val="nil"/>
              <w:bottom w:val="nil"/>
              <w:right w:val="nil"/>
            </w:tcBorders>
            <w:shd w:val="clear" w:color="auto" w:fill="auto"/>
            <w:noWrap/>
            <w:vAlign w:val="bottom"/>
            <w:hideMark/>
          </w:tcPr>
          <w:p w14:paraId="429EE0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C/2/205/MASTER/E</w:t>
            </w:r>
          </w:p>
        </w:tc>
        <w:tc>
          <w:tcPr>
            <w:tcW w:w="4292" w:type="dxa"/>
            <w:tcBorders>
              <w:top w:val="nil"/>
              <w:left w:val="nil"/>
              <w:bottom w:val="nil"/>
              <w:right w:val="nil"/>
            </w:tcBorders>
            <w:shd w:val="clear" w:color="auto" w:fill="auto"/>
            <w:noWrap/>
            <w:vAlign w:val="bottom"/>
            <w:hideMark/>
          </w:tcPr>
          <w:p w14:paraId="642460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FURTADO DA SILVA</w:t>
            </w:r>
          </w:p>
        </w:tc>
        <w:tc>
          <w:tcPr>
            <w:tcW w:w="1320" w:type="dxa"/>
            <w:tcBorders>
              <w:top w:val="nil"/>
              <w:left w:val="nil"/>
              <w:bottom w:val="nil"/>
              <w:right w:val="nil"/>
            </w:tcBorders>
            <w:shd w:val="clear" w:color="auto" w:fill="auto"/>
            <w:noWrap/>
            <w:vAlign w:val="bottom"/>
            <w:hideMark/>
          </w:tcPr>
          <w:p w14:paraId="62A4C0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01967641145</w:t>
            </w:r>
          </w:p>
        </w:tc>
        <w:tc>
          <w:tcPr>
            <w:tcW w:w="1480" w:type="dxa"/>
            <w:tcBorders>
              <w:top w:val="nil"/>
              <w:left w:val="nil"/>
              <w:bottom w:val="nil"/>
              <w:right w:val="nil"/>
            </w:tcBorders>
            <w:shd w:val="clear" w:color="auto" w:fill="auto"/>
            <w:noWrap/>
            <w:vAlign w:val="bottom"/>
            <w:hideMark/>
          </w:tcPr>
          <w:p w14:paraId="65695E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15.095,41</w:t>
            </w:r>
          </w:p>
        </w:tc>
        <w:tc>
          <w:tcPr>
            <w:tcW w:w="1900" w:type="dxa"/>
            <w:tcBorders>
              <w:top w:val="nil"/>
              <w:left w:val="nil"/>
              <w:bottom w:val="nil"/>
              <w:right w:val="nil"/>
            </w:tcBorders>
            <w:shd w:val="clear" w:color="auto" w:fill="auto"/>
            <w:noWrap/>
            <w:vAlign w:val="bottom"/>
            <w:hideMark/>
          </w:tcPr>
          <w:p w14:paraId="166717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5703B4F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2F9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1812</w:t>
            </w:r>
          </w:p>
        </w:tc>
        <w:tc>
          <w:tcPr>
            <w:tcW w:w="5020" w:type="dxa"/>
            <w:tcBorders>
              <w:top w:val="nil"/>
              <w:left w:val="nil"/>
              <w:bottom w:val="nil"/>
              <w:right w:val="nil"/>
            </w:tcBorders>
            <w:shd w:val="clear" w:color="auto" w:fill="auto"/>
            <w:noWrap/>
            <w:vAlign w:val="bottom"/>
            <w:hideMark/>
          </w:tcPr>
          <w:p w14:paraId="7C35A5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D/5/507/SPECIAL/J</w:t>
            </w:r>
          </w:p>
        </w:tc>
        <w:tc>
          <w:tcPr>
            <w:tcW w:w="4292" w:type="dxa"/>
            <w:tcBorders>
              <w:top w:val="nil"/>
              <w:left w:val="nil"/>
              <w:bottom w:val="nil"/>
              <w:right w:val="nil"/>
            </w:tcBorders>
            <w:shd w:val="clear" w:color="auto" w:fill="auto"/>
            <w:noWrap/>
            <w:vAlign w:val="bottom"/>
            <w:hideMark/>
          </w:tcPr>
          <w:p w14:paraId="312131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LIMA DA SILVA</w:t>
            </w:r>
          </w:p>
        </w:tc>
        <w:tc>
          <w:tcPr>
            <w:tcW w:w="1320" w:type="dxa"/>
            <w:tcBorders>
              <w:top w:val="nil"/>
              <w:left w:val="nil"/>
              <w:bottom w:val="nil"/>
              <w:right w:val="nil"/>
            </w:tcBorders>
            <w:shd w:val="clear" w:color="auto" w:fill="auto"/>
            <w:noWrap/>
            <w:vAlign w:val="bottom"/>
            <w:hideMark/>
          </w:tcPr>
          <w:p w14:paraId="617FF3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05347987723</w:t>
            </w:r>
          </w:p>
        </w:tc>
        <w:tc>
          <w:tcPr>
            <w:tcW w:w="1480" w:type="dxa"/>
            <w:tcBorders>
              <w:top w:val="nil"/>
              <w:left w:val="nil"/>
              <w:bottom w:val="nil"/>
              <w:right w:val="nil"/>
            </w:tcBorders>
            <w:shd w:val="clear" w:color="auto" w:fill="auto"/>
            <w:noWrap/>
            <w:vAlign w:val="bottom"/>
            <w:hideMark/>
          </w:tcPr>
          <w:p w14:paraId="04B58B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28.543,62</w:t>
            </w:r>
          </w:p>
        </w:tc>
        <w:tc>
          <w:tcPr>
            <w:tcW w:w="1900" w:type="dxa"/>
            <w:tcBorders>
              <w:top w:val="nil"/>
              <w:left w:val="nil"/>
              <w:bottom w:val="nil"/>
              <w:right w:val="nil"/>
            </w:tcBorders>
            <w:shd w:val="clear" w:color="auto" w:fill="auto"/>
            <w:noWrap/>
            <w:vAlign w:val="bottom"/>
            <w:hideMark/>
          </w:tcPr>
          <w:p w14:paraId="43B377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15/02/2024</w:t>
            </w:r>
          </w:p>
        </w:tc>
      </w:tr>
      <w:tr w:rsidR="00B46DDA" w:rsidRPr="00B46DDA" w14:paraId="183C0DD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4339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1813</w:t>
            </w:r>
          </w:p>
        </w:tc>
        <w:tc>
          <w:tcPr>
            <w:tcW w:w="5020" w:type="dxa"/>
            <w:tcBorders>
              <w:top w:val="nil"/>
              <w:left w:val="nil"/>
              <w:bottom w:val="nil"/>
              <w:right w:val="nil"/>
            </w:tcBorders>
            <w:shd w:val="clear" w:color="auto" w:fill="auto"/>
            <w:noWrap/>
            <w:vAlign w:val="bottom"/>
            <w:hideMark/>
          </w:tcPr>
          <w:p w14:paraId="61F3A46B"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B/T/001/MASTER/L</w:t>
            </w:r>
          </w:p>
        </w:tc>
        <w:tc>
          <w:tcPr>
            <w:tcW w:w="4292" w:type="dxa"/>
            <w:tcBorders>
              <w:top w:val="nil"/>
              <w:left w:val="nil"/>
              <w:bottom w:val="nil"/>
              <w:right w:val="nil"/>
            </w:tcBorders>
            <w:shd w:val="clear" w:color="auto" w:fill="auto"/>
            <w:noWrap/>
            <w:vAlign w:val="bottom"/>
            <w:hideMark/>
          </w:tcPr>
          <w:p w14:paraId="5AF779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LIMA DE SOUZA</w:t>
            </w:r>
          </w:p>
        </w:tc>
        <w:tc>
          <w:tcPr>
            <w:tcW w:w="1320" w:type="dxa"/>
            <w:tcBorders>
              <w:top w:val="nil"/>
              <w:left w:val="nil"/>
              <w:bottom w:val="nil"/>
              <w:right w:val="nil"/>
            </w:tcBorders>
            <w:shd w:val="clear" w:color="auto" w:fill="auto"/>
            <w:noWrap/>
            <w:vAlign w:val="bottom"/>
            <w:hideMark/>
          </w:tcPr>
          <w:p w14:paraId="62F3B1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02441582151</w:t>
            </w:r>
          </w:p>
        </w:tc>
        <w:tc>
          <w:tcPr>
            <w:tcW w:w="1480" w:type="dxa"/>
            <w:tcBorders>
              <w:top w:val="nil"/>
              <w:left w:val="nil"/>
              <w:bottom w:val="nil"/>
              <w:right w:val="nil"/>
            </w:tcBorders>
            <w:shd w:val="clear" w:color="auto" w:fill="auto"/>
            <w:noWrap/>
            <w:vAlign w:val="bottom"/>
            <w:hideMark/>
          </w:tcPr>
          <w:p w14:paraId="39E930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77.548,72</w:t>
            </w:r>
          </w:p>
        </w:tc>
        <w:tc>
          <w:tcPr>
            <w:tcW w:w="1900" w:type="dxa"/>
            <w:tcBorders>
              <w:top w:val="nil"/>
              <w:left w:val="nil"/>
              <w:bottom w:val="nil"/>
              <w:right w:val="nil"/>
            </w:tcBorders>
            <w:shd w:val="clear" w:color="auto" w:fill="auto"/>
            <w:noWrap/>
            <w:vAlign w:val="bottom"/>
            <w:hideMark/>
          </w:tcPr>
          <w:p w14:paraId="41E564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6F9C6A8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EB66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1814</w:t>
            </w:r>
          </w:p>
        </w:tc>
        <w:tc>
          <w:tcPr>
            <w:tcW w:w="5020" w:type="dxa"/>
            <w:tcBorders>
              <w:top w:val="nil"/>
              <w:left w:val="nil"/>
              <w:bottom w:val="nil"/>
              <w:right w:val="nil"/>
            </w:tcBorders>
            <w:shd w:val="clear" w:color="auto" w:fill="auto"/>
            <w:noWrap/>
            <w:vAlign w:val="bottom"/>
            <w:hideMark/>
          </w:tcPr>
          <w:p w14:paraId="2BC105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E/2/206/PLUS/J2</w:t>
            </w:r>
          </w:p>
        </w:tc>
        <w:tc>
          <w:tcPr>
            <w:tcW w:w="4292" w:type="dxa"/>
            <w:tcBorders>
              <w:top w:val="nil"/>
              <w:left w:val="nil"/>
              <w:bottom w:val="nil"/>
              <w:right w:val="nil"/>
            </w:tcBorders>
            <w:shd w:val="clear" w:color="auto" w:fill="auto"/>
            <w:noWrap/>
            <w:vAlign w:val="bottom"/>
            <w:hideMark/>
          </w:tcPr>
          <w:p w14:paraId="26F40B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MARTINS MIRANDA</w:t>
            </w:r>
          </w:p>
        </w:tc>
        <w:tc>
          <w:tcPr>
            <w:tcW w:w="1320" w:type="dxa"/>
            <w:tcBorders>
              <w:top w:val="nil"/>
              <w:left w:val="nil"/>
              <w:bottom w:val="nil"/>
              <w:right w:val="nil"/>
            </w:tcBorders>
            <w:shd w:val="clear" w:color="auto" w:fill="auto"/>
            <w:noWrap/>
            <w:vAlign w:val="bottom"/>
            <w:hideMark/>
          </w:tcPr>
          <w:p w14:paraId="7B7282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02010069102</w:t>
            </w:r>
          </w:p>
        </w:tc>
        <w:tc>
          <w:tcPr>
            <w:tcW w:w="1480" w:type="dxa"/>
            <w:tcBorders>
              <w:top w:val="nil"/>
              <w:left w:val="nil"/>
              <w:bottom w:val="nil"/>
              <w:right w:val="nil"/>
            </w:tcBorders>
            <w:shd w:val="clear" w:color="auto" w:fill="auto"/>
            <w:noWrap/>
            <w:vAlign w:val="bottom"/>
            <w:hideMark/>
          </w:tcPr>
          <w:p w14:paraId="72F283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8.626,06</w:t>
            </w:r>
          </w:p>
        </w:tc>
        <w:tc>
          <w:tcPr>
            <w:tcW w:w="1900" w:type="dxa"/>
            <w:tcBorders>
              <w:top w:val="nil"/>
              <w:left w:val="nil"/>
              <w:bottom w:val="nil"/>
              <w:right w:val="nil"/>
            </w:tcBorders>
            <w:shd w:val="clear" w:color="auto" w:fill="auto"/>
            <w:noWrap/>
            <w:vAlign w:val="bottom"/>
            <w:hideMark/>
          </w:tcPr>
          <w:p w14:paraId="5CB38F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5FC63D7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AF35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1815</w:t>
            </w:r>
          </w:p>
        </w:tc>
        <w:tc>
          <w:tcPr>
            <w:tcW w:w="5020" w:type="dxa"/>
            <w:tcBorders>
              <w:top w:val="nil"/>
              <w:left w:val="nil"/>
              <w:bottom w:val="nil"/>
              <w:right w:val="nil"/>
            </w:tcBorders>
            <w:shd w:val="clear" w:color="auto" w:fill="auto"/>
            <w:noWrap/>
            <w:vAlign w:val="bottom"/>
            <w:hideMark/>
          </w:tcPr>
          <w:p w14:paraId="02A0762E"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C/T/003/PLUS/E1</w:t>
            </w:r>
          </w:p>
        </w:tc>
        <w:tc>
          <w:tcPr>
            <w:tcW w:w="4292" w:type="dxa"/>
            <w:tcBorders>
              <w:top w:val="nil"/>
              <w:left w:val="nil"/>
              <w:bottom w:val="nil"/>
              <w:right w:val="nil"/>
            </w:tcBorders>
            <w:shd w:val="clear" w:color="auto" w:fill="auto"/>
            <w:noWrap/>
            <w:vAlign w:val="bottom"/>
            <w:hideMark/>
          </w:tcPr>
          <w:p w14:paraId="60E27A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MONTEIRO DANTAS</w:t>
            </w:r>
          </w:p>
        </w:tc>
        <w:tc>
          <w:tcPr>
            <w:tcW w:w="1320" w:type="dxa"/>
            <w:tcBorders>
              <w:top w:val="nil"/>
              <w:left w:val="nil"/>
              <w:bottom w:val="nil"/>
              <w:right w:val="nil"/>
            </w:tcBorders>
            <w:shd w:val="clear" w:color="auto" w:fill="auto"/>
            <w:noWrap/>
            <w:vAlign w:val="bottom"/>
            <w:hideMark/>
          </w:tcPr>
          <w:p w14:paraId="6B7AF9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70068290110</w:t>
            </w:r>
          </w:p>
        </w:tc>
        <w:tc>
          <w:tcPr>
            <w:tcW w:w="1480" w:type="dxa"/>
            <w:tcBorders>
              <w:top w:val="nil"/>
              <w:left w:val="nil"/>
              <w:bottom w:val="nil"/>
              <w:right w:val="nil"/>
            </w:tcBorders>
            <w:shd w:val="clear" w:color="auto" w:fill="auto"/>
            <w:noWrap/>
            <w:vAlign w:val="bottom"/>
            <w:hideMark/>
          </w:tcPr>
          <w:p w14:paraId="67D59F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34.326,81</w:t>
            </w:r>
          </w:p>
        </w:tc>
        <w:tc>
          <w:tcPr>
            <w:tcW w:w="1900" w:type="dxa"/>
            <w:tcBorders>
              <w:top w:val="nil"/>
              <w:left w:val="nil"/>
              <w:bottom w:val="nil"/>
              <w:right w:val="nil"/>
            </w:tcBorders>
            <w:shd w:val="clear" w:color="auto" w:fill="auto"/>
            <w:noWrap/>
            <w:vAlign w:val="bottom"/>
            <w:hideMark/>
          </w:tcPr>
          <w:p w14:paraId="0956BE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10/12/2026</w:t>
            </w:r>
          </w:p>
        </w:tc>
      </w:tr>
      <w:tr w:rsidR="00B46DDA" w:rsidRPr="00B46DDA" w14:paraId="5E15802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319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1816</w:t>
            </w:r>
          </w:p>
        </w:tc>
        <w:tc>
          <w:tcPr>
            <w:tcW w:w="5020" w:type="dxa"/>
            <w:tcBorders>
              <w:top w:val="nil"/>
              <w:left w:val="nil"/>
              <w:bottom w:val="nil"/>
              <w:right w:val="nil"/>
            </w:tcBorders>
            <w:shd w:val="clear" w:color="auto" w:fill="auto"/>
            <w:noWrap/>
            <w:vAlign w:val="bottom"/>
            <w:hideMark/>
          </w:tcPr>
          <w:p w14:paraId="308B71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A/T/008/MASTER/A</w:t>
            </w:r>
          </w:p>
        </w:tc>
        <w:tc>
          <w:tcPr>
            <w:tcW w:w="4292" w:type="dxa"/>
            <w:tcBorders>
              <w:top w:val="nil"/>
              <w:left w:val="nil"/>
              <w:bottom w:val="nil"/>
              <w:right w:val="nil"/>
            </w:tcBorders>
            <w:shd w:val="clear" w:color="auto" w:fill="auto"/>
            <w:noWrap/>
            <w:vAlign w:val="bottom"/>
            <w:hideMark/>
          </w:tcPr>
          <w:p w14:paraId="709DE9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RIBEIRO MARCONDES</w:t>
            </w:r>
          </w:p>
        </w:tc>
        <w:tc>
          <w:tcPr>
            <w:tcW w:w="1320" w:type="dxa"/>
            <w:tcBorders>
              <w:top w:val="nil"/>
              <w:left w:val="nil"/>
              <w:bottom w:val="nil"/>
              <w:right w:val="nil"/>
            </w:tcBorders>
            <w:shd w:val="clear" w:color="auto" w:fill="auto"/>
            <w:noWrap/>
            <w:vAlign w:val="bottom"/>
            <w:hideMark/>
          </w:tcPr>
          <w:p w14:paraId="751DA9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01485003156</w:t>
            </w:r>
          </w:p>
        </w:tc>
        <w:tc>
          <w:tcPr>
            <w:tcW w:w="1480" w:type="dxa"/>
            <w:tcBorders>
              <w:top w:val="nil"/>
              <w:left w:val="nil"/>
              <w:bottom w:val="nil"/>
              <w:right w:val="nil"/>
            </w:tcBorders>
            <w:shd w:val="clear" w:color="auto" w:fill="auto"/>
            <w:noWrap/>
            <w:vAlign w:val="bottom"/>
            <w:hideMark/>
          </w:tcPr>
          <w:p w14:paraId="0E0897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7ABA74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1BE226D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9E1AC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1817</w:t>
            </w:r>
          </w:p>
        </w:tc>
        <w:tc>
          <w:tcPr>
            <w:tcW w:w="5020" w:type="dxa"/>
            <w:tcBorders>
              <w:top w:val="nil"/>
              <w:left w:val="nil"/>
              <w:bottom w:val="nil"/>
              <w:right w:val="nil"/>
            </w:tcBorders>
            <w:shd w:val="clear" w:color="auto" w:fill="auto"/>
            <w:noWrap/>
            <w:vAlign w:val="bottom"/>
            <w:hideMark/>
          </w:tcPr>
          <w:p w14:paraId="61B42E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G/4/403/SPECIAL/K</w:t>
            </w:r>
          </w:p>
        </w:tc>
        <w:tc>
          <w:tcPr>
            <w:tcW w:w="4292" w:type="dxa"/>
            <w:tcBorders>
              <w:top w:val="nil"/>
              <w:left w:val="nil"/>
              <w:bottom w:val="nil"/>
              <w:right w:val="nil"/>
            </w:tcBorders>
            <w:shd w:val="clear" w:color="auto" w:fill="auto"/>
            <w:noWrap/>
            <w:vAlign w:val="bottom"/>
            <w:hideMark/>
          </w:tcPr>
          <w:p w14:paraId="5858AC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RODRIGUES DE SANTANA</w:t>
            </w:r>
          </w:p>
        </w:tc>
        <w:tc>
          <w:tcPr>
            <w:tcW w:w="1320" w:type="dxa"/>
            <w:tcBorders>
              <w:top w:val="nil"/>
              <w:left w:val="nil"/>
              <w:bottom w:val="nil"/>
              <w:right w:val="nil"/>
            </w:tcBorders>
            <w:shd w:val="clear" w:color="auto" w:fill="auto"/>
            <w:noWrap/>
            <w:vAlign w:val="bottom"/>
            <w:hideMark/>
          </w:tcPr>
          <w:p w14:paraId="5CE91D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36201095837</w:t>
            </w:r>
          </w:p>
        </w:tc>
        <w:tc>
          <w:tcPr>
            <w:tcW w:w="1480" w:type="dxa"/>
            <w:tcBorders>
              <w:top w:val="nil"/>
              <w:left w:val="nil"/>
              <w:bottom w:val="nil"/>
              <w:right w:val="nil"/>
            </w:tcBorders>
            <w:shd w:val="clear" w:color="auto" w:fill="auto"/>
            <w:noWrap/>
            <w:vAlign w:val="bottom"/>
            <w:hideMark/>
          </w:tcPr>
          <w:p w14:paraId="7614A4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35.568,11</w:t>
            </w:r>
          </w:p>
        </w:tc>
        <w:tc>
          <w:tcPr>
            <w:tcW w:w="1900" w:type="dxa"/>
            <w:tcBorders>
              <w:top w:val="nil"/>
              <w:left w:val="nil"/>
              <w:bottom w:val="nil"/>
              <w:right w:val="nil"/>
            </w:tcBorders>
            <w:shd w:val="clear" w:color="auto" w:fill="auto"/>
            <w:noWrap/>
            <w:vAlign w:val="bottom"/>
            <w:hideMark/>
          </w:tcPr>
          <w:p w14:paraId="11022F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16/07/2026</w:t>
            </w:r>
          </w:p>
        </w:tc>
      </w:tr>
      <w:tr w:rsidR="00B46DDA" w:rsidRPr="00B46DDA" w14:paraId="75EB793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F9C3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1818</w:t>
            </w:r>
          </w:p>
        </w:tc>
        <w:tc>
          <w:tcPr>
            <w:tcW w:w="5020" w:type="dxa"/>
            <w:tcBorders>
              <w:top w:val="nil"/>
              <w:left w:val="nil"/>
              <w:bottom w:val="nil"/>
              <w:right w:val="nil"/>
            </w:tcBorders>
            <w:shd w:val="clear" w:color="auto" w:fill="auto"/>
            <w:noWrap/>
            <w:vAlign w:val="bottom"/>
            <w:hideMark/>
          </w:tcPr>
          <w:p w14:paraId="01DF2F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C/2/207/MASTER/H</w:t>
            </w:r>
          </w:p>
        </w:tc>
        <w:tc>
          <w:tcPr>
            <w:tcW w:w="4292" w:type="dxa"/>
            <w:tcBorders>
              <w:top w:val="nil"/>
              <w:left w:val="nil"/>
              <w:bottom w:val="nil"/>
              <w:right w:val="nil"/>
            </w:tcBorders>
            <w:shd w:val="clear" w:color="auto" w:fill="auto"/>
            <w:noWrap/>
            <w:vAlign w:val="bottom"/>
            <w:hideMark/>
          </w:tcPr>
          <w:p w14:paraId="6A1CBD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SANTIAGO BEZERRA</w:t>
            </w:r>
          </w:p>
        </w:tc>
        <w:tc>
          <w:tcPr>
            <w:tcW w:w="1320" w:type="dxa"/>
            <w:tcBorders>
              <w:top w:val="nil"/>
              <w:left w:val="nil"/>
              <w:bottom w:val="nil"/>
              <w:right w:val="nil"/>
            </w:tcBorders>
            <w:shd w:val="clear" w:color="auto" w:fill="auto"/>
            <w:noWrap/>
            <w:vAlign w:val="bottom"/>
            <w:hideMark/>
          </w:tcPr>
          <w:p w14:paraId="6B9204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05762769798</w:t>
            </w:r>
          </w:p>
        </w:tc>
        <w:tc>
          <w:tcPr>
            <w:tcW w:w="1480" w:type="dxa"/>
            <w:tcBorders>
              <w:top w:val="nil"/>
              <w:left w:val="nil"/>
              <w:bottom w:val="nil"/>
              <w:right w:val="nil"/>
            </w:tcBorders>
            <w:shd w:val="clear" w:color="auto" w:fill="auto"/>
            <w:noWrap/>
            <w:vAlign w:val="bottom"/>
            <w:hideMark/>
          </w:tcPr>
          <w:p w14:paraId="5BBDA02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84.391,01</w:t>
            </w:r>
          </w:p>
        </w:tc>
        <w:tc>
          <w:tcPr>
            <w:tcW w:w="1900" w:type="dxa"/>
            <w:tcBorders>
              <w:top w:val="nil"/>
              <w:left w:val="nil"/>
              <w:bottom w:val="nil"/>
              <w:right w:val="nil"/>
            </w:tcBorders>
            <w:shd w:val="clear" w:color="auto" w:fill="auto"/>
            <w:noWrap/>
            <w:vAlign w:val="bottom"/>
            <w:hideMark/>
          </w:tcPr>
          <w:p w14:paraId="14B4C4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26/04/2028</w:t>
            </w:r>
          </w:p>
        </w:tc>
      </w:tr>
      <w:tr w:rsidR="00B46DDA" w:rsidRPr="00B46DDA" w14:paraId="5E7BA53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5954F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1819</w:t>
            </w:r>
          </w:p>
        </w:tc>
        <w:tc>
          <w:tcPr>
            <w:tcW w:w="5020" w:type="dxa"/>
            <w:tcBorders>
              <w:top w:val="nil"/>
              <w:left w:val="nil"/>
              <w:bottom w:val="nil"/>
              <w:right w:val="nil"/>
            </w:tcBorders>
            <w:shd w:val="clear" w:color="auto" w:fill="auto"/>
            <w:noWrap/>
            <w:vAlign w:val="bottom"/>
            <w:hideMark/>
          </w:tcPr>
          <w:p w14:paraId="2C13EC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D/2/208/MASTER/J</w:t>
            </w:r>
          </w:p>
        </w:tc>
        <w:tc>
          <w:tcPr>
            <w:tcW w:w="4292" w:type="dxa"/>
            <w:tcBorders>
              <w:top w:val="nil"/>
              <w:left w:val="nil"/>
              <w:bottom w:val="nil"/>
              <w:right w:val="nil"/>
            </w:tcBorders>
            <w:shd w:val="clear" w:color="auto" w:fill="auto"/>
            <w:noWrap/>
            <w:vAlign w:val="bottom"/>
            <w:hideMark/>
          </w:tcPr>
          <w:p w14:paraId="1376DC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TERESO DE JESUS</w:t>
            </w:r>
          </w:p>
        </w:tc>
        <w:tc>
          <w:tcPr>
            <w:tcW w:w="1320" w:type="dxa"/>
            <w:tcBorders>
              <w:top w:val="nil"/>
              <w:left w:val="nil"/>
              <w:bottom w:val="nil"/>
              <w:right w:val="nil"/>
            </w:tcBorders>
            <w:shd w:val="clear" w:color="auto" w:fill="auto"/>
            <w:noWrap/>
            <w:vAlign w:val="bottom"/>
            <w:hideMark/>
          </w:tcPr>
          <w:p w14:paraId="51E3F5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05370397678</w:t>
            </w:r>
          </w:p>
        </w:tc>
        <w:tc>
          <w:tcPr>
            <w:tcW w:w="1480" w:type="dxa"/>
            <w:tcBorders>
              <w:top w:val="nil"/>
              <w:left w:val="nil"/>
              <w:bottom w:val="nil"/>
              <w:right w:val="nil"/>
            </w:tcBorders>
            <w:shd w:val="clear" w:color="auto" w:fill="auto"/>
            <w:noWrap/>
            <w:vAlign w:val="bottom"/>
            <w:hideMark/>
          </w:tcPr>
          <w:p w14:paraId="313ACF8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31.441,12</w:t>
            </w:r>
          </w:p>
        </w:tc>
        <w:tc>
          <w:tcPr>
            <w:tcW w:w="1900" w:type="dxa"/>
            <w:tcBorders>
              <w:top w:val="nil"/>
              <w:left w:val="nil"/>
              <w:bottom w:val="nil"/>
              <w:right w:val="nil"/>
            </w:tcBorders>
            <w:shd w:val="clear" w:color="auto" w:fill="auto"/>
            <w:noWrap/>
            <w:vAlign w:val="bottom"/>
            <w:hideMark/>
          </w:tcPr>
          <w:p w14:paraId="38382F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17/02/2025</w:t>
            </w:r>
          </w:p>
        </w:tc>
      </w:tr>
      <w:tr w:rsidR="00B46DDA" w:rsidRPr="00B46DDA" w14:paraId="6AA23BD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7D2B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1820</w:t>
            </w:r>
          </w:p>
        </w:tc>
        <w:tc>
          <w:tcPr>
            <w:tcW w:w="5020" w:type="dxa"/>
            <w:tcBorders>
              <w:top w:val="nil"/>
              <w:left w:val="nil"/>
              <w:bottom w:val="nil"/>
              <w:right w:val="nil"/>
            </w:tcBorders>
            <w:shd w:val="clear" w:color="auto" w:fill="auto"/>
            <w:noWrap/>
            <w:vAlign w:val="bottom"/>
            <w:hideMark/>
          </w:tcPr>
          <w:p w14:paraId="04EE70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C/2/208/SPECIAL/I</w:t>
            </w:r>
          </w:p>
        </w:tc>
        <w:tc>
          <w:tcPr>
            <w:tcW w:w="4292" w:type="dxa"/>
            <w:tcBorders>
              <w:top w:val="nil"/>
              <w:left w:val="nil"/>
              <w:bottom w:val="nil"/>
              <w:right w:val="nil"/>
            </w:tcBorders>
            <w:shd w:val="clear" w:color="auto" w:fill="auto"/>
            <w:noWrap/>
            <w:vAlign w:val="bottom"/>
            <w:hideMark/>
          </w:tcPr>
          <w:p w14:paraId="4A5EFB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VITOR DE ABREU SALLES</w:t>
            </w:r>
          </w:p>
        </w:tc>
        <w:tc>
          <w:tcPr>
            <w:tcW w:w="1320" w:type="dxa"/>
            <w:tcBorders>
              <w:top w:val="nil"/>
              <w:left w:val="nil"/>
              <w:bottom w:val="nil"/>
              <w:right w:val="nil"/>
            </w:tcBorders>
            <w:shd w:val="clear" w:color="auto" w:fill="auto"/>
            <w:noWrap/>
            <w:vAlign w:val="bottom"/>
            <w:hideMark/>
          </w:tcPr>
          <w:p w14:paraId="38D6BF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08875436690</w:t>
            </w:r>
          </w:p>
        </w:tc>
        <w:tc>
          <w:tcPr>
            <w:tcW w:w="1480" w:type="dxa"/>
            <w:tcBorders>
              <w:top w:val="nil"/>
              <w:left w:val="nil"/>
              <w:bottom w:val="nil"/>
              <w:right w:val="nil"/>
            </w:tcBorders>
            <w:shd w:val="clear" w:color="auto" w:fill="auto"/>
            <w:noWrap/>
            <w:vAlign w:val="bottom"/>
            <w:hideMark/>
          </w:tcPr>
          <w:p w14:paraId="218D7A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41.940,96</w:t>
            </w:r>
          </w:p>
        </w:tc>
        <w:tc>
          <w:tcPr>
            <w:tcW w:w="1900" w:type="dxa"/>
            <w:tcBorders>
              <w:top w:val="nil"/>
              <w:left w:val="nil"/>
              <w:bottom w:val="nil"/>
              <w:right w:val="nil"/>
            </w:tcBorders>
            <w:shd w:val="clear" w:color="auto" w:fill="auto"/>
            <w:noWrap/>
            <w:vAlign w:val="bottom"/>
            <w:hideMark/>
          </w:tcPr>
          <w:p w14:paraId="4BA742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4C79AB4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DFA2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1821</w:t>
            </w:r>
          </w:p>
        </w:tc>
        <w:tc>
          <w:tcPr>
            <w:tcW w:w="5020" w:type="dxa"/>
            <w:tcBorders>
              <w:top w:val="nil"/>
              <w:left w:val="nil"/>
              <w:bottom w:val="nil"/>
              <w:right w:val="nil"/>
            </w:tcBorders>
            <w:shd w:val="clear" w:color="auto" w:fill="auto"/>
            <w:noWrap/>
            <w:vAlign w:val="bottom"/>
            <w:hideMark/>
          </w:tcPr>
          <w:p w14:paraId="5A5A42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E/5/503/MASTER/C</w:t>
            </w:r>
          </w:p>
        </w:tc>
        <w:tc>
          <w:tcPr>
            <w:tcW w:w="4292" w:type="dxa"/>
            <w:tcBorders>
              <w:top w:val="nil"/>
              <w:left w:val="nil"/>
              <w:bottom w:val="nil"/>
              <w:right w:val="nil"/>
            </w:tcBorders>
            <w:shd w:val="clear" w:color="auto" w:fill="auto"/>
            <w:noWrap/>
            <w:vAlign w:val="bottom"/>
            <w:hideMark/>
          </w:tcPr>
          <w:p w14:paraId="53B6AD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RAFAELA PIRES DE OLIVEIRA</w:t>
            </w:r>
          </w:p>
        </w:tc>
        <w:tc>
          <w:tcPr>
            <w:tcW w:w="1320" w:type="dxa"/>
            <w:tcBorders>
              <w:top w:val="nil"/>
              <w:left w:val="nil"/>
              <w:bottom w:val="nil"/>
              <w:right w:val="nil"/>
            </w:tcBorders>
            <w:shd w:val="clear" w:color="auto" w:fill="auto"/>
            <w:noWrap/>
            <w:vAlign w:val="bottom"/>
            <w:hideMark/>
          </w:tcPr>
          <w:p w14:paraId="2218AE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72716002134</w:t>
            </w:r>
          </w:p>
        </w:tc>
        <w:tc>
          <w:tcPr>
            <w:tcW w:w="1480" w:type="dxa"/>
            <w:tcBorders>
              <w:top w:val="nil"/>
              <w:left w:val="nil"/>
              <w:bottom w:val="nil"/>
              <w:right w:val="nil"/>
            </w:tcBorders>
            <w:shd w:val="clear" w:color="auto" w:fill="auto"/>
            <w:noWrap/>
            <w:vAlign w:val="bottom"/>
            <w:hideMark/>
          </w:tcPr>
          <w:p w14:paraId="27F1E1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42.162,19</w:t>
            </w:r>
          </w:p>
        </w:tc>
        <w:tc>
          <w:tcPr>
            <w:tcW w:w="1900" w:type="dxa"/>
            <w:tcBorders>
              <w:top w:val="nil"/>
              <w:left w:val="nil"/>
              <w:bottom w:val="nil"/>
              <w:right w:val="nil"/>
            </w:tcBorders>
            <w:shd w:val="clear" w:color="auto" w:fill="auto"/>
            <w:noWrap/>
            <w:vAlign w:val="bottom"/>
            <w:hideMark/>
          </w:tcPr>
          <w:p w14:paraId="0555ED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26/12/2028</w:t>
            </w:r>
          </w:p>
        </w:tc>
      </w:tr>
      <w:tr w:rsidR="00B46DDA" w:rsidRPr="00B46DDA" w14:paraId="1C598A0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AD60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1822</w:t>
            </w:r>
          </w:p>
        </w:tc>
        <w:tc>
          <w:tcPr>
            <w:tcW w:w="5020" w:type="dxa"/>
            <w:tcBorders>
              <w:top w:val="nil"/>
              <w:left w:val="nil"/>
              <w:bottom w:val="nil"/>
              <w:right w:val="nil"/>
            </w:tcBorders>
            <w:shd w:val="clear" w:color="auto" w:fill="auto"/>
            <w:noWrap/>
            <w:vAlign w:val="bottom"/>
            <w:hideMark/>
          </w:tcPr>
          <w:p w14:paraId="0058D2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C/3/306/PLUS/D1</w:t>
            </w:r>
          </w:p>
        </w:tc>
        <w:tc>
          <w:tcPr>
            <w:tcW w:w="4292" w:type="dxa"/>
            <w:tcBorders>
              <w:top w:val="nil"/>
              <w:left w:val="nil"/>
              <w:bottom w:val="nil"/>
              <w:right w:val="nil"/>
            </w:tcBorders>
            <w:shd w:val="clear" w:color="auto" w:fill="auto"/>
            <w:noWrap/>
            <w:vAlign w:val="bottom"/>
            <w:hideMark/>
          </w:tcPr>
          <w:p w14:paraId="6A93F6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RAFAELLEN ALMEIDA ROMEIRO SILVA</w:t>
            </w:r>
          </w:p>
        </w:tc>
        <w:tc>
          <w:tcPr>
            <w:tcW w:w="1320" w:type="dxa"/>
            <w:tcBorders>
              <w:top w:val="nil"/>
              <w:left w:val="nil"/>
              <w:bottom w:val="nil"/>
              <w:right w:val="nil"/>
            </w:tcBorders>
            <w:shd w:val="clear" w:color="auto" w:fill="auto"/>
            <w:noWrap/>
            <w:vAlign w:val="bottom"/>
            <w:hideMark/>
          </w:tcPr>
          <w:p w14:paraId="49625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34382535859</w:t>
            </w:r>
          </w:p>
        </w:tc>
        <w:tc>
          <w:tcPr>
            <w:tcW w:w="1480" w:type="dxa"/>
            <w:tcBorders>
              <w:top w:val="nil"/>
              <w:left w:val="nil"/>
              <w:bottom w:val="nil"/>
              <w:right w:val="nil"/>
            </w:tcBorders>
            <w:shd w:val="clear" w:color="auto" w:fill="auto"/>
            <w:noWrap/>
            <w:vAlign w:val="bottom"/>
            <w:hideMark/>
          </w:tcPr>
          <w:p w14:paraId="5D821C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20.357,20</w:t>
            </w:r>
          </w:p>
        </w:tc>
        <w:tc>
          <w:tcPr>
            <w:tcW w:w="1900" w:type="dxa"/>
            <w:tcBorders>
              <w:top w:val="nil"/>
              <w:left w:val="nil"/>
              <w:bottom w:val="nil"/>
              <w:right w:val="nil"/>
            </w:tcBorders>
            <w:shd w:val="clear" w:color="auto" w:fill="auto"/>
            <w:noWrap/>
            <w:vAlign w:val="bottom"/>
            <w:hideMark/>
          </w:tcPr>
          <w:p w14:paraId="638910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26/11/2027</w:t>
            </w:r>
          </w:p>
        </w:tc>
      </w:tr>
      <w:tr w:rsidR="00B46DDA" w:rsidRPr="00B46DDA" w14:paraId="15729D0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1176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1823</w:t>
            </w:r>
          </w:p>
        </w:tc>
        <w:tc>
          <w:tcPr>
            <w:tcW w:w="5020" w:type="dxa"/>
            <w:tcBorders>
              <w:top w:val="nil"/>
              <w:left w:val="nil"/>
              <w:bottom w:val="nil"/>
              <w:right w:val="nil"/>
            </w:tcBorders>
            <w:shd w:val="clear" w:color="auto" w:fill="auto"/>
            <w:noWrap/>
            <w:vAlign w:val="bottom"/>
            <w:hideMark/>
          </w:tcPr>
          <w:p w14:paraId="62FFCB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A/1/104/MASTER/J</w:t>
            </w:r>
          </w:p>
        </w:tc>
        <w:tc>
          <w:tcPr>
            <w:tcW w:w="4292" w:type="dxa"/>
            <w:tcBorders>
              <w:top w:val="nil"/>
              <w:left w:val="nil"/>
              <w:bottom w:val="nil"/>
              <w:right w:val="nil"/>
            </w:tcBorders>
            <w:shd w:val="clear" w:color="auto" w:fill="auto"/>
            <w:noWrap/>
            <w:vAlign w:val="bottom"/>
            <w:hideMark/>
          </w:tcPr>
          <w:p w14:paraId="0A1CF0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RAFFAEL CARNEIRO DE FARIAS</w:t>
            </w:r>
          </w:p>
        </w:tc>
        <w:tc>
          <w:tcPr>
            <w:tcW w:w="1320" w:type="dxa"/>
            <w:tcBorders>
              <w:top w:val="nil"/>
              <w:left w:val="nil"/>
              <w:bottom w:val="nil"/>
              <w:right w:val="nil"/>
            </w:tcBorders>
            <w:shd w:val="clear" w:color="auto" w:fill="auto"/>
            <w:noWrap/>
            <w:vAlign w:val="bottom"/>
            <w:hideMark/>
          </w:tcPr>
          <w:p w14:paraId="1355CF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03302708181</w:t>
            </w:r>
          </w:p>
        </w:tc>
        <w:tc>
          <w:tcPr>
            <w:tcW w:w="1480" w:type="dxa"/>
            <w:tcBorders>
              <w:top w:val="nil"/>
              <w:left w:val="nil"/>
              <w:bottom w:val="nil"/>
              <w:right w:val="nil"/>
            </w:tcBorders>
            <w:shd w:val="clear" w:color="auto" w:fill="auto"/>
            <w:noWrap/>
            <w:vAlign w:val="bottom"/>
            <w:hideMark/>
          </w:tcPr>
          <w:p w14:paraId="5E111C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44.028,20</w:t>
            </w:r>
          </w:p>
        </w:tc>
        <w:tc>
          <w:tcPr>
            <w:tcW w:w="1900" w:type="dxa"/>
            <w:tcBorders>
              <w:top w:val="nil"/>
              <w:left w:val="nil"/>
              <w:bottom w:val="nil"/>
              <w:right w:val="nil"/>
            </w:tcBorders>
            <w:shd w:val="clear" w:color="auto" w:fill="auto"/>
            <w:noWrap/>
            <w:vAlign w:val="bottom"/>
            <w:hideMark/>
          </w:tcPr>
          <w:p w14:paraId="517F23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30/03/2027</w:t>
            </w:r>
          </w:p>
        </w:tc>
      </w:tr>
      <w:tr w:rsidR="00B46DDA" w:rsidRPr="00B46DDA" w14:paraId="5AFCA1C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FEBD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1824</w:t>
            </w:r>
          </w:p>
        </w:tc>
        <w:tc>
          <w:tcPr>
            <w:tcW w:w="5020" w:type="dxa"/>
            <w:tcBorders>
              <w:top w:val="nil"/>
              <w:left w:val="nil"/>
              <w:bottom w:val="nil"/>
              <w:right w:val="nil"/>
            </w:tcBorders>
            <w:shd w:val="clear" w:color="auto" w:fill="auto"/>
            <w:noWrap/>
            <w:vAlign w:val="bottom"/>
            <w:hideMark/>
          </w:tcPr>
          <w:p w14:paraId="0FB22A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D/2/201/MASTER/H</w:t>
            </w:r>
          </w:p>
        </w:tc>
        <w:tc>
          <w:tcPr>
            <w:tcW w:w="4292" w:type="dxa"/>
            <w:tcBorders>
              <w:top w:val="nil"/>
              <w:left w:val="nil"/>
              <w:bottom w:val="nil"/>
              <w:right w:val="nil"/>
            </w:tcBorders>
            <w:shd w:val="clear" w:color="auto" w:fill="auto"/>
            <w:noWrap/>
            <w:vAlign w:val="bottom"/>
            <w:hideMark/>
          </w:tcPr>
          <w:p w14:paraId="411B8B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RAIMUNDO BARBOSA FERNANDES</w:t>
            </w:r>
          </w:p>
        </w:tc>
        <w:tc>
          <w:tcPr>
            <w:tcW w:w="1320" w:type="dxa"/>
            <w:tcBorders>
              <w:top w:val="nil"/>
              <w:left w:val="nil"/>
              <w:bottom w:val="nil"/>
              <w:right w:val="nil"/>
            </w:tcBorders>
            <w:shd w:val="clear" w:color="auto" w:fill="auto"/>
            <w:noWrap/>
            <w:vAlign w:val="bottom"/>
            <w:hideMark/>
          </w:tcPr>
          <w:p w14:paraId="58D131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00794652859</w:t>
            </w:r>
          </w:p>
        </w:tc>
        <w:tc>
          <w:tcPr>
            <w:tcW w:w="1480" w:type="dxa"/>
            <w:tcBorders>
              <w:top w:val="nil"/>
              <w:left w:val="nil"/>
              <w:bottom w:val="nil"/>
              <w:right w:val="nil"/>
            </w:tcBorders>
            <w:shd w:val="clear" w:color="auto" w:fill="auto"/>
            <w:noWrap/>
            <w:vAlign w:val="bottom"/>
            <w:hideMark/>
          </w:tcPr>
          <w:p w14:paraId="6C5431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34.430,03</w:t>
            </w:r>
          </w:p>
        </w:tc>
        <w:tc>
          <w:tcPr>
            <w:tcW w:w="1900" w:type="dxa"/>
            <w:tcBorders>
              <w:top w:val="nil"/>
              <w:left w:val="nil"/>
              <w:bottom w:val="nil"/>
              <w:right w:val="nil"/>
            </w:tcBorders>
            <w:shd w:val="clear" w:color="auto" w:fill="auto"/>
            <w:noWrap/>
            <w:vAlign w:val="bottom"/>
            <w:hideMark/>
          </w:tcPr>
          <w:p w14:paraId="74F0F5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2196DC8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D795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1825</w:t>
            </w:r>
          </w:p>
        </w:tc>
        <w:tc>
          <w:tcPr>
            <w:tcW w:w="5020" w:type="dxa"/>
            <w:tcBorders>
              <w:top w:val="nil"/>
              <w:left w:val="nil"/>
              <w:bottom w:val="nil"/>
              <w:right w:val="nil"/>
            </w:tcBorders>
            <w:shd w:val="clear" w:color="auto" w:fill="auto"/>
            <w:noWrap/>
            <w:vAlign w:val="bottom"/>
            <w:hideMark/>
          </w:tcPr>
          <w:p w14:paraId="719413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G/3/312/PREMIUM/J</w:t>
            </w:r>
          </w:p>
        </w:tc>
        <w:tc>
          <w:tcPr>
            <w:tcW w:w="4292" w:type="dxa"/>
            <w:tcBorders>
              <w:top w:val="nil"/>
              <w:left w:val="nil"/>
              <w:bottom w:val="nil"/>
              <w:right w:val="nil"/>
            </w:tcBorders>
            <w:shd w:val="clear" w:color="auto" w:fill="auto"/>
            <w:noWrap/>
            <w:vAlign w:val="bottom"/>
            <w:hideMark/>
          </w:tcPr>
          <w:p w14:paraId="58C6E4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RAIMUNDO DA CUNHA FORTES</w:t>
            </w:r>
          </w:p>
        </w:tc>
        <w:tc>
          <w:tcPr>
            <w:tcW w:w="1320" w:type="dxa"/>
            <w:tcBorders>
              <w:top w:val="nil"/>
              <w:left w:val="nil"/>
              <w:bottom w:val="nil"/>
              <w:right w:val="nil"/>
            </w:tcBorders>
            <w:shd w:val="clear" w:color="auto" w:fill="auto"/>
            <w:noWrap/>
            <w:vAlign w:val="bottom"/>
            <w:hideMark/>
          </w:tcPr>
          <w:p w14:paraId="612F3E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65893239687</w:t>
            </w:r>
          </w:p>
        </w:tc>
        <w:tc>
          <w:tcPr>
            <w:tcW w:w="1480" w:type="dxa"/>
            <w:tcBorders>
              <w:top w:val="nil"/>
              <w:left w:val="nil"/>
              <w:bottom w:val="nil"/>
              <w:right w:val="nil"/>
            </w:tcBorders>
            <w:shd w:val="clear" w:color="auto" w:fill="auto"/>
            <w:noWrap/>
            <w:vAlign w:val="bottom"/>
            <w:hideMark/>
          </w:tcPr>
          <w:p w14:paraId="6C8E9F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706,39</w:t>
            </w:r>
          </w:p>
        </w:tc>
        <w:tc>
          <w:tcPr>
            <w:tcW w:w="1900" w:type="dxa"/>
            <w:tcBorders>
              <w:top w:val="nil"/>
              <w:left w:val="nil"/>
              <w:bottom w:val="nil"/>
              <w:right w:val="nil"/>
            </w:tcBorders>
            <w:shd w:val="clear" w:color="auto" w:fill="auto"/>
            <w:noWrap/>
            <w:vAlign w:val="bottom"/>
            <w:hideMark/>
          </w:tcPr>
          <w:p w14:paraId="368EDB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4AE0A0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95D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1826</w:t>
            </w:r>
          </w:p>
        </w:tc>
        <w:tc>
          <w:tcPr>
            <w:tcW w:w="5020" w:type="dxa"/>
            <w:tcBorders>
              <w:top w:val="nil"/>
              <w:left w:val="nil"/>
              <w:bottom w:val="nil"/>
              <w:right w:val="nil"/>
            </w:tcBorders>
            <w:shd w:val="clear" w:color="auto" w:fill="auto"/>
            <w:noWrap/>
            <w:vAlign w:val="bottom"/>
            <w:hideMark/>
          </w:tcPr>
          <w:p w14:paraId="1702CA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B/2/206/MASTER/J</w:t>
            </w:r>
          </w:p>
        </w:tc>
        <w:tc>
          <w:tcPr>
            <w:tcW w:w="4292" w:type="dxa"/>
            <w:tcBorders>
              <w:top w:val="nil"/>
              <w:left w:val="nil"/>
              <w:bottom w:val="nil"/>
              <w:right w:val="nil"/>
            </w:tcBorders>
            <w:shd w:val="clear" w:color="auto" w:fill="auto"/>
            <w:noWrap/>
            <w:vAlign w:val="bottom"/>
            <w:hideMark/>
          </w:tcPr>
          <w:p w14:paraId="612D3B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RAIMUNDO DE SOUSA</w:t>
            </w:r>
          </w:p>
        </w:tc>
        <w:tc>
          <w:tcPr>
            <w:tcW w:w="1320" w:type="dxa"/>
            <w:tcBorders>
              <w:top w:val="nil"/>
              <w:left w:val="nil"/>
              <w:bottom w:val="nil"/>
              <w:right w:val="nil"/>
            </w:tcBorders>
            <w:shd w:val="clear" w:color="auto" w:fill="auto"/>
            <w:noWrap/>
            <w:vAlign w:val="bottom"/>
            <w:hideMark/>
          </w:tcPr>
          <w:p w14:paraId="1F3E64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22904409149</w:t>
            </w:r>
          </w:p>
        </w:tc>
        <w:tc>
          <w:tcPr>
            <w:tcW w:w="1480" w:type="dxa"/>
            <w:tcBorders>
              <w:top w:val="nil"/>
              <w:left w:val="nil"/>
              <w:bottom w:val="nil"/>
              <w:right w:val="nil"/>
            </w:tcBorders>
            <w:shd w:val="clear" w:color="auto" w:fill="auto"/>
            <w:noWrap/>
            <w:vAlign w:val="bottom"/>
            <w:hideMark/>
          </w:tcPr>
          <w:p w14:paraId="37B447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105.116,02</w:t>
            </w:r>
          </w:p>
        </w:tc>
        <w:tc>
          <w:tcPr>
            <w:tcW w:w="1900" w:type="dxa"/>
            <w:tcBorders>
              <w:top w:val="nil"/>
              <w:left w:val="nil"/>
              <w:bottom w:val="nil"/>
              <w:right w:val="nil"/>
            </w:tcBorders>
            <w:shd w:val="clear" w:color="auto" w:fill="auto"/>
            <w:noWrap/>
            <w:vAlign w:val="bottom"/>
            <w:hideMark/>
          </w:tcPr>
          <w:p w14:paraId="1A22FA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7228A74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816E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1827</w:t>
            </w:r>
          </w:p>
        </w:tc>
        <w:tc>
          <w:tcPr>
            <w:tcW w:w="5020" w:type="dxa"/>
            <w:tcBorders>
              <w:top w:val="nil"/>
              <w:left w:val="nil"/>
              <w:bottom w:val="nil"/>
              <w:right w:val="nil"/>
            </w:tcBorders>
            <w:shd w:val="clear" w:color="auto" w:fill="auto"/>
            <w:noWrap/>
            <w:vAlign w:val="bottom"/>
            <w:hideMark/>
          </w:tcPr>
          <w:p w14:paraId="4E7755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E/1/104/PLUS/L2</w:t>
            </w:r>
          </w:p>
        </w:tc>
        <w:tc>
          <w:tcPr>
            <w:tcW w:w="4292" w:type="dxa"/>
            <w:tcBorders>
              <w:top w:val="nil"/>
              <w:left w:val="nil"/>
              <w:bottom w:val="nil"/>
              <w:right w:val="nil"/>
            </w:tcBorders>
            <w:shd w:val="clear" w:color="auto" w:fill="auto"/>
            <w:noWrap/>
            <w:vAlign w:val="bottom"/>
            <w:hideMark/>
          </w:tcPr>
          <w:p w14:paraId="530F1E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RAIMUNDO LOPES DOS SANTOS</w:t>
            </w:r>
          </w:p>
        </w:tc>
        <w:tc>
          <w:tcPr>
            <w:tcW w:w="1320" w:type="dxa"/>
            <w:tcBorders>
              <w:top w:val="nil"/>
              <w:left w:val="nil"/>
              <w:bottom w:val="nil"/>
              <w:right w:val="nil"/>
            </w:tcBorders>
            <w:shd w:val="clear" w:color="auto" w:fill="auto"/>
            <w:noWrap/>
            <w:vAlign w:val="bottom"/>
            <w:hideMark/>
          </w:tcPr>
          <w:p w14:paraId="0622EC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55085253191</w:t>
            </w:r>
          </w:p>
        </w:tc>
        <w:tc>
          <w:tcPr>
            <w:tcW w:w="1480" w:type="dxa"/>
            <w:tcBorders>
              <w:top w:val="nil"/>
              <w:left w:val="nil"/>
              <w:bottom w:val="nil"/>
              <w:right w:val="nil"/>
            </w:tcBorders>
            <w:shd w:val="clear" w:color="auto" w:fill="auto"/>
            <w:noWrap/>
            <w:vAlign w:val="bottom"/>
            <w:hideMark/>
          </w:tcPr>
          <w:p w14:paraId="04D5DD0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4.124,44</w:t>
            </w:r>
          </w:p>
        </w:tc>
        <w:tc>
          <w:tcPr>
            <w:tcW w:w="1900" w:type="dxa"/>
            <w:tcBorders>
              <w:top w:val="nil"/>
              <w:left w:val="nil"/>
              <w:bottom w:val="nil"/>
              <w:right w:val="nil"/>
            </w:tcBorders>
            <w:shd w:val="clear" w:color="auto" w:fill="auto"/>
            <w:noWrap/>
            <w:vAlign w:val="bottom"/>
            <w:hideMark/>
          </w:tcPr>
          <w:p w14:paraId="1B8C58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1E0D50F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A762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1828</w:t>
            </w:r>
          </w:p>
        </w:tc>
        <w:tc>
          <w:tcPr>
            <w:tcW w:w="5020" w:type="dxa"/>
            <w:tcBorders>
              <w:top w:val="nil"/>
              <w:left w:val="nil"/>
              <w:bottom w:val="nil"/>
              <w:right w:val="nil"/>
            </w:tcBorders>
            <w:shd w:val="clear" w:color="auto" w:fill="auto"/>
            <w:noWrap/>
            <w:vAlign w:val="bottom"/>
            <w:hideMark/>
          </w:tcPr>
          <w:p w14:paraId="5C7AE2C7"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A/T/004/PLUS/K1</w:t>
            </w:r>
          </w:p>
        </w:tc>
        <w:tc>
          <w:tcPr>
            <w:tcW w:w="4292" w:type="dxa"/>
            <w:tcBorders>
              <w:top w:val="nil"/>
              <w:left w:val="nil"/>
              <w:bottom w:val="nil"/>
              <w:right w:val="nil"/>
            </w:tcBorders>
            <w:shd w:val="clear" w:color="auto" w:fill="auto"/>
            <w:noWrap/>
            <w:vAlign w:val="bottom"/>
            <w:hideMark/>
          </w:tcPr>
          <w:p w14:paraId="715AC6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RAIMUNDO NONATO NERES DE SOUSA SOARES</w:t>
            </w:r>
          </w:p>
        </w:tc>
        <w:tc>
          <w:tcPr>
            <w:tcW w:w="1320" w:type="dxa"/>
            <w:tcBorders>
              <w:top w:val="nil"/>
              <w:left w:val="nil"/>
              <w:bottom w:val="nil"/>
              <w:right w:val="nil"/>
            </w:tcBorders>
            <w:shd w:val="clear" w:color="auto" w:fill="auto"/>
            <w:noWrap/>
            <w:vAlign w:val="bottom"/>
            <w:hideMark/>
          </w:tcPr>
          <w:p w14:paraId="426CF8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64884619315</w:t>
            </w:r>
          </w:p>
        </w:tc>
        <w:tc>
          <w:tcPr>
            <w:tcW w:w="1480" w:type="dxa"/>
            <w:tcBorders>
              <w:top w:val="nil"/>
              <w:left w:val="nil"/>
              <w:bottom w:val="nil"/>
              <w:right w:val="nil"/>
            </w:tcBorders>
            <w:shd w:val="clear" w:color="auto" w:fill="auto"/>
            <w:noWrap/>
            <w:vAlign w:val="bottom"/>
            <w:hideMark/>
          </w:tcPr>
          <w:p w14:paraId="6978CD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29.295,24</w:t>
            </w:r>
          </w:p>
        </w:tc>
        <w:tc>
          <w:tcPr>
            <w:tcW w:w="1900" w:type="dxa"/>
            <w:tcBorders>
              <w:top w:val="nil"/>
              <w:left w:val="nil"/>
              <w:bottom w:val="nil"/>
              <w:right w:val="nil"/>
            </w:tcBorders>
            <w:shd w:val="clear" w:color="auto" w:fill="auto"/>
            <w:noWrap/>
            <w:vAlign w:val="bottom"/>
            <w:hideMark/>
          </w:tcPr>
          <w:p w14:paraId="5A7A3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16/11/2029</w:t>
            </w:r>
          </w:p>
        </w:tc>
      </w:tr>
      <w:tr w:rsidR="00B46DDA" w:rsidRPr="00B46DDA" w14:paraId="0F2EEE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E867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1829</w:t>
            </w:r>
          </w:p>
        </w:tc>
        <w:tc>
          <w:tcPr>
            <w:tcW w:w="5020" w:type="dxa"/>
            <w:tcBorders>
              <w:top w:val="nil"/>
              <w:left w:val="nil"/>
              <w:bottom w:val="nil"/>
              <w:right w:val="nil"/>
            </w:tcBorders>
            <w:shd w:val="clear" w:color="auto" w:fill="auto"/>
            <w:noWrap/>
            <w:vAlign w:val="bottom"/>
            <w:hideMark/>
          </w:tcPr>
          <w:p w14:paraId="11E218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D/3/304/MASTER/C</w:t>
            </w:r>
          </w:p>
        </w:tc>
        <w:tc>
          <w:tcPr>
            <w:tcW w:w="4292" w:type="dxa"/>
            <w:tcBorders>
              <w:top w:val="nil"/>
              <w:left w:val="nil"/>
              <w:bottom w:val="nil"/>
              <w:right w:val="nil"/>
            </w:tcBorders>
            <w:shd w:val="clear" w:color="auto" w:fill="auto"/>
            <w:noWrap/>
            <w:vAlign w:val="bottom"/>
            <w:hideMark/>
          </w:tcPr>
          <w:p w14:paraId="29DD82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RAIMUNDO PEREIRA DA SILVA NETO</w:t>
            </w:r>
          </w:p>
        </w:tc>
        <w:tc>
          <w:tcPr>
            <w:tcW w:w="1320" w:type="dxa"/>
            <w:tcBorders>
              <w:top w:val="nil"/>
              <w:left w:val="nil"/>
              <w:bottom w:val="nil"/>
              <w:right w:val="nil"/>
            </w:tcBorders>
            <w:shd w:val="clear" w:color="auto" w:fill="auto"/>
            <w:noWrap/>
            <w:vAlign w:val="bottom"/>
            <w:hideMark/>
          </w:tcPr>
          <w:p w14:paraId="31DACA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26971058836</w:t>
            </w:r>
          </w:p>
        </w:tc>
        <w:tc>
          <w:tcPr>
            <w:tcW w:w="1480" w:type="dxa"/>
            <w:tcBorders>
              <w:top w:val="nil"/>
              <w:left w:val="nil"/>
              <w:bottom w:val="nil"/>
              <w:right w:val="nil"/>
            </w:tcBorders>
            <w:shd w:val="clear" w:color="auto" w:fill="auto"/>
            <w:noWrap/>
            <w:vAlign w:val="bottom"/>
            <w:hideMark/>
          </w:tcPr>
          <w:p w14:paraId="31858D9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4.975,25</w:t>
            </w:r>
          </w:p>
        </w:tc>
        <w:tc>
          <w:tcPr>
            <w:tcW w:w="1900" w:type="dxa"/>
            <w:tcBorders>
              <w:top w:val="nil"/>
              <w:left w:val="nil"/>
              <w:bottom w:val="nil"/>
              <w:right w:val="nil"/>
            </w:tcBorders>
            <w:shd w:val="clear" w:color="auto" w:fill="auto"/>
            <w:noWrap/>
            <w:vAlign w:val="bottom"/>
            <w:hideMark/>
          </w:tcPr>
          <w:p w14:paraId="6B96B1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15/02/2022</w:t>
            </w:r>
          </w:p>
        </w:tc>
      </w:tr>
      <w:tr w:rsidR="00B46DDA" w:rsidRPr="00B46DDA" w14:paraId="7BDA77B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8BB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1830</w:t>
            </w:r>
          </w:p>
        </w:tc>
        <w:tc>
          <w:tcPr>
            <w:tcW w:w="5020" w:type="dxa"/>
            <w:tcBorders>
              <w:top w:val="nil"/>
              <w:left w:val="nil"/>
              <w:bottom w:val="nil"/>
              <w:right w:val="nil"/>
            </w:tcBorders>
            <w:shd w:val="clear" w:color="auto" w:fill="auto"/>
            <w:noWrap/>
            <w:vAlign w:val="bottom"/>
            <w:hideMark/>
          </w:tcPr>
          <w:p w14:paraId="08100D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A/3/308/PLUS/F1</w:t>
            </w:r>
          </w:p>
        </w:tc>
        <w:tc>
          <w:tcPr>
            <w:tcW w:w="4292" w:type="dxa"/>
            <w:tcBorders>
              <w:top w:val="nil"/>
              <w:left w:val="nil"/>
              <w:bottom w:val="nil"/>
              <w:right w:val="nil"/>
            </w:tcBorders>
            <w:shd w:val="clear" w:color="auto" w:fill="auto"/>
            <w:noWrap/>
            <w:vAlign w:val="bottom"/>
            <w:hideMark/>
          </w:tcPr>
          <w:p w14:paraId="6AE3D7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RAINARA PEREIRA LOPES</w:t>
            </w:r>
          </w:p>
        </w:tc>
        <w:tc>
          <w:tcPr>
            <w:tcW w:w="1320" w:type="dxa"/>
            <w:tcBorders>
              <w:top w:val="nil"/>
              <w:left w:val="nil"/>
              <w:bottom w:val="nil"/>
              <w:right w:val="nil"/>
            </w:tcBorders>
            <w:shd w:val="clear" w:color="auto" w:fill="auto"/>
            <w:noWrap/>
            <w:vAlign w:val="bottom"/>
            <w:hideMark/>
          </w:tcPr>
          <w:p w14:paraId="41C298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04019707103</w:t>
            </w:r>
          </w:p>
        </w:tc>
        <w:tc>
          <w:tcPr>
            <w:tcW w:w="1480" w:type="dxa"/>
            <w:tcBorders>
              <w:top w:val="nil"/>
              <w:left w:val="nil"/>
              <w:bottom w:val="nil"/>
              <w:right w:val="nil"/>
            </w:tcBorders>
            <w:shd w:val="clear" w:color="auto" w:fill="auto"/>
            <w:noWrap/>
            <w:vAlign w:val="bottom"/>
            <w:hideMark/>
          </w:tcPr>
          <w:p w14:paraId="616A57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25.614,57</w:t>
            </w:r>
          </w:p>
        </w:tc>
        <w:tc>
          <w:tcPr>
            <w:tcW w:w="1900" w:type="dxa"/>
            <w:tcBorders>
              <w:top w:val="nil"/>
              <w:left w:val="nil"/>
              <w:bottom w:val="nil"/>
              <w:right w:val="nil"/>
            </w:tcBorders>
            <w:shd w:val="clear" w:color="auto" w:fill="auto"/>
            <w:noWrap/>
            <w:vAlign w:val="bottom"/>
            <w:hideMark/>
          </w:tcPr>
          <w:p w14:paraId="47BB69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08DE41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3090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1831</w:t>
            </w:r>
          </w:p>
        </w:tc>
        <w:tc>
          <w:tcPr>
            <w:tcW w:w="5020" w:type="dxa"/>
            <w:tcBorders>
              <w:top w:val="nil"/>
              <w:left w:val="nil"/>
              <w:bottom w:val="nil"/>
              <w:right w:val="nil"/>
            </w:tcBorders>
            <w:shd w:val="clear" w:color="auto" w:fill="auto"/>
            <w:noWrap/>
            <w:vAlign w:val="bottom"/>
            <w:hideMark/>
          </w:tcPr>
          <w:p w14:paraId="6D1285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A/2/207/MASTER/D</w:t>
            </w:r>
          </w:p>
        </w:tc>
        <w:tc>
          <w:tcPr>
            <w:tcW w:w="4292" w:type="dxa"/>
            <w:tcBorders>
              <w:top w:val="nil"/>
              <w:left w:val="nil"/>
              <w:bottom w:val="nil"/>
              <w:right w:val="nil"/>
            </w:tcBorders>
            <w:shd w:val="clear" w:color="auto" w:fill="auto"/>
            <w:noWrap/>
            <w:vAlign w:val="bottom"/>
            <w:hideMark/>
          </w:tcPr>
          <w:p w14:paraId="7A8D17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RAMILO SANTOS DA SILVA</w:t>
            </w:r>
          </w:p>
        </w:tc>
        <w:tc>
          <w:tcPr>
            <w:tcW w:w="1320" w:type="dxa"/>
            <w:tcBorders>
              <w:top w:val="nil"/>
              <w:left w:val="nil"/>
              <w:bottom w:val="nil"/>
              <w:right w:val="nil"/>
            </w:tcBorders>
            <w:shd w:val="clear" w:color="auto" w:fill="auto"/>
            <w:noWrap/>
            <w:vAlign w:val="bottom"/>
            <w:hideMark/>
          </w:tcPr>
          <w:p w14:paraId="11C0BE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38116066897</w:t>
            </w:r>
          </w:p>
        </w:tc>
        <w:tc>
          <w:tcPr>
            <w:tcW w:w="1480" w:type="dxa"/>
            <w:tcBorders>
              <w:top w:val="nil"/>
              <w:left w:val="nil"/>
              <w:bottom w:val="nil"/>
              <w:right w:val="nil"/>
            </w:tcBorders>
            <w:shd w:val="clear" w:color="auto" w:fill="auto"/>
            <w:noWrap/>
            <w:vAlign w:val="bottom"/>
            <w:hideMark/>
          </w:tcPr>
          <w:p w14:paraId="2A6A30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69.992,27</w:t>
            </w:r>
          </w:p>
        </w:tc>
        <w:tc>
          <w:tcPr>
            <w:tcW w:w="1900" w:type="dxa"/>
            <w:tcBorders>
              <w:top w:val="nil"/>
              <w:left w:val="nil"/>
              <w:bottom w:val="nil"/>
              <w:right w:val="nil"/>
            </w:tcBorders>
            <w:shd w:val="clear" w:color="auto" w:fill="auto"/>
            <w:noWrap/>
            <w:vAlign w:val="bottom"/>
            <w:hideMark/>
          </w:tcPr>
          <w:p w14:paraId="46D8DE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20/10/2028</w:t>
            </w:r>
          </w:p>
        </w:tc>
      </w:tr>
      <w:tr w:rsidR="00B46DDA" w:rsidRPr="00B46DDA" w14:paraId="53E4C3A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8799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1832</w:t>
            </w:r>
          </w:p>
        </w:tc>
        <w:tc>
          <w:tcPr>
            <w:tcW w:w="5020" w:type="dxa"/>
            <w:tcBorders>
              <w:top w:val="nil"/>
              <w:left w:val="nil"/>
              <w:bottom w:val="nil"/>
              <w:right w:val="nil"/>
            </w:tcBorders>
            <w:shd w:val="clear" w:color="auto" w:fill="auto"/>
            <w:noWrap/>
            <w:vAlign w:val="bottom"/>
            <w:hideMark/>
          </w:tcPr>
          <w:p w14:paraId="5A0ED9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B/3/305/SPECIAL/D</w:t>
            </w:r>
          </w:p>
        </w:tc>
        <w:tc>
          <w:tcPr>
            <w:tcW w:w="4292" w:type="dxa"/>
            <w:tcBorders>
              <w:top w:val="nil"/>
              <w:left w:val="nil"/>
              <w:bottom w:val="nil"/>
              <w:right w:val="nil"/>
            </w:tcBorders>
            <w:shd w:val="clear" w:color="auto" w:fill="auto"/>
            <w:noWrap/>
            <w:vAlign w:val="bottom"/>
            <w:hideMark/>
          </w:tcPr>
          <w:p w14:paraId="06C3BE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RAMON SANTOS DE JESUS</w:t>
            </w:r>
          </w:p>
        </w:tc>
        <w:tc>
          <w:tcPr>
            <w:tcW w:w="1320" w:type="dxa"/>
            <w:tcBorders>
              <w:top w:val="nil"/>
              <w:left w:val="nil"/>
              <w:bottom w:val="nil"/>
              <w:right w:val="nil"/>
            </w:tcBorders>
            <w:shd w:val="clear" w:color="auto" w:fill="auto"/>
            <w:noWrap/>
            <w:vAlign w:val="bottom"/>
            <w:hideMark/>
          </w:tcPr>
          <w:p w14:paraId="1E7370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14465654758</w:t>
            </w:r>
          </w:p>
        </w:tc>
        <w:tc>
          <w:tcPr>
            <w:tcW w:w="1480" w:type="dxa"/>
            <w:tcBorders>
              <w:top w:val="nil"/>
              <w:left w:val="nil"/>
              <w:bottom w:val="nil"/>
              <w:right w:val="nil"/>
            </w:tcBorders>
            <w:shd w:val="clear" w:color="auto" w:fill="auto"/>
            <w:noWrap/>
            <w:vAlign w:val="bottom"/>
            <w:hideMark/>
          </w:tcPr>
          <w:p w14:paraId="4DB5DA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54797E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FEFA28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33F5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1833</w:t>
            </w:r>
          </w:p>
        </w:tc>
        <w:tc>
          <w:tcPr>
            <w:tcW w:w="5020" w:type="dxa"/>
            <w:tcBorders>
              <w:top w:val="nil"/>
              <w:left w:val="nil"/>
              <w:bottom w:val="nil"/>
              <w:right w:val="nil"/>
            </w:tcBorders>
            <w:shd w:val="clear" w:color="auto" w:fill="auto"/>
            <w:noWrap/>
            <w:vAlign w:val="bottom"/>
            <w:hideMark/>
          </w:tcPr>
          <w:p w14:paraId="064CE3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C/1/103/SPECIAL/I</w:t>
            </w:r>
          </w:p>
        </w:tc>
        <w:tc>
          <w:tcPr>
            <w:tcW w:w="4292" w:type="dxa"/>
            <w:tcBorders>
              <w:top w:val="nil"/>
              <w:left w:val="nil"/>
              <w:bottom w:val="nil"/>
              <w:right w:val="nil"/>
            </w:tcBorders>
            <w:shd w:val="clear" w:color="auto" w:fill="auto"/>
            <w:noWrap/>
            <w:vAlign w:val="bottom"/>
            <w:hideMark/>
          </w:tcPr>
          <w:p w14:paraId="4ECC98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RANIEL OLIVEIRA SOUSA</w:t>
            </w:r>
          </w:p>
        </w:tc>
        <w:tc>
          <w:tcPr>
            <w:tcW w:w="1320" w:type="dxa"/>
            <w:tcBorders>
              <w:top w:val="nil"/>
              <w:left w:val="nil"/>
              <w:bottom w:val="nil"/>
              <w:right w:val="nil"/>
            </w:tcBorders>
            <w:shd w:val="clear" w:color="auto" w:fill="auto"/>
            <w:noWrap/>
            <w:vAlign w:val="bottom"/>
            <w:hideMark/>
          </w:tcPr>
          <w:p w14:paraId="1A061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85618888149</w:t>
            </w:r>
          </w:p>
        </w:tc>
        <w:tc>
          <w:tcPr>
            <w:tcW w:w="1480" w:type="dxa"/>
            <w:tcBorders>
              <w:top w:val="nil"/>
              <w:left w:val="nil"/>
              <w:bottom w:val="nil"/>
              <w:right w:val="nil"/>
            </w:tcBorders>
            <w:shd w:val="clear" w:color="auto" w:fill="auto"/>
            <w:noWrap/>
            <w:vAlign w:val="bottom"/>
            <w:hideMark/>
          </w:tcPr>
          <w:p w14:paraId="777ECB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30.597,75</w:t>
            </w:r>
          </w:p>
        </w:tc>
        <w:tc>
          <w:tcPr>
            <w:tcW w:w="1900" w:type="dxa"/>
            <w:tcBorders>
              <w:top w:val="nil"/>
              <w:left w:val="nil"/>
              <w:bottom w:val="nil"/>
              <w:right w:val="nil"/>
            </w:tcBorders>
            <w:shd w:val="clear" w:color="auto" w:fill="auto"/>
            <w:noWrap/>
            <w:vAlign w:val="bottom"/>
            <w:hideMark/>
          </w:tcPr>
          <w:p w14:paraId="5656ED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26/06/2024</w:t>
            </w:r>
          </w:p>
        </w:tc>
      </w:tr>
      <w:tr w:rsidR="00B46DDA" w:rsidRPr="00B46DDA" w14:paraId="3789728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3B09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1834</w:t>
            </w:r>
          </w:p>
        </w:tc>
        <w:tc>
          <w:tcPr>
            <w:tcW w:w="5020" w:type="dxa"/>
            <w:tcBorders>
              <w:top w:val="nil"/>
              <w:left w:val="nil"/>
              <w:bottom w:val="nil"/>
              <w:right w:val="nil"/>
            </w:tcBorders>
            <w:shd w:val="clear" w:color="auto" w:fill="auto"/>
            <w:noWrap/>
            <w:vAlign w:val="bottom"/>
            <w:hideMark/>
          </w:tcPr>
          <w:p w14:paraId="7EDC18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E/5/505/SPECIAL/B</w:t>
            </w:r>
          </w:p>
        </w:tc>
        <w:tc>
          <w:tcPr>
            <w:tcW w:w="4292" w:type="dxa"/>
            <w:tcBorders>
              <w:top w:val="nil"/>
              <w:left w:val="nil"/>
              <w:bottom w:val="nil"/>
              <w:right w:val="nil"/>
            </w:tcBorders>
            <w:shd w:val="clear" w:color="auto" w:fill="auto"/>
            <w:noWrap/>
            <w:vAlign w:val="bottom"/>
            <w:hideMark/>
          </w:tcPr>
          <w:p w14:paraId="5CA025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RANYELE RENATA LEITE</w:t>
            </w:r>
          </w:p>
        </w:tc>
        <w:tc>
          <w:tcPr>
            <w:tcW w:w="1320" w:type="dxa"/>
            <w:tcBorders>
              <w:top w:val="nil"/>
              <w:left w:val="nil"/>
              <w:bottom w:val="nil"/>
              <w:right w:val="nil"/>
            </w:tcBorders>
            <w:shd w:val="clear" w:color="auto" w:fill="auto"/>
            <w:noWrap/>
            <w:vAlign w:val="bottom"/>
            <w:hideMark/>
          </w:tcPr>
          <w:p w14:paraId="06DC6D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05696539165</w:t>
            </w:r>
          </w:p>
        </w:tc>
        <w:tc>
          <w:tcPr>
            <w:tcW w:w="1480" w:type="dxa"/>
            <w:tcBorders>
              <w:top w:val="nil"/>
              <w:left w:val="nil"/>
              <w:bottom w:val="nil"/>
              <w:right w:val="nil"/>
            </w:tcBorders>
            <w:shd w:val="clear" w:color="auto" w:fill="auto"/>
            <w:noWrap/>
            <w:vAlign w:val="bottom"/>
            <w:hideMark/>
          </w:tcPr>
          <w:p w14:paraId="51558D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30.961,72</w:t>
            </w:r>
          </w:p>
        </w:tc>
        <w:tc>
          <w:tcPr>
            <w:tcW w:w="1900" w:type="dxa"/>
            <w:tcBorders>
              <w:top w:val="nil"/>
              <w:left w:val="nil"/>
              <w:bottom w:val="nil"/>
              <w:right w:val="nil"/>
            </w:tcBorders>
            <w:shd w:val="clear" w:color="auto" w:fill="auto"/>
            <w:noWrap/>
            <w:vAlign w:val="bottom"/>
            <w:hideMark/>
          </w:tcPr>
          <w:p w14:paraId="5A2AD0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2857483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FB9B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1835</w:t>
            </w:r>
          </w:p>
        </w:tc>
        <w:tc>
          <w:tcPr>
            <w:tcW w:w="5020" w:type="dxa"/>
            <w:tcBorders>
              <w:top w:val="nil"/>
              <w:left w:val="nil"/>
              <w:bottom w:val="nil"/>
              <w:right w:val="nil"/>
            </w:tcBorders>
            <w:shd w:val="clear" w:color="auto" w:fill="auto"/>
            <w:noWrap/>
            <w:vAlign w:val="bottom"/>
            <w:hideMark/>
          </w:tcPr>
          <w:p w14:paraId="059AC399"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F/3/303/PLUS/K2</w:t>
            </w:r>
          </w:p>
        </w:tc>
        <w:tc>
          <w:tcPr>
            <w:tcW w:w="4292" w:type="dxa"/>
            <w:tcBorders>
              <w:top w:val="nil"/>
              <w:left w:val="nil"/>
              <w:bottom w:val="nil"/>
              <w:right w:val="nil"/>
            </w:tcBorders>
            <w:shd w:val="clear" w:color="auto" w:fill="auto"/>
            <w:noWrap/>
            <w:vAlign w:val="bottom"/>
            <w:hideMark/>
          </w:tcPr>
          <w:p w14:paraId="1D4E83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RAPHAEL AMERICO FREIRE</w:t>
            </w:r>
          </w:p>
        </w:tc>
        <w:tc>
          <w:tcPr>
            <w:tcW w:w="1320" w:type="dxa"/>
            <w:tcBorders>
              <w:top w:val="nil"/>
              <w:left w:val="nil"/>
              <w:bottom w:val="nil"/>
              <w:right w:val="nil"/>
            </w:tcBorders>
            <w:shd w:val="clear" w:color="auto" w:fill="auto"/>
            <w:noWrap/>
            <w:vAlign w:val="bottom"/>
            <w:hideMark/>
          </w:tcPr>
          <w:p w14:paraId="6826D4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39022216829</w:t>
            </w:r>
          </w:p>
        </w:tc>
        <w:tc>
          <w:tcPr>
            <w:tcW w:w="1480" w:type="dxa"/>
            <w:tcBorders>
              <w:top w:val="nil"/>
              <w:left w:val="nil"/>
              <w:bottom w:val="nil"/>
              <w:right w:val="nil"/>
            </w:tcBorders>
            <w:shd w:val="clear" w:color="auto" w:fill="auto"/>
            <w:noWrap/>
            <w:vAlign w:val="bottom"/>
            <w:hideMark/>
          </w:tcPr>
          <w:p w14:paraId="34BA3E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25.073,10</w:t>
            </w:r>
          </w:p>
        </w:tc>
        <w:tc>
          <w:tcPr>
            <w:tcW w:w="1900" w:type="dxa"/>
            <w:tcBorders>
              <w:top w:val="nil"/>
              <w:left w:val="nil"/>
              <w:bottom w:val="nil"/>
              <w:right w:val="nil"/>
            </w:tcBorders>
            <w:shd w:val="clear" w:color="auto" w:fill="auto"/>
            <w:noWrap/>
            <w:vAlign w:val="bottom"/>
            <w:hideMark/>
          </w:tcPr>
          <w:p w14:paraId="67F7CB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15/04/2029</w:t>
            </w:r>
          </w:p>
        </w:tc>
      </w:tr>
      <w:tr w:rsidR="00B46DDA" w:rsidRPr="00B46DDA" w14:paraId="6C680A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7B6A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1836</w:t>
            </w:r>
          </w:p>
        </w:tc>
        <w:tc>
          <w:tcPr>
            <w:tcW w:w="5020" w:type="dxa"/>
            <w:tcBorders>
              <w:top w:val="nil"/>
              <w:left w:val="nil"/>
              <w:bottom w:val="nil"/>
              <w:right w:val="nil"/>
            </w:tcBorders>
            <w:shd w:val="clear" w:color="auto" w:fill="auto"/>
            <w:noWrap/>
            <w:vAlign w:val="bottom"/>
            <w:hideMark/>
          </w:tcPr>
          <w:p w14:paraId="14A28A1E"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A/T/008/PLUS/B1</w:t>
            </w:r>
          </w:p>
        </w:tc>
        <w:tc>
          <w:tcPr>
            <w:tcW w:w="4292" w:type="dxa"/>
            <w:tcBorders>
              <w:top w:val="nil"/>
              <w:left w:val="nil"/>
              <w:bottom w:val="nil"/>
              <w:right w:val="nil"/>
            </w:tcBorders>
            <w:shd w:val="clear" w:color="auto" w:fill="auto"/>
            <w:noWrap/>
            <w:vAlign w:val="bottom"/>
            <w:hideMark/>
          </w:tcPr>
          <w:p w14:paraId="3A9961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RAPHAEL BARBOSA CUNHA</w:t>
            </w:r>
          </w:p>
        </w:tc>
        <w:tc>
          <w:tcPr>
            <w:tcW w:w="1320" w:type="dxa"/>
            <w:tcBorders>
              <w:top w:val="nil"/>
              <w:left w:val="nil"/>
              <w:bottom w:val="nil"/>
              <w:right w:val="nil"/>
            </w:tcBorders>
            <w:shd w:val="clear" w:color="auto" w:fill="auto"/>
            <w:noWrap/>
            <w:vAlign w:val="bottom"/>
            <w:hideMark/>
          </w:tcPr>
          <w:p w14:paraId="293DC1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70008855137</w:t>
            </w:r>
          </w:p>
        </w:tc>
        <w:tc>
          <w:tcPr>
            <w:tcW w:w="1480" w:type="dxa"/>
            <w:tcBorders>
              <w:top w:val="nil"/>
              <w:left w:val="nil"/>
              <w:bottom w:val="nil"/>
              <w:right w:val="nil"/>
            </w:tcBorders>
            <w:shd w:val="clear" w:color="auto" w:fill="auto"/>
            <w:noWrap/>
            <w:vAlign w:val="bottom"/>
            <w:hideMark/>
          </w:tcPr>
          <w:p w14:paraId="41450F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34.656,92</w:t>
            </w:r>
          </w:p>
        </w:tc>
        <w:tc>
          <w:tcPr>
            <w:tcW w:w="1900" w:type="dxa"/>
            <w:tcBorders>
              <w:top w:val="nil"/>
              <w:left w:val="nil"/>
              <w:bottom w:val="nil"/>
              <w:right w:val="nil"/>
            </w:tcBorders>
            <w:shd w:val="clear" w:color="auto" w:fill="auto"/>
            <w:noWrap/>
            <w:vAlign w:val="bottom"/>
            <w:hideMark/>
          </w:tcPr>
          <w:p w14:paraId="1161B4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16/05/2028</w:t>
            </w:r>
          </w:p>
        </w:tc>
      </w:tr>
      <w:tr w:rsidR="00B46DDA" w:rsidRPr="00B46DDA" w14:paraId="7C2AE63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6D4E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1837</w:t>
            </w:r>
          </w:p>
        </w:tc>
        <w:tc>
          <w:tcPr>
            <w:tcW w:w="5020" w:type="dxa"/>
            <w:tcBorders>
              <w:top w:val="nil"/>
              <w:left w:val="nil"/>
              <w:bottom w:val="nil"/>
              <w:right w:val="nil"/>
            </w:tcBorders>
            <w:shd w:val="clear" w:color="auto" w:fill="auto"/>
            <w:noWrap/>
            <w:vAlign w:val="bottom"/>
            <w:hideMark/>
          </w:tcPr>
          <w:p w14:paraId="7269A0B9"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A/T/008/PLUS/M1</w:t>
            </w:r>
          </w:p>
        </w:tc>
        <w:tc>
          <w:tcPr>
            <w:tcW w:w="4292" w:type="dxa"/>
            <w:tcBorders>
              <w:top w:val="nil"/>
              <w:left w:val="nil"/>
              <w:bottom w:val="nil"/>
              <w:right w:val="nil"/>
            </w:tcBorders>
            <w:shd w:val="clear" w:color="auto" w:fill="auto"/>
            <w:noWrap/>
            <w:vAlign w:val="bottom"/>
            <w:hideMark/>
          </w:tcPr>
          <w:p w14:paraId="5947CE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RAPHAEL FREITAS MARTINS</w:t>
            </w:r>
          </w:p>
        </w:tc>
        <w:tc>
          <w:tcPr>
            <w:tcW w:w="1320" w:type="dxa"/>
            <w:tcBorders>
              <w:top w:val="nil"/>
              <w:left w:val="nil"/>
              <w:bottom w:val="nil"/>
              <w:right w:val="nil"/>
            </w:tcBorders>
            <w:shd w:val="clear" w:color="auto" w:fill="auto"/>
            <w:noWrap/>
            <w:vAlign w:val="bottom"/>
            <w:hideMark/>
          </w:tcPr>
          <w:p w14:paraId="32D435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02635368155</w:t>
            </w:r>
          </w:p>
        </w:tc>
        <w:tc>
          <w:tcPr>
            <w:tcW w:w="1480" w:type="dxa"/>
            <w:tcBorders>
              <w:top w:val="nil"/>
              <w:left w:val="nil"/>
              <w:bottom w:val="nil"/>
              <w:right w:val="nil"/>
            </w:tcBorders>
            <w:shd w:val="clear" w:color="auto" w:fill="auto"/>
            <w:noWrap/>
            <w:vAlign w:val="bottom"/>
            <w:hideMark/>
          </w:tcPr>
          <w:p w14:paraId="120BE8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6DEB6F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247FBC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CF12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1838</w:t>
            </w:r>
          </w:p>
        </w:tc>
        <w:tc>
          <w:tcPr>
            <w:tcW w:w="5020" w:type="dxa"/>
            <w:tcBorders>
              <w:top w:val="nil"/>
              <w:left w:val="nil"/>
              <w:bottom w:val="nil"/>
              <w:right w:val="nil"/>
            </w:tcBorders>
            <w:shd w:val="clear" w:color="auto" w:fill="auto"/>
            <w:noWrap/>
            <w:vAlign w:val="bottom"/>
            <w:hideMark/>
          </w:tcPr>
          <w:p w14:paraId="66F300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D/3/305/PREMIUM/J</w:t>
            </w:r>
          </w:p>
        </w:tc>
        <w:tc>
          <w:tcPr>
            <w:tcW w:w="4292" w:type="dxa"/>
            <w:tcBorders>
              <w:top w:val="nil"/>
              <w:left w:val="nil"/>
              <w:bottom w:val="nil"/>
              <w:right w:val="nil"/>
            </w:tcBorders>
            <w:shd w:val="clear" w:color="auto" w:fill="auto"/>
            <w:noWrap/>
            <w:vAlign w:val="bottom"/>
            <w:hideMark/>
          </w:tcPr>
          <w:p w14:paraId="135EF2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RAPHAEL LUCAN GOMES</w:t>
            </w:r>
          </w:p>
        </w:tc>
        <w:tc>
          <w:tcPr>
            <w:tcW w:w="1320" w:type="dxa"/>
            <w:tcBorders>
              <w:top w:val="nil"/>
              <w:left w:val="nil"/>
              <w:bottom w:val="nil"/>
              <w:right w:val="nil"/>
            </w:tcBorders>
            <w:shd w:val="clear" w:color="auto" w:fill="auto"/>
            <w:noWrap/>
            <w:vAlign w:val="bottom"/>
            <w:hideMark/>
          </w:tcPr>
          <w:p w14:paraId="3C9357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07754408686</w:t>
            </w:r>
          </w:p>
        </w:tc>
        <w:tc>
          <w:tcPr>
            <w:tcW w:w="1480" w:type="dxa"/>
            <w:tcBorders>
              <w:top w:val="nil"/>
              <w:left w:val="nil"/>
              <w:bottom w:val="nil"/>
              <w:right w:val="nil"/>
            </w:tcBorders>
            <w:shd w:val="clear" w:color="auto" w:fill="auto"/>
            <w:noWrap/>
            <w:vAlign w:val="bottom"/>
            <w:hideMark/>
          </w:tcPr>
          <w:p w14:paraId="7B8C4E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509FEC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1615C9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929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1839</w:t>
            </w:r>
          </w:p>
        </w:tc>
        <w:tc>
          <w:tcPr>
            <w:tcW w:w="5020" w:type="dxa"/>
            <w:tcBorders>
              <w:top w:val="nil"/>
              <w:left w:val="nil"/>
              <w:bottom w:val="nil"/>
              <w:right w:val="nil"/>
            </w:tcBorders>
            <w:shd w:val="clear" w:color="auto" w:fill="auto"/>
            <w:noWrap/>
            <w:vAlign w:val="bottom"/>
            <w:hideMark/>
          </w:tcPr>
          <w:p w14:paraId="194288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A/T/002/MASTER/H</w:t>
            </w:r>
          </w:p>
        </w:tc>
        <w:tc>
          <w:tcPr>
            <w:tcW w:w="4292" w:type="dxa"/>
            <w:tcBorders>
              <w:top w:val="nil"/>
              <w:left w:val="nil"/>
              <w:bottom w:val="nil"/>
              <w:right w:val="nil"/>
            </w:tcBorders>
            <w:shd w:val="clear" w:color="auto" w:fill="auto"/>
            <w:noWrap/>
            <w:vAlign w:val="bottom"/>
            <w:hideMark/>
          </w:tcPr>
          <w:p w14:paraId="287690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RAPHAEL PEREIRA MOTA MENDES</w:t>
            </w:r>
          </w:p>
        </w:tc>
        <w:tc>
          <w:tcPr>
            <w:tcW w:w="1320" w:type="dxa"/>
            <w:tcBorders>
              <w:top w:val="nil"/>
              <w:left w:val="nil"/>
              <w:bottom w:val="nil"/>
              <w:right w:val="nil"/>
            </w:tcBorders>
            <w:shd w:val="clear" w:color="auto" w:fill="auto"/>
            <w:noWrap/>
            <w:vAlign w:val="bottom"/>
            <w:hideMark/>
          </w:tcPr>
          <w:p w14:paraId="679A54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02114424103</w:t>
            </w:r>
          </w:p>
        </w:tc>
        <w:tc>
          <w:tcPr>
            <w:tcW w:w="1480" w:type="dxa"/>
            <w:tcBorders>
              <w:top w:val="nil"/>
              <w:left w:val="nil"/>
              <w:bottom w:val="nil"/>
              <w:right w:val="nil"/>
            </w:tcBorders>
            <w:shd w:val="clear" w:color="auto" w:fill="auto"/>
            <w:noWrap/>
            <w:vAlign w:val="bottom"/>
            <w:hideMark/>
          </w:tcPr>
          <w:p w14:paraId="26AF8A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376AC5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52B916F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E30E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1840</w:t>
            </w:r>
          </w:p>
        </w:tc>
        <w:tc>
          <w:tcPr>
            <w:tcW w:w="5020" w:type="dxa"/>
            <w:tcBorders>
              <w:top w:val="nil"/>
              <w:left w:val="nil"/>
              <w:bottom w:val="nil"/>
              <w:right w:val="nil"/>
            </w:tcBorders>
            <w:shd w:val="clear" w:color="auto" w:fill="auto"/>
            <w:noWrap/>
            <w:vAlign w:val="bottom"/>
            <w:hideMark/>
          </w:tcPr>
          <w:p w14:paraId="0DAC64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D/1/108/MASTER/J</w:t>
            </w:r>
          </w:p>
        </w:tc>
        <w:tc>
          <w:tcPr>
            <w:tcW w:w="4292" w:type="dxa"/>
            <w:tcBorders>
              <w:top w:val="nil"/>
              <w:left w:val="nil"/>
              <w:bottom w:val="nil"/>
              <w:right w:val="nil"/>
            </w:tcBorders>
            <w:shd w:val="clear" w:color="auto" w:fill="auto"/>
            <w:noWrap/>
            <w:vAlign w:val="bottom"/>
            <w:hideMark/>
          </w:tcPr>
          <w:p w14:paraId="29A6CE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RAPHAELA RABELO RODRIGUES</w:t>
            </w:r>
          </w:p>
        </w:tc>
        <w:tc>
          <w:tcPr>
            <w:tcW w:w="1320" w:type="dxa"/>
            <w:tcBorders>
              <w:top w:val="nil"/>
              <w:left w:val="nil"/>
              <w:bottom w:val="nil"/>
              <w:right w:val="nil"/>
            </w:tcBorders>
            <w:shd w:val="clear" w:color="auto" w:fill="auto"/>
            <w:noWrap/>
            <w:vAlign w:val="bottom"/>
            <w:hideMark/>
          </w:tcPr>
          <w:p w14:paraId="7F5E17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12405306689</w:t>
            </w:r>
          </w:p>
        </w:tc>
        <w:tc>
          <w:tcPr>
            <w:tcW w:w="1480" w:type="dxa"/>
            <w:tcBorders>
              <w:top w:val="nil"/>
              <w:left w:val="nil"/>
              <w:bottom w:val="nil"/>
              <w:right w:val="nil"/>
            </w:tcBorders>
            <w:shd w:val="clear" w:color="auto" w:fill="auto"/>
            <w:noWrap/>
            <w:vAlign w:val="bottom"/>
            <w:hideMark/>
          </w:tcPr>
          <w:p w14:paraId="57B827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4EC0BA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1D2E35B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B2AB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1841</w:t>
            </w:r>
          </w:p>
        </w:tc>
        <w:tc>
          <w:tcPr>
            <w:tcW w:w="5020" w:type="dxa"/>
            <w:tcBorders>
              <w:top w:val="nil"/>
              <w:left w:val="nil"/>
              <w:bottom w:val="nil"/>
              <w:right w:val="nil"/>
            </w:tcBorders>
            <w:shd w:val="clear" w:color="auto" w:fill="auto"/>
            <w:noWrap/>
            <w:vAlign w:val="bottom"/>
            <w:hideMark/>
          </w:tcPr>
          <w:p w14:paraId="5E5D55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C/1/107/PLUS/D1</w:t>
            </w:r>
          </w:p>
        </w:tc>
        <w:tc>
          <w:tcPr>
            <w:tcW w:w="4292" w:type="dxa"/>
            <w:tcBorders>
              <w:top w:val="nil"/>
              <w:left w:val="nil"/>
              <w:bottom w:val="nil"/>
              <w:right w:val="nil"/>
            </w:tcBorders>
            <w:shd w:val="clear" w:color="auto" w:fill="auto"/>
            <w:noWrap/>
            <w:vAlign w:val="bottom"/>
            <w:hideMark/>
          </w:tcPr>
          <w:p w14:paraId="3D9C87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RAQUEL CECILIA RIBEIRO DA CUNHA</w:t>
            </w:r>
          </w:p>
        </w:tc>
        <w:tc>
          <w:tcPr>
            <w:tcW w:w="1320" w:type="dxa"/>
            <w:tcBorders>
              <w:top w:val="nil"/>
              <w:left w:val="nil"/>
              <w:bottom w:val="nil"/>
              <w:right w:val="nil"/>
            </w:tcBorders>
            <w:shd w:val="clear" w:color="auto" w:fill="auto"/>
            <w:noWrap/>
            <w:vAlign w:val="bottom"/>
            <w:hideMark/>
          </w:tcPr>
          <w:p w14:paraId="38F932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06454580660</w:t>
            </w:r>
          </w:p>
        </w:tc>
        <w:tc>
          <w:tcPr>
            <w:tcW w:w="1480" w:type="dxa"/>
            <w:tcBorders>
              <w:top w:val="nil"/>
              <w:left w:val="nil"/>
              <w:bottom w:val="nil"/>
              <w:right w:val="nil"/>
            </w:tcBorders>
            <w:shd w:val="clear" w:color="auto" w:fill="auto"/>
            <w:noWrap/>
            <w:vAlign w:val="bottom"/>
            <w:hideMark/>
          </w:tcPr>
          <w:p w14:paraId="4B11D6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065F9D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07/05/2029</w:t>
            </w:r>
          </w:p>
        </w:tc>
      </w:tr>
      <w:tr w:rsidR="00B46DDA" w:rsidRPr="00B46DDA" w14:paraId="3D13445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CFE2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1842</w:t>
            </w:r>
          </w:p>
        </w:tc>
        <w:tc>
          <w:tcPr>
            <w:tcW w:w="5020" w:type="dxa"/>
            <w:tcBorders>
              <w:top w:val="nil"/>
              <w:left w:val="nil"/>
              <w:bottom w:val="nil"/>
              <w:right w:val="nil"/>
            </w:tcBorders>
            <w:shd w:val="clear" w:color="auto" w:fill="auto"/>
            <w:noWrap/>
            <w:vAlign w:val="bottom"/>
            <w:hideMark/>
          </w:tcPr>
          <w:p w14:paraId="122029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E/2/202/PREMIUM/D</w:t>
            </w:r>
          </w:p>
        </w:tc>
        <w:tc>
          <w:tcPr>
            <w:tcW w:w="4292" w:type="dxa"/>
            <w:tcBorders>
              <w:top w:val="nil"/>
              <w:left w:val="nil"/>
              <w:bottom w:val="nil"/>
              <w:right w:val="nil"/>
            </w:tcBorders>
            <w:shd w:val="clear" w:color="auto" w:fill="auto"/>
            <w:noWrap/>
            <w:vAlign w:val="bottom"/>
            <w:hideMark/>
          </w:tcPr>
          <w:p w14:paraId="76F23F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RAQUEL GOMES ARAUJO</w:t>
            </w:r>
          </w:p>
        </w:tc>
        <w:tc>
          <w:tcPr>
            <w:tcW w:w="1320" w:type="dxa"/>
            <w:tcBorders>
              <w:top w:val="nil"/>
              <w:left w:val="nil"/>
              <w:bottom w:val="nil"/>
              <w:right w:val="nil"/>
            </w:tcBorders>
            <w:shd w:val="clear" w:color="auto" w:fill="auto"/>
            <w:noWrap/>
            <w:vAlign w:val="bottom"/>
            <w:hideMark/>
          </w:tcPr>
          <w:p w14:paraId="468855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11455261602</w:t>
            </w:r>
          </w:p>
        </w:tc>
        <w:tc>
          <w:tcPr>
            <w:tcW w:w="1480" w:type="dxa"/>
            <w:tcBorders>
              <w:top w:val="nil"/>
              <w:left w:val="nil"/>
              <w:bottom w:val="nil"/>
              <w:right w:val="nil"/>
            </w:tcBorders>
            <w:shd w:val="clear" w:color="auto" w:fill="auto"/>
            <w:noWrap/>
            <w:vAlign w:val="bottom"/>
            <w:hideMark/>
          </w:tcPr>
          <w:p w14:paraId="774E92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40.118,08</w:t>
            </w:r>
          </w:p>
        </w:tc>
        <w:tc>
          <w:tcPr>
            <w:tcW w:w="1900" w:type="dxa"/>
            <w:tcBorders>
              <w:top w:val="nil"/>
              <w:left w:val="nil"/>
              <w:bottom w:val="nil"/>
              <w:right w:val="nil"/>
            </w:tcBorders>
            <w:shd w:val="clear" w:color="auto" w:fill="auto"/>
            <w:noWrap/>
            <w:vAlign w:val="bottom"/>
            <w:hideMark/>
          </w:tcPr>
          <w:p w14:paraId="1C59D3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25/08/2025</w:t>
            </w:r>
          </w:p>
        </w:tc>
      </w:tr>
      <w:tr w:rsidR="00B46DDA" w:rsidRPr="00B46DDA" w14:paraId="56B8D2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31A6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1843</w:t>
            </w:r>
          </w:p>
        </w:tc>
        <w:tc>
          <w:tcPr>
            <w:tcW w:w="5020" w:type="dxa"/>
            <w:tcBorders>
              <w:top w:val="nil"/>
              <w:left w:val="nil"/>
              <w:bottom w:val="nil"/>
              <w:right w:val="nil"/>
            </w:tcBorders>
            <w:shd w:val="clear" w:color="auto" w:fill="auto"/>
            <w:noWrap/>
            <w:vAlign w:val="bottom"/>
            <w:hideMark/>
          </w:tcPr>
          <w:p w14:paraId="36DEC7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A/1/108/SPECIAL/J</w:t>
            </w:r>
          </w:p>
        </w:tc>
        <w:tc>
          <w:tcPr>
            <w:tcW w:w="4292" w:type="dxa"/>
            <w:tcBorders>
              <w:top w:val="nil"/>
              <w:left w:val="nil"/>
              <w:bottom w:val="nil"/>
              <w:right w:val="nil"/>
            </w:tcBorders>
            <w:shd w:val="clear" w:color="auto" w:fill="auto"/>
            <w:noWrap/>
            <w:vAlign w:val="bottom"/>
            <w:hideMark/>
          </w:tcPr>
          <w:p w14:paraId="1B913E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RAQUEL SANTOS LIMA</w:t>
            </w:r>
          </w:p>
        </w:tc>
        <w:tc>
          <w:tcPr>
            <w:tcW w:w="1320" w:type="dxa"/>
            <w:tcBorders>
              <w:top w:val="nil"/>
              <w:left w:val="nil"/>
              <w:bottom w:val="nil"/>
              <w:right w:val="nil"/>
            </w:tcBorders>
            <w:shd w:val="clear" w:color="auto" w:fill="auto"/>
            <w:noWrap/>
            <w:vAlign w:val="bottom"/>
            <w:hideMark/>
          </w:tcPr>
          <w:p w14:paraId="2E211A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70397864191</w:t>
            </w:r>
          </w:p>
        </w:tc>
        <w:tc>
          <w:tcPr>
            <w:tcW w:w="1480" w:type="dxa"/>
            <w:tcBorders>
              <w:top w:val="nil"/>
              <w:left w:val="nil"/>
              <w:bottom w:val="nil"/>
              <w:right w:val="nil"/>
            </w:tcBorders>
            <w:shd w:val="clear" w:color="auto" w:fill="auto"/>
            <w:noWrap/>
            <w:vAlign w:val="bottom"/>
            <w:hideMark/>
          </w:tcPr>
          <w:p w14:paraId="470DF6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37.314,10</w:t>
            </w:r>
          </w:p>
        </w:tc>
        <w:tc>
          <w:tcPr>
            <w:tcW w:w="1900" w:type="dxa"/>
            <w:tcBorders>
              <w:top w:val="nil"/>
              <w:left w:val="nil"/>
              <w:bottom w:val="nil"/>
              <w:right w:val="nil"/>
            </w:tcBorders>
            <w:shd w:val="clear" w:color="auto" w:fill="auto"/>
            <w:noWrap/>
            <w:vAlign w:val="bottom"/>
            <w:hideMark/>
          </w:tcPr>
          <w:p w14:paraId="7DA8FB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26/06/2027</w:t>
            </w:r>
          </w:p>
        </w:tc>
      </w:tr>
      <w:tr w:rsidR="00B46DDA" w:rsidRPr="00B46DDA" w14:paraId="74AFF9E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6A9A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1844</w:t>
            </w:r>
          </w:p>
        </w:tc>
        <w:tc>
          <w:tcPr>
            <w:tcW w:w="5020" w:type="dxa"/>
            <w:tcBorders>
              <w:top w:val="nil"/>
              <w:left w:val="nil"/>
              <w:bottom w:val="nil"/>
              <w:right w:val="nil"/>
            </w:tcBorders>
            <w:shd w:val="clear" w:color="auto" w:fill="auto"/>
            <w:noWrap/>
            <w:vAlign w:val="bottom"/>
            <w:hideMark/>
          </w:tcPr>
          <w:p w14:paraId="13C303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D/4/410/MASTER/H</w:t>
            </w:r>
          </w:p>
        </w:tc>
        <w:tc>
          <w:tcPr>
            <w:tcW w:w="4292" w:type="dxa"/>
            <w:tcBorders>
              <w:top w:val="nil"/>
              <w:left w:val="nil"/>
              <w:bottom w:val="nil"/>
              <w:right w:val="nil"/>
            </w:tcBorders>
            <w:shd w:val="clear" w:color="auto" w:fill="auto"/>
            <w:noWrap/>
            <w:vAlign w:val="bottom"/>
            <w:hideMark/>
          </w:tcPr>
          <w:p w14:paraId="3B614D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RAQUELINA SOARES BARBOSA MARINHO</w:t>
            </w:r>
          </w:p>
        </w:tc>
        <w:tc>
          <w:tcPr>
            <w:tcW w:w="1320" w:type="dxa"/>
            <w:tcBorders>
              <w:top w:val="nil"/>
              <w:left w:val="nil"/>
              <w:bottom w:val="nil"/>
              <w:right w:val="nil"/>
            </w:tcBorders>
            <w:shd w:val="clear" w:color="auto" w:fill="auto"/>
            <w:noWrap/>
            <w:vAlign w:val="bottom"/>
            <w:hideMark/>
          </w:tcPr>
          <w:p w14:paraId="1EF096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57983380100</w:t>
            </w:r>
          </w:p>
        </w:tc>
        <w:tc>
          <w:tcPr>
            <w:tcW w:w="1480" w:type="dxa"/>
            <w:tcBorders>
              <w:top w:val="nil"/>
              <w:left w:val="nil"/>
              <w:bottom w:val="nil"/>
              <w:right w:val="nil"/>
            </w:tcBorders>
            <w:shd w:val="clear" w:color="auto" w:fill="auto"/>
            <w:noWrap/>
            <w:vAlign w:val="bottom"/>
            <w:hideMark/>
          </w:tcPr>
          <w:p w14:paraId="0ED88D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24B952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20/04/2029</w:t>
            </w:r>
          </w:p>
        </w:tc>
      </w:tr>
      <w:tr w:rsidR="00B46DDA" w:rsidRPr="00B46DDA" w14:paraId="733436A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1249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1845</w:t>
            </w:r>
          </w:p>
        </w:tc>
        <w:tc>
          <w:tcPr>
            <w:tcW w:w="5020" w:type="dxa"/>
            <w:tcBorders>
              <w:top w:val="nil"/>
              <w:left w:val="nil"/>
              <w:bottom w:val="nil"/>
              <w:right w:val="nil"/>
            </w:tcBorders>
            <w:shd w:val="clear" w:color="auto" w:fill="auto"/>
            <w:noWrap/>
            <w:vAlign w:val="bottom"/>
            <w:hideMark/>
          </w:tcPr>
          <w:p w14:paraId="3E9A19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D/2/202/SPECIAL/I</w:t>
            </w:r>
          </w:p>
        </w:tc>
        <w:tc>
          <w:tcPr>
            <w:tcW w:w="4292" w:type="dxa"/>
            <w:tcBorders>
              <w:top w:val="nil"/>
              <w:left w:val="nil"/>
              <w:bottom w:val="nil"/>
              <w:right w:val="nil"/>
            </w:tcBorders>
            <w:shd w:val="clear" w:color="auto" w:fill="auto"/>
            <w:noWrap/>
            <w:vAlign w:val="bottom"/>
            <w:hideMark/>
          </w:tcPr>
          <w:p w14:paraId="38E25B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RAUL RIBEIRO DE LACERDA JUNIOR</w:t>
            </w:r>
          </w:p>
        </w:tc>
        <w:tc>
          <w:tcPr>
            <w:tcW w:w="1320" w:type="dxa"/>
            <w:tcBorders>
              <w:top w:val="nil"/>
              <w:left w:val="nil"/>
              <w:bottom w:val="nil"/>
              <w:right w:val="nil"/>
            </w:tcBorders>
            <w:shd w:val="clear" w:color="auto" w:fill="auto"/>
            <w:noWrap/>
            <w:vAlign w:val="bottom"/>
            <w:hideMark/>
          </w:tcPr>
          <w:p w14:paraId="5EDAC1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12589750684</w:t>
            </w:r>
          </w:p>
        </w:tc>
        <w:tc>
          <w:tcPr>
            <w:tcW w:w="1480" w:type="dxa"/>
            <w:tcBorders>
              <w:top w:val="nil"/>
              <w:left w:val="nil"/>
              <w:bottom w:val="nil"/>
              <w:right w:val="nil"/>
            </w:tcBorders>
            <w:shd w:val="clear" w:color="auto" w:fill="auto"/>
            <w:noWrap/>
            <w:vAlign w:val="bottom"/>
            <w:hideMark/>
          </w:tcPr>
          <w:p w14:paraId="09407E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66.067,81</w:t>
            </w:r>
          </w:p>
        </w:tc>
        <w:tc>
          <w:tcPr>
            <w:tcW w:w="1900" w:type="dxa"/>
            <w:tcBorders>
              <w:top w:val="nil"/>
              <w:left w:val="nil"/>
              <w:bottom w:val="nil"/>
              <w:right w:val="nil"/>
            </w:tcBorders>
            <w:shd w:val="clear" w:color="auto" w:fill="auto"/>
            <w:noWrap/>
            <w:vAlign w:val="bottom"/>
            <w:hideMark/>
          </w:tcPr>
          <w:p w14:paraId="0A301F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15/02/2029</w:t>
            </w:r>
          </w:p>
        </w:tc>
      </w:tr>
      <w:tr w:rsidR="00B46DDA" w:rsidRPr="00B46DDA" w14:paraId="5153EA6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52097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1846</w:t>
            </w:r>
          </w:p>
        </w:tc>
        <w:tc>
          <w:tcPr>
            <w:tcW w:w="5020" w:type="dxa"/>
            <w:tcBorders>
              <w:top w:val="nil"/>
              <w:left w:val="nil"/>
              <w:bottom w:val="nil"/>
              <w:right w:val="nil"/>
            </w:tcBorders>
            <w:shd w:val="clear" w:color="auto" w:fill="auto"/>
            <w:noWrap/>
            <w:vAlign w:val="bottom"/>
            <w:hideMark/>
          </w:tcPr>
          <w:p w14:paraId="3E6F61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A/T/005/SPECIAL/M</w:t>
            </w:r>
          </w:p>
        </w:tc>
        <w:tc>
          <w:tcPr>
            <w:tcW w:w="4292" w:type="dxa"/>
            <w:tcBorders>
              <w:top w:val="nil"/>
              <w:left w:val="nil"/>
              <w:bottom w:val="nil"/>
              <w:right w:val="nil"/>
            </w:tcBorders>
            <w:shd w:val="clear" w:color="auto" w:fill="auto"/>
            <w:noWrap/>
            <w:vAlign w:val="bottom"/>
            <w:hideMark/>
          </w:tcPr>
          <w:p w14:paraId="51EA8F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RAYANE GOMES SIMAO DA SILVA</w:t>
            </w:r>
          </w:p>
        </w:tc>
        <w:tc>
          <w:tcPr>
            <w:tcW w:w="1320" w:type="dxa"/>
            <w:tcBorders>
              <w:top w:val="nil"/>
              <w:left w:val="nil"/>
              <w:bottom w:val="nil"/>
              <w:right w:val="nil"/>
            </w:tcBorders>
            <w:shd w:val="clear" w:color="auto" w:fill="auto"/>
            <w:noWrap/>
            <w:vAlign w:val="bottom"/>
            <w:hideMark/>
          </w:tcPr>
          <w:p w14:paraId="2E8A5D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05390890108</w:t>
            </w:r>
          </w:p>
        </w:tc>
        <w:tc>
          <w:tcPr>
            <w:tcW w:w="1480" w:type="dxa"/>
            <w:tcBorders>
              <w:top w:val="nil"/>
              <w:left w:val="nil"/>
              <w:bottom w:val="nil"/>
              <w:right w:val="nil"/>
            </w:tcBorders>
            <w:shd w:val="clear" w:color="auto" w:fill="auto"/>
            <w:noWrap/>
            <w:vAlign w:val="bottom"/>
            <w:hideMark/>
          </w:tcPr>
          <w:p w14:paraId="0D41BB4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34.173,49</w:t>
            </w:r>
          </w:p>
        </w:tc>
        <w:tc>
          <w:tcPr>
            <w:tcW w:w="1900" w:type="dxa"/>
            <w:tcBorders>
              <w:top w:val="nil"/>
              <w:left w:val="nil"/>
              <w:bottom w:val="nil"/>
              <w:right w:val="nil"/>
            </w:tcBorders>
            <w:shd w:val="clear" w:color="auto" w:fill="auto"/>
            <w:noWrap/>
            <w:vAlign w:val="bottom"/>
            <w:hideMark/>
          </w:tcPr>
          <w:p w14:paraId="2DB9F0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760F10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554A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1847</w:t>
            </w:r>
          </w:p>
        </w:tc>
        <w:tc>
          <w:tcPr>
            <w:tcW w:w="5020" w:type="dxa"/>
            <w:tcBorders>
              <w:top w:val="nil"/>
              <w:left w:val="nil"/>
              <w:bottom w:val="nil"/>
              <w:right w:val="nil"/>
            </w:tcBorders>
            <w:shd w:val="clear" w:color="auto" w:fill="auto"/>
            <w:noWrap/>
            <w:vAlign w:val="bottom"/>
            <w:hideMark/>
          </w:tcPr>
          <w:p w14:paraId="3227BB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A/1/107/PLUS/D1</w:t>
            </w:r>
          </w:p>
        </w:tc>
        <w:tc>
          <w:tcPr>
            <w:tcW w:w="4292" w:type="dxa"/>
            <w:tcBorders>
              <w:top w:val="nil"/>
              <w:left w:val="nil"/>
              <w:bottom w:val="nil"/>
              <w:right w:val="nil"/>
            </w:tcBorders>
            <w:shd w:val="clear" w:color="auto" w:fill="auto"/>
            <w:noWrap/>
            <w:vAlign w:val="bottom"/>
            <w:hideMark/>
          </w:tcPr>
          <w:p w14:paraId="394CB0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RAYNER DE ABREU FERNANDES</w:t>
            </w:r>
          </w:p>
        </w:tc>
        <w:tc>
          <w:tcPr>
            <w:tcW w:w="1320" w:type="dxa"/>
            <w:tcBorders>
              <w:top w:val="nil"/>
              <w:left w:val="nil"/>
              <w:bottom w:val="nil"/>
              <w:right w:val="nil"/>
            </w:tcBorders>
            <w:shd w:val="clear" w:color="auto" w:fill="auto"/>
            <w:noWrap/>
            <w:vAlign w:val="bottom"/>
            <w:hideMark/>
          </w:tcPr>
          <w:p w14:paraId="4E2137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04808301180</w:t>
            </w:r>
          </w:p>
        </w:tc>
        <w:tc>
          <w:tcPr>
            <w:tcW w:w="1480" w:type="dxa"/>
            <w:tcBorders>
              <w:top w:val="nil"/>
              <w:left w:val="nil"/>
              <w:bottom w:val="nil"/>
              <w:right w:val="nil"/>
            </w:tcBorders>
            <w:shd w:val="clear" w:color="auto" w:fill="auto"/>
            <w:noWrap/>
            <w:vAlign w:val="bottom"/>
            <w:hideMark/>
          </w:tcPr>
          <w:p w14:paraId="6B63C4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24.053,19</w:t>
            </w:r>
          </w:p>
        </w:tc>
        <w:tc>
          <w:tcPr>
            <w:tcW w:w="1900" w:type="dxa"/>
            <w:tcBorders>
              <w:top w:val="nil"/>
              <w:left w:val="nil"/>
              <w:bottom w:val="nil"/>
              <w:right w:val="nil"/>
            </w:tcBorders>
            <w:shd w:val="clear" w:color="auto" w:fill="auto"/>
            <w:noWrap/>
            <w:vAlign w:val="bottom"/>
            <w:hideMark/>
          </w:tcPr>
          <w:p w14:paraId="6D79D5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62D647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0635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1848</w:t>
            </w:r>
          </w:p>
        </w:tc>
        <w:tc>
          <w:tcPr>
            <w:tcW w:w="5020" w:type="dxa"/>
            <w:tcBorders>
              <w:top w:val="nil"/>
              <w:left w:val="nil"/>
              <w:bottom w:val="nil"/>
              <w:right w:val="nil"/>
            </w:tcBorders>
            <w:shd w:val="clear" w:color="auto" w:fill="auto"/>
            <w:noWrap/>
            <w:vAlign w:val="bottom"/>
            <w:hideMark/>
          </w:tcPr>
          <w:p w14:paraId="783642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E/5/502/SPECIAL/I</w:t>
            </w:r>
          </w:p>
        </w:tc>
        <w:tc>
          <w:tcPr>
            <w:tcW w:w="4292" w:type="dxa"/>
            <w:tcBorders>
              <w:top w:val="nil"/>
              <w:left w:val="nil"/>
              <w:bottom w:val="nil"/>
              <w:right w:val="nil"/>
            </w:tcBorders>
            <w:shd w:val="clear" w:color="auto" w:fill="auto"/>
            <w:noWrap/>
            <w:vAlign w:val="bottom"/>
            <w:hideMark/>
          </w:tcPr>
          <w:p w14:paraId="54AF74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RAYSA PEREIRA DA SILVA</w:t>
            </w:r>
          </w:p>
        </w:tc>
        <w:tc>
          <w:tcPr>
            <w:tcW w:w="1320" w:type="dxa"/>
            <w:tcBorders>
              <w:top w:val="nil"/>
              <w:left w:val="nil"/>
              <w:bottom w:val="nil"/>
              <w:right w:val="nil"/>
            </w:tcBorders>
            <w:shd w:val="clear" w:color="auto" w:fill="auto"/>
            <w:noWrap/>
            <w:vAlign w:val="bottom"/>
            <w:hideMark/>
          </w:tcPr>
          <w:p w14:paraId="6A0880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03673128167</w:t>
            </w:r>
          </w:p>
        </w:tc>
        <w:tc>
          <w:tcPr>
            <w:tcW w:w="1480" w:type="dxa"/>
            <w:tcBorders>
              <w:top w:val="nil"/>
              <w:left w:val="nil"/>
              <w:bottom w:val="nil"/>
              <w:right w:val="nil"/>
            </w:tcBorders>
            <w:shd w:val="clear" w:color="auto" w:fill="auto"/>
            <w:noWrap/>
            <w:vAlign w:val="bottom"/>
            <w:hideMark/>
          </w:tcPr>
          <w:p w14:paraId="6343B5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27.017,68</w:t>
            </w:r>
          </w:p>
        </w:tc>
        <w:tc>
          <w:tcPr>
            <w:tcW w:w="1900" w:type="dxa"/>
            <w:tcBorders>
              <w:top w:val="nil"/>
              <w:left w:val="nil"/>
              <w:bottom w:val="nil"/>
              <w:right w:val="nil"/>
            </w:tcBorders>
            <w:shd w:val="clear" w:color="auto" w:fill="auto"/>
            <w:noWrap/>
            <w:vAlign w:val="bottom"/>
            <w:hideMark/>
          </w:tcPr>
          <w:p w14:paraId="379825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10/09/2026</w:t>
            </w:r>
          </w:p>
        </w:tc>
      </w:tr>
      <w:tr w:rsidR="00B46DDA" w:rsidRPr="00B46DDA" w14:paraId="6A7EAD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92F5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1849</w:t>
            </w:r>
          </w:p>
        </w:tc>
        <w:tc>
          <w:tcPr>
            <w:tcW w:w="5020" w:type="dxa"/>
            <w:tcBorders>
              <w:top w:val="nil"/>
              <w:left w:val="nil"/>
              <w:bottom w:val="nil"/>
              <w:right w:val="nil"/>
            </w:tcBorders>
            <w:shd w:val="clear" w:color="auto" w:fill="auto"/>
            <w:noWrap/>
            <w:vAlign w:val="bottom"/>
            <w:hideMark/>
          </w:tcPr>
          <w:p w14:paraId="0DE66F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D/3/305/PREMIUM/K</w:t>
            </w:r>
          </w:p>
        </w:tc>
        <w:tc>
          <w:tcPr>
            <w:tcW w:w="4292" w:type="dxa"/>
            <w:tcBorders>
              <w:top w:val="nil"/>
              <w:left w:val="nil"/>
              <w:bottom w:val="nil"/>
              <w:right w:val="nil"/>
            </w:tcBorders>
            <w:shd w:val="clear" w:color="auto" w:fill="auto"/>
            <w:noWrap/>
            <w:vAlign w:val="bottom"/>
            <w:hideMark/>
          </w:tcPr>
          <w:p w14:paraId="5C51EE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REGIANE MARCELINA VIANA TEIXEIRA</w:t>
            </w:r>
          </w:p>
        </w:tc>
        <w:tc>
          <w:tcPr>
            <w:tcW w:w="1320" w:type="dxa"/>
            <w:tcBorders>
              <w:top w:val="nil"/>
              <w:left w:val="nil"/>
              <w:bottom w:val="nil"/>
              <w:right w:val="nil"/>
            </w:tcBorders>
            <w:shd w:val="clear" w:color="auto" w:fill="auto"/>
            <w:noWrap/>
            <w:vAlign w:val="bottom"/>
            <w:hideMark/>
          </w:tcPr>
          <w:p w14:paraId="4E3B72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05968722320</w:t>
            </w:r>
          </w:p>
        </w:tc>
        <w:tc>
          <w:tcPr>
            <w:tcW w:w="1480" w:type="dxa"/>
            <w:tcBorders>
              <w:top w:val="nil"/>
              <w:left w:val="nil"/>
              <w:bottom w:val="nil"/>
              <w:right w:val="nil"/>
            </w:tcBorders>
            <w:shd w:val="clear" w:color="auto" w:fill="auto"/>
            <w:noWrap/>
            <w:vAlign w:val="bottom"/>
            <w:hideMark/>
          </w:tcPr>
          <w:p w14:paraId="599AAE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129.572,60</w:t>
            </w:r>
          </w:p>
        </w:tc>
        <w:tc>
          <w:tcPr>
            <w:tcW w:w="1900" w:type="dxa"/>
            <w:tcBorders>
              <w:top w:val="nil"/>
              <w:left w:val="nil"/>
              <w:bottom w:val="nil"/>
              <w:right w:val="nil"/>
            </w:tcBorders>
            <w:shd w:val="clear" w:color="auto" w:fill="auto"/>
            <w:noWrap/>
            <w:vAlign w:val="bottom"/>
            <w:hideMark/>
          </w:tcPr>
          <w:p w14:paraId="1E2E1F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05/04/2027</w:t>
            </w:r>
          </w:p>
        </w:tc>
      </w:tr>
      <w:tr w:rsidR="00B46DDA" w:rsidRPr="00B46DDA" w14:paraId="4EC51D7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D903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1850</w:t>
            </w:r>
          </w:p>
        </w:tc>
        <w:tc>
          <w:tcPr>
            <w:tcW w:w="5020" w:type="dxa"/>
            <w:tcBorders>
              <w:top w:val="nil"/>
              <w:left w:val="nil"/>
              <w:bottom w:val="nil"/>
              <w:right w:val="nil"/>
            </w:tcBorders>
            <w:shd w:val="clear" w:color="auto" w:fill="auto"/>
            <w:noWrap/>
            <w:vAlign w:val="bottom"/>
            <w:hideMark/>
          </w:tcPr>
          <w:p w14:paraId="585563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F/1/103/MASTER/G</w:t>
            </w:r>
          </w:p>
        </w:tc>
        <w:tc>
          <w:tcPr>
            <w:tcW w:w="4292" w:type="dxa"/>
            <w:tcBorders>
              <w:top w:val="nil"/>
              <w:left w:val="nil"/>
              <w:bottom w:val="nil"/>
              <w:right w:val="nil"/>
            </w:tcBorders>
            <w:shd w:val="clear" w:color="auto" w:fill="auto"/>
            <w:noWrap/>
            <w:vAlign w:val="bottom"/>
            <w:hideMark/>
          </w:tcPr>
          <w:p w14:paraId="5EC4F4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 CELIA VITOR</w:t>
            </w:r>
          </w:p>
        </w:tc>
        <w:tc>
          <w:tcPr>
            <w:tcW w:w="1320" w:type="dxa"/>
            <w:tcBorders>
              <w:top w:val="nil"/>
              <w:left w:val="nil"/>
              <w:bottom w:val="nil"/>
              <w:right w:val="nil"/>
            </w:tcBorders>
            <w:shd w:val="clear" w:color="auto" w:fill="auto"/>
            <w:noWrap/>
            <w:vAlign w:val="bottom"/>
            <w:hideMark/>
          </w:tcPr>
          <w:p w14:paraId="44EBC2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39231771191</w:t>
            </w:r>
          </w:p>
        </w:tc>
        <w:tc>
          <w:tcPr>
            <w:tcW w:w="1480" w:type="dxa"/>
            <w:tcBorders>
              <w:top w:val="nil"/>
              <w:left w:val="nil"/>
              <w:bottom w:val="nil"/>
              <w:right w:val="nil"/>
            </w:tcBorders>
            <w:shd w:val="clear" w:color="auto" w:fill="auto"/>
            <w:noWrap/>
            <w:vAlign w:val="bottom"/>
            <w:hideMark/>
          </w:tcPr>
          <w:p w14:paraId="23805C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42.693,44</w:t>
            </w:r>
          </w:p>
        </w:tc>
        <w:tc>
          <w:tcPr>
            <w:tcW w:w="1900" w:type="dxa"/>
            <w:tcBorders>
              <w:top w:val="nil"/>
              <w:left w:val="nil"/>
              <w:bottom w:val="nil"/>
              <w:right w:val="nil"/>
            </w:tcBorders>
            <w:shd w:val="clear" w:color="auto" w:fill="auto"/>
            <w:noWrap/>
            <w:vAlign w:val="bottom"/>
            <w:hideMark/>
          </w:tcPr>
          <w:p w14:paraId="0E758D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788DE88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0828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1851</w:t>
            </w:r>
          </w:p>
        </w:tc>
        <w:tc>
          <w:tcPr>
            <w:tcW w:w="5020" w:type="dxa"/>
            <w:tcBorders>
              <w:top w:val="nil"/>
              <w:left w:val="nil"/>
              <w:bottom w:val="nil"/>
              <w:right w:val="nil"/>
            </w:tcBorders>
            <w:shd w:val="clear" w:color="auto" w:fill="auto"/>
            <w:noWrap/>
            <w:vAlign w:val="bottom"/>
            <w:hideMark/>
          </w:tcPr>
          <w:p w14:paraId="030BB6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D/4/407/PREMIUM/A</w:t>
            </w:r>
          </w:p>
        </w:tc>
        <w:tc>
          <w:tcPr>
            <w:tcW w:w="4292" w:type="dxa"/>
            <w:tcBorders>
              <w:top w:val="nil"/>
              <w:left w:val="nil"/>
              <w:bottom w:val="nil"/>
              <w:right w:val="nil"/>
            </w:tcBorders>
            <w:shd w:val="clear" w:color="auto" w:fill="auto"/>
            <w:noWrap/>
            <w:vAlign w:val="bottom"/>
            <w:hideMark/>
          </w:tcPr>
          <w:p w14:paraId="7372A7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AGUIAR DA SILVA</w:t>
            </w:r>
          </w:p>
        </w:tc>
        <w:tc>
          <w:tcPr>
            <w:tcW w:w="1320" w:type="dxa"/>
            <w:tcBorders>
              <w:top w:val="nil"/>
              <w:left w:val="nil"/>
              <w:bottom w:val="nil"/>
              <w:right w:val="nil"/>
            </w:tcBorders>
            <w:shd w:val="clear" w:color="auto" w:fill="auto"/>
            <w:noWrap/>
            <w:vAlign w:val="bottom"/>
            <w:hideMark/>
          </w:tcPr>
          <w:p w14:paraId="1091DA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70681139153</w:t>
            </w:r>
          </w:p>
        </w:tc>
        <w:tc>
          <w:tcPr>
            <w:tcW w:w="1480" w:type="dxa"/>
            <w:tcBorders>
              <w:top w:val="nil"/>
              <w:left w:val="nil"/>
              <w:bottom w:val="nil"/>
              <w:right w:val="nil"/>
            </w:tcBorders>
            <w:shd w:val="clear" w:color="auto" w:fill="auto"/>
            <w:noWrap/>
            <w:vAlign w:val="bottom"/>
            <w:hideMark/>
          </w:tcPr>
          <w:p w14:paraId="466C1C7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140.866,99</w:t>
            </w:r>
          </w:p>
        </w:tc>
        <w:tc>
          <w:tcPr>
            <w:tcW w:w="1900" w:type="dxa"/>
            <w:tcBorders>
              <w:top w:val="nil"/>
              <w:left w:val="nil"/>
              <w:bottom w:val="nil"/>
              <w:right w:val="nil"/>
            </w:tcBorders>
            <w:shd w:val="clear" w:color="auto" w:fill="auto"/>
            <w:noWrap/>
            <w:vAlign w:val="bottom"/>
            <w:hideMark/>
          </w:tcPr>
          <w:p w14:paraId="3C8C97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7904ED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1DAD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1852</w:t>
            </w:r>
          </w:p>
        </w:tc>
        <w:tc>
          <w:tcPr>
            <w:tcW w:w="5020" w:type="dxa"/>
            <w:tcBorders>
              <w:top w:val="nil"/>
              <w:left w:val="nil"/>
              <w:bottom w:val="nil"/>
              <w:right w:val="nil"/>
            </w:tcBorders>
            <w:shd w:val="clear" w:color="auto" w:fill="auto"/>
            <w:noWrap/>
            <w:vAlign w:val="bottom"/>
            <w:hideMark/>
          </w:tcPr>
          <w:p w14:paraId="48896B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E/1/109/PLUS/F2</w:t>
            </w:r>
          </w:p>
        </w:tc>
        <w:tc>
          <w:tcPr>
            <w:tcW w:w="4292" w:type="dxa"/>
            <w:tcBorders>
              <w:top w:val="nil"/>
              <w:left w:val="nil"/>
              <w:bottom w:val="nil"/>
              <w:right w:val="nil"/>
            </w:tcBorders>
            <w:shd w:val="clear" w:color="auto" w:fill="auto"/>
            <w:noWrap/>
            <w:vAlign w:val="bottom"/>
            <w:hideMark/>
          </w:tcPr>
          <w:p w14:paraId="5AE21A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AMORIM DE OLIVEIRA</w:t>
            </w:r>
          </w:p>
        </w:tc>
        <w:tc>
          <w:tcPr>
            <w:tcW w:w="1320" w:type="dxa"/>
            <w:tcBorders>
              <w:top w:val="nil"/>
              <w:left w:val="nil"/>
              <w:bottom w:val="nil"/>
              <w:right w:val="nil"/>
            </w:tcBorders>
            <w:shd w:val="clear" w:color="auto" w:fill="auto"/>
            <w:noWrap/>
            <w:vAlign w:val="bottom"/>
            <w:hideMark/>
          </w:tcPr>
          <w:p w14:paraId="2F20A4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91968461191</w:t>
            </w:r>
          </w:p>
        </w:tc>
        <w:tc>
          <w:tcPr>
            <w:tcW w:w="1480" w:type="dxa"/>
            <w:tcBorders>
              <w:top w:val="nil"/>
              <w:left w:val="nil"/>
              <w:bottom w:val="nil"/>
              <w:right w:val="nil"/>
            </w:tcBorders>
            <w:shd w:val="clear" w:color="auto" w:fill="auto"/>
            <w:noWrap/>
            <w:vAlign w:val="bottom"/>
            <w:hideMark/>
          </w:tcPr>
          <w:p w14:paraId="12474B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5.639,83</w:t>
            </w:r>
          </w:p>
        </w:tc>
        <w:tc>
          <w:tcPr>
            <w:tcW w:w="1900" w:type="dxa"/>
            <w:tcBorders>
              <w:top w:val="nil"/>
              <w:left w:val="nil"/>
              <w:bottom w:val="nil"/>
              <w:right w:val="nil"/>
            </w:tcBorders>
            <w:shd w:val="clear" w:color="auto" w:fill="auto"/>
            <w:noWrap/>
            <w:vAlign w:val="bottom"/>
            <w:hideMark/>
          </w:tcPr>
          <w:p w14:paraId="541D09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256C9AC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104C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1853</w:t>
            </w:r>
          </w:p>
        </w:tc>
        <w:tc>
          <w:tcPr>
            <w:tcW w:w="5020" w:type="dxa"/>
            <w:tcBorders>
              <w:top w:val="nil"/>
              <w:left w:val="nil"/>
              <w:bottom w:val="nil"/>
              <w:right w:val="nil"/>
            </w:tcBorders>
            <w:shd w:val="clear" w:color="auto" w:fill="auto"/>
            <w:noWrap/>
            <w:vAlign w:val="bottom"/>
            <w:hideMark/>
          </w:tcPr>
          <w:p w14:paraId="0552FC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E/1/105/PLUS/G1</w:t>
            </w:r>
          </w:p>
        </w:tc>
        <w:tc>
          <w:tcPr>
            <w:tcW w:w="4292" w:type="dxa"/>
            <w:tcBorders>
              <w:top w:val="nil"/>
              <w:left w:val="nil"/>
              <w:bottom w:val="nil"/>
              <w:right w:val="nil"/>
            </w:tcBorders>
            <w:shd w:val="clear" w:color="auto" w:fill="auto"/>
            <w:noWrap/>
            <w:vAlign w:val="bottom"/>
            <w:hideMark/>
          </w:tcPr>
          <w:p w14:paraId="5BB910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DA COSTA BORGES</w:t>
            </w:r>
          </w:p>
        </w:tc>
        <w:tc>
          <w:tcPr>
            <w:tcW w:w="1320" w:type="dxa"/>
            <w:tcBorders>
              <w:top w:val="nil"/>
              <w:left w:val="nil"/>
              <w:bottom w:val="nil"/>
              <w:right w:val="nil"/>
            </w:tcBorders>
            <w:shd w:val="clear" w:color="auto" w:fill="auto"/>
            <w:noWrap/>
            <w:vAlign w:val="bottom"/>
            <w:hideMark/>
          </w:tcPr>
          <w:p w14:paraId="65B8EC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05820001656</w:t>
            </w:r>
          </w:p>
        </w:tc>
        <w:tc>
          <w:tcPr>
            <w:tcW w:w="1480" w:type="dxa"/>
            <w:tcBorders>
              <w:top w:val="nil"/>
              <w:left w:val="nil"/>
              <w:bottom w:val="nil"/>
              <w:right w:val="nil"/>
            </w:tcBorders>
            <w:shd w:val="clear" w:color="auto" w:fill="auto"/>
            <w:noWrap/>
            <w:vAlign w:val="bottom"/>
            <w:hideMark/>
          </w:tcPr>
          <w:p w14:paraId="025BE3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23.379,41</w:t>
            </w:r>
          </w:p>
        </w:tc>
        <w:tc>
          <w:tcPr>
            <w:tcW w:w="1900" w:type="dxa"/>
            <w:tcBorders>
              <w:top w:val="nil"/>
              <w:left w:val="nil"/>
              <w:bottom w:val="nil"/>
              <w:right w:val="nil"/>
            </w:tcBorders>
            <w:shd w:val="clear" w:color="auto" w:fill="auto"/>
            <w:noWrap/>
            <w:vAlign w:val="bottom"/>
            <w:hideMark/>
          </w:tcPr>
          <w:p w14:paraId="1A435D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C41FA8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7982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1854</w:t>
            </w:r>
          </w:p>
        </w:tc>
        <w:tc>
          <w:tcPr>
            <w:tcW w:w="5020" w:type="dxa"/>
            <w:tcBorders>
              <w:top w:val="nil"/>
              <w:left w:val="nil"/>
              <w:bottom w:val="nil"/>
              <w:right w:val="nil"/>
            </w:tcBorders>
            <w:shd w:val="clear" w:color="auto" w:fill="auto"/>
            <w:noWrap/>
            <w:vAlign w:val="bottom"/>
            <w:hideMark/>
          </w:tcPr>
          <w:p w14:paraId="1A8B99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C/3/305/MASTER/B</w:t>
            </w:r>
          </w:p>
        </w:tc>
        <w:tc>
          <w:tcPr>
            <w:tcW w:w="4292" w:type="dxa"/>
            <w:tcBorders>
              <w:top w:val="nil"/>
              <w:left w:val="nil"/>
              <w:bottom w:val="nil"/>
              <w:right w:val="nil"/>
            </w:tcBorders>
            <w:shd w:val="clear" w:color="auto" w:fill="auto"/>
            <w:noWrap/>
            <w:vAlign w:val="bottom"/>
            <w:hideMark/>
          </w:tcPr>
          <w:p w14:paraId="78975F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DE MATOS CAMARA</w:t>
            </w:r>
          </w:p>
        </w:tc>
        <w:tc>
          <w:tcPr>
            <w:tcW w:w="1320" w:type="dxa"/>
            <w:tcBorders>
              <w:top w:val="nil"/>
              <w:left w:val="nil"/>
              <w:bottom w:val="nil"/>
              <w:right w:val="nil"/>
            </w:tcBorders>
            <w:shd w:val="clear" w:color="auto" w:fill="auto"/>
            <w:noWrap/>
            <w:vAlign w:val="bottom"/>
            <w:hideMark/>
          </w:tcPr>
          <w:p w14:paraId="623C72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02408045975</w:t>
            </w:r>
          </w:p>
        </w:tc>
        <w:tc>
          <w:tcPr>
            <w:tcW w:w="1480" w:type="dxa"/>
            <w:tcBorders>
              <w:top w:val="nil"/>
              <w:left w:val="nil"/>
              <w:bottom w:val="nil"/>
              <w:right w:val="nil"/>
            </w:tcBorders>
            <w:shd w:val="clear" w:color="auto" w:fill="auto"/>
            <w:noWrap/>
            <w:vAlign w:val="bottom"/>
            <w:hideMark/>
          </w:tcPr>
          <w:p w14:paraId="43FD24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616073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26/03/2028</w:t>
            </w:r>
          </w:p>
        </w:tc>
      </w:tr>
      <w:tr w:rsidR="00B46DDA" w:rsidRPr="00B46DDA" w14:paraId="50DC77D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34E8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1855</w:t>
            </w:r>
          </w:p>
        </w:tc>
        <w:tc>
          <w:tcPr>
            <w:tcW w:w="5020" w:type="dxa"/>
            <w:tcBorders>
              <w:top w:val="nil"/>
              <w:left w:val="nil"/>
              <w:bottom w:val="nil"/>
              <w:right w:val="nil"/>
            </w:tcBorders>
            <w:shd w:val="clear" w:color="auto" w:fill="auto"/>
            <w:noWrap/>
            <w:vAlign w:val="bottom"/>
            <w:hideMark/>
          </w:tcPr>
          <w:p w14:paraId="7ACC5A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A/3/307/SPECIAL/L</w:t>
            </w:r>
          </w:p>
        </w:tc>
        <w:tc>
          <w:tcPr>
            <w:tcW w:w="4292" w:type="dxa"/>
            <w:tcBorders>
              <w:top w:val="nil"/>
              <w:left w:val="nil"/>
              <w:bottom w:val="nil"/>
              <w:right w:val="nil"/>
            </w:tcBorders>
            <w:shd w:val="clear" w:color="auto" w:fill="auto"/>
            <w:noWrap/>
            <w:vAlign w:val="bottom"/>
            <w:hideMark/>
          </w:tcPr>
          <w:p w14:paraId="0CC431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DOS SANTOS</w:t>
            </w:r>
          </w:p>
        </w:tc>
        <w:tc>
          <w:tcPr>
            <w:tcW w:w="1320" w:type="dxa"/>
            <w:tcBorders>
              <w:top w:val="nil"/>
              <w:left w:val="nil"/>
              <w:bottom w:val="nil"/>
              <w:right w:val="nil"/>
            </w:tcBorders>
            <w:shd w:val="clear" w:color="auto" w:fill="auto"/>
            <w:noWrap/>
            <w:vAlign w:val="bottom"/>
            <w:hideMark/>
          </w:tcPr>
          <w:p w14:paraId="5DB782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84576634100</w:t>
            </w:r>
          </w:p>
        </w:tc>
        <w:tc>
          <w:tcPr>
            <w:tcW w:w="1480" w:type="dxa"/>
            <w:tcBorders>
              <w:top w:val="nil"/>
              <w:left w:val="nil"/>
              <w:bottom w:val="nil"/>
              <w:right w:val="nil"/>
            </w:tcBorders>
            <w:shd w:val="clear" w:color="auto" w:fill="auto"/>
            <w:noWrap/>
            <w:vAlign w:val="bottom"/>
            <w:hideMark/>
          </w:tcPr>
          <w:p w14:paraId="641D14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71.793,87</w:t>
            </w:r>
          </w:p>
        </w:tc>
        <w:tc>
          <w:tcPr>
            <w:tcW w:w="1900" w:type="dxa"/>
            <w:tcBorders>
              <w:top w:val="nil"/>
              <w:left w:val="nil"/>
              <w:bottom w:val="nil"/>
              <w:right w:val="nil"/>
            </w:tcBorders>
            <w:shd w:val="clear" w:color="auto" w:fill="auto"/>
            <w:noWrap/>
            <w:vAlign w:val="bottom"/>
            <w:hideMark/>
          </w:tcPr>
          <w:p w14:paraId="4AAFAF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16/05/2028</w:t>
            </w:r>
          </w:p>
        </w:tc>
      </w:tr>
      <w:tr w:rsidR="00B46DDA" w:rsidRPr="00B46DDA" w14:paraId="6DF0E5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EF65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1856</w:t>
            </w:r>
          </w:p>
        </w:tc>
        <w:tc>
          <w:tcPr>
            <w:tcW w:w="5020" w:type="dxa"/>
            <w:tcBorders>
              <w:top w:val="nil"/>
              <w:left w:val="nil"/>
              <w:bottom w:val="nil"/>
              <w:right w:val="nil"/>
            </w:tcBorders>
            <w:shd w:val="clear" w:color="auto" w:fill="auto"/>
            <w:noWrap/>
            <w:vAlign w:val="bottom"/>
            <w:hideMark/>
          </w:tcPr>
          <w:p w14:paraId="5F094DE8"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F/T/004/PLUS/A2</w:t>
            </w:r>
          </w:p>
        </w:tc>
        <w:tc>
          <w:tcPr>
            <w:tcW w:w="4292" w:type="dxa"/>
            <w:tcBorders>
              <w:top w:val="nil"/>
              <w:left w:val="nil"/>
              <w:bottom w:val="nil"/>
              <w:right w:val="nil"/>
            </w:tcBorders>
            <w:shd w:val="clear" w:color="auto" w:fill="auto"/>
            <w:noWrap/>
            <w:vAlign w:val="bottom"/>
            <w:hideMark/>
          </w:tcPr>
          <w:p w14:paraId="02FE9F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JESUS RODRIGUES DA CUNHA</w:t>
            </w:r>
          </w:p>
        </w:tc>
        <w:tc>
          <w:tcPr>
            <w:tcW w:w="1320" w:type="dxa"/>
            <w:tcBorders>
              <w:top w:val="nil"/>
              <w:left w:val="nil"/>
              <w:bottom w:val="nil"/>
              <w:right w:val="nil"/>
            </w:tcBorders>
            <w:shd w:val="clear" w:color="auto" w:fill="auto"/>
            <w:noWrap/>
            <w:vAlign w:val="bottom"/>
            <w:hideMark/>
          </w:tcPr>
          <w:p w14:paraId="7D4B82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89635353120</w:t>
            </w:r>
          </w:p>
        </w:tc>
        <w:tc>
          <w:tcPr>
            <w:tcW w:w="1480" w:type="dxa"/>
            <w:tcBorders>
              <w:top w:val="nil"/>
              <w:left w:val="nil"/>
              <w:bottom w:val="nil"/>
              <w:right w:val="nil"/>
            </w:tcBorders>
            <w:shd w:val="clear" w:color="auto" w:fill="auto"/>
            <w:noWrap/>
            <w:vAlign w:val="bottom"/>
            <w:hideMark/>
          </w:tcPr>
          <w:p w14:paraId="54E0E6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52F076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16/10/2026</w:t>
            </w:r>
          </w:p>
        </w:tc>
      </w:tr>
      <w:tr w:rsidR="00B46DDA" w:rsidRPr="00B46DDA" w14:paraId="2588DA1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AE74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1857</w:t>
            </w:r>
          </w:p>
        </w:tc>
        <w:tc>
          <w:tcPr>
            <w:tcW w:w="5020" w:type="dxa"/>
            <w:tcBorders>
              <w:top w:val="nil"/>
              <w:left w:val="nil"/>
              <w:bottom w:val="nil"/>
              <w:right w:val="nil"/>
            </w:tcBorders>
            <w:shd w:val="clear" w:color="auto" w:fill="auto"/>
            <w:noWrap/>
            <w:vAlign w:val="bottom"/>
            <w:hideMark/>
          </w:tcPr>
          <w:p w14:paraId="38A8BA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C/1/107/PLUS/F1</w:t>
            </w:r>
          </w:p>
        </w:tc>
        <w:tc>
          <w:tcPr>
            <w:tcW w:w="4292" w:type="dxa"/>
            <w:tcBorders>
              <w:top w:val="nil"/>
              <w:left w:val="nil"/>
              <w:bottom w:val="nil"/>
              <w:right w:val="nil"/>
            </w:tcBorders>
            <w:shd w:val="clear" w:color="auto" w:fill="auto"/>
            <w:noWrap/>
            <w:vAlign w:val="bottom"/>
            <w:hideMark/>
          </w:tcPr>
          <w:p w14:paraId="3C13FF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JOSE DA SILVA</w:t>
            </w:r>
          </w:p>
        </w:tc>
        <w:tc>
          <w:tcPr>
            <w:tcW w:w="1320" w:type="dxa"/>
            <w:tcBorders>
              <w:top w:val="nil"/>
              <w:left w:val="nil"/>
              <w:bottom w:val="nil"/>
              <w:right w:val="nil"/>
            </w:tcBorders>
            <w:shd w:val="clear" w:color="auto" w:fill="auto"/>
            <w:noWrap/>
            <w:vAlign w:val="bottom"/>
            <w:hideMark/>
          </w:tcPr>
          <w:p w14:paraId="662B89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70034711163</w:t>
            </w:r>
          </w:p>
        </w:tc>
        <w:tc>
          <w:tcPr>
            <w:tcW w:w="1480" w:type="dxa"/>
            <w:tcBorders>
              <w:top w:val="nil"/>
              <w:left w:val="nil"/>
              <w:bottom w:val="nil"/>
              <w:right w:val="nil"/>
            </w:tcBorders>
            <w:shd w:val="clear" w:color="auto" w:fill="auto"/>
            <w:noWrap/>
            <w:vAlign w:val="bottom"/>
            <w:hideMark/>
          </w:tcPr>
          <w:p w14:paraId="2F3C86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4001F1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69B2D7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2436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1858</w:t>
            </w:r>
          </w:p>
        </w:tc>
        <w:tc>
          <w:tcPr>
            <w:tcW w:w="5020" w:type="dxa"/>
            <w:tcBorders>
              <w:top w:val="nil"/>
              <w:left w:val="nil"/>
              <w:bottom w:val="nil"/>
              <w:right w:val="nil"/>
            </w:tcBorders>
            <w:shd w:val="clear" w:color="auto" w:fill="auto"/>
            <w:noWrap/>
            <w:vAlign w:val="bottom"/>
            <w:hideMark/>
          </w:tcPr>
          <w:p w14:paraId="1E5D96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G/2/204/MASTER/H</w:t>
            </w:r>
          </w:p>
        </w:tc>
        <w:tc>
          <w:tcPr>
            <w:tcW w:w="4292" w:type="dxa"/>
            <w:tcBorders>
              <w:top w:val="nil"/>
              <w:left w:val="nil"/>
              <w:bottom w:val="nil"/>
              <w:right w:val="nil"/>
            </w:tcBorders>
            <w:shd w:val="clear" w:color="auto" w:fill="auto"/>
            <w:noWrap/>
            <w:vAlign w:val="bottom"/>
            <w:hideMark/>
          </w:tcPr>
          <w:p w14:paraId="077392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JOSE TAVARES</w:t>
            </w:r>
          </w:p>
        </w:tc>
        <w:tc>
          <w:tcPr>
            <w:tcW w:w="1320" w:type="dxa"/>
            <w:tcBorders>
              <w:top w:val="nil"/>
              <w:left w:val="nil"/>
              <w:bottom w:val="nil"/>
              <w:right w:val="nil"/>
            </w:tcBorders>
            <w:shd w:val="clear" w:color="auto" w:fill="auto"/>
            <w:noWrap/>
            <w:vAlign w:val="bottom"/>
            <w:hideMark/>
          </w:tcPr>
          <w:p w14:paraId="77C856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79925502691</w:t>
            </w:r>
          </w:p>
        </w:tc>
        <w:tc>
          <w:tcPr>
            <w:tcW w:w="1480" w:type="dxa"/>
            <w:tcBorders>
              <w:top w:val="nil"/>
              <w:left w:val="nil"/>
              <w:bottom w:val="nil"/>
              <w:right w:val="nil"/>
            </w:tcBorders>
            <w:shd w:val="clear" w:color="auto" w:fill="auto"/>
            <w:noWrap/>
            <w:vAlign w:val="bottom"/>
            <w:hideMark/>
          </w:tcPr>
          <w:p w14:paraId="5BAF0F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53.141,67</w:t>
            </w:r>
          </w:p>
        </w:tc>
        <w:tc>
          <w:tcPr>
            <w:tcW w:w="1900" w:type="dxa"/>
            <w:tcBorders>
              <w:top w:val="nil"/>
              <w:left w:val="nil"/>
              <w:bottom w:val="nil"/>
              <w:right w:val="nil"/>
            </w:tcBorders>
            <w:shd w:val="clear" w:color="auto" w:fill="auto"/>
            <w:noWrap/>
            <w:vAlign w:val="bottom"/>
            <w:hideMark/>
          </w:tcPr>
          <w:p w14:paraId="65F100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13DA07E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D111B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1859</w:t>
            </w:r>
          </w:p>
        </w:tc>
        <w:tc>
          <w:tcPr>
            <w:tcW w:w="5020" w:type="dxa"/>
            <w:tcBorders>
              <w:top w:val="nil"/>
              <w:left w:val="nil"/>
              <w:bottom w:val="nil"/>
              <w:right w:val="nil"/>
            </w:tcBorders>
            <w:shd w:val="clear" w:color="auto" w:fill="auto"/>
            <w:noWrap/>
            <w:vAlign w:val="bottom"/>
            <w:hideMark/>
          </w:tcPr>
          <w:p w14:paraId="64633B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E/1/106/MASTER/K</w:t>
            </w:r>
          </w:p>
        </w:tc>
        <w:tc>
          <w:tcPr>
            <w:tcW w:w="4292" w:type="dxa"/>
            <w:tcBorders>
              <w:top w:val="nil"/>
              <w:left w:val="nil"/>
              <w:bottom w:val="nil"/>
              <w:right w:val="nil"/>
            </w:tcBorders>
            <w:shd w:val="clear" w:color="auto" w:fill="auto"/>
            <w:noWrap/>
            <w:vAlign w:val="bottom"/>
            <w:hideMark/>
          </w:tcPr>
          <w:p w14:paraId="4DEF26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NUNES DOS SANTOS</w:t>
            </w:r>
          </w:p>
        </w:tc>
        <w:tc>
          <w:tcPr>
            <w:tcW w:w="1320" w:type="dxa"/>
            <w:tcBorders>
              <w:top w:val="nil"/>
              <w:left w:val="nil"/>
              <w:bottom w:val="nil"/>
              <w:right w:val="nil"/>
            </w:tcBorders>
            <w:shd w:val="clear" w:color="auto" w:fill="auto"/>
            <w:noWrap/>
            <w:vAlign w:val="bottom"/>
            <w:hideMark/>
          </w:tcPr>
          <w:p w14:paraId="6AB127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57846987100</w:t>
            </w:r>
          </w:p>
        </w:tc>
        <w:tc>
          <w:tcPr>
            <w:tcW w:w="1480" w:type="dxa"/>
            <w:tcBorders>
              <w:top w:val="nil"/>
              <w:left w:val="nil"/>
              <w:bottom w:val="nil"/>
              <w:right w:val="nil"/>
            </w:tcBorders>
            <w:shd w:val="clear" w:color="auto" w:fill="auto"/>
            <w:noWrap/>
            <w:vAlign w:val="bottom"/>
            <w:hideMark/>
          </w:tcPr>
          <w:p w14:paraId="294137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11.487,76</w:t>
            </w:r>
          </w:p>
        </w:tc>
        <w:tc>
          <w:tcPr>
            <w:tcW w:w="1900" w:type="dxa"/>
            <w:tcBorders>
              <w:top w:val="nil"/>
              <w:left w:val="nil"/>
              <w:bottom w:val="nil"/>
              <w:right w:val="nil"/>
            </w:tcBorders>
            <w:shd w:val="clear" w:color="auto" w:fill="auto"/>
            <w:noWrap/>
            <w:vAlign w:val="bottom"/>
            <w:hideMark/>
          </w:tcPr>
          <w:p w14:paraId="45EC4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45D584F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6E6B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1860</w:t>
            </w:r>
          </w:p>
        </w:tc>
        <w:tc>
          <w:tcPr>
            <w:tcW w:w="5020" w:type="dxa"/>
            <w:tcBorders>
              <w:top w:val="nil"/>
              <w:left w:val="nil"/>
              <w:bottom w:val="nil"/>
              <w:right w:val="nil"/>
            </w:tcBorders>
            <w:shd w:val="clear" w:color="auto" w:fill="auto"/>
            <w:noWrap/>
            <w:vAlign w:val="bottom"/>
            <w:hideMark/>
          </w:tcPr>
          <w:p w14:paraId="5D1C49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G/3/301/MASTER/D</w:t>
            </w:r>
          </w:p>
        </w:tc>
        <w:tc>
          <w:tcPr>
            <w:tcW w:w="4292" w:type="dxa"/>
            <w:tcBorders>
              <w:top w:val="nil"/>
              <w:left w:val="nil"/>
              <w:bottom w:val="nil"/>
              <w:right w:val="nil"/>
            </w:tcBorders>
            <w:shd w:val="clear" w:color="auto" w:fill="auto"/>
            <w:noWrap/>
            <w:vAlign w:val="bottom"/>
            <w:hideMark/>
          </w:tcPr>
          <w:p w14:paraId="213BCA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RODRIGUES ASSUMPCAO</w:t>
            </w:r>
          </w:p>
        </w:tc>
        <w:tc>
          <w:tcPr>
            <w:tcW w:w="1320" w:type="dxa"/>
            <w:tcBorders>
              <w:top w:val="nil"/>
              <w:left w:val="nil"/>
              <w:bottom w:val="nil"/>
              <w:right w:val="nil"/>
            </w:tcBorders>
            <w:shd w:val="clear" w:color="auto" w:fill="auto"/>
            <w:noWrap/>
            <w:vAlign w:val="bottom"/>
            <w:hideMark/>
          </w:tcPr>
          <w:p w14:paraId="0DD284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78907187991</w:t>
            </w:r>
          </w:p>
        </w:tc>
        <w:tc>
          <w:tcPr>
            <w:tcW w:w="1480" w:type="dxa"/>
            <w:tcBorders>
              <w:top w:val="nil"/>
              <w:left w:val="nil"/>
              <w:bottom w:val="nil"/>
              <w:right w:val="nil"/>
            </w:tcBorders>
            <w:shd w:val="clear" w:color="auto" w:fill="auto"/>
            <w:noWrap/>
            <w:vAlign w:val="bottom"/>
            <w:hideMark/>
          </w:tcPr>
          <w:p w14:paraId="6037E3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12.368,37</w:t>
            </w:r>
          </w:p>
        </w:tc>
        <w:tc>
          <w:tcPr>
            <w:tcW w:w="1900" w:type="dxa"/>
            <w:tcBorders>
              <w:top w:val="nil"/>
              <w:left w:val="nil"/>
              <w:bottom w:val="nil"/>
              <w:right w:val="nil"/>
            </w:tcBorders>
            <w:shd w:val="clear" w:color="auto" w:fill="auto"/>
            <w:noWrap/>
            <w:vAlign w:val="bottom"/>
            <w:hideMark/>
          </w:tcPr>
          <w:p w14:paraId="5B2216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10/02/2023</w:t>
            </w:r>
          </w:p>
        </w:tc>
      </w:tr>
      <w:tr w:rsidR="00B46DDA" w:rsidRPr="00B46DDA" w14:paraId="6C37D3B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B5AEA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1861</w:t>
            </w:r>
          </w:p>
        </w:tc>
        <w:tc>
          <w:tcPr>
            <w:tcW w:w="5020" w:type="dxa"/>
            <w:tcBorders>
              <w:top w:val="nil"/>
              <w:left w:val="nil"/>
              <w:bottom w:val="nil"/>
              <w:right w:val="nil"/>
            </w:tcBorders>
            <w:shd w:val="clear" w:color="auto" w:fill="auto"/>
            <w:noWrap/>
            <w:vAlign w:val="bottom"/>
            <w:hideMark/>
          </w:tcPr>
          <w:p w14:paraId="59F233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E/2/206/PLUS/G1</w:t>
            </w:r>
          </w:p>
        </w:tc>
        <w:tc>
          <w:tcPr>
            <w:tcW w:w="4292" w:type="dxa"/>
            <w:tcBorders>
              <w:top w:val="nil"/>
              <w:left w:val="nil"/>
              <w:bottom w:val="nil"/>
              <w:right w:val="nil"/>
            </w:tcBorders>
            <w:shd w:val="clear" w:color="auto" w:fill="auto"/>
            <w:noWrap/>
            <w:vAlign w:val="bottom"/>
            <w:hideMark/>
          </w:tcPr>
          <w:p w14:paraId="3BC1B1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RUFINO MARQUES</w:t>
            </w:r>
          </w:p>
        </w:tc>
        <w:tc>
          <w:tcPr>
            <w:tcW w:w="1320" w:type="dxa"/>
            <w:tcBorders>
              <w:top w:val="nil"/>
              <w:left w:val="nil"/>
              <w:bottom w:val="nil"/>
              <w:right w:val="nil"/>
            </w:tcBorders>
            <w:shd w:val="clear" w:color="auto" w:fill="auto"/>
            <w:noWrap/>
            <w:vAlign w:val="bottom"/>
            <w:hideMark/>
          </w:tcPr>
          <w:p w14:paraId="10C547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83347690168</w:t>
            </w:r>
          </w:p>
        </w:tc>
        <w:tc>
          <w:tcPr>
            <w:tcW w:w="1480" w:type="dxa"/>
            <w:tcBorders>
              <w:top w:val="nil"/>
              <w:left w:val="nil"/>
              <w:bottom w:val="nil"/>
              <w:right w:val="nil"/>
            </w:tcBorders>
            <w:shd w:val="clear" w:color="auto" w:fill="auto"/>
            <w:noWrap/>
            <w:vAlign w:val="bottom"/>
            <w:hideMark/>
          </w:tcPr>
          <w:p w14:paraId="7B677F9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6.776,28</w:t>
            </w:r>
          </w:p>
        </w:tc>
        <w:tc>
          <w:tcPr>
            <w:tcW w:w="1900" w:type="dxa"/>
            <w:tcBorders>
              <w:top w:val="nil"/>
              <w:left w:val="nil"/>
              <w:bottom w:val="nil"/>
              <w:right w:val="nil"/>
            </w:tcBorders>
            <w:shd w:val="clear" w:color="auto" w:fill="auto"/>
            <w:noWrap/>
            <w:vAlign w:val="bottom"/>
            <w:hideMark/>
          </w:tcPr>
          <w:p w14:paraId="4C9787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05/09/2023</w:t>
            </w:r>
          </w:p>
        </w:tc>
      </w:tr>
      <w:tr w:rsidR="00B46DDA" w:rsidRPr="00B46DDA" w14:paraId="240E36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C1BC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1862</w:t>
            </w:r>
          </w:p>
        </w:tc>
        <w:tc>
          <w:tcPr>
            <w:tcW w:w="5020" w:type="dxa"/>
            <w:tcBorders>
              <w:top w:val="nil"/>
              <w:left w:val="nil"/>
              <w:bottom w:val="nil"/>
              <w:right w:val="nil"/>
            </w:tcBorders>
            <w:shd w:val="clear" w:color="auto" w:fill="auto"/>
            <w:noWrap/>
            <w:vAlign w:val="bottom"/>
            <w:hideMark/>
          </w:tcPr>
          <w:p w14:paraId="076529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A/2/201/MASTER/F</w:t>
            </w:r>
          </w:p>
        </w:tc>
        <w:tc>
          <w:tcPr>
            <w:tcW w:w="4292" w:type="dxa"/>
            <w:tcBorders>
              <w:top w:val="nil"/>
              <w:left w:val="nil"/>
              <w:bottom w:val="nil"/>
              <w:right w:val="nil"/>
            </w:tcBorders>
            <w:shd w:val="clear" w:color="auto" w:fill="auto"/>
            <w:noWrap/>
            <w:vAlign w:val="bottom"/>
            <w:hideMark/>
          </w:tcPr>
          <w:p w14:paraId="4EE511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REGIS REIS FERREIRA ALVES</w:t>
            </w:r>
          </w:p>
        </w:tc>
        <w:tc>
          <w:tcPr>
            <w:tcW w:w="1320" w:type="dxa"/>
            <w:tcBorders>
              <w:top w:val="nil"/>
              <w:left w:val="nil"/>
              <w:bottom w:val="nil"/>
              <w:right w:val="nil"/>
            </w:tcBorders>
            <w:shd w:val="clear" w:color="auto" w:fill="auto"/>
            <w:noWrap/>
            <w:vAlign w:val="bottom"/>
            <w:hideMark/>
          </w:tcPr>
          <w:p w14:paraId="44D92D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98556878172</w:t>
            </w:r>
          </w:p>
        </w:tc>
        <w:tc>
          <w:tcPr>
            <w:tcW w:w="1480" w:type="dxa"/>
            <w:tcBorders>
              <w:top w:val="nil"/>
              <w:left w:val="nil"/>
              <w:bottom w:val="nil"/>
              <w:right w:val="nil"/>
            </w:tcBorders>
            <w:shd w:val="clear" w:color="auto" w:fill="auto"/>
            <w:noWrap/>
            <w:vAlign w:val="bottom"/>
            <w:hideMark/>
          </w:tcPr>
          <w:p w14:paraId="5AB651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43.812,05</w:t>
            </w:r>
          </w:p>
        </w:tc>
        <w:tc>
          <w:tcPr>
            <w:tcW w:w="1900" w:type="dxa"/>
            <w:tcBorders>
              <w:top w:val="nil"/>
              <w:left w:val="nil"/>
              <w:bottom w:val="nil"/>
              <w:right w:val="nil"/>
            </w:tcBorders>
            <w:shd w:val="clear" w:color="auto" w:fill="auto"/>
            <w:noWrap/>
            <w:vAlign w:val="bottom"/>
            <w:hideMark/>
          </w:tcPr>
          <w:p w14:paraId="1F51E6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61B631F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425C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1863</w:t>
            </w:r>
          </w:p>
        </w:tc>
        <w:tc>
          <w:tcPr>
            <w:tcW w:w="5020" w:type="dxa"/>
            <w:tcBorders>
              <w:top w:val="nil"/>
              <w:left w:val="nil"/>
              <w:bottom w:val="nil"/>
              <w:right w:val="nil"/>
            </w:tcBorders>
            <w:shd w:val="clear" w:color="auto" w:fill="auto"/>
            <w:noWrap/>
            <w:vAlign w:val="bottom"/>
            <w:hideMark/>
          </w:tcPr>
          <w:p w14:paraId="1CE964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A/1/106/MASTER/E</w:t>
            </w:r>
          </w:p>
        </w:tc>
        <w:tc>
          <w:tcPr>
            <w:tcW w:w="4292" w:type="dxa"/>
            <w:tcBorders>
              <w:top w:val="nil"/>
              <w:left w:val="nil"/>
              <w:bottom w:val="nil"/>
              <w:right w:val="nil"/>
            </w:tcBorders>
            <w:shd w:val="clear" w:color="auto" w:fill="auto"/>
            <w:noWrap/>
            <w:vAlign w:val="bottom"/>
            <w:hideMark/>
          </w:tcPr>
          <w:p w14:paraId="40CF1E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REGISBERTO DE CAMARGO ROHEWEDD</w:t>
            </w:r>
          </w:p>
        </w:tc>
        <w:tc>
          <w:tcPr>
            <w:tcW w:w="1320" w:type="dxa"/>
            <w:tcBorders>
              <w:top w:val="nil"/>
              <w:left w:val="nil"/>
              <w:bottom w:val="nil"/>
              <w:right w:val="nil"/>
            </w:tcBorders>
            <w:shd w:val="clear" w:color="auto" w:fill="auto"/>
            <w:noWrap/>
            <w:vAlign w:val="bottom"/>
            <w:hideMark/>
          </w:tcPr>
          <w:p w14:paraId="64E007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02306618151</w:t>
            </w:r>
          </w:p>
        </w:tc>
        <w:tc>
          <w:tcPr>
            <w:tcW w:w="1480" w:type="dxa"/>
            <w:tcBorders>
              <w:top w:val="nil"/>
              <w:left w:val="nil"/>
              <w:bottom w:val="nil"/>
              <w:right w:val="nil"/>
            </w:tcBorders>
            <w:shd w:val="clear" w:color="auto" w:fill="auto"/>
            <w:noWrap/>
            <w:vAlign w:val="bottom"/>
            <w:hideMark/>
          </w:tcPr>
          <w:p w14:paraId="01891C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46.381,04</w:t>
            </w:r>
          </w:p>
        </w:tc>
        <w:tc>
          <w:tcPr>
            <w:tcW w:w="1900" w:type="dxa"/>
            <w:tcBorders>
              <w:top w:val="nil"/>
              <w:left w:val="nil"/>
              <w:bottom w:val="nil"/>
              <w:right w:val="nil"/>
            </w:tcBorders>
            <w:shd w:val="clear" w:color="auto" w:fill="auto"/>
            <w:noWrap/>
            <w:vAlign w:val="bottom"/>
            <w:hideMark/>
          </w:tcPr>
          <w:p w14:paraId="04057D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2AB238F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A71E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1864</w:t>
            </w:r>
          </w:p>
        </w:tc>
        <w:tc>
          <w:tcPr>
            <w:tcW w:w="5020" w:type="dxa"/>
            <w:tcBorders>
              <w:top w:val="nil"/>
              <w:left w:val="nil"/>
              <w:bottom w:val="nil"/>
              <w:right w:val="nil"/>
            </w:tcBorders>
            <w:shd w:val="clear" w:color="auto" w:fill="auto"/>
            <w:noWrap/>
            <w:vAlign w:val="bottom"/>
            <w:hideMark/>
          </w:tcPr>
          <w:p w14:paraId="174F28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C/T/005/SPECIAL/M</w:t>
            </w:r>
          </w:p>
        </w:tc>
        <w:tc>
          <w:tcPr>
            <w:tcW w:w="4292" w:type="dxa"/>
            <w:tcBorders>
              <w:top w:val="nil"/>
              <w:left w:val="nil"/>
              <w:bottom w:val="nil"/>
              <w:right w:val="nil"/>
            </w:tcBorders>
            <w:shd w:val="clear" w:color="auto" w:fill="auto"/>
            <w:noWrap/>
            <w:vAlign w:val="bottom"/>
            <w:hideMark/>
          </w:tcPr>
          <w:p w14:paraId="52C84C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REINALDO DA SILVA SANTANA</w:t>
            </w:r>
          </w:p>
        </w:tc>
        <w:tc>
          <w:tcPr>
            <w:tcW w:w="1320" w:type="dxa"/>
            <w:tcBorders>
              <w:top w:val="nil"/>
              <w:left w:val="nil"/>
              <w:bottom w:val="nil"/>
              <w:right w:val="nil"/>
            </w:tcBorders>
            <w:shd w:val="clear" w:color="auto" w:fill="auto"/>
            <w:noWrap/>
            <w:vAlign w:val="bottom"/>
            <w:hideMark/>
          </w:tcPr>
          <w:p w14:paraId="6919C9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22245920864</w:t>
            </w:r>
          </w:p>
        </w:tc>
        <w:tc>
          <w:tcPr>
            <w:tcW w:w="1480" w:type="dxa"/>
            <w:tcBorders>
              <w:top w:val="nil"/>
              <w:left w:val="nil"/>
              <w:bottom w:val="nil"/>
              <w:right w:val="nil"/>
            </w:tcBorders>
            <w:shd w:val="clear" w:color="auto" w:fill="auto"/>
            <w:noWrap/>
            <w:vAlign w:val="bottom"/>
            <w:hideMark/>
          </w:tcPr>
          <w:p w14:paraId="1D61FF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34.913,39</w:t>
            </w:r>
          </w:p>
        </w:tc>
        <w:tc>
          <w:tcPr>
            <w:tcW w:w="1900" w:type="dxa"/>
            <w:tcBorders>
              <w:top w:val="nil"/>
              <w:left w:val="nil"/>
              <w:bottom w:val="nil"/>
              <w:right w:val="nil"/>
            </w:tcBorders>
            <w:shd w:val="clear" w:color="auto" w:fill="auto"/>
            <w:noWrap/>
            <w:vAlign w:val="bottom"/>
            <w:hideMark/>
          </w:tcPr>
          <w:p w14:paraId="53A2E1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15/08/2024</w:t>
            </w:r>
          </w:p>
        </w:tc>
      </w:tr>
      <w:tr w:rsidR="00B46DDA" w:rsidRPr="00B46DDA" w14:paraId="3C695AC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3FC4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1865</w:t>
            </w:r>
          </w:p>
        </w:tc>
        <w:tc>
          <w:tcPr>
            <w:tcW w:w="5020" w:type="dxa"/>
            <w:tcBorders>
              <w:top w:val="nil"/>
              <w:left w:val="nil"/>
              <w:bottom w:val="nil"/>
              <w:right w:val="nil"/>
            </w:tcBorders>
            <w:shd w:val="clear" w:color="auto" w:fill="auto"/>
            <w:noWrap/>
            <w:vAlign w:val="bottom"/>
            <w:hideMark/>
          </w:tcPr>
          <w:p w14:paraId="336AF6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A/2/201/SPECIAL/G</w:t>
            </w:r>
          </w:p>
        </w:tc>
        <w:tc>
          <w:tcPr>
            <w:tcW w:w="4292" w:type="dxa"/>
            <w:tcBorders>
              <w:top w:val="nil"/>
              <w:left w:val="nil"/>
              <w:bottom w:val="nil"/>
              <w:right w:val="nil"/>
            </w:tcBorders>
            <w:shd w:val="clear" w:color="auto" w:fill="auto"/>
            <w:noWrap/>
            <w:vAlign w:val="bottom"/>
            <w:hideMark/>
          </w:tcPr>
          <w:p w14:paraId="297E77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REINALDO FONSECA DE ARAUJO</w:t>
            </w:r>
          </w:p>
        </w:tc>
        <w:tc>
          <w:tcPr>
            <w:tcW w:w="1320" w:type="dxa"/>
            <w:tcBorders>
              <w:top w:val="nil"/>
              <w:left w:val="nil"/>
              <w:bottom w:val="nil"/>
              <w:right w:val="nil"/>
            </w:tcBorders>
            <w:shd w:val="clear" w:color="auto" w:fill="auto"/>
            <w:noWrap/>
            <w:vAlign w:val="bottom"/>
            <w:hideMark/>
          </w:tcPr>
          <w:p w14:paraId="73AE86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84216590144</w:t>
            </w:r>
          </w:p>
        </w:tc>
        <w:tc>
          <w:tcPr>
            <w:tcW w:w="1480" w:type="dxa"/>
            <w:tcBorders>
              <w:top w:val="nil"/>
              <w:left w:val="nil"/>
              <w:bottom w:val="nil"/>
              <w:right w:val="nil"/>
            </w:tcBorders>
            <w:shd w:val="clear" w:color="auto" w:fill="auto"/>
            <w:noWrap/>
            <w:vAlign w:val="bottom"/>
            <w:hideMark/>
          </w:tcPr>
          <w:p w14:paraId="095ACF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BCB2C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7D469C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CBC4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1866</w:t>
            </w:r>
          </w:p>
        </w:tc>
        <w:tc>
          <w:tcPr>
            <w:tcW w:w="5020" w:type="dxa"/>
            <w:tcBorders>
              <w:top w:val="nil"/>
              <w:left w:val="nil"/>
              <w:bottom w:val="nil"/>
              <w:right w:val="nil"/>
            </w:tcBorders>
            <w:shd w:val="clear" w:color="auto" w:fill="auto"/>
            <w:noWrap/>
            <w:vAlign w:val="bottom"/>
            <w:hideMark/>
          </w:tcPr>
          <w:p w14:paraId="142E19EC"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F/T/004/PLUS/C1</w:t>
            </w:r>
          </w:p>
        </w:tc>
        <w:tc>
          <w:tcPr>
            <w:tcW w:w="4292" w:type="dxa"/>
            <w:tcBorders>
              <w:top w:val="nil"/>
              <w:left w:val="nil"/>
              <w:bottom w:val="nil"/>
              <w:right w:val="nil"/>
            </w:tcBorders>
            <w:shd w:val="clear" w:color="auto" w:fill="auto"/>
            <w:noWrap/>
            <w:vAlign w:val="bottom"/>
            <w:hideMark/>
          </w:tcPr>
          <w:p w14:paraId="47A520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REINALDO JOSE DE FARIA</w:t>
            </w:r>
          </w:p>
        </w:tc>
        <w:tc>
          <w:tcPr>
            <w:tcW w:w="1320" w:type="dxa"/>
            <w:tcBorders>
              <w:top w:val="nil"/>
              <w:left w:val="nil"/>
              <w:bottom w:val="nil"/>
              <w:right w:val="nil"/>
            </w:tcBorders>
            <w:shd w:val="clear" w:color="auto" w:fill="auto"/>
            <w:noWrap/>
            <w:vAlign w:val="bottom"/>
            <w:hideMark/>
          </w:tcPr>
          <w:p w14:paraId="24D781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98012860678</w:t>
            </w:r>
          </w:p>
        </w:tc>
        <w:tc>
          <w:tcPr>
            <w:tcW w:w="1480" w:type="dxa"/>
            <w:tcBorders>
              <w:top w:val="nil"/>
              <w:left w:val="nil"/>
              <w:bottom w:val="nil"/>
              <w:right w:val="nil"/>
            </w:tcBorders>
            <w:shd w:val="clear" w:color="auto" w:fill="auto"/>
            <w:noWrap/>
            <w:vAlign w:val="bottom"/>
            <w:hideMark/>
          </w:tcPr>
          <w:p w14:paraId="7A8B27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21.187,25</w:t>
            </w:r>
          </w:p>
        </w:tc>
        <w:tc>
          <w:tcPr>
            <w:tcW w:w="1900" w:type="dxa"/>
            <w:tcBorders>
              <w:top w:val="nil"/>
              <w:left w:val="nil"/>
              <w:bottom w:val="nil"/>
              <w:right w:val="nil"/>
            </w:tcBorders>
            <w:shd w:val="clear" w:color="auto" w:fill="auto"/>
            <w:noWrap/>
            <w:vAlign w:val="bottom"/>
            <w:hideMark/>
          </w:tcPr>
          <w:p w14:paraId="4782BA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15/06/2028</w:t>
            </w:r>
          </w:p>
        </w:tc>
      </w:tr>
      <w:tr w:rsidR="00B46DDA" w:rsidRPr="00B46DDA" w14:paraId="3AC194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E15A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1867</w:t>
            </w:r>
          </w:p>
        </w:tc>
        <w:tc>
          <w:tcPr>
            <w:tcW w:w="5020" w:type="dxa"/>
            <w:tcBorders>
              <w:top w:val="nil"/>
              <w:left w:val="nil"/>
              <w:bottom w:val="nil"/>
              <w:right w:val="nil"/>
            </w:tcBorders>
            <w:shd w:val="clear" w:color="auto" w:fill="auto"/>
            <w:noWrap/>
            <w:vAlign w:val="bottom"/>
            <w:hideMark/>
          </w:tcPr>
          <w:p w14:paraId="1847EB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G/6/605/PREMIUM/E</w:t>
            </w:r>
          </w:p>
        </w:tc>
        <w:tc>
          <w:tcPr>
            <w:tcW w:w="4292" w:type="dxa"/>
            <w:tcBorders>
              <w:top w:val="nil"/>
              <w:left w:val="nil"/>
              <w:bottom w:val="nil"/>
              <w:right w:val="nil"/>
            </w:tcBorders>
            <w:shd w:val="clear" w:color="auto" w:fill="auto"/>
            <w:noWrap/>
            <w:vAlign w:val="bottom"/>
            <w:hideMark/>
          </w:tcPr>
          <w:p w14:paraId="1A1EA9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REINALDO PEREIRA DOS SANTOS</w:t>
            </w:r>
          </w:p>
        </w:tc>
        <w:tc>
          <w:tcPr>
            <w:tcW w:w="1320" w:type="dxa"/>
            <w:tcBorders>
              <w:top w:val="nil"/>
              <w:left w:val="nil"/>
              <w:bottom w:val="nil"/>
              <w:right w:val="nil"/>
            </w:tcBorders>
            <w:shd w:val="clear" w:color="auto" w:fill="auto"/>
            <w:noWrap/>
            <w:vAlign w:val="bottom"/>
            <w:hideMark/>
          </w:tcPr>
          <w:p w14:paraId="256BDA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51564319334</w:t>
            </w:r>
          </w:p>
        </w:tc>
        <w:tc>
          <w:tcPr>
            <w:tcW w:w="1480" w:type="dxa"/>
            <w:tcBorders>
              <w:top w:val="nil"/>
              <w:left w:val="nil"/>
              <w:bottom w:val="nil"/>
              <w:right w:val="nil"/>
            </w:tcBorders>
            <w:shd w:val="clear" w:color="auto" w:fill="auto"/>
            <w:noWrap/>
            <w:vAlign w:val="bottom"/>
            <w:hideMark/>
          </w:tcPr>
          <w:p w14:paraId="35B0E6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50.610,53</w:t>
            </w:r>
          </w:p>
        </w:tc>
        <w:tc>
          <w:tcPr>
            <w:tcW w:w="1900" w:type="dxa"/>
            <w:tcBorders>
              <w:top w:val="nil"/>
              <w:left w:val="nil"/>
              <w:bottom w:val="nil"/>
              <w:right w:val="nil"/>
            </w:tcBorders>
            <w:shd w:val="clear" w:color="auto" w:fill="auto"/>
            <w:noWrap/>
            <w:vAlign w:val="bottom"/>
            <w:hideMark/>
          </w:tcPr>
          <w:p w14:paraId="5E7B49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43ADF9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5A34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1868</w:t>
            </w:r>
          </w:p>
        </w:tc>
        <w:tc>
          <w:tcPr>
            <w:tcW w:w="5020" w:type="dxa"/>
            <w:tcBorders>
              <w:top w:val="nil"/>
              <w:left w:val="nil"/>
              <w:bottom w:val="nil"/>
              <w:right w:val="nil"/>
            </w:tcBorders>
            <w:shd w:val="clear" w:color="auto" w:fill="auto"/>
            <w:noWrap/>
            <w:vAlign w:val="bottom"/>
            <w:hideMark/>
          </w:tcPr>
          <w:p w14:paraId="32AE5A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A/1/105/SPECIAL/K</w:t>
            </w:r>
          </w:p>
        </w:tc>
        <w:tc>
          <w:tcPr>
            <w:tcW w:w="4292" w:type="dxa"/>
            <w:tcBorders>
              <w:top w:val="nil"/>
              <w:left w:val="nil"/>
              <w:bottom w:val="nil"/>
              <w:right w:val="nil"/>
            </w:tcBorders>
            <w:shd w:val="clear" w:color="auto" w:fill="auto"/>
            <w:noWrap/>
            <w:vAlign w:val="bottom"/>
            <w:hideMark/>
          </w:tcPr>
          <w:p w14:paraId="65C8E2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REINALDO RAMOS MACHADO</w:t>
            </w:r>
          </w:p>
        </w:tc>
        <w:tc>
          <w:tcPr>
            <w:tcW w:w="1320" w:type="dxa"/>
            <w:tcBorders>
              <w:top w:val="nil"/>
              <w:left w:val="nil"/>
              <w:bottom w:val="nil"/>
              <w:right w:val="nil"/>
            </w:tcBorders>
            <w:shd w:val="clear" w:color="auto" w:fill="auto"/>
            <w:noWrap/>
            <w:vAlign w:val="bottom"/>
            <w:hideMark/>
          </w:tcPr>
          <w:p w14:paraId="6694EB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47237864149</w:t>
            </w:r>
          </w:p>
        </w:tc>
        <w:tc>
          <w:tcPr>
            <w:tcW w:w="1480" w:type="dxa"/>
            <w:tcBorders>
              <w:top w:val="nil"/>
              <w:left w:val="nil"/>
              <w:bottom w:val="nil"/>
              <w:right w:val="nil"/>
            </w:tcBorders>
            <w:shd w:val="clear" w:color="auto" w:fill="auto"/>
            <w:noWrap/>
            <w:vAlign w:val="bottom"/>
            <w:hideMark/>
          </w:tcPr>
          <w:p w14:paraId="7A130BD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47B9F3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2FF9DD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3D7A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1869</w:t>
            </w:r>
          </w:p>
        </w:tc>
        <w:tc>
          <w:tcPr>
            <w:tcW w:w="5020" w:type="dxa"/>
            <w:tcBorders>
              <w:top w:val="nil"/>
              <w:left w:val="nil"/>
              <w:bottom w:val="nil"/>
              <w:right w:val="nil"/>
            </w:tcBorders>
            <w:shd w:val="clear" w:color="auto" w:fill="auto"/>
            <w:noWrap/>
            <w:vAlign w:val="bottom"/>
            <w:hideMark/>
          </w:tcPr>
          <w:p w14:paraId="45919F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D/5/510/PREMIUM/K</w:t>
            </w:r>
          </w:p>
        </w:tc>
        <w:tc>
          <w:tcPr>
            <w:tcW w:w="4292" w:type="dxa"/>
            <w:tcBorders>
              <w:top w:val="nil"/>
              <w:left w:val="nil"/>
              <w:bottom w:val="nil"/>
              <w:right w:val="nil"/>
            </w:tcBorders>
            <w:shd w:val="clear" w:color="auto" w:fill="auto"/>
            <w:noWrap/>
            <w:vAlign w:val="bottom"/>
            <w:hideMark/>
          </w:tcPr>
          <w:p w14:paraId="7E9DD6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REINALDO SOARES DE FREITAS</w:t>
            </w:r>
          </w:p>
        </w:tc>
        <w:tc>
          <w:tcPr>
            <w:tcW w:w="1320" w:type="dxa"/>
            <w:tcBorders>
              <w:top w:val="nil"/>
              <w:left w:val="nil"/>
              <w:bottom w:val="nil"/>
              <w:right w:val="nil"/>
            </w:tcBorders>
            <w:shd w:val="clear" w:color="auto" w:fill="auto"/>
            <w:noWrap/>
            <w:vAlign w:val="bottom"/>
            <w:hideMark/>
          </w:tcPr>
          <w:p w14:paraId="082915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85380679153</w:t>
            </w:r>
          </w:p>
        </w:tc>
        <w:tc>
          <w:tcPr>
            <w:tcW w:w="1480" w:type="dxa"/>
            <w:tcBorders>
              <w:top w:val="nil"/>
              <w:left w:val="nil"/>
              <w:bottom w:val="nil"/>
              <w:right w:val="nil"/>
            </w:tcBorders>
            <w:shd w:val="clear" w:color="auto" w:fill="auto"/>
            <w:noWrap/>
            <w:vAlign w:val="bottom"/>
            <w:hideMark/>
          </w:tcPr>
          <w:p w14:paraId="2B25D2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106.921,26</w:t>
            </w:r>
          </w:p>
        </w:tc>
        <w:tc>
          <w:tcPr>
            <w:tcW w:w="1900" w:type="dxa"/>
            <w:tcBorders>
              <w:top w:val="nil"/>
              <w:left w:val="nil"/>
              <w:bottom w:val="nil"/>
              <w:right w:val="nil"/>
            </w:tcBorders>
            <w:shd w:val="clear" w:color="auto" w:fill="auto"/>
            <w:noWrap/>
            <w:vAlign w:val="bottom"/>
            <w:hideMark/>
          </w:tcPr>
          <w:p w14:paraId="65029A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12/01/2026</w:t>
            </w:r>
          </w:p>
        </w:tc>
      </w:tr>
      <w:tr w:rsidR="00B46DDA" w:rsidRPr="00B46DDA" w14:paraId="7FDBD6C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FA6E9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1870</w:t>
            </w:r>
          </w:p>
        </w:tc>
        <w:tc>
          <w:tcPr>
            <w:tcW w:w="5020" w:type="dxa"/>
            <w:tcBorders>
              <w:top w:val="nil"/>
              <w:left w:val="nil"/>
              <w:bottom w:val="nil"/>
              <w:right w:val="nil"/>
            </w:tcBorders>
            <w:shd w:val="clear" w:color="auto" w:fill="auto"/>
            <w:noWrap/>
            <w:vAlign w:val="bottom"/>
            <w:hideMark/>
          </w:tcPr>
          <w:p w14:paraId="615312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D/3/303/PREMIUM/J</w:t>
            </w:r>
          </w:p>
        </w:tc>
        <w:tc>
          <w:tcPr>
            <w:tcW w:w="4292" w:type="dxa"/>
            <w:tcBorders>
              <w:top w:val="nil"/>
              <w:left w:val="nil"/>
              <w:bottom w:val="nil"/>
              <w:right w:val="nil"/>
            </w:tcBorders>
            <w:shd w:val="clear" w:color="auto" w:fill="auto"/>
            <w:noWrap/>
            <w:vAlign w:val="bottom"/>
            <w:hideMark/>
          </w:tcPr>
          <w:p w14:paraId="4AE6E1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REJANE CARLOS DE ARAUJO MAGALHAES</w:t>
            </w:r>
          </w:p>
        </w:tc>
        <w:tc>
          <w:tcPr>
            <w:tcW w:w="1320" w:type="dxa"/>
            <w:tcBorders>
              <w:top w:val="nil"/>
              <w:left w:val="nil"/>
              <w:bottom w:val="nil"/>
              <w:right w:val="nil"/>
            </w:tcBorders>
            <w:shd w:val="clear" w:color="auto" w:fill="auto"/>
            <w:noWrap/>
            <w:vAlign w:val="bottom"/>
            <w:hideMark/>
          </w:tcPr>
          <w:p w14:paraId="166B47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16826126869</w:t>
            </w:r>
          </w:p>
        </w:tc>
        <w:tc>
          <w:tcPr>
            <w:tcW w:w="1480" w:type="dxa"/>
            <w:tcBorders>
              <w:top w:val="nil"/>
              <w:left w:val="nil"/>
              <w:bottom w:val="nil"/>
              <w:right w:val="nil"/>
            </w:tcBorders>
            <w:shd w:val="clear" w:color="auto" w:fill="auto"/>
            <w:noWrap/>
            <w:vAlign w:val="bottom"/>
            <w:hideMark/>
          </w:tcPr>
          <w:p w14:paraId="2CA82A1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44.056,81</w:t>
            </w:r>
          </w:p>
        </w:tc>
        <w:tc>
          <w:tcPr>
            <w:tcW w:w="1900" w:type="dxa"/>
            <w:tcBorders>
              <w:top w:val="nil"/>
              <w:left w:val="nil"/>
              <w:bottom w:val="nil"/>
              <w:right w:val="nil"/>
            </w:tcBorders>
            <w:shd w:val="clear" w:color="auto" w:fill="auto"/>
            <w:noWrap/>
            <w:vAlign w:val="bottom"/>
            <w:hideMark/>
          </w:tcPr>
          <w:p w14:paraId="4A642B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75031D0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CB16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1871</w:t>
            </w:r>
          </w:p>
        </w:tc>
        <w:tc>
          <w:tcPr>
            <w:tcW w:w="5020" w:type="dxa"/>
            <w:tcBorders>
              <w:top w:val="nil"/>
              <w:left w:val="nil"/>
              <w:bottom w:val="nil"/>
              <w:right w:val="nil"/>
            </w:tcBorders>
            <w:shd w:val="clear" w:color="auto" w:fill="auto"/>
            <w:noWrap/>
            <w:vAlign w:val="bottom"/>
            <w:hideMark/>
          </w:tcPr>
          <w:p w14:paraId="1D3CBB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D/3/309/PREMIUM/L</w:t>
            </w:r>
          </w:p>
        </w:tc>
        <w:tc>
          <w:tcPr>
            <w:tcW w:w="4292" w:type="dxa"/>
            <w:tcBorders>
              <w:top w:val="nil"/>
              <w:left w:val="nil"/>
              <w:bottom w:val="nil"/>
              <w:right w:val="nil"/>
            </w:tcBorders>
            <w:shd w:val="clear" w:color="auto" w:fill="auto"/>
            <w:noWrap/>
            <w:vAlign w:val="bottom"/>
            <w:hideMark/>
          </w:tcPr>
          <w:p w14:paraId="3DF7B8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REJANE CARLOS DE ARAUJO MAGALHAES</w:t>
            </w:r>
          </w:p>
        </w:tc>
        <w:tc>
          <w:tcPr>
            <w:tcW w:w="1320" w:type="dxa"/>
            <w:tcBorders>
              <w:top w:val="nil"/>
              <w:left w:val="nil"/>
              <w:bottom w:val="nil"/>
              <w:right w:val="nil"/>
            </w:tcBorders>
            <w:shd w:val="clear" w:color="auto" w:fill="auto"/>
            <w:noWrap/>
            <w:vAlign w:val="bottom"/>
            <w:hideMark/>
          </w:tcPr>
          <w:p w14:paraId="637987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16826126869</w:t>
            </w:r>
          </w:p>
        </w:tc>
        <w:tc>
          <w:tcPr>
            <w:tcW w:w="1480" w:type="dxa"/>
            <w:tcBorders>
              <w:top w:val="nil"/>
              <w:left w:val="nil"/>
              <w:bottom w:val="nil"/>
              <w:right w:val="nil"/>
            </w:tcBorders>
            <w:shd w:val="clear" w:color="auto" w:fill="auto"/>
            <w:noWrap/>
            <w:vAlign w:val="bottom"/>
            <w:hideMark/>
          </w:tcPr>
          <w:p w14:paraId="48401F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51.420,13</w:t>
            </w:r>
          </w:p>
        </w:tc>
        <w:tc>
          <w:tcPr>
            <w:tcW w:w="1900" w:type="dxa"/>
            <w:tcBorders>
              <w:top w:val="nil"/>
              <w:left w:val="nil"/>
              <w:bottom w:val="nil"/>
              <w:right w:val="nil"/>
            </w:tcBorders>
            <w:shd w:val="clear" w:color="auto" w:fill="auto"/>
            <w:noWrap/>
            <w:vAlign w:val="bottom"/>
            <w:hideMark/>
          </w:tcPr>
          <w:p w14:paraId="5EF4EB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4E459AE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7D57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1872</w:t>
            </w:r>
          </w:p>
        </w:tc>
        <w:tc>
          <w:tcPr>
            <w:tcW w:w="5020" w:type="dxa"/>
            <w:tcBorders>
              <w:top w:val="nil"/>
              <w:left w:val="nil"/>
              <w:bottom w:val="nil"/>
              <w:right w:val="nil"/>
            </w:tcBorders>
            <w:shd w:val="clear" w:color="auto" w:fill="auto"/>
            <w:noWrap/>
            <w:vAlign w:val="bottom"/>
            <w:hideMark/>
          </w:tcPr>
          <w:p w14:paraId="4A9A7D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A/2/201/SPECIAL/H</w:t>
            </w:r>
          </w:p>
        </w:tc>
        <w:tc>
          <w:tcPr>
            <w:tcW w:w="4292" w:type="dxa"/>
            <w:tcBorders>
              <w:top w:val="nil"/>
              <w:left w:val="nil"/>
              <w:bottom w:val="nil"/>
              <w:right w:val="nil"/>
            </w:tcBorders>
            <w:shd w:val="clear" w:color="auto" w:fill="auto"/>
            <w:noWrap/>
            <w:vAlign w:val="bottom"/>
            <w:hideMark/>
          </w:tcPr>
          <w:p w14:paraId="23C285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RELRY ISIDORO DA SILVA</w:t>
            </w:r>
          </w:p>
        </w:tc>
        <w:tc>
          <w:tcPr>
            <w:tcW w:w="1320" w:type="dxa"/>
            <w:tcBorders>
              <w:top w:val="nil"/>
              <w:left w:val="nil"/>
              <w:bottom w:val="nil"/>
              <w:right w:val="nil"/>
            </w:tcBorders>
            <w:shd w:val="clear" w:color="auto" w:fill="auto"/>
            <w:noWrap/>
            <w:vAlign w:val="bottom"/>
            <w:hideMark/>
          </w:tcPr>
          <w:p w14:paraId="787E62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06627065606</w:t>
            </w:r>
          </w:p>
        </w:tc>
        <w:tc>
          <w:tcPr>
            <w:tcW w:w="1480" w:type="dxa"/>
            <w:tcBorders>
              <w:top w:val="nil"/>
              <w:left w:val="nil"/>
              <w:bottom w:val="nil"/>
              <w:right w:val="nil"/>
            </w:tcBorders>
            <w:shd w:val="clear" w:color="auto" w:fill="auto"/>
            <w:noWrap/>
            <w:vAlign w:val="bottom"/>
            <w:hideMark/>
          </w:tcPr>
          <w:p w14:paraId="238F23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454A4B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72E656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54DA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1873</w:t>
            </w:r>
          </w:p>
        </w:tc>
        <w:tc>
          <w:tcPr>
            <w:tcW w:w="5020" w:type="dxa"/>
            <w:tcBorders>
              <w:top w:val="nil"/>
              <w:left w:val="nil"/>
              <w:bottom w:val="nil"/>
              <w:right w:val="nil"/>
            </w:tcBorders>
            <w:shd w:val="clear" w:color="auto" w:fill="auto"/>
            <w:noWrap/>
            <w:vAlign w:val="bottom"/>
            <w:hideMark/>
          </w:tcPr>
          <w:p w14:paraId="555E85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F/3/303/MASTER/M</w:t>
            </w:r>
          </w:p>
        </w:tc>
        <w:tc>
          <w:tcPr>
            <w:tcW w:w="4292" w:type="dxa"/>
            <w:tcBorders>
              <w:top w:val="nil"/>
              <w:left w:val="nil"/>
              <w:bottom w:val="nil"/>
              <w:right w:val="nil"/>
            </w:tcBorders>
            <w:shd w:val="clear" w:color="auto" w:fill="auto"/>
            <w:noWrap/>
            <w:vAlign w:val="bottom"/>
            <w:hideMark/>
          </w:tcPr>
          <w:p w14:paraId="264267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REMO ZAMPARELLI</w:t>
            </w:r>
          </w:p>
        </w:tc>
        <w:tc>
          <w:tcPr>
            <w:tcW w:w="1320" w:type="dxa"/>
            <w:tcBorders>
              <w:top w:val="nil"/>
              <w:left w:val="nil"/>
              <w:bottom w:val="nil"/>
              <w:right w:val="nil"/>
            </w:tcBorders>
            <w:shd w:val="clear" w:color="auto" w:fill="auto"/>
            <w:noWrap/>
            <w:vAlign w:val="bottom"/>
            <w:hideMark/>
          </w:tcPr>
          <w:p w14:paraId="5C79EE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20873700872</w:t>
            </w:r>
          </w:p>
        </w:tc>
        <w:tc>
          <w:tcPr>
            <w:tcW w:w="1480" w:type="dxa"/>
            <w:tcBorders>
              <w:top w:val="nil"/>
              <w:left w:val="nil"/>
              <w:bottom w:val="nil"/>
              <w:right w:val="nil"/>
            </w:tcBorders>
            <w:shd w:val="clear" w:color="auto" w:fill="auto"/>
            <w:noWrap/>
            <w:vAlign w:val="bottom"/>
            <w:hideMark/>
          </w:tcPr>
          <w:p w14:paraId="4CC20B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29.298,09</w:t>
            </w:r>
          </w:p>
        </w:tc>
        <w:tc>
          <w:tcPr>
            <w:tcW w:w="1900" w:type="dxa"/>
            <w:tcBorders>
              <w:top w:val="nil"/>
              <w:left w:val="nil"/>
              <w:bottom w:val="nil"/>
              <w:right w:val="nil"/>
            </w:tcBorders>
            <w:shd w:val="clear" w:color="auto" w:fill="auto"/>
            <w:noWrap/>
            <w:vAlign w:val="bottom"/>
            <w:hideMark/>
          </w:tcPr>
          <w:p w14:paraId="4B36FA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005DD3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F5B2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1874</w:t>
            </w:r>
          </w:p>
        </w:tc>
        <w:tc>
          <w:tcPr>
            <w:tcW w:w="5020" w:type="dxa"/>
            <w:tcBorders>
              <w:top w:val="nil"/>
              <w:left w:val="nil"/>
              <w:bottom w:val="nil"/>
              <w:right w:val="nil"/>
            </w:tcBorders>
            <w:shd w:val="clear" w:color="auto" w:fill="auto"/>
            <w:noWrap/>
            <w:vAlign w:val="bottom"/>
            <w:hideMark/>
          </w:tcPr>
          <w:p w14:paraId="11C26A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B/1/102/MASTER/F</w:t>
            </w:r>
          </w:p>
        </w:tc>
        <w:tc>
          <w:tcPr>
            <w:tcW w:w="4292" w:type="dxa"/>
            <w:tcBorders>
              <w:top w:val="nil"/>
              <w:left w:val="nil"/>
              <w:bottom w:val="nil"/>
              <w:right w:val="nil"/>
            </w:tcBorders>
            <w:shd w:val="clear" w:color="auto" w:fill="auto"/>
            <w:noWrap/>
            <w:vAlign w:val="bottom"/>
            <w:hideMark/>
          </w:tcPr>
          <w:p w14:paraId="6A6F3E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RENAN BARBOSA SILVA</w:t>
            </w:r>
          </w:p>
        </w:tc>
        <w:tc>
          <w:tcPr>
            <w:tcW w:w="1320" w:type="dxa"/>
            <w:tcBorders>
              <w:top w:val="nil"/>
              <w:left w:val="nil"/>
              <w:bottom w:val="nil"/>
              <w:right w:val="nil"/>
            </w:tcBorders>
            <w:shd w:val="clear" w:color="auto" w:fill="auto"/>
            <w:noWrap/>
            <w:vAlign w:val="bottom"/>
            <w:hideMark/>
          </w:tcPr>
          <w:p w14:paraId="48B4D0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02702184162</w:t>
            </w:r>
          </w:p>
        </w:tc>
        <w:tc>
          <w:tcPr>
            <w:tcW w:w="1480" w:type="dxa"/>
            <w:tcBorders>
              <w:top w:val="nil"/>
              <w:left w:val="nil"/>
              <w:bottom w:val="nil"/>
              <w:right w:val="nil"/>
            </w:tcBorders>
            <w:shd w:val="clear" w:color="auto" w:fill="auto"/>
            <w:noWrap/>
            <w:vAlign w:val="bottom"/>
            <w:hideMark/>
          </w:tcPr>
          <w:p w14:paraId="5BB687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0477BB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4FC1A8F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9661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1875</w:t>
            </w:r>
          </w:p>
        </w:tc>
        <w:tc>
          <w:tcPr>
            <w:tcW w:w="5020" w:type="dxa"/>
            <w:tcBorders>
              <w:top w:val="nil"/>
              <w:left w:val="nil"/>
              <w:bottom w:val="nil"/>
              <w:right w:val="nil"/>
            </w:tcBorders>
            <w:shd w:val="clear" w:color="auto" w:fill="auto"/>
            <w:noWrap/>
            <w:vAlign w:val="bottom"/>
            <w:hideMark/>
          </w:tcPr>
          <w:p w14:paraId="661591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A/3/301/PREMIUM/M</w:t>
            </w:r>
          </w:p>
        </w:tc>
        <w:tc>
          <w:tcPr>
            <w:tcW w:w="4292" w:type="dxa"/>
            <w:tcBorders>
              <w:top w:val="nil"/>
              <w:left w:val="nil"/>
              <w:bottom w:val="nil"/>
              <w:right w:val="nil"/>
            </w:tcBorders>
            <w:shd w:val="clear" w:color="auto" w:fill="auto"/>
            <w:noWrap/>
            <w:vAlign w:val="bottom"/>
            <w:hideMark/>
          </w:tcPr>
          <w:p w14:paraId="647FA8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ALEXANDRE KLOSINSKI</w:t>
            </w:r>
          </w:p>
        </w:tc>
        <w:tc>
          <w:tcPr>
            <w:tcW w:w="1320" w:type="dxa"/>
            <w:tcBorders>
              <w:top w:val="nil"/>
              <w:left w:val="nil"/>
              <w:bottom w:val="nil"/>
              <w:right w:val="nil"/>
            </w:tcBorders>
            <w:shd w:val="clear" w:color="auto" w:fill="auto"/>
            <w:noWrap/>
            <w:vAlign w:val="bottom"/>
            <w:hideMark/>
          </w:tcPr>
          <w:p w14:paraId="106D0B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01413108121</w:t>
            </w:r>
          </w:p>
        </w:tc>
        <w:tc>
          <w:tcPr>
            <w:tcW w:w="1480" w:type="dxa"/>
            <w:tcBorders>
              <w:top w:val="nil"/>
              <w:left w:val="nil"/>
              <w:bottom w:val="nil"/>
              <w:right w:val="nil"/>
            </w:tcBorders>
            <w:shd w:val="clear" w:color="auto" w:fill="auto"/>
            <w:noWrap/>
            <w:vAlign w:val="bottom"/>
            <w:hideMark/>
          </w:tcPr>
          <w:p w14:paraId="4251C1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115.805,05</w:t>
            </w:r>
          </w:p>
        </w:tc>
        <w:tc>
          <w:tcPr>
            <w:tcW w:w="1900" w:type="dxa"/>
            <w:tcBorders>
              <w:top w:val="nil"/>
              <w:left w:val="nil"/>
              <w:bottom w:val="nil"/>
              <w:right w:val="nil"/>
            </w:tcBorders>
            <w:shd w:val="clear" w:color="auto" w:fill="auto"/>
            <w:noWrap/>
            <w:vAlign w:val="bottom"/>
            <w:hideMark/>
          </w:tcPr>
          <w:p w14:paraId="55844E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2E4A47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7B6E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1876</w:t>
            </w:r>
          </w:p>
        </w:tc>
        <w:tc>
          <w:tcPr>
            <w:tcW w:w="5020" w:type="dxa"/>
            <w:tcBorders>
              <w:top w:val="nil"/>
              <w:left w:val="nil"/>
              <w:bottom w:val="nil"/>
              <w:right w:val="nil"/>
            </w:tcBorders>
            <w:shd w:val="clear" w:color="auto" w:fill="auto"/>
            <w:noWrap/>
            <w:vAlign w:val="bottom"/>
            <w:hideMark/>
          </w:tcPr>
          <w:p w14:paraId="413A11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C/T/007/SPECIAL/B</w:t>
            </w:r>
          </w:p>
        </w:tc>
        <w:tc>
          <w:tcPr>
            <w:tcW w:w="4292" w:type="dxa"/>
            <w:tcBorders>
              <w:top w:val="nil"/>
              <w:left w:val="nil"/>
              <w:bottom w:val="nil"/>
              <w:right w:val="nil"/>
            </w:tcBorders>
            <w:shd w:val="clear" w:color="auto" w:fill="auto"/>
            <w:noWrap/>
            <w:vAlign w:val="bottom"/>
            <w:hideMark/>
          </w:tcPr>
          <w:p w14:paraId="6BD0D6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BARBOSA DA MOTA</w:t>
            </w:r>
          </w:p>
        </w:tc>
        <w:tc>
          <w:tcPr>
            <w:tcW w:w="1320" w:type="dxa"/>
            <w:tcBorders>
              <w:top w:val="nil"/>
              <w:left w:val="nil"/>
              <w:bottom w:val="nil"/>
              <w:right w:val="nil"/>
            </w:tcBorders>
            <w:shd w:val="clear" w:color="auto" w:fill="auto"/>
            <w:noWrap/>
            <w:vAlign w:val="bottom"/>
            <w:hideMark/>
          </w:tcPr>
          <w:p w14:paraId="45D114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00887651135</w:t>
            </w:r>
          </w:p>
        </w:tc>
        <w:tc>
          <w:tcPr>
            <w:tcW w:w="1480" w:type="dxa"/>
            <w:tcBorders>
              <w:top w:val="nil"/>
              <w:left w:val="nil"/>
              <w:bottom w:val="nil"/>
              <w:right w:val="nil"/>
            </w:tcBorders>
            <w:shd w:val="clear" w:color="auto" w:fill="auto"/>
            <w:noWrap/>
            <w:vAlign w:val="bottom"/>
            <w:hideMark/>
          </w:tcPr>
          <w:p w14:paraId="00FA9F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57.681,35</w:t>
            </w:r>
          </w:p>
        </w:tc>
        <w:tc>
          <w:tcPr>
            <w:tcW w:w="1900" w:type="dxa"/>
            <w:tcBorders>
              <w:top w:val="nil"/>
              <w:left w:val="nil"/>
              <w:bottom w:val="nil"/>
              <w:right w:val="nil"/>
            </w:tcBorders>
            <w:shd w:val="clear" w:color="auto" w:fill="auto"/>
            <w:noWrap/>
            <w:vAlign w:val="bottom"/>
            <w:hideMark/>
          </w:tcPr>
          <w:p w14:paraId="29C2B9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41254FE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9407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1877</w:t>
            </w:r>
          </w:p>
        </w:tc>
        <w:tc>
          <w:tcPr>
            <w:tcW w:w="5020" w:type="dxa"/>
            <w:tcBorders>
              <w:top w:val="nil"/>
              <w:left w:val="nil"/>
              <w:bottom w:val="nil"/>
              <w:right w:val="nil"/>
            </w:tcBorders>
            <w:shd w:val="clear" w:color="auto" w:fill="auto"/>
            <w:noWrap/>
            <w:vAlign w:val="bottom"/>
            <w:hideMark/>
          </w:tcPr>
          <w:p w14:paraId="33F9A9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A/2/207/PLUS/F2</w:t>
            </w:r>
          </w:p>
        </w:tc>
        <w:tc>
          <w:tcPr>
            <w:tcW w:w="4292" w:type="dxa"/>
            <w:tcBorders>
              <w:top w:val="nil"/>
              <w:left w:val="nil"/>
              <w:bottom w:val="nil"/>
              <w:right w:val="nil"/>
            </w:tcBorders>
            <w:shd w:val="clear" w:color="auto" w:fill="auto"/>
            <w:noWrap/>
            <w:vAlign w:val="bottom"/>
            <w:hideMark/>
          </w:tcPr>
          <w:p w14:paraId="0BDDE3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CAMPOS DA SILVA</w:t>
            </w:r>
          </w:p>
        </w:tc>
        <w:tc>
          <w:tcPr>
            <w:tcW w:w="1320" w:type="dxa"/>
            <w:tcBorders>
              <w:top w:val="nil"/>
              <w:left w:val="nil"/>
              <w:bottom w:val="nil"/>
              <w:right w:val="nil"/>
            </w:tcBorders>
            <w:shd w:val="clear" w:color="auto" w:fill="auto"/>
            <w:noWrap/>
            <w:vAlign w:val="bottom"/>
            <w:hideMark/>
          </w:tcPr>
          <w:p w14:paraId="5A7DA4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92694713149</w:t>
            </w:r>
          </w:p>
        </w:tc>
        <w:tc>
          <w:tcPr>
            <w:tcW w:w="1480" w:type="dxa"/>
            <w:tcBorders>
              <w:top w:val="nil"/>
              <w:left w:val="nil"/>
              <w:bottom w:val="nil"/>
              <w:right w:val="nil"/>
            </w:tcBorders>
            <w:shd w:val="clear" w:color="auto" w:fill="auto"/>
            <w:noWrap/>
            <w:vAlign w:val="bottom"/>
            <w:hideMark/>
          </w:tcPr>
          <w:p w14:paraId="2109C1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46.549,80</w:t>
            </w:r>
          </w:p>
        </w:tc>
        <w:tc>
          <w:tcPr>
            <w:tcW w:w="1900" w:type="dxa"/>
            <w:tcBorders>
              <w:top w:val="nil"/>
              <w:left w:val="nil"/>
              <w:bottom w:val="nil"/>
              <w:right w:val="nil"/>
            </w:tcBorders>
            <w:shd w:val="clear" w:color="auto" w:fill="auto"/>
            <w:noWrap/>
            <w:vAlign w:val="bottom"/>
            <w:hideMark/>
          </w:tcPr>
          <w:p w14:paraId="0E49D2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6BE5685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765A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1878</w:t>
            </w:r>
          </w:p>
        </w:tc>
        <w:tc>
          <w:tcPr>
            <w:tcW w:w="5020" w:type="dxa"/>
            <w:tcBorders>
              <w:top w:val="nil"/>
              <w:left w:val="nil"/>
              <w:bottom w:val="nil"/>
              <w:right w:val="nil"/>
            </w:tcBorders>
            <w:shd w:val="clear" w:color="auto" w:fill="auto"/>
            <w:noWrap/>
            <w:vAlign w:val="bottom"/>
            <w:hideMark/>
          </w:tcPr>
          <w:p w14:paraId="0A81AD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B/2/204/PREMIUM/C</w:t>
            </w:r>
          </w:p>
        </w:tc>
        <w:tc>
          <w:tcPr>
            <w:tcW w:w="4292" w:type="dxa"/>
            <w:tcBorders>
              <w:top w:val="nil"/>
              <w:left w:val="nil"/>
              <w:bottom w:val="nil"/>
              <w:right w:val="nil"/>
            </w:tcBorders>
            <w:shd w:val="clear" w:color="auto" w:fill="auto"/>
            <w:noWrap/>
            <w:vAlign w:val="bottom"/>
            <w:hideMark/>
          </w:tcPr>
          <w:p w14:paraId="2BE1AE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DE ALENCAR JUNIOR</w:t>
            </w:r>
          </w:p>
        </w:tc>
        <w:tc>
          <w:tcPr>
            <w:tcW w:w="1320" w:type="dxa"/>
            <w:tcBorders>
              <w:top w:val="nil"/>
              <w:left w:val="nil"/>
              <w:bottom w:val="nil"/>
              <w:right w:val="nil"/>
            </w:tcBorders>
            <w:shd w:val="clear" w:color="auto" w:fill="auto"/>
            <w:noWrap/>
            <w:vAlign w:val="bottom"/>
            <w:hideMark/>
          </w:tcPr>
          <w:p w14:paraId="0BFC9E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54497540600</w:t>
            </w:r>
          </w:p>
        </w:tc>
        <w:tc>
          <w:tcPr>
            <w:tcW w:w="1480" w:type="dxa"/>
            <w:tcBorders>
              <w:top w:val="nil"/>
              <w:left w:val="nil"/>
              <w:bottom w:val="nil"/>
              <w:right w:val="nil"/>
            </w:tcBorders>
            <w:shd w:val="clear" w:color="auto" w:fill="auto"/>
            <w:noWrap/>
            <w:vAlign w:val="bottom"/>
            <w:hideMark/>
          </w:tcPr>
          <w:p w14:paraId="755205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130.871,18</w:t>
            </w:r>
          </w:p>
        </w:tc>
        <w:tc>
          <w:tcPr>
            <w:tcW w:w="1900" w:type="dxa"/>
            <w:tcBorders>
              <w:top w:val="nil"/>
              <w:left w:val="nil"/>
              <w:bottom w:val="nil"/>
              <w:right w:val="nil"/>
            </w:tcBorders>
            <w:shd w:val="clear" w:color="auto" w:fill="auto"/>
            <w:noWrap/>
            <w:vAlign w:val="bottom"/>
            <w:hideMark/>
          </w:tcPr>
          <w:p w14:paraId="66A53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26/10/2026</w:t>
            </w:r>
          </w:p>
        </w:tc>
      </w:tr>
      <w:tr w:rsidR="00B46DDA" w:rsidRPr="00B46DDA" w14:paraId="0C136A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E09D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1879</w:t>
            </w:r>
          </w:p>
        </w:tc>
        <w:tc>
          <w:tcPr>
            <w:tcW w:w="5020" w:type="dxa"/>
            <w:tcBorders>
              <w:top w:val="nil"/>
              <w:left w:val="nil"/>
              <w:bottom w:val="nil"/>
              <w:right w:val="nil"/>
            </w:tcBorders>
            <w:shd w:val="clear" w:color="auto" w:fill="auto"/>
            <w:noWrap/>
            <w:vAlign w:val="bottom"/>
            <w:hideMark/>
          </w:tcPr>
          <w:p w14:paraId="760FFD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E/4/406/MASTER/J</w:t>
            </w:r>
          </w:p>
        </w:tc>
        <w:tc>
          <w:tcPr>
            <w:tcW w:w="4292" w:type="dxa"/>
            <w:tcBorders>
              <w:top w:val="nil"/>
              <w:left w:val="nil"/>
              <w:bottom w:val="nil"/>
              <w:right w:val="nil"/>
            </w:tcBorders>
            <w:shd w:val="clear" w:color="auto" w:fill="auto"/>
            <w:noWrap/>
            <w:vAlign w:val="bottom"/>
            <w:hideMark/>
          </w:tcPr>
          <w:p w14:paraId="5E86A1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DE JESUS FRANCA</w:t>
            </w:r>
          </w:p>
        </w:tc>
        <w:tc>
          <w:tcPr>
            <w:tcW w:w="1320" w:type="dxa"/>
            <w:tcBorders>
              <w:top w:val="nil"/>
              <w:left w:val="nil"/>
              <w:bottom w:val="nil"/>
              <w:right w:val="nil"/>
            </w:tcBorders>
            <w:shd w:val="clear" w:color="auto" w:fill="auto"/>
            <w:noWrap/>
            <w:vAlign w:val="bottom"/>
            <w:hideMark/>
          </w:tcPr>
          <w:p w14:paraId="6DEA4F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06072977600</w:t>
            </w:r>
          </w:p>
        </w:tc>
        <w:tc>
          <w:tcPr>
            <w:tcW w:w="1480" w:type="dxa"/>
            <w:tcBorders>
              <w:top w:val="nil"/>
              <w:left w:val="nil"/>
              <w:bottom w:val="nil"/>
              <w:right w:val="nil"/>
            </w:tcBorders>
            <w:shd w:val="clear" w:color="auto" w:fill="auto"/>
            <w:noWrap/>
            <w:vAlign w:val="bottom"/>
            <w:hideMark/>
          </w:tcPr>
          <w:p w14:paraId="5106EF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40.125,83</w:t>
            </w:r>
          </w:p>
        </w:tc>
        <w:tc>
          <w:tcPr>
            <w:tcW w:w="1900" w:type="dxa"/>
            <w:tcBorders>
              <w:top w:val="nil"/>
              <w:left w:val="nil"/>
              <w:bottom w:val="nil"/>
              <w:right w:val="nil"/>
            </w:tcBorders>
            <w:shd w:val="clear" w:color="auto" w:fill="auto"/>
            <w:noWrap/>
            <w:vAlign w:val="bottom"/>
            <w:hideMark/>
          </w:tcPr>
          <w:p w14:paraId="12316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22/11/2027</w:t>
            </w:r>
          </w:p>
        </w:tc>
      </w:tr>
      <w:tr w:rsidR="00B46DDA" w:rsidRPr="00B46DDA" w14:paraId="711FB7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E051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1880</w:t>
            </w:r>
          </w:p>
        </w:tc>
        <w:tc>
          <w:tcPr>
            <w:tcW w:w="5020" w:type="dxa"/>
            <w:tcBorders>
              <w:top w:val="nil"/>
              <w:left w:val="nil"/>
              <w:bottom w:val="nil"/>
              <w:right w:val="nil"/>
            </w:tcBorders>
            <w:shd w:val="clear" w:color="auto" w:fill="auto"/>
            <w:noWrap/>
            <w:vAlign w:val="bottom"/>
            <w:hideMark/>
          </w:tcPr>
          <w:p w14:paraId="3B9DA8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E/4/404/MASTER/B</w:t>
            </w:r>
          </w:p>
        </w:tc>
        <w:tc>
          <w:tcPr>
            <w:tcW w:w="4292" w:type="dxa"/>
            <w:tcBorders>
              <w:top w:val="nil"/>
              <w:left w:val="nil"/>
              <w:bottom w:val="nil"/>
              <w:right w:val="nil"/>
            </w:tcBorders>
            <w:shd w:val="clear" w:color="auto" w:fill="auto"/>
            <w:noWrap/>
            <w:vAlign w:val="bottom"/>
            <w:hideMark/>
          </w:tcPr>
          <w:p w14:paraId="2A4FBF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EVERTON DA FONSECA</w:t>
            </w:r>
          </w:p>
        </w:tc>
        <w:tc>
          <w:tcPr>
            <w:tcW w:w="1320" w:type="dxa"/>
            <w:tcBorders>
              <w:top w:val="nil"/>
              <w:left w:val="nil"/>
              <w:bottom w:val="nil"/>
              <w:right w:val="nil"/>
            </w:tcBorders>
            <w:shd w:val="clear" w:color="auto" w:fill="auto"/>
            <w:noWrap/>
            <w:vAlign w:val="bottom"/>
            <w:hideMark/>
          </w:tcPr>
          <w:p w14:paraId="506E12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05476954627</w:t>
            </w:r>
          </w:p>
        </w:tc>
        <w:tc>
          <w:tcPr>
            <w:tcW w:w="1480" w:type="dxa"/>
            <w:tcBorders>
              <w:top w:val="nil"/>
              <w:left w:val="nil"/>
              <w:bottom w:val="nil"/>
              <w:right w:val="nil"/>
            </w:tcBorders>
            <w:shd w:val="clear" w:color="auto" w:fill="auto"/>
            <w:noWrap/>
            <w:vAlign w:val="bottom"/>
            <w:hideMark/>
          </w:tcPr>
          <w:p w14:paraId="29BA5B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37.712,46</w:t>
            </w:r>
          </w:p>
        </w:tc>
        <w:tc>
          <w:tcPr>
            <w:tcW w:w="1900" w:type="dxa"/>
            <w:tcBorders>
              <w:top w:val="nil"/>
              <w:left w:val="nil"/>
              <w:bottom w:val="nil"/>
              <w:right w:val="nil"/>
            </w:tcBorders>
            <w:shd w:val="clear" w:color="auto" w:fill="auto"/>
            <w:noWrap/>
            <w:vAlign w:val="bottom"/>
            <w:hideMark/>
          </w:tcPr>
          <w:p w14:paraId="6D5BAD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12E5D73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DAF8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1881</w:t>
            </w:r>
          </w:p>
        </w:tc>
        <w:tc>
          <w:tcPr>
            <w:tcW w:w="5020" w:type="dxa"/>
            <w:tcBorders>
              <w:top w:val="nil"/>
              <w:left w:val="nil"/>
              <w:bottom w:val="nil"/>
              <w:right w:val="nil"/>
            </w:tcBorders>
            <w:shd w:val="clear" w:color="auto" w:fill="auto"/>
            <w:noWrap/>
            <w:vAlign w:val="bottom"/>
            <w:hideMark/>
          </w:tcPr>
          <w:p w14:paraId="33812B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D/3/309/PREMIUM/C</w:t>
            </w:r>
          </w:p>
        </w:tc>
        <w:tc>
          <w:tcPr>
            <w:tcW w:w="4292" w:type="dxa"/>
            <w:tcBorders>
              <w:top w:val="nil"/>
              <w:left w:val="nil"/>
              <w:bottom w:val="nil"/>
              <w:right w:val="nil"/>
            </w:tcBorders>
            <w:shd w:val="clear" w:color="auto" w:fill="auto"/>
            <w:noWrap/>
            <w:vAlign w:val="bottom"/>
            <w:hideMark/>
          </w:tcPr>
          <w:p w14:paraId="7D6EC6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LUIZ DA COSTA CRUZ</w:t>
            </w:r>
          </w:p>
        </w:tc>
        <w:tc>
          <w:tcPr>
            <w:tcW w:w="1320" w:type="dxa"/>
            <w:tcBorders>
              <w:top w:val="nil"/>
              <w:left w:val="nil"/>
              <w:bottom w:val="nil"/>
              <w:right w:val="nil"/>
            </w:tcBorders>
            <w:shd w:val="clear" w:color="auto" w:fill="auto"/>
            <w:noWrap/>
            <w:vAlign w:val="bottom"/>
            <w:hideMark/>
          </w:tcPr>
          <w:p w14:paraId="1DCAF0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00964608146</w:t>
            </w:r>
          </w:p>
        </w:tc>
        <w:tc>
          <w:tcPr>
            <w:tcW w:w="1480" w:type="dxa"/>
            <w:tcBorders>
              <w:top w:val="nil"/>
              <w:left w:val="nil"/>
              <w:bottom w:val="nil"/>
              <w:right w:val="nil"/>
            </w:tcBorders>
            <w:shd w:val="clear" w:color="auto" w:fill="auto"/>
            <w:noWrap/>
            <w:vAlign w:val="bottom"/>
            <w:hideMark/>
          </w:tcPr>
          <w:p w14:paraId="0D697B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64.296,50</w:t>
            </w:r>
          </w:p>
        </w:tc>
        <w:tc>
          <w:tcPr>
            <w:tcW w:w="1900" w:type="dxa"/>
            <w:tcBorders>
              <w:top w:val="nil"/>
              <w:left w:val="nil"/>
              <w:bottom w:val="nil"/>
              <w:right w:val="nil"/>
            </w:tcBorders>
            <w:shd w:val="clear" w:color="auto" w:fill="auto"/>
            <w:noWrap/>
            <w:vAlign w:val="bottom"/>
            <w:hideMark/>
          </w:tcPr>
          <w:p w14:paraId="22B19D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25/11/2024</w:t>
            </w:r>
          </w:p>
        </w:tc>
      </w:tr>
      <w:tr w:rsidR="00B46DDA" w:rsidRPr="00B46DDA" w14:paraId="136DAC5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7E96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1882</w:t>
            </w:r>
          </w:p>
        </w:tc>
        <w:tc>
          <w:tcPr>
            <w:tcW w:w="5020" w:type="dxa"/>
            <w:tcBorders>
              <w:top w:val="nil"/>
              <w:left w:val="nil"/>
              <w:bottom w:val="nil"/>
              <w:right w:val="nil"/>
            </w:tcBorders>
            <w:shd w:val="clear" w:color="auto" w:fill="auto"/>
            <w:noWrap/>
            <w:vAlign w:val="bottom"/>
            <w:hideMark/>
          </w:tcPr>
          <w:p w14:paraId="116267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E/2/214/PLUS/H2</w:t>
            </w:r>
          </w:p>
        </w:tc>
        <w:tc>
          <w:tcPr>
            <w:tcW w:w="4292" w:type="dxa"/>
            <w:tcBorders>
              <w:top w:val="nil"/>
              <w:left w:val="nil"/>
              <w:bottom w:val="nil"/>
              <w:right w:val="nil"/>
            </w:tcBorders>
            <w:shd w:val="clear" w:color="auto" w:fill="auto"/>
            <w:noWrap/>
            <w:vAlign w:val="bottom"/>
            <w:hideMark/>
          </w:tcPr>
          <w:p w14:paraId="07360A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MARIO DE CARVALHO</w:t>
            </w:r>
          </w:p>
        </w:tc>
        <w:tc>
          <w:tcPr>
            <w:tcW w:w="1320" w:type="dxa"/>
            <w:tcBorders>
              <w:top w:val="nil"/>
              <w:left w:val="nil"/>
              <w:bottom w:val="nil"/>
              <w:right w:val="nil"/>
            </w:tcBorders>
            <w:shd w:val="clear" w:color="auto" w:fill="auto"/>
            <w:noWrap/>
            <w:vAlign w:val="bottom"/>
            <w:hideMark/>
          </w:tcPr>
          <w:p w14:paraId="3F3347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00031116108</w:t>
            </w:r>
          </w:p>
        </w:tc>
        <w:tc>
          <w:tcPr>
            <w:tcW w:w="1480" w:type="dxa"/>
            <w:tcBorders>
              <w:top w:val="nil"/>
              <w:left w:val="nil"/>
              <w:bottom w:val="nil"/>
              <w:right w:val="nil"/>
            </w:tcBorders>
            <w:shd w:val="clear" w:color="auto" w:fill="auto"/>
            <w:noWrap/>
            <w:vAlign w:val="bottom"/>
            <w:hideMark/>
          </w:tcPr>
          <w:p w14:paraId="2D4E0A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15.971,68</w:t>
            </w:r>
          </w:p>
        </w:tc>
        <w:tc>
          <w:tcPr>
            <w:tcW w:w="1900" w:type="dxa"/>
            <w:tcBorders>
              <w:top w:val="nil"/>
              <w:left w:val="nil"/>
              <w:bottom w:val="nil"/>
              <w:right w:val="nil"/>
            </w:tcBorders>
            <w:shd w:val="clear" w:color="auto" w:fill="auto"/>
            <w:noWrap/>
            <w:vAlign w:val="bottom"/>
            <w:hideMark/>
          </w:tcPr>
          <w:p w14:paraId="25ED15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264636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7937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1883</w:t>
            </w:r>
          </w:p>
        </w:tc>
        <w:tc>
          <w:tcPr>
            <w:tcW w:w="5020" w:type="dxa"/>
            <w:tcBorders>
              <w:top w:val="nil"/>
              <w:left w:val="nil"/>
              <w:bottom w:val="nil"/>
              <w:right w:val="nil"/>
            </w:tcBorders>
            <w:shd w:val="clear" w:color="auto" w:fill="auto"/>
            <w:noWrap/>
            <w:vAlign w:val="bottom"/>
            <w:hideMark/>
          </w:tcPr>
          <w:p w14:paraId="524AAF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A/T/003/MASTER/K</w:t>
            </w:r>
          </w:p>
        </w:tc>
        <w:tc>
          <w:tcPr>
            <w:tcW w:w="4292" w:type="dxa"/>
            <w:tcBorders>
              <w:top w:val="nil"/>
              <w:left w:val="nil"/>
              <w:bottom w:val="nil"/>
              <w:right w:val="nil"/>
            </w:tcBorders>
            <w:shd w:val="clear" w:color="auto" w:fill="auto"/>
            <w:noWrap/>
            <w:vAlign w:val="bottom"/>
            <w:hideMark/>
          </w:tcPr>
          <w:p w14:paraId="1637F2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MATOS DE ALCANTARA</w:t>
            </w:r>
          </w:p>
        </w:tc>
        <w:tc>
          <w:tcPr>
            <w:tcW w:w="1320" w:type="dxa"/>
            <w:tcBorders>
              <w:top w:val="nil"/>
              <w:left w:val="nil"/>
              <w:bottom w:val="nil"/>
              <w:right w:val="nil"/>
            </w:tcBorders>
            <w:shd w:val="clear" w:color="auto" w:fill="auto"/>
            <w:noWrap/>
            <w:vAlign w:val="bottom"/>
            <w:hideMark/>
          </w:tcPr>
          <w:p w14:paraId="7B50FB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01263095151</w:t>
            </w:r>
          </w:p>
        </w:tc>
        <w:tc>
          <w:tcPr>
            <w:tcW w:w="1480" w:type="dxa"/>
            <w:tcBorders>
              <w:top w:val="nil"/>
              <w:left w:val="nil"/>
              <w:bottom w:val="nil"/>
              <w:right w:val="nil"/>
            </w:tcBorders>
            <w:shd w:val="clear" w:color="auto" w:fill="auto"/>
            <w:noWrap/>
            <w:vAlign w:val="bottom"/>
            <w:hideMark/>
          </w:tcPr>
          <w:p w14:paraId="6CDBFEC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67.246,53</w:t>
            </w:r>
          </w:p>
        </w:tc>
        <w:tc>
          <w:tcPr>
            <w:tcW w:w="1900" w:type="dxa"/>
            <w:tcBorders>
              <w:top w:val="nil"/>
              <w:left w:val="nil"/>
              <w:bottom w:val="nil"/>
              <w:right w:val="nil"/>
            </w:tcBorders>
            <w:shd w:val="clear" w:color="auto" w:fill="auto"/>
            <w:noWrap/>
            <w:vAlign w:val="bottom"/>
            <w:hideMark/>
          </w:tcPr>
          <w:p w14:paraId="4EC994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5CD99A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9CF0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1884</w:t>
            </w:r>
          </w:p>
        </w:tc>
        <w:tc>
          <w:tcPr>
            <w:tcW w:w="5020" w:type="dxa"/>
            <w:tcBorders>
              <w:top w:val="nil"/>
              <w:left w:val="nil"/>
              <w:bottom w:val="nil"/>
              <w:right w:val="nil"/>
            </w:tcBorders>
            <w:shd w:val="clear" w:color="auto" w:fill="auto"/>
            <w:noWrap/>
            <w:vAlign w:val="bottom"/>
            <w:hideMark/>
          </w:tcPr>
          <w:p w14:paraId="15C511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B/2/201/MASTER/E</w:t>
            </w:r>
          </w:p>
        </w:tc>
        <w:tc>
          <w:tcPr>
            <w:tcW w:w="4292" w:type="dxa"/>
            <w:tcBorders>
              <w:top w:val="nil"/>
              <w:left w:val="nil"/>
              <w:bottom w:val="nil"/>
              <w:right w:val="nil"/>
            </w:tcBorders>
            <w:shd w:val="clear" w:color="auto" w:fill="auto"/>
            <w:noWrap/>
            <w:vAlign w:val="bottom"/>
            <w:hideMark/>
          </w:tcPr>
          <w:p w14:paraId="444C02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MONTEIRO DA SILVA</w:t>
            </w:r>
          </w:p>
        </w:tc>
        <w:tc>
          <w:tcPr>
            <w:tcW w:w="1320" w:type="dxa"/>
            <w:tcBorders>
              <w:top w:val="nil"/>
              <w:left w:val="nil"/>
              <w:bottom w:val="nil"/>
              <w:right w:val="nil"/>
            </w:tcBorders>
            <w:shd w:val="clear" w:color="auto" w:fill="auto"/>
            <w:noWrap/>
            <w:vAlign w:val="bottom"/>
            <w:hideMark/>
          </w:tcPr>
          <w:p w14:paraId="32F611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04872558103</w:t>
            </w:r>
          </w:p>
        </w:tc>
        <w:tc>
          <w:tcPr>
            <w:tcW w:w="1480" w:type="dxa"/>
            <w:tcBorders>
              <w:top w:val="nil"/>
              <w:left w:val="nil"/>
              <w:bottom w:val="nil"/>
              <w:right w:val="nil"/>
            </w:tcBorders>
            <w:shd w:val="clear" w:color="auto" w:fill="auto"/>
            <w:noWrap/>
            <w:vAlign w:val="bottom"/>
            <w:hideMark/>
          </w:tcPr>
          <w:p w14:paraId="24F8B8A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80.352,95</w:t>
            </w:r>
          </w:p>
        </w:tc>
        <w:tc>
          <w:tcPr>
            <w:tcW w:w="1900" w:type="dxa"/>
            <w:tcBorders>
              <w:top w:val="nil"/>
              <w:left w:val="nil"/>
              <w:bottom w:val="nil"/>
              <w:right w:val="nil"/>
            </w:tcBorders>
            <w:shd w:val="clear" w:color="auto" w:fill="auto"/>
            <w:noWrap/>
            <w:vAlign w:val="bottom"/>
            <w:hideMark/>
          </w:tcPr>
          <w:p w14:paraId="74D18A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298BC7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8B4B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1885</w:t>
            </w:r>
          </w:p>
        </w:tc>
        <w:tc>
          <w:tcPr>
            <w:tcW w:w="5020" w:type="dxa"/>
            <w:tcBorders>
              <w:top w:val="nil"/>
              <w:left w:val="nil"/>
              <w:bottom w:val="nil"/>
              <w:right w:val="nil"/>
            </w:tcBorders>
            <w:shd w:val="clear" w:color="auto" w:fill="auto"/>
            <w:noWrap/>
            <w:vAlign w:val="bottom"/>
            <w:hideMark/>
          </w:tcPr>
          <w:p w14:paraId="09EB4F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E/5/505/MASTER/A</w:t>
            </w:r>
          </w:p>
        </w:tc>
        <w:tc>
          <w:tcPr>
            <w:tcW w:w="4292" w:type="dxa"/>
            <w:tcBorders>
              <w:top w:val="nil"/>
              <w:left w:val="nil"/>
              <w:bottom w:val="nil"/>
              <w:right w:val="nil"/>
            </w:tcBorders>
            <w:shd w:val="clear" w:color="auto" w:fill="auto"/>
            <w:noWrap/>
            <w:vAlign w:val="bottom"/>
            <w:hideMark/>
          </w:tcPr>
          <w:p w14:paraId="2358D4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MOREIRA DOS SANTOS</w:t>
            </w:r>
          </w:p>
        </w:tc>
        <w:tc>
          <w:tcPr>
            <w:tcW w:w="1320" w:type="dxa"/>
            <w:tcBorders>
              <w:top w:val="nil"/>
              <w:left w:val="nil"/>
              <w:bottom w:val="nil"/>
              <w:right w:val="nil"/>
            </w:tcBorders>
            <w:shd w:val="clear" w:color="auto" w:fill="auto"/>
            <w:noWrap/>
            <w:vAlign w:val="bottom"/>
            <w:hideMark/>
          </w:tcPr>
          <w:p w14:paraId="21D2B1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13606535899</w:t>
            </w:r>
          </w:p>
        </w:tc>
        <w:tc>
          <w:tcPr>
            <w:tcW w:w="1480" w:type="dxa"/>
            <w:tcBorders>
              <w:top w:val="nil"/>
              <w:left w:val="nil"/>
              <w:bottom w:val="nil"/>
              <w:right w:val="nil"/>
            </w:tcBorders>
            <w:shd w:val="clear" w:color="auto" w:fill="auto"/>
            <w:noWrap/>
            <w:vAlign w:val="bottom"/>
            <w:hideMark/>
          </w:tcPr>
          <w:p w14:paraId="2AF9F6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48.403,06</w:t>
            </w:r>
          </w:p>
        </w:tc>
        <w:tc>
          <w:tcPr>
            <w:tcW w:w="1900" w:type="dxa"/>
            <w:tcBorders>
              <w:top w:val="nil"/>
              <w:left w:val="nil"/>
              <w:bottom w:val="nil"/>
              <w:right w:val="nil"/>
            </w:tcBorders>
            <w:shd w:val="clear" w:color="auto" w:fill="auto"/>
            <w:noWrap/>
            <w:vAlign w:val="bottom"/>
            <w:hideMark/>
          </w:tcPr>
          <w:p w14:paraId="52661D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3743BF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81EC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1886</w:t>
            </w:r>
          </w:p>
        </w:tc>
        <w:tc>
          <w:tcPr>
            <w:tcW w:w="5020" w:type="dxa"/>
            <w:tcBorders>
              <w:top w:val="nil"/>
              <w:left w:val="nil"/>
              <w:bottom w:val="nil"/>
              <w:right w:val="nil"/>
            </w:tcBorders>
            <w:shd w:val="clear" w:color="auto" w:fill="auto"/>
            <w:noWrap/>
            <w:vAlign w:val="bottom"/>
            <w:hideMark/>
          </w:tcPr>
          <w:p w14:paraId="1B5AE6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G/6/605/PREMIUM/A</w:t>
            </w:r>
          </w:p>
        </w:tc>
        <w:tc>
          <w:tcPr>
            <w:tcW w:w="4292" w:type="dxa"/>
            <w:tcBorders>
              <w:top w:val="nil"/>
              <w:left w:val="nil"/>
              <w:bottom w:val="nil"/>
              <w:right w:val="nil"/>
            </w:tcBorders>
            <w:shd w:val="clear" w:color="auto" w:fill="auto"/>
            <w:noWrap/>
            <w:vAlign w:val="bottom"/>
            <w:hideMark/>
          </w:tcPr>
          <w:p w14:paraId="093E54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NEVES DONINI</w:t>
            </w:r>
          </w:p>
        </w:tc>
        <w:tc>
          <w:tcPr>
            <w:tcW w:w="1320" w:type="dxa"/>
            <w:tcBorders>
              <w:top w:val="nil"/>
              <w:left w:val="nil"/>
              <w:bottom w:val="nil"/>
              <w:right w:val="nil"/>
            </w:tcBorders>
            <w:shd w:val="clear" w:color="auto" w:fill="auto"/>
            <w:noWrap/>
            <w:vAlign w:val="bottom"/>
            <w:hideMark/>
          </w:tcPr>
          <w:p w14:paraId="3748E6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00042856116</w:t>
            </w:r>
          </w:p>
        </w:tc>
        <w:tc>
          <w:tcPr>
            <w:tcW w:w="1480" w:type="dxa"/>
            <w:tcBorders>
              <w:top w:val="nil"/>
              <w:left w:val="nil"/>
              <w:bottom w:val="nil"/>
              <w:right w:val="nil"/>
            </w:tcBorders>
            <w:shd w:val="clear" w:color="auto" w:fill="auto"/>
            <w:noWrap/>
            <w:vAlign w:val="bottom"/>
            <w:hideMark/>
          </w:tcPr>
          <w:p w14:paraId="02C9A4F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79.641,84</w:t>
            </w:r>
          </w:p>
        </w:tc>
        <w:tc>
          <w:tcPr>
            <w:tcW w:w="1900" w:type="dxa"/>
            <w:tcBorders>
              <w:top w:val="nil"/>
              <w:left w:val="nil"/>
              <w:bottom w:val="nil"/>
              <w:right w:val="nil"/>
            </w:tcBorders>
            <w:shd w:val="clear" w:color="auto" w:fill="auto"/>
            <w:noWrap/>
            <w:vAlign w:val="bottom"/>
            <w:hideMark/>
          </w:tcPr>
          <w:p w14:paraId="0CC9DD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26/05/2027</w:t>
            </w:r>
          </w:p>
        </w:tc>
      </w:tr>
      <w:tr w:rsidR="00B46DDA" w:rsidRPr="00B46DDA" w14:paraId="353D1F0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0D41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1887</w:t>
            </w:r>
          </w:p>
        </w:tc>
        <w:tc>
          <w:tcPr>
            <w:tcW w:w="5020" w:type="dxa"/>
            <w:tcBorders>
              <w:top w:val="nil"/>
              <w:left w:val="nil"/>
              <w:bottom w:val="nil"/>
              <w:right w:val="nil"/>
            </w:tcBorders>
            <w:shd w:val="clear" w:color="auto" w:fill="auto"/>
            <w:noWrap/>
            <w:vAlign w:val="bottom"/>
            <w:hideMark/>
          </w:tcPr>
          <w:p w14:paraId="40988F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E/2/211/PLUS/M2</w:t>
            </w:r>
          </w:p>
        </w:tc>
        <w:tc>
          <w:tcPr>
            <w:tcW w:w="4292" w:type="dxa"/>
            <w:tcBorders>
              <w:top w:val="nil"/>
              <w:left w:val="nil"/>
              <w:bottom w:val="nil"/>
              <w:right w:val="nil"/>
            </w:tcBorders>
            <w:shd w:val="clear" w:color="auto" w:fill="auto"/>
            <w:noWrap/>
            <w:vAlign w:val="bottom"/>
            <w:hideMark/>
          </w:tcPr>
          <w:p w14:paraId="37B57F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OLIVEIRA SPIRANDELLI</w:t>
            </w:r>
          </w:p>
        </w:tc>
        <w:tc>
          <w:tcPr>
            <w:tcW w:w="1320" w:type="dxa"/>
            <w:tcBorders>
              <w:top w:val="nil"/>
              <w:left w:val="nil"/>
              <w:bottom w:val="nil"/>
              <w:right w:val="nil"/>
            </w:tcBorders>
            <w:shd w:val="clear" w:color="auto" w:fill="auto"/>
            <w:noWrap/>
            <w:vAlign w:val="bottom"/>
            <w:hideMark/>
          </w:tcPr>
          <w:p w14:paraId="48D61E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07261257680</w:t>
            </w:r>
          </w:p>
        </w:tc>
        <w:tc>
          <w:tcPr>
            <w:tcW w:w="1480" w:type="dxa"/>
            <w:tcBorders>
              <w:top w:val="nil"/>
              <w:left w:val="nil"/>
              <w:bottom w:val="nil"/>
              <w:right w:val="nil"/>
            </w:tcBorders>
            <w:shd w:val="clear" w:color="auto" w:fill="auto"/>
            <w:noWrap/>
            <w:vAlign w:val="bottom"/>
            <w:hideMark/>
          </w:tcPr>
          <w:p w14:paraId="595F1B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30B1EF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145288C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DCCF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1888</w:t>
            </w:r>
          </w:p>
        </w:tc>
        <w:tc>
          <w:tcPr>
            <w:tcW w:w="5020" w:type="dxa"/>
            <w:tcBorders>
              <w:top w:val="nil"/>
              <w:left w:val="nil"/>
              <w:bottom w:val="nil"/>
              <w:right w:val="nil"/>
            </w:tcBorders>
            <w:shd w:val="clear" w:color="auto" w:fill="auto"/>
            <w:noWrap/>
            <w:vAlign w:val="bottom"/>
            <w:hideMark/>
          </w:tcPr>
          <w:p w14:paraId="260887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C/3/306/MASTER/J</w:t>
            </w:r>
          </w:p>
        </w:tc>
        <w:tc>
          <w:tcPr>
            <w:tcW w:w="4292" w:type="dxa"/>
            <w:tcBorders>
              <w:top w:val="nil"/>
              <w:left w:val="nil"/>
              <w:bottom w:val="nil"/>
              <w:right w:val="nil"/>
            </w:tcBorders>
            <w:shd w:val="clear" w:color="auto" w:fill="auto"/>
            <w:noWrap/>
            <w:vAlign w:val="bottom"/>
            <w:hideMark/>
          </w:tcPr>
          <w:p w14:paraId="30542E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RODRIGUES DA SILVA FILHO</w:t>
            </w:r>
          </w:p>
        </w:tc>
        <w:tc>
          <w:tcPr>
            <w:tcW w:w="1320" w:type="dxa"/>
            <w:tcBorders>
              <w:top w:val="nil"/>
              <w:left w:val="nil"/>
              <w:bottom w:val="nil"/>
              <w:right w:val="nil"/>
            </w:tcBorders>
            <w:shd w:val="clear" w:color="auto" w:fill="auto"/>
            <w:noWrap/>
            <w:vAlign w:val="bottom"/>
            <w:hideMark/>
          </w:tcPr>
          <w:p w14:paraId="28923B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03264782138</w:t>
            </w:r>
          </w:p>
        </w:tc>
        <w:tc>
          <w:tcPr>
            <w:tcW w:w="1480" w:type="dxa"/>
            <w:tcBorders>
              <w:top w:val="nil"/>
              <w:left w:val="nil"/>
              <w:bottom w:val="nil"/>
              <w:right w:val="nil"/>
            </w:tcBorders>
            <w:shd w:val="clear" w:color="auto" w:fill="auto"/>
            <w:noWrap/>
            <w:vAlign w:val="bottom"/>
            <w:hideMark/>
          </w:tcPr>
          <w:p w14:paraId="0CFF20A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48.544,92</w:t>
            </w:r>
          </w:p>
        </w:tc>
        <w:tc>
          <w:tcPr>
            <w:tcW w:w="1900" w:type="dxa"/>
            <w:tcBorders>
              <w:top w:val="nil"/>
              <w:left w:val="nil"/>
              <w:bottom w:val="nil"/>
              <w:right w:val="nil"/>
            </w:tcBorders>
            <w:shd w:val="clear" w:color="auto" w:fill="auto"/>
            <w:noWrap/>
            <w:vAlign w:val="bottom"/>
            <w:hideMark/>
          </w:tcPr>
          <w:p w14:paraId="3294DF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994235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5654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1889</w:t>
            </w:r>
          </w:p>
        </w:tc>
        <w:tc>
          <w:tcPr>
            <w:tcW w:w="5020" w:type="dxa"/>
            <w:tcBorders>
              <w:top w:val="nil"/>
              <w:left w:val="nil"/>
              <w:bottom w:val="nil"/>
              <w:right w:val="nil"/>
            </w:tcBorders>
            <w:shd w:val="clear" w:color="auto" w:fill="auto"/>
            <w:noWrap/>
            <w:vAlign w:val="bottom"/>
            <w:hideMark/>
          </w:tcPr>
          <w:p w14:paraId="33E8DF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C/3/303/PREMIUM/D</w:t>
            </w:r>
          </w:p>
        </w:tc>
        <w:tc>
          <w:tcPr>
            <w:tcW w:w="4292" w:type="dxa"/>
            <w:tcBorders>
              <w:top w:val="nil"/>
              <w:left w:val="nil"/>
              <w:bottom w:val="nil"/>
              <w:right w:val="nil"/>
            </w:tcBorders>
            <w:shd w:val="clear" w:color="auto" w:fill="auto"/>
            <w:noWrap/>
            <w:vAlign w:val="bottom"/>
            <w:hideMark/>
          </w:tcPr>
          <w:p w14:paraId="07D11E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RODRIGUES XAVIER</w:t>
            </w:r>
          </w:p>
        </w:tc>
        <w:tc>
          <w:tcPr>
            <w:tcW w:w="1320" w:type="dxa"/>
            <w:tcBorders>
              <w:top w:val="nil"/>
              <w:left w:val="nil"/>
              <w:bottom w:val="nil"/>
              <w:right w:val="nil"/>
            </w:tcBorders>
            <w:shd w:val="clear" w:color="auto" w:fill="auto"/>
            <w:noWrap/>
            <w:vAlign w:val="bottom"/>
            <w:hideMark/>
          </w:tcPr>
          <w:p w14:paraId="7C7C0D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29503679842</w:t>
            </w:r>
          </w:p>
        </w:tc>
        <w:tc>
          <w:tcPr>
            <w:tcW w:w="1480" w:type="dxa"/>
            <w:tcBorders>
              <w:top w:val="nil"/>
              <w:left w:val="nil"/>
              <w:bottom w:val="nil"/>
              <w:right w:val="nil"/>
            </w:tcBorders>
            <w:shd w:val="clear" w:color="auto" w:fill="auto"/>
            <w:noWrap/>
            <w:vAlign w:val="bottom"/>
            <w:hideMark/>
          </w:tcPr>
          <w:p w14:paraId="3E23B8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76.123,26</w:t>
            </w:r>
          </w:p>
        </w:tc>
        <w:tc>
          <w:tcPr>
            <w:tcW w:w="1900" w:type="dxa"/>
            <w:tcBorders>
              <w:top w:val="nil"/>
              <w:left w:val="nil"/>
              <w:bottom w:val="nil"/>
              <w:right w:val="nil"/>
            </w:tcBorders>
            <w:shd w:val="clear" w:color="auto" w:fill="auto"/>
            <w:noWrap/>
            <w:vAlign w:val="bottom"/>
            <w:hideMark/>
          </w:tcPr>
          <w:p w14:paraId="7B7B05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30/04/2027</w:t>
            </w:r>
          </w:p>
        </w:tc>
      </w:tr>
      <w:tr w:rsidR="00B46DDA" w:rsidRPr="00B46DDA" w14:paraId="2AB59EC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1DAF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1890</w:t>
            </w:r>
          </w:p>
        </w:tc>
        <w:tc>
          <w:tcPr>
            <w:tcW w:w="5020" w:type="dxa"/>
            <w:tcBorders>
              <w:top w:val="nil"/>
              <w:left w:val="nil"/>
              <w:bottom w:val="nil"/>
              <w:right w:val="nil"/>
            </w:tcBorders>
            <w:shd w:val="clear" w:color="auto" w:fill="auto"/>
            <w:noWrap/>
            <w:vAlign w:val="bottom"/>
            <w:hideMark/>
          </w:tcPr>
          <w:p w14:paraId="24DDFB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D/5/501/SPECIAL/F</w:t>
            </w:r>
          </w:p>
        </w:tc>
        <w:tc>
          <w:tcPr>
            <w:tcW w:w="4292" w:type="dxa"/>
            <w:tcBorders>
              <w:top w:val="nil"/>
              <w:left w:val="nil"/>
              <w:bottom w:val="nil"/>
              <w:right w:val="nil"/>
            </w:tcBorders>
            <w:shd w:val="clear" w:color="auto" w:fill="auto"/>
            <w:noWrap/>
            <w:vAlign w:val="bottom"/>
            <w:hideMark/>
          </w:tcPr>
          <w:p w14:paraId="72F6C6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SABINO DA COSTA</w:t>
            </w:r>
          </w:p>
        </w:tc>
        <w:tc>
          <w:tcPr>
            <w:tcW w:w="1320" w:type="dxa"/>
            <w:tcBorders>
              <w:top w:val="nil"/>
              <w:left w:val="nil"/>
              <w:bottom w:val="nil"/>
              <w:right w:val="nil"/>
            </w:tcBorders>
            <w:shd w:val="clear" w:color="auto" w:fill="auto"/>
            <w:noWrap/>
            <w:vAlign w:val="bottom"/>
            <w:hideMark/>
          </w:tcPr>
          <w:p w14:paraId="002154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02787418198</w:t>
            </w:r>
          </w:p>
        </w:tc>
        <w:tc>
          <w:tcPr>
            <w:tcW w:w="1480" w:type="dxa"/>
            <w:tcBorders>
              <w:top w:val="nil"/>
              <w:left w:val="nil"/>
              <w:bottom w:val="nil"/>
              <w:right w:val="nil"/>
            </w:tcBorders>
            <w:shd w:val="clear" w:color="auto" w:fill="auto"/>
            <w:noWrap/>
            <w:vAlign w:val="bottom"/>
            <w:hideMark/>
          </w:tcPr>
          <w:p w14:paraId="19AA1F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64.703,26</w:t>
            </w:r>
          </w:p>
        </w:tc>
        <w:tc>
          <w:tcPr>
            <w:tcW w:w="1900" w:type="dxa"/>
            <w:tcBorders>
              <w:top w:val="nil"/>
              <w:left w:val="nil"/>
              <w:bottom w:val="nil"/>
              <w:right w:val="nil"/>
            </w:tcBorders>
            <w:shd w:val="clear" w:color="auto" w:fill="auto"/>
            <w:noWrap/>
            <w:vAlign w:val="bottom"/>
            <w:hideMark/>
          </w:tcPr>
          <w:p w14:paraId="2E987B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11/06/2029</w:t>
            </w:r>
          </w:p>
        </w:tc>
      </w:tr>
      <w:tr w:rsidR="00B46DDA" w:rsidRPr="00B46DDA" w14:paraId="2EBD7E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9860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1891</w:t>
            </w:r>
          </w:p>
        </w:tc>
        <w:tc>
          <w:tcPr>
            <w:tcW w:w="5020" w:type="dxa"/>
            <w:tcBorders>
              <w:top w:val="nil"/>
              <w:left w:val="nil"/>
              <w:bottom w:val="nil"/>
              <w:right w:val="nil"/>
            </w:tcBorders>
            <w:shd w:val="clear" w:color="auto" w:fill="auto"/>
            <w:noWrap/>
            <w:vAlign w:val="bottom"/>
            <w:hideMark/>
          </w:tcPr>
          <w:p w14:paraId="34B167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C/3/307/SPECIAL/H</w:t>
            </w:r>
          </w:p>
        </w:tc>
        <w:tc>
          <w:tcPr>
            <w:tcW w:w="4292" w:type="dxa"/>
            <w:tcBorders>
              <w:top w:val="nil"/>
              <w:left w:val="nil"/>
              <w:bottom w:val="nil"/>
              <w:right w:val="nil"/>
            </w:tcBorders>
            <w:shd w:val="clear" w:color="auto" w:fill="auto"/>
            <w:noWrap/>
            <w:vAlign w:val="bottom"/>
            <w:hideMark/>
          </w:tcPr>
          <w:p w14:paraId="14CAEB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RENI RODRIGUES DOS SANTOS</w:t>
            </w:r>
          </w:p>
        </w:tc>
        <w:tc>
          <w:tcPr>
            <w:tcW w:w="1320" w:type="dxa"/>
            <w:tcBorders>
              <w:top w:val="nil"/>
              <w:left w:val="nil"/>
              <w:bottom w:val="nil"/>
              <w:right w:val="nil"/>
            </w:tcBorders>
            <w:shd w:val="clear" w:color="auto" w:fill="auto"/>
            <w:noWrap/>
            <w:vAlign w:val="bottom"/>
            <w:hideMark/>
          </w:tcPr>
          <w:p w14:paraId="47AB64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00866173625</w:t>
            </w:r>
          </w:p>
        </w:tc>
        <w:tc>
          <w:tcPr>
            <w:tcW w:w="1480" w:type="dxa"/>
            <w:tcBorders>
              <w:top w:val="nil"/>
              <w:left w:val="nil"/>
              <w:bottom w:val="nil"/>
              <w:right w:val="nil"/>
            </w:tcBorders>
            <w:shd w:val="clear" w:color="auto" w:fill="auto"/>
            <w:noWrap/>
            <w:vAlign w:val="bottom"/>
            <w:hideMark/>
          </w:tcPr>
          <w:p w14:paraId="154A94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694,57</w:t>
            </w:r>
          </w:p>
        </w:tc>
        <w:tc>
          <w:tcPr>
            <w:tcW w:w="1900" w:type="dxa"/>
            <w:tcBorders>
              <w:top w:val="nil"/>
              <w:left w:val="nil"/>
              <w:bottom w:val="nil"/>
              <w:right w:val="nil"/>
            </w:tcBorders>
            <w:shd w:val="clear" w:color="auto" w:fill="auto"/>
            <w:noWrap/>
            <w:vAlign w:val="bottom"/>
            <w:hideMark/>
          </w:tcPr>
          <w:p w14:paraId="692E42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05/04/2021</w:t>
            </w:r>
          </w:p>
        </w:tc>
      </w:tr>
      <w:tr w:rsidR="00B46DDA" w:rsidRPr="00B46DDA" w14:paraId="61D18B8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6B99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1892</w:t>
            </w:r>
          </w:p>
        </w:tc>
        <w:tc>
          <w:tcPr>
            <w:tcW w:w="5020" w:type="dxa"/>
            <w:tcBorders>
              <w:top w:val="nil"/>
              <w:left w:val="nil"/>
              <w:bottom w:val="nil"/>
              <w:right w:val="nil"/>
            </w:tcBorders>
            <w:shd w:val="clear" w:color="auto" w:fill="auto"/>
            <w:noWrap/>
            <w:vAlign w:val="bottom"/>
            <w:hideMark/>
          </w:tcPr>
          <w:p w14:paraId="07F2D7C4"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F/T/004/PLUS/F1</w:t>
            </w:r>
          </w:p>
        </w:tc>
        <w:tc>
          <w:tcPr>
            <w:tcW w:w="4292" w:type="dxa"/>
            <w:tcBorders>
              <w:top w:val="nil"/>
              <w:left w:val="nil"/>
              <w:bottom w:val="nil"/>
              <w:right w:val="nil"/>
            </w:tcBorders>
            <w:shd w:val="clear" w:color="auto" w:fill="auto"/>
            <w:noWrap/>
            <w:vAlign w:val="bottom"/>
            <w:hideMark/>
          </w:tcPr>
          <w:p w14:paraId="0A4C2E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RENILSON REZENDE CAMARGO</w:t>
            </w:r>
          </w:p>
        </w:tc>
        <w:tc>
          <w:tcPr>
            <w:tcW w:w="1320" w:type="dxa"/>
            <w:tcBorders>
              <w:top w:val="nil"/>
              <w:left w:val="nil"/>
              <w:bottom w:val="nil"/>
              <w:right w:val="nil"/>
            </w:tcBorders>
            <w:shd w:val="clear" w:color="auto" w:fill="auto"/>
            <w:noWrap/>
            <w:vAlign w:val="bottom"/>
            <w:hideMark/>
          </w:tcPr>
          <w:p w14:paraId="27A69C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61659436168</w:t>
            </w:r>
          </w:p>
        </w:tc>
        <w:tc>
          <w:tcPr>
            <w:tcW w:w="1480" w:type="dxa"/>
            <w:tcBorders>
              <w:top w:val="nil"/>
              <w:left w:val="nil"/>
              <w:bottom w:val="nil"/>
              <w:right w:val="nil"/>
            </w:tcBorders>
            <w:shd w:val="clear" w:color="auto" w:fill="auto"/>
            <w:noWrap/>
            <w:vAlign w:val="bottom"/>
            <w:hideMark/>
          </w:tcPr>
          <w:p w14:paraId="3DC3411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06A422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2F42D8A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E36C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1893</w:t>
            </w:r>
          </w:p>
        </w:tc>
        <w:tc>
          <w:tcPr>
            <w:tcW w:w="5020" w:type="dxa"/>
            <w:tcBorders>
              <w:top w:val="nil"/>
              <w:left w:val="nil"/>
              <w:bottom w:val="nil"/>
              <w:right w:val="nil"/>
            </w:tcBorders>
            <w:shd w:val="clear" w:color="auto" w:fill="auto"/>
            <w:noWrap/>
            <w:vAlign w:val="bottom"/>
            <w:hideMark/>
          </w:tcPr>
          <w:p w14:paraId="35D4A0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G/5/502/PREMIUM/L</w:t>
            </w:r>
          </w:p>
        </w:tc>
        <w:tc>
          <w:tcPr>
            <w:tcW w:w="4292" w:type="dxa"/>
            <w:tcBorders>
              <w:top w:val="nil"/>
              <w:left w:val="nil"/>
              <w:bottom w:val="nil"/>
              <w:right w:val="nil"/>
            </w:tcBorders>
            <w:shd w:val="clear" w:color="auto" w:fill="auto"/>
            <w:noWrap/>
            <w:vAlign w:val="bottom"/>
            <w:hideMark/>
          </w:tcPr>
          <w:p w14:paraId="391466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RIANE FREITAS PAZ FALCAO</w:t>
            </w:r>
          </w:p>
        </w:tc>
        <w:tc>
          <w:tcPr>
            <w:tcW w:w="1320" w:type="dxa"/>
            <w:tcBorders>
              <w:top w:val="nil"/>
              <w:left w:val="nil"/>
              <w:bottom w:val="nil"/>
              <w:right w:val="nil"/>
            </w:tcBorders>
            <w:shd w:val="clear" w:color="auto" w:fill="auto"/>
            <w:noWrap/>
            <w:vAlign w:val="bottom"/>
            <w:hideMark/>
          </w:tcPr>
          <w:p w14:paraId="5EB3FA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70967296153</w:t>
            </w:r>
          </w:p>
        </w:tc>
        <w:tc>
          <w:tcPr>
            <w:tcW w:w="1480" w:type="dxa"/>
            <w:tcBorders>
              <w:top w:val="nil"/>
              <w:left w:val="nil"/>
              <w:bottom w:val="nil"/>
              <w:right w:val="nil"/>
            </w:tcBorders>
            <w:shd w:val="clear" w:color="auto" w:fill="auto"/>
            <w:noWrap/>
            <w:vAlign w:val="bottom"/>
            <w:hideMark/>
          </w:tcPr>
          <w:p w14:paraId="399354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79.411,72</w:t>
            </w:r>
          </w:p>
        </w:tc>
        <w:tc>
          <w:tcPr>
            <w:tcW w:w="1900" w:type="dxa"/>
            <w:tcBorders>
              <w:top w:val="nil"/>
              <w:left w:val="nil"/>
              <w:bottom w:val="nil"/>
              <w:right w:val="nil"/>
            </w:tcBorders>
            <w:shd w:val="clear" w:color="auto" w:fill="auto"/>
            <w:noWrap/>
            <w:vAlign w:val="bottom"/>
            <w:hideMark/>
          </w:tcPr>
          <w:p w14:paraId="6429B6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3745C71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7D3E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1894</w:t>
            </w:r>
          </w:p>
        </w:tc>
        <w:tc>
          <w:tcPr>
            <w:tcW w:w="5020" w:type="dxa"/>
            <w:tcBorders>
              <w:top w:val="nil"/>
              <w:left w:val="nil"/>
              <w:bottom w:val="nil"/>
              <w:right w:val="nil"/>
            </w:tcBorders>
            <w:shd w:val="clear" w:color="auto" w:fill="auto"/>
            <w:noWrap/>
            <w:vAlign w:val="bottom"/>
            <w:hideMark/>
          </w:tcPr>
          <w:p w14:paraId="09CA0C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C/T/007/MASTER/A</w:t>
            </w:r>
          </w:p>
        </w:tc>
        <w:tc>
          <w:tcPr>
            <w:tcW w:w="4292" w:type="dxa"/>
            <w:tcBorders>
              <w:top w:val="nil"/>
              <w:left w:val="nil"/>
              <w:bottom w:val="nil"/>
              <w:right w:val="nil"/>
            </w:tcBorders>
            <w:shd w:val="clear" w:color="auto" w:fill="auto"/>
            <w:noWrap/>
            <w:vAlign w:val="bottom"/>
            <w:hideMark/>
          </w:tcPr>
          <w:p w14:paraId="273DDA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ALVES DOS SANTOS</w:t>
            </w:r>
          </w:p>
        </w:tc>
        <w:tc>
          <w:tcPr>
            <w:tcW w:w="1320" w:type="dxa"/>
            <w:tcBorders>
              <w:top w:val="nil"/>
              <w:left w:val="nil"/>
              <w:bottom w:val="nil"/>
              <w:right w:val="nil"/>
            </w:tcBorders>
            <w:shd w:val="clear" w:color="auto" w:fill="auto"/>
            <w:noWrap/>
            <w:vAlign w:val="bottom"/>
            <w:hideMark/>
          </w:tcPr>
          <w:p w14:paraId="0B005A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00484221507</w:t>
            </w:r>
          </w:p>
        </w:tc>
        <w:tc>
          <w:tcPr>
            <w:tcW w:w="1480" w:type="dxa"/>
            <w:tcBorders>
              <w:top w:val="nil"/>
              <w:left w:val="nil"/>
              <w:bottom w:val="nil"/>
              <w:right w:val="nil"/>
            </w:tcBorders>
            <w:shd w:val="clear" w:color="auto" w:fill="auto"/>
            <w:noWrap/>
            <w:vAlign w:val="bottom"/>
            <w:hideMark/>
          </w:tcPr>
          <w:p w14:paraId="2795BF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36ECD8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75F0CDF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F404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1895</w:t>
            </w:r>
          </w:p>
        </w:tc>
        <w:tc>
          <w:tcPr>
            <w:tcW w:w="5020" w:type="dxa"/>
            <w:tcBorders>
              <w:top w:val="nil"/>
              <w:left w:val="nil"/>
              <w:bottom w:val="nil"/>
              <w:right w:val="nil"/>
            </w:tcBorders>
            <w:shd w:val="clear" w:color="auto" w:fill="auto"/>
            <w:noWrap/>
            <w:vAlign w:val="bottom"/>
            <w:hideMark/>
          </w:tcPr>
          <w:p w14:paraId="4E66AD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E/2/214/MASTER/F</w:t>
            </w:r>
          </w:p>
        </w:tc>
        <w:tc>
          <w:tcPr>
            <w:tcW w:w="4292" w:type="dxa"/>
            <w:tcBorders>
              <w:top w:val="nil"/>
              <w:left w:val="nil"/>
              <w:bottom w:val="nil"/>
              <w:right w:val="nil"/>
            </w:tcBorders>
            <w:shd w:val="clear" w:color="auto" w:fill="auto"/>
            <w:noWrap/>
            <w:vAlign w:val="bottom"/>
            <w:hideMark/>
          </w:tcPr>
          <w:p w14:paraId="5424E9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ALVES DOS SANTOS</w:t>
            </w:r>
          </w:p>
        </w:tc>
        <w:tc>
          <w:tcPr>
            <w:tcW w:w="1320" w:type="dxa"/>
            <w:tcBorders>
              <w:top w:val="nil"/>
              <w:left w:val="nil"/>
              <w:bottom w:val="nil"/>
              <w:right w:val="nil"/>
            </w:tcBorders>
            <w:shd w:val="clear" w:color="auto" w:fill="auto"/>
            <w:noWrap/>
            <w:vAlign w:val="bottom"/>
            <w:hideMark/>
          </w:tcPr>
          <w:p w14:paraId="271648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00232437165</w:t>
            </w:r>
          </w:p>
        </w:tc>
        <w:tc>
          <w:tcPr>
            <w:tcW w:w="1480" w:type="dxa"/>
            <w:tcBorders>
              <w:top w:val="nil"/>
              <w:left w:val="nil"/>
              <w:bottom w:val="nil"/>
              <w:right w:val="nil"/>
            </w:tcBorders>
            <w:shd w:val="clear" w:color="auto" w:fill="auto"/>
            <w:noWrap/>
            <w:vAlign w:val="bottom"/>
            <w:hideMark/>
          </w:tcPr>
          <w:p w14:paraId="1CD5D1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41.350,09</w:t>
            </w:r>
          </w:p>
        </w:tc>
        <w:tc>
          <w:tcPr>
            <w:tcW w:w="1900" w:type="dxa"/>
            <w:tcBorders>
              <w:top w:val="nil"/>
              <w:left w:val="nil"/>
              <w:bottom w:val="nil"/>
              <w:right w:val="nil"/>
            </w:tcBorders>
            <w:shd w:val="clear" w:color="auto" w:fill="auto"/>
            <w:noWrap/>
            <w:vAlign w:val="bottom"/>
            <w:hideMark/>
          </w:tcPr>
          <w:p w14:paraId="51E5BF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15/02/2028</w:t>
            </w:r>
          </w:p>
        </w:tc>
      </w:tr>
      <w:tr w:rsidR="00B46DDA" w:rsidRPr="00B46DDA" w14:paraId="2DF0B3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1990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1896</w:t>
            </w:r>
          </w:p>
        </w:tc>
        <w:tc>
          <w:tcPr>
            <w:tcW w:w="5020" w:type="dxa"/>
            <w:tcBorders>
              <w:top w:val="nil"/>
              <w:left w:val="nil"/>
              <w:bottom w:val="nil"/>
              <w:right w:val="nil"/>
            </w:tcBorders>
            <w:shd w:val="clear" w:color="auto" w:fill="auto"/>
            <w:noWrap/>
            <w:vAlign w:val="bottom"/>
            <w:hideMark/>
          </w:tcPr>
          <w:p w14:paraId="19B967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D/2/203/SPECIAL/H</w:t>
            </w:r>
          </w:p>
        </w:tc>
        <w:tc>
          <w:tcPr>
            <w:tcW w:w="4292" w:type="dxa"/>
            <w:tcBorders>
              <w:top w:val="nil"/>
              <w:left w:val="nil"/>
              <w:bottom w:val="nil"/>
              <w:right w:val="nil"/>
            </w:tcBorders>
            <w:shd w:val="clear" w:color="auto" w:fill="auto"/>
            <w:noWrap/>
            <w:vAlign w:val="bottom"/>
            <w:hideMark/>
          </w:tcPr>
          <w:p w14:paraId="78C256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BELCHIOR DE ANDRADE</w:t>
            </w:r>
          </w:p>
        </w:tc>
        <w:tc>
          <w:tcPr>
            <w:tcW w:w="1320" w:type="dxa"/>
            <w:tcBorders>
              <w:top w:val="nil"/>
              <w:left w:val="nil"/>
              <w:bottom w:val="nil"/>
              <w:right w:val="nil"/>
            </w:tcBorders>
            <w:shd w:val="clear" w:color="auto" w:fill="auto"/>
            <w:noWrap/>
            <w:vAlign w:val="bottom"/>
            <w:hideMark/>
          </w:tcPr>
          <w:p w14:paraId="528BE7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99797860191</w:t>
            </w:r>
          </w:p>
        </w:tc>
        <w:tc>
          <w:tcPr>
            <w:tcW w:w="1480" w:type="dxa"/>
            <w:tcBorders>
              <w:top w:val="nil"/>
              <w:left w:val="nil"/>
              <w:bottom w:val="nil"/>
              <w:right w:val="nil"/>
            </w:tcBorders>
            <w:shd w:val="clear" w:color="auto" w:fill="auto"/>
            <w:noWrap/>
            <w:vAlign w:val="bottom"/>
            <w:hideMark/>
          </w:tcPr>
          <w:p w14:paraId="5C2DC9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63A78D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2BBE2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11CC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1897</w:t>
            </w:r>
          </w:p>
        </w:tc>
        <w:tc>
          <w:tcPr>
            <w:tcW w:w="5020" w:type="dxa"/>
            <w:tcBorders>
              <w:top w:val="nil"/>
              <w:left w:val="nil"/>
              <w:bottom w:val="nil"/>
              <w:right w:val="nil"/>
            </w:tcBorders>
            <w:shd w:val="clear" w:color="auto" w:fill="auto"/>
            <w:noWrap/>
            <w:vAlign w:val="bottom"/>
            <w:hideMark/>
          </w:tcPr>
          <w:p w14:paraId="73E2B9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C/1/108/SPECIAL/D</w:t>
            </w:r>
          </w:p>
        </w:tc>
        <w:tc>
          <w:tcPr>
            <w:tcW w:w="4292" w:type="dxa"/>
            <w:tcBorders>
              <w:top w:val="nil"/>
              <w:left w:val="nil"/>
              <w:bottom w:val="nil"/>
              <w:right w:val="nil"/>
            </w:tcBorders>
            <w:shd w:val="clear" w:color="auto" w:fill="auto"/>
            <w:noWrap/>
            <w:vAlign w:val="bottom"/>
            <w:hideMark/>
          </w:tcPr>
          <w:p w14:paraId="5BE081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CALDEIRA LIMA</w:t>
            </w:r>
          </w:p>
        </w:tc>
        <w:tc>
          <w:tcPr>
            <w:tcW w:w="1320" w:type="dxa"/>
            <w:tcBorders>
              <w:top w:val="nil"/>
              <w:left w:val="nil"/>
              <w:bottom w:val="nil"/>
              <w:right w:val="nil"/>
            </w:tcBorders>
            <w:shd w:val="clear" w:color="auto" w:fill="auto"/>
            <w:noWrap/>
            <w:vAlign w:val="bottom"/>
            <w:hideMark/>
          </w:tcPr>
          <w:p w14:paraId="4EC5BA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98238248191</w:t>
            </w:r>
          </w:p>
        </w:tc>
        <w:tc>
          <w:tcPr>
            <w:tcW w:w="1480" w:type="dxa"/>
            <w:tcBorders>
              <w:top w:val="nil"/>
              <w:left w:val="nil"/>
              <w:bottom w:val="nil"/>
              <w:right w:val="nil"/>
            </w:tcBorders>
            <w:shd w:val="clear" w:color="auto" w:fill="auto"/>
            <w:noWrap/>
            <w:vAlign w:val="bottom"/>
            <w:hideMark/>
          </w:tcPr>
          <w:p w14:paraId="1292B9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1F443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26F8253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FE26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1898</w:t>
            </w:r>
          </w:p>
        </w:tc>
        <w:tc>
          <w:tcPr>
            <w:tcW w:w="5020" w:type="dxa"/>
            <w:tcBorders>
              <w:top w:val="nil"/>
              <w:left w:val="nil"/>
              <w:bottom w:val="nil"/>
              <w:right w:val="nil"/>
            </w:tcBorders>
            <w:shd w:val="clear" w:color="auto" w:fill="auto"/>
            <w:noWrap/>
            <w:vAlign w:val="bottom"/>
            <w:hideMark/>
          </w:tcPr>
          <w:p w14:paraId="6D12D6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B/2/207/MASTER/M</w:t>
            </w:r>
          </w:p>
        </w:tc>
        <w:tc>
          <w:tcPr>
            <w:tcW w:w="4292" w:type="dxa"/>
            <w:tcBorders>
              <w:top w:val="nil"/>
              <w:left w:val="nil"/>
              <w:bottom w:val="nil"/>
              <w:right w:val="nil"/>
            </w:tcBorders>
            <w:shd w:val="clear" w:color="auto" w:fill="auto"/>
            <w:noWrap/>
            <w:vAlign w:val="bottom"/>
            <w:hideMark/>
          </w:tcPr>
          <w:p w14:paraId="06C6D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COSTA DA SILVA</w:t>
            </w:r>
          </w:p>
        </w:tc>
        <w:tc>
          <w:tcPr>
            <w:tcW w:w="1320" w:type="dxa"/>
            <w:tcBorders>
              <w:top w:val="nil"/>
              <w:left w:val="nil"/>
              <w:bottom w:val="nil"/>
              <w:right w:val="nil"/>
            </w:tcBorders>
            <w:shd w:val="clear" w:color="auto" w:fill="auto"/>
            <w:noWrap/>
            <w:vAlign w:val="bottom"/>
            <w:hideMark/>
          </w:tcPr>
          <w:p w14:paraId="15A32B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61909785172</w:t>
            </w:r>
          </w:p>
        </w:tc>
        <w:tc>
          <w:tcPr>
            <w:tcW w:w="1480" w:type="dxa"/>
            <w:tcBorders>
              <w:top w:val="nil"/>
              <w:left w:val="nil"/>
              <w:bottom w:val="nil"/>
              <w:right w:val="nil"/>
            </w:tcBorders>
            <w:shd w:val="clear" w:color="auto" w:fill="auto"/>
            <w:noWrap/>
            <w:vAlign w:val="bottom"/>
            <w:hideMark/>
          </w:tcPr>
          <w:p w14:paraId="2FBB00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51.099,81</w:t>
            </w:r>
          </w:p>
        </w:tc>
        <w:tc>
          <w:tcPr>
            <w:tcW w:w="1900" w:type="dxa"/>
            <w:tcBorders>
              <w:top w:val="nil"/>
              <w:left w:val="nil"/>
              <w:bottom w:val="nil"/>
              <w:right w:val="nil"/>
            </w:tcBorders>
            <w:shd w:val="clear" w:color="auto" w:fill="auto"/>
            <w:noWrap/>
            <w:vAlign w:val="bottom"/>
            <w:hideMark/>
          </w:tcPr>
          <w:p w14:paraId="3407B6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15/01/2025</w:t>
            </w:r>
          </w:p>
        </w:tc>
      </w:tr>
      <w:tr w:rsidR="00B46DDA" w:rsidRPr="00B46DDA" w14:paraId="0790D6A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8B7F6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1899</w:t>
            </w:r>
          </w:p>
        </w:tc>
        <w:tc>
          <w:tcPr>
            <w:tcW w:w="5020" w:type="dxa"/>
            <w:tcBorders>
              <w:top w:val="nil"/>
              <w:left w:val="nil"/>
              <w:bottom w:val="nil"/>
              <w:right w:val="nil"/>
            </w:tcBorders>
            <w:shd w:val="clear" w:color="auto" w:fill="auto"/>
            <w:noWrap/>
            <w:vAlign w:val="bottom"/>
            <w:hideMark/>
          </w:tcPr>
          <w:p w14:paraId="646F2E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E/4/405/PREMIUM/J</w:t>
            </w:r>
          </w:p>
        </w:tc>
        <w:tc>
          <w:tcPr>
            <w:tcW w:w="4292" w:type="dxa"/>
            <w:tcBorders>
              <w:top w:val="nil"/>
              <w:left w:val="nil"/>
              <w:bottom w:val="nil"/>
              <w:right w:val="nil"/>
            </w:tcBorders>
            <w:shd w:val="clear" w:color="auto" w:fill="auto"/>
            <w:noWrap/>
            <w:vAlign w:val="bottom"/>
            <w:hideMark/>
          </w:tcPr>
          <w:p w14:paraId="1867F1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DA CRUZ ANDRADE</w:t>
            </w:r>
          </w:p>
        </w:tc>
        <w:tc>
          <w:tcPr>
            <w:tcW w:w="1320" w:type="dxa"/>
            <w:tcBorders>
              <w:top w:val="nil"/>
              <w:left w:val="nil"/>
              <w:bottom w:val="nil"/>
              <w:right w:val="nil"/>
            </w:tcBorders>
            <w:shd w:val="clear" w:color="auto" w:fill="auto"/>
            <w:noWrap/>
            <w:vAlign w:val="bottom"/>
            <w:hideMark/>
          </w:tcPr>
          <w:p w14:paraId="66AD2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38436649869</w:t>
            </w:r>
          </w:p>
        </w:tc>
        <w:tc>
          <w:tcPr>
            <w:tcW w:w="1480" w:type="dxa"/>
            <w:tcBorders>
              <w:top w:val="nil"/>
              <w:left w:val="nil"/>
              <w:bottom w:val="nil"/>
              <w:right w:val="nil"/>
            </w:tcBorders>
            <w:shd w:val="clear" w:color="auto" w:fill="auto"/>
            <w:noWrap/>
            <w:vAlign w:val="bottom"/>
            <w:hideMark/>
          </w:tcPr>
          <w:p w14:paraId="1C5AF2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39.879,30</w:t>
            </w:r>
          </w:p>
        </w:tc>
        <w:tc>
          <w:tcPr>
            <w:tcW w:w="1900" w:type="dxa"/>
            <w:tcBorders>
              <w:top w:val="nil"/>
              <w:left w:val="nil"/>
              <w:bottom w:val="nil"/>
              <w:right w:val="nil"/>
            </w:tcBorders>
            <w:shd w:val="clear" w:color="auto" w:fill="auto"/>
            <w:noWrap/>
            <w:vAlign w:val="bottom"/>
            <w:hideMark/>
          </w:tcPr>
          <w:p w14:paraId="6811A2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173B955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A86F7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1900</w:t>
            </w:r>
          </w:p>
        </w:tc>
        <w:tc>
          <w:tcPr>
            <w:tcW w:w="5020" w:type="dxa"/>
            <w:tcBorders>
              <w:top w:val="nil"/>
              <w:left w:val="nil"/>
              <w:bottom w:val="nil"/>
              <w:right w:val="nil"/>
            </w:tcBorders>
            <w:shd w:val="clear" w:color="auto" w:fill="auto"/>
            <w:noWrap/>
            <w:vAlign w:val="bottom"/>
            <w:hideMark/>
          </w:tcPr>
          <w:p w14:paraId="06C033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B/1/108/SPECIAL/K</w:t>
            </w:r>
          </w:p>
        </w:tc>
        <w:tc>
          <w:tcPr>
            <w:tcW w:w="4292" w:type="dxa"/>
            <w:tcBorders>
              <w:top w:val="nil"/>
              <w:left w:val="nil"/>
              <w:bottom w:val="nil"/>
              <w:right w:val="nil"/>
            </w:tcBorders>
            <w:shd w:val="clear" w:color="auto" w:fill="auto"/>
            <w:noWrap/>
            <w:vAlign w:val="bottom"/>
            <w:hideMark/>
          </w:tcPr>
          <w:p w14:paraId="169581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DO NASCIMENTO SABINO</w:t>
            </w:r>
          </w:p>
        </w:tc>
        <w:tc>
          <w:tcPr>
            <w:tcW w:w="1320" w:type="dxa"/>
            <w:tcBorders>
              <w:top w:val="nil"/>
              <w:left w:val="nil"/>
              <w:bottom w:val="nil"/>
              <w:right w:val="nil"/>
            </w:tcBorders>
            <w:shd w:val="clear" w:color="auto" w:fill="auto"/>
            <w:noWrap/>
            <w:vAlign w:val="bottom"/>
            <w:hideMark/>
          </w:tcPr>
          <w:p w14:paraId="008EAE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01471798666</w:t>
            </w:r>
          </w:p>
        </w:tc>
        <w:tc>
          <w:tcPr>
            <w:tcW w:w="1480" w:type="dxa"/>
            <w:tcBorders>
              <w:top w:val="nil"/>
              <w:left w:val="nil"/>
              <w:bottom w:val="nil"/>
              <w:right w:val="nil"/>
            </w:tcBorders>
            <w:shd w:val="clear" w:color="auto" w:fill="auto"/>
            <w:noWrap/>
            <w:vAlign w:val="bottom"/>
            <w:hideMark/>
          </w:tcPr>
          <w:p w14:paraId="7CDABF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53.526,17</w:t>
            </w:r>
          </w:p>
        </w:tc>
        <w:tc>
          <w:tcPr>
            <w:tcW w:w="1900" w:type="dxa"/>
            <w:tcBorders>
              <w:top w:val="nil"/>
              <w:left w:val="nil"/>
              <w:bottom w:val="nil"/>
              <w:right w:val="nil"/>
            </w:tcBorders>
            <w:shd w:val="clear" w:color="auto" w:fill="auto"/>
            <w:noWrap/>
            <w:vAlign w:val="bottom"/>
            <w:hideMark/>
          </w:tcPr>
          <w:p w14:paraId="6EE30B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506CDA6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DD24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1901</w:t>
            </w:r>
          </w:p>
        </w:tc>
        <w:tc>
          <w:tcPr>
            <w:tcW w:w="5020" w:type="dxa"/>
            <w:tcBorders>
              <w:top w:val="nil"/>
              <w:left w:val="nil"/>
              <w:bottom w:val="nil"/>
              <w:right w:val="nil"/>
            </w:tcBorders>
            <w:shd w:val="clear" w:color="auto" w:fill="auto"/>
            <w:noWrap/>
            <w:vAlign w:val="bottom"/>
            <w:hideMark/>
          </w:tcPr>
          <w:p w14:paraId="35DFE2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C/1/107/PLUS/K2</w:t>
            </w:r>
          </w:p>
        </w:tc>
        <w:tc>
          <w:tcPr>
            <w:tcW w:w="4292" w:type="dxa"/>
            <w:tcBorders>
              <w:top w:val="nil"/>
              <w:left w:val="nil"/>
              <w:bottom w:val="nil"/>
              <w:right w:val="nil"/>
            </w:tcBorders>
            <w:shd w:val="clear" w:color="auto" w:fill="auto"/>
            <w:noWrap/>
            <w:vAlign w:val="bottom"/>
            <w:hideMark/>
          </w:tcPr>
          <w:p w14:paraId="6912B8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FERREIRA LEMOS</w:t>
            </w:r>
          </w:p>
        </w:tc>
        <w:tc>
          <w:tcPr>
            <w:tcW w:w="1320" w:type="dxa"/>
            <w:tcBorders>
              <w:top w:val="nil"/>
              <w:left w:val="nil"/>
              <w:bottom w:val="nil"/>
              <w:right w:val="nil"/>
            </w:tcBorders>
            <w:shd w:val="clear" w:color="auto" w:fill="auto"/>
            <w:noWrap/>
            <w:vAlign w:val="bottom"/>
            <w:hideMark/>
          </w:tcPr>
          <w:p w14:paraId="0E4D59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98084771191</w:t>
            </w:r>
          </w:p>
        </w:tc>
        <w:tc>
          <w:tcPr>
            <w:tcW w:w="1480" w:type="dxa"/>
            <w:tcBorders>
              <w:top w:val="nil"/>
              <w:left w:val="nil"/>
              <w:bottom w:val="nil"/>
              <w:right w:val="nil"/>
            </w:tcBorders>
            <w:shd w:val="clear" w:color="auto" w:fill="auto"/>
            <w:noWrap/>
            <w:vAlign w:val="bottom"/>
            <w:hideMark/>
          </w:tcPr>
          <w:p w14:paraId="487BEB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27.558,33</w:t>
            </w:r>
          </w:p>
        </w:tc>
        <w:tc>
          <w:tcPr>
            <w:tcW w:w="1900" w:type="dxa"/>
            <w:tcBorders>
              <w:top w:val="nil"/>
              <w:left w:val="nil"/>
              <w:bottom w:val="nil"/>
              <w:right w:val="nil"/>
            </w:tcBorders>
            <w:shd w:val="clear" w:color="auto" w:fill="auto"/>
            <w:noWrap/>
            <w:vAlign w:val="bottom"/>
            <w:hideMark/>
          </w:tcPr>
          <w:p w14:paraId="551637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30/01/2029</w:t>
            </w:r>
          </w:p>
        </w:tc>
      </w:tr>
      <w:tr w:rsidR="00B46DDA" w:rsidRPr="00B46DDA" w14:paraId="7AB59B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03E1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1902</w:t>
            </w:r>
          </w:p>
        </w:tc>
        <w:tc>
          <w:tcPr>
            <w:tcW w:w="5020" w:type="dxa"/>
            <w:tcBorders>
              <w:top w:val="nil"/>
              <w:left w:val="nil"/>
              <w:bottom w:val="nil"/>
              <w:right w:val="nil"/>
            </w:tcBorders>
            <w:shd w:val="clear" w:color="auto" w:fill="auto"/>
            <w:noWrap/>
            <w:vAlign w:val="bottom"/>
            <w:hideMark/>
          </w:tcPr>
          <w:p w14:paraId="5EEA54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A/2/203/MASTER/D</w:t>
            </w:r>
          </w:p>
        </w:tc>
        <w:tc>
          <w:tcPr>
            <w:tcW w:w="4292" w:type="dxa"/>
            <w:tcBorders>
              <w:top w:val="nil"/>
              <w:left w:val="nil"/>
              <w:bottom w:val="nil"/>
              <w:right w:val="nil"/>
            </w:tcBorders>
            <w:shd w:val="clear" w:color="auto" w:fill="auto"/>
            <w:noWrap/>
            <w:vAlign w:val="bottom"/>
            <w:hideMark/>
          </w:tcPr>
          <w:p w14:paraId="5EB3D6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JOSE SANTOS</w:t>
            </w:r>
          </w:p>
        </w:tc>
        <w:tc>
          <w:tcPr>
            <w:tcW w:w="1320" w:type="dxa"/>
            <w:tcBorders>
              <w:top w:val="nil"/>
              <w:left w:val="nil"/>
              <w:bottom w:val="nil"/>
              <w:right w:val="nil"/>
            </w:tcBorders>
            <w:shd w:val="clear" w:color="auto" w:fill="auto"/>
            <w:noWrap/>
            <w:vAlign w:val="bottom"/>
            <w:hideMark/>
          </w:tcPr>
          <w:p w14:paraId="344218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81512090620</w:t>
            </w:r>
          </w:p>
        </w:tc>
        <w:tc>
          <w:tcPr>
            <w:tcW w:w="1480" w:type="dxa"/>
            <w:tcBorders>
              <w:top w:val="nil"/>
              <w:left w:val="nil"/>
              <w:bottom w:val="nil"/>
              <w:right w:val="nil"/>
            </w:tcBorders>
            <w:shd w:val="clear" w:color="auto" w:fill="auto"/>
            <w:noWrap/>
            <w:vAlign w:val="bottom"/>
            <w:hideMark/>
          </w:tcPr>
          <w:p w14:paraId="66A493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17.068,06</w:t>
            </w:r>
          </w:p>
        </w:tc>
        <w:tc>
          <w:tcPr>
            <w:tcW w:w="1900" w:type="dxa"/>
            <w:tcBorders>
              <w:top w:val="nil"/>
              <w:left w:val="nil"/>
              <w:bottom w:val="nil"/>
              <w:right w:val="nil"/>
            </w:tcBorders>
            <w:shd w:val="clear" w:color="auto" w:fill="auto"/>
            <w:noWrap/>
            <w:vAlign w:val="bottom"/>
            <w:hideMark/>
          </w:tcPr>
          <w:p w14:paraId="52B812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25/12/2022</w:t>
            </w:r>
          </w:p>
        </w:tc>
      </w:tr>
      <w:tr w:rsidR="00B46DDA" w:rsidRPr="00B46DDA" w14:paraId="48B11FF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1E98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1903</w:t>
            </w:r>
          </w:p>
        </w:tc>
        <w:tc>
          <w:tcPr>
            <w:tcW w:w="5020" w:type="dxa"/>
            <w:tcBorders>
              <w:top w:val="nil"/>
              <w:left w:val="nil"/>
              <w:bottom w:val="nil"/>
              <w:right w:val="nil"/>
            </w:tcBorders>
            <w:shd w:val="clear" w:color="auto" w:fill="auto"/>
            <w:noWrap/>
            <w:vAlign w:val="bottom"/>
            <w:hideMark/>
          </w:tcPr>
          <w:p w14:paraId="44DD37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D/2/206/PLUS/A1</w:t>
            </w:r>
          </w:p>
        </w:tc>
        <w:tc>
          <w:tcPr>
            <w:tcW w:w="4292" w:type="dxa"/>
            <w:tcBorders>
              <w:top w:val="nil"/>
              <w:left w:val="nil"/>
              <w:bottom w:val="nil"/>
              <w:right w:val="nil"/>
            </w:tcBorders>
            <w:shd w:val="clear" w:color="auto" w:fill="auto"/>
            <w:noWrap/>
            <w:vAlign w:val="bottom"/>
            <w:hideMark/>
          </w:tcPr>
          <w:p w14:paraId="75A80C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JOSE VIEIRA DA COSTA</w:t>
            </w:r>
          </w:p>
        </w:tc>
        <w:tc>
          <w:tcPr>
            <w:tcW w:w="1320" w:type="dxa"/>
            <w:tcBorders>
              <w:top w:val="nil"/>
              <w:left w:val="nil"/>
              <w:bottom w:val="nil"/>
              <w:right w:val="nil"/>
            </w:tcBorders>
            <w:shd w:val="clear" w:color="auto" w:fill="auto"/>
            <w:noWrap/>
            <w:vAlign w:val="bottom"/>
            <w:hideMark/>
          </w:tcPr>
          <w:p w14:paraId="4B0048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00861029666</w:t>
            </w:r>
          </w:p>
        </w:tc>
        <w:tc>
          <w:tcPr>
            <w:tcW w:w="1480" w:type="dxa"/>
            <w:tcBorders>
              <w:top w:val="nil"/>
              <w:left w:val="nil"/>
              <w:bottom w:val="nil"/>
              <w:right w:val="nil"/>
            </w:tcBorders>
            <w:shd w:val="clear" w:color="auto" w:fill="auto"/>
            <w:noWrap/>
            <w:vAlign w:val="bottom"/>
            <w:hideMark/>
          </w:tcPr>
          <w:p w14:paraId="64D9E9E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42.958,22</w:t>
            </w:r>
          </w:p>
        </w:tc>
        <w:tc>
          <w:tcPr>
            <w:tcW w:w="1900" w:type="dxa"/>
            <w:tcBorders>
              <w:top w:val="nil"/>
              <w:left w:val="nil"/>
              <w:bottom w:val="nil"/>
              <w:right w:val="nil"/>
            </w:tcBorders>
            <w:shd w:val="clear" w:color="auto" w:fill="auto"/>
            <w:noWrap/>
            <w:vAlign w:val="bottom"/>
            <w:hideMark/>
          </w:tcPr>
          <w:p w14:paraId="16EE22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10/01/2028</w:t>
            </w:r>
          </w:p>
        </w:tc>
      </w:tr>
      <w:tr w:rsidR="00B46DDA" w:rsidRPr="00B46DDA" w14:paraId="54784B7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243A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1904</w:t>
            </w:r>
          </w:p>
        </w:tc>
        <w:tc>
          <w:tcPr>
            <w:tcW w:w="5020" w:type="dxa"/>
            <w:tcBorders>
              <w:top w:val="nil"/>
              <w:left w:val="nil"/>
              <w:bottom w:val="nil"/>
              <w:right w:val="nil"/>
            </w:tcBorders>
            <w:shd w:val="clear" w:color="auto" w:fill="auto"/>
            <w:noWrap/>
            <w:vAlign w:val="bottom"/>
            <w:hideMark/>
          </w:tcPr>
          <w:p w14:paraId="5EDC46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A/T/001/PREMIUM/H</w:t>
            </w:r>
          </w:p>
        </w:tc>
        <w:tc>
          <w:tcPr>
            <w:tcW w:w="4292" w:type="dxa"/>
            <w:tcBorders>
              <w:top w:val="nil"/>
              <w:left w:val="nil"/>
              <w:bottom w:val="nil"/>
              <w:right w:val="nil"/>
            </w:tcBorders>
            <w:shd w:val="clear" w:color="auto" w:fill="auto"/>
            <w:noWrap/>
            <w:vAlign w:val="bottom"/>
            <w:hideMark/>
          </w:tcPr>
          <w:p w14:paraId="4383CA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LINO LOPES BROILO</w:t>
            </w:r>
          </w:p>
        </w:tc>
        <w:tc>
          <w:tcPr>
            <w:tcW w:w="1320" w:type="dxa"/>
            <w:tcBorders>
              <w:top w:val="nil"/>
              <w:left w:val="nil"/>
              <w:bottom w:val="nil"/>
              <w:right w:val="nil"/>
            </w:tcBorders>
            <w:shd w:val="clear" w:color="auto" w:fill="auto"/>
            <w:noWrap/>
            <w:vAlign w:val="bottom"/>
            <w:hideMark/>
          </w:tcPr>
          <w:p w14:paraId="31E964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05377398661</w:t>
            </w:r>
          </w:p>
        </w:tc>
        <w:tc>
          <w:tcPr>
            <w:tcW w:w="1480" w:type="dxa"/>
            <w:tcBorders>
              <w:top w:val="nil"/>
              <w:left w:val="nil"/>
              <w:bottom w:val="nil"/>
              <w:right w:val="nil"/>
            </w:tcBorders>
            <w:shd w:val="clear" w:color="auto" w:fill="auto"/>
            <w:noWrap/>
            <w:vAlign w:val="bottom"/>
            <w:hideMark/>
          </w:tcPr>
          <w:p w14:paraId="61AE337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87.048,68</w:t>
            </w:r>
          </w:p>
        </w:tc>
        <w:tc>
          <w:tcPr>
            <w:tcW w:w="1900" w:type="dxa"/>
            <w:tcBorders>
              <w:top w:val="nil"/>
              <w:left w:val="nil"/>
              <w:bottom w:val="nil"/>
              <w:right w:val="nil"/>
            </w:tcBorders>
            <w:shd w:val="clear" w:color="auto" w:fill="auto"/>
            <w:noWrap/>
            <w:vAlign w:val="bottom"/>
            <w:hideMark/>
          </w:tcPr>
          <w:p w14:paraId="72F8F9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16/11/2026</w:t>
            </w:r>
          </w:p>
        </w:tc>
      </w:tr>
      <w:tr w:rsidR="00B46DDA" w:rsidRPr="00B46DDA" w14:paraId="054726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F498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1905</w:t>
            </w:r>
          </w:p>
        </w:tc>
        <w:tc>
          <w:tcPr>
            <w:tcW w:w="5020" w:type="dxa"/>
            <w:tcBorders>
              <w:top w:val="nil"/>
              <w:left w:val="nil"/>
              <w:bottom w:val="nil"/>
              <w:right w:val="nil"/>
            </w:tcBorders>
            <w:shd w:val="clear" w:color="auto" w:fill="auto"/>
            <w:noWrap/>
            <w:vAlign w:val="bottom"/>
            <w:hideMark/>
          </w:tcPr>
          <w:p w14:paraId="337854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D/2/211/PREMIUM/A</w:t>
            </w:r>
          </w:p>
        </w:tc>
        <w:tc>
          <w:tcPr>
            <w:tcW w:w="4292" w:type="dxa"/>
            <w:tcBorders>
              <w:top w:val="nil"/>
              <w:left w:val="nil"/>
              <w:bottom w:val="nil"/>
              <w:right w:val="nil"/>
            </w:tcBorders>
            <w:shd w:val="clear" w:color="auto" w:fill="auto"/>
            <w:noWrap/>
            <w:vAlign w:val="bottom"/>
            <w:hideMark/>
          </w:tcPr>
          <w:p w14:paraId="2A5DE3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6EDB7D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7576F24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37.104,41</w:t>
            </w:r>
          </w:p>
        </w:tc>
        <w:tc>
          <w:tcPr>
            <w:tcW w:w="1900" w:type="dxa"/>
            <w:tcBorders>
              <w:top w:val="nil"/>
              <w:left w:val="nil"/>
              <w:bottom w:val="nil"/>
              <w:right w:val="nil"/>
            </w:tcBorders>
            <w:shd w:val="clear" w:color="auto" w:fill="auto"/>
            <w:noWrap/>
            <w:vAlign w:val="bottom"/>
            <w:hideMark/>
          </w:tcPr>
          <w:p w14:paraId="6F3953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3ACB7C9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938A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1906</w:t>
            </w:r>
          </w:p>
        </w:tc>
        <w:tc>
          <w:tcPr>
            <w:tcW w:w="5020" w:type="dxa"/>
            <w:tcBorders>
              <w:top w:val="nil"/>
              <w:left w:val="nil"/>
              <w:bottom w:val="nil"/>
              <w:right w:val="nil"/>
            </w:tcBorders>
            <w:shd w:val="clear" w:color="auto" w:fill="auto"/>
            <w:noWrap/>
            <w:vAlign w:val="bottom"/>
            <w:hideMark/>
          </w:tcPr>
          <w:p w14:paraId="582E25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D/2/211/PREMIUM/C</w:t>
            </w:r>
          </w:p>
        </w:tc>
        <w:tc>
          <w:tcPr>
            <w:tcW w:w="4292" w:type="dxa"/>
            <w:tcBorders>
              <w:top w:val="nil"/>
              <w:left w:val="nil"/>
              <w:bottom w:val="nil"/>
              <w:right w:val="nil"/>
            </w:tcBorders>
            <w:shd w:val="clear" w:color="auto" w:fill="auto"/>
            <w:noWrap/>
            <w:vAlign w:val="bottom"/>
            <w:hideMark/>
          </w:tcPr>
          <w:p w14:paraId="7D555B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4E96FA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1119B7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22B2A7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3EBDD56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B76A2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1907</w:t>
            </w:r>
          </w:p>
        </w:tc>
        <w:tc>
          <w:tcPr>
            <w:tcW w:w="5020" w:type="dxa"/>
            <w:tcBorders>
              <w:top w:val="nil"/>
              <w:left w:val="nil"/>
              <w:bottom w:val="nil"/>
              <w:right w:val="nil"/>
            </w:tcBorders>
            <w:shd w:val="clear" w:color="auto" w:fill="auto"/>
            <w:noWrap/>
            <w:vAlign w:val="bottom"/>
            <w:hideMark/>
          </w:tcPr>
          <w:p w14:paraId="013516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D/2/211/PREMIUM/D</w:t>
            </w:r>
          </w:p>
        </w:tc>
        <w:tc>
          <w:tcPr>
            <w:tcW w:w="4292" w:type="dxa"/>
            <w:tcBorders>
              <w:top w:val="nil"/>
              <w:left w:val="nil"/>
              <w:bottom w:val="nil"/>
              <w:right w:val="nil"/>
            </w:tcBorders>
            <w:shd w:val="clear" w:color="auto" w:fill="auto"/>
            <w:noWrap/>
            <w:vAlign w:val="bottom"/>
            <w:hideMark/>
          </w:tcPr>
          <w:p w14:paraId="6CBCB8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1EF412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14742C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47E888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12C46C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B1D3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1908</w:t>
            </w:r>
          </w:p>
        </w:tc>
        <w:tc>
          <w:tcPr>
            <w:tcW w:w="5020" w:type="dxa"/>
            <w:tcBorders>
              <w:top w:val="nil"/>
              <w:left w:val="nil"/>
              <w:bottom w:val="nil"/>
              <w:right w:val="nil"/>
            </w:tcBorders>
            <w:shd w:val="clear" w:color="auto" w:fill="auto"/>
            <w:noWrap/>
            <w:vAlign w:val="bottom"/>
            <w:hideMark/>
          </w:tcPr>
          <w:p w14:paraId="27FA57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D/2/211/PREMIUM/E</w:t>
            </w:r>
          </w:p>
        </w:tc>
        <w:tc>
          <w:tcPr>
            <w:tcW w:w="4292" w:type="dxa"/>
            <w:tcBorders>
              <w:top w:val="nil"/>
              <w:left w:val="nil"/>
              <w:bottom w:val="nil"/>
              <w:right w:val="nil"/>
            </w:tcBorders>
            <w:shd w:val="clear" w:color="auto" w:fill="auto"/>
            <w:noWrap/>
            <w:vAlign w:val="bottom"/>
            <w:hideMark/>
          </w:tcPr>
          <w:p w14:paraId="49F75D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31CF12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6FF431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060F44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05A7F46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485F7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1909</w:t>
            </w:r>
          </w:p>
        </w:tc>
        <w:tc>
          <w:tcPr>
            <w:tcW w:w="5020" w:type="dxa"/>
            <w:tcBorders>
              <w:top w:val="nil"/>
              <w:left w:val="nil"/>
              <w:bottom w:val="nil"/>
              <w:right w:val="nil"/>
            </w:tcBorders>
            <w:shd w:val="clear" w:color="auto" w:fill="auto"/>
            <w:noWrap/>
            <w:vAlign w:val="bottom"/>
            <w:hideMark/>
          </w:tcPr>
          <w:p w14:paraId="726587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D/2/211/PREMIUM/F</w:t>
            </w:r>
          </w:p>
        </w:tc>
        <w:tc>
          <w:tcPr>
            <w:tcW w:w="4292" w:type="dxa"/>
            <w:tcBorders>
              <w:top w:val="nil"/>
              <w:left w:val="nil"/>
              <w:bottom w:val="nil"/>
              <w:right w:val="nil"/>
            </w:tcBorders>
            <w:shd w:val="clear" w:color="auto" w:fill="auto"/>
            <w:noWrap/>
            <w:vAlign w:val="bottom"/>
            <w:hideMark/>
          </w:tcPr>
          <w:p w14:paraId="3BF9BE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7702C6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4089E9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05CF88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6829F4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58B7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1910</w:t>
            </w:r>
          </w:p>
        </w:tc>
        <w:tc>
          <w:tcPr>
            <w:tcW w:w="5020" w:type="dxa"/>
            <w:tcBorders>
              <w:top w:val="nil"/>
              <w:left w:val="nil"/>
              <w:bottom w:val="nil"/>
              <w:right w:val="nil"/>
            </w:tcBorders>
            <w:shd w:val="clear" w:color="auto" w:fill="auto"/>
            <w:noWrap/>
            <w:vAlign w:val="bottom"/>
            <w:hideMark/>
          </w:tcPr>
          <w:p w14:paraId="418131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D/2/211/PREMIUM/G</w:t>
            </w:r>
          </w:p>
        </w:tc>
        <w:tc>
          <w:tcPr>
            <w:tcW w:w="4292" w:type="dxa"/>
            <w:tcBorders>
              <w:top w:val="nil"/>
              <w:left w:val="nil"/>
              <w:bottom w:val="nil"/>
              <w:right w:val="nil"/>
            </w:tcBorders>
            <w:shd w:val="clear" w:color="auto" w:fill="auto"/>
            <w:noWrap/>
            <w:vAlign w:val="bottom"/>
            <w:hideMark/>
          </w:tcPr>
          <w:p w14:paraId="145D8C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63EBB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63F059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169834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4D482A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9274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1911</w:t>
            </w:r>
          </w:p>
        </w:tc>
        <w:tc>
          <w:tcPr>
            <w:tcW w:w="5020" w:type="dxa"/>
            <w:tcBorders>
              <w:top w:val="nil"/>
              <w:left w:val="nil"/>
              <w:bottom w:val="nil"/>
              <w:right w:val="nil"/>
            </w:tcBorders>
            <w:shd w:val="clear" w:color="auto" w:fill="auto"/>
            <w:noWrap/>
            <w:vAlign w:val="bottom"/>
            <w:hideMark/>
          </w:tcPr>
          <w:p w14:paraId="098685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D/2/211/PREMIUM/H</w:t>
            </w:r>
          </w:p>
        </w:tc>
        <w:tc>
          <w:tcPr>
            <w:tcW w:w="4292" w:type="dxa"/>
            <w:tcBorders>
              <w:top w:val="nil"/>
              <w:left w:val="nil"/>
              <w:bottom w:val="nil"/>
              <w:right w:val="nil"/>
            </w:tcBorders>
            <w:shd w:val="clear" w:color="auto" w:fill="auto"/>
            <w:noWrap/>
            <w:vAlign w:val="bottom"/>
            <w:hideMark/>
          </w:tcPr>
          <w:p w14:paraId="08BB58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16414B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61F965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37.104,41</w:t>
            </w:r>
          </w:p>
        </w:tc>
        <w:tc>
          <w:tcPr>
            <w:tcW w:w="1900" w:type="dxa"/>
            <w:tcBorders>
              <w:top w:val="nil"/>
              <w:left w:val="nil"/>
              <w:bottom w:val="nil"/>
              <w:right w:val="nil"/>
            </w:tcBorders>
            <w:shd w:val="clear" w:color="auto" w:fill="auto"/>
            <w:noWrap/>
            <w:vAlign w:val="bottom"/>
            <w:hideMark/>
          </w:tcPr>
          <w:p w14:paraId="37C64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162D6FC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86E6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1912</w:t>
            </w:r>
          </w:p>
        </w:tc>
        <w:tc>
          <w:tcPr>
            <w:tcW w:w="5020" w:type="dxa"/>
            <w:tcBorders>
              <w:top w:val="nil"/>
              <w:left w:val="nil"/>
              <w:bottom w:val="nil"/>
              <w:right w:val="nil"/>
            </w:tcBorders>
            <w:shd w:val="clear" w:color="auto" w:fill="auto"/>
            <w:noWrap/>
            <w:vAlign w:val="bottom"/>
            <w:hideMark/>
          </w:tcPr>
          <w:p w14:paraId="263920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D/2/211/PREMIUM/I</w:t>
            </w:r>
          </w:p>
        </w:tc>
        <w:tc>
          <w:tcPr>
            <w:tcW w:w="4292" w:type="dxa"/>
            <w:tcBorders>
              <w:top w:val="nil"/>
              <w:left w:val="nil"/>
              <w:bottom w:val="nil"/>
              <w:right w:val="nil"/>
            </w:tcBorders>
            <w:shd w:val="clear" w:color="auto" w:fill="auto"/>
            <w:noWrap/>
            <w:vAlign w:val="bottom"/>
            <w:hideMark/>
          </w:tcPr>
          <w:p w14:paraId="789D7B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4C871E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76BC5AE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32F904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3170CE0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26B6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1913</w:t>
            </w:r>
          </w:p>
        </w:tc>
        <w:tc>
          <w:tcPr>
            <w:tcW w:w="5020" w:type="dxa"/>
            <w:tcBorders>
              <w:top w:val="nil"/>
              <w:left w:val="nil"/>
              <w:bottom w:val="nil"/>
              <w:right w:val="nil"/>
            </w:tcBorders>
            <w:shd w:val="clear" w:color="auto" w:fill="auto"/>
            <w:noWrap/>
            <w:vAlign w:val="bottom"/>
            <w:hideMark/>
          </w:tcPr>
          <w:p w14:paraId="303EF0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D/2/211/PREMIUM/J</w:t>
            </w:r>
          </w:p>
        </w:tc>
        <w:tc>
          <w:tcPr>
            <w:tcW w:w="4292" w:type="dxa"/>
            <w:tcBorders>
              <w:top w:val="nil"/>
              <w:left w:val="nil"/>
              <w:bottom w:val="nil"/>
              <w:right w:val="nil"/>
            </w:tcBorders>
            <w:shd w:val="clear" w:color="auto" w:fill="auto"/>
            <w:noWrap/>
            <w:vAlign w:val="bottom"/>
            <w:hideMark/>
          </w:tcPr>
          <w:p w14:paraId="798BCA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02E7A8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0C2E44F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661793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7BA0D3B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9CA0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1914</w:t>
            </w:r>
          </w:p>
        </w:tc>
        <w:tc>
          <w:tcPr>
            <w:tcW w:w="5020" w:type="dxa"/>
            <w:tcBorders>
              <w:top w:val="nil"/>
              <w:left w:val="nil"/>
              <w:bottom w:val="nil"/>
              <w:right w:val="nil"/>
            </w:tcBorders>
            <w:shd w:val="clear" w:color="auto" w:fill="auto"/>
            <w:noWrap/>
            <w:vAlign w:val="bottom"/>
            <w:hideMark/>
          </w:tcPr>
          <w:p w14:paraId="46BAFD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D/2/211/PREMIUM/K</w:t>
            </w:r>
          </w:p>
        </w:tc>
        <w:tc>
          <w:tcPr>
            <w:tcW w:w="4292" w:type="dxa"/>
            <w:tcBorders>
              <w:top w:val="nil"/>
              <w:left w:val="nil"/>
              <w:bottom w:val="nil"/>
              <w:right w:val="nil"/>
            </w:tcBorders>
            <w:shd w:val="clear" w:color="auto" w:fill="auto"/>
            <w:noWrap/>
            <w:vAlign w:val="bottom"/>
            <w:hideMark/>
          </w:tcPr>
          <w:p w14:paraId="0EAB48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5C19AD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601935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42380E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580B929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E7E4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1915</w:t>
            </w:r>
          </w:p>
        </w:tc>
        <w:tc>
          <w:tcPr>
            <w:tcW w:w="5020" w:type="dxa"/>
            <w:tcBorders>
              <w:top w:val="nil"/>
              <w:left w:val="nil"/>
              <w:bottom w:val="nil"/>
              <w:right w:val="nil"/>
            </w:tcBorders>
            <w:shd w:val="clear" w:color="auto" w:fill="auto"/>
            <w:noWrap/>
            <w:vAlign w:val="bottom"/>
            <w:hideMark/>
          </w:tcPr>
          <w:p w14:paraId="52306A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D/2/211/PREMIUM/L</w:t>
            </w:r>
          </w:p>
        </w:tc>
        <w:tc>
          <w:tcPr>
            <w:tcW w:w="4292" w:type="dxa"/>
            <w:tcBorders>
              <w:top w:val="nil"/>
              <w:left w:val="nil"/>
              <w:bottom w:val="nil"/>
              <w:right w:val="nil"/>
            </w:tcBorders>
            <w:shd w:val="clear" w:color="auto" w:fill="auto"/>
            <w:noWrap/>
            <w:vAlign w:val="bottom"/>
            <w:hideMark/>
          </w:tcPr>
          <w:p w14:paraId="26622D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1F82DA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7A0DC4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7D2D90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1C102F4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02E2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1916</w:t>
            </w:r>
          </w:p>
        </w:tc>
        <w:tc>
          <w:tcPr>
            <w:tcW w:w="5020" w:type="dxa"/>
            <w:tcBorders>
              <w:top w:val="nil"/>
              <w:left w:val="nil"/>
              <w:bottom w:val="nil"/>
              <w:right w:val="nil"/>
            </w:tcBorders>
            <w:shd w:val="clear" w:color="auto" w:fill="auto"/>
            <w:noWrap/>
            <w:vAlign w:val="bottom"/>
            <w:hideMark/>
          </w:tcPr>
          <w:p w14:paraId="3CBA0A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D/2/211/PREMIUM/M</w:t>
            </w:r>
          </w:p>
        </w:tc>
        <w:tc>
          <w:tcPr>
            <w:tcW w:w="4292" w:type="dxa"/>
            <w:tcBorders>
              <w:top w:val="nil"/>
              <w:left w:val="nil"/>
              <w:bottom w:val="nil"/>
              <w:right w:val="nil"/>
            </w:tcBorders>
            <w:shd w:val="clear" w:color="auto" w:fill="auto"/>
            <w:noWrap/>
            <w:vAlign w:val="bottom"/>
            <w:hideMark/>
          </w:tcPr>
          <w:p w14:paraId="48260B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7689EC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243AB7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30.671,27</w:t>
            </w:r>
          </w:p>
        </w:tc>
        <w:tc>
          <w:tcPr>
            <w:tcW w:w="1900" w:type="dxa"/>
            <w:tcBorders>
              <w:top w:val="nil"/>
              <w:left w:val="nil"/>
              <w:bottom w:val="nil"/>
              <w:right w:val="nil"/>
            </w:tcBorders>
            <w:shd w:val="clear" w:color="auto" w:fill="auto"/>
            <w:noWrap/>
            <w:vAlign w:val="bottom"/>
            <w:hideMark/>
          </w:tcPr>
          <w:p w14:paraId="7B9EF4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172EED9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F1AA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1917</w:t>
            </w:r>
          </w:p>
        </w:tc>
        <w:tc>
          <w:tcPr>
            <w:tcW w:w="5020" w:type="dxa"/>
            <w:tcBorders>
              <w:top w:val="nil"/>
              <w:left w:val="nil"/>
              <w:bottom w:val="nil"/>
              <w:right w:val="nil"/>
            </w:tcBorders>
            <w:shd w:val="clear" w:color="auto" w:fill="auto"/>
            <w:noWrap/>
            <w:vAlign w:val="bottom"/>
            <w:hideMark/>
          </w:tcPr>
          <w:p w14:paraId="5924F5D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F/3/303/PLUS/L2</w:t>
            </w:r>
          </w:p>
        </w:tc>
        <w:tc>
          <w:tcPr>
            <w:tcW w:w="4292" w:type="dxa"/>
            <w:tcBorders>
              <w:top w:val="nil"/>
              <w:left w:val="nil"/>
              <w:bottom w:val="nil"/>
              <w:right w:val="nil"/>
            </w:tcBorders>
            <w:shd w:val="clear" w:color="auto" w:fill="auto"/>
            <w:noWrap/>
            <w:vAlign w:val="bottom"/>
            <w:hideMark/>
          </w:tcPr>
          <w:p w14:paraId="79F705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MOREIRA DE SOUZA</w:t>
            </w:r>
          </w:p>
        </w:tc>
        <w:tc>
          <w:tcPr>
            <w:tcW w:w="1320" w:type="dxa"/>
            <w:tcBorders>
              <w:top w:val="nil"/>
              <w:left w:val="nil"/>
              <w:bottom w:val="nil"/>
              <w:right w:val="nil"/>
            </w:tcBorders>
            <w:shd w:val="clear" w:color="auto" w:fill="auto"/>
            <w:noWrap/>
            <w:vAlign w:val="bottom"/>
            <w:hideMark/>
          </w:tcPr>
          <w:p w14:paraId="14AC2F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03305215607</w:t>
            </w:r>
          </w:p>
        </w:tc>
        <w:tc>
          <w:tcPr>
            <w:tcW w:w="1480" w:type="dxa"/>
            <w:tcBorders>
              <w:top w:val="nil"/>
              <w:left w:val="nil"/>
              <w:bottom w:val="nil"/>
              <w:right w:val="nil"/>
            </w:tcBorders>
            <w:shd w:val="clear" w:color="auto" w:fill="auto"/>
            <w:noWrap/>
            <w:vAlign w:val="bottom"/>
            <w:hideMark/>
          </w:tcPr>
          <w:p w14:paraId="2CB523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16.819,79</w:t>
            </w:r>
          </w:p>
        </w:tc>
        <w:tc>
          <w:tcPr>
            <w:tcW w:w="1900" w:type="dxa"/>
            <w:tcBorders>
              <w:top w:val="nil"/>
              <w:left w:val="nil"/>
              <w:bottom w:val="nil"/>
              <w:right w:val="nil"/>
            </w:tcBorders>
            <w:shd w:val="clear" w:color="auto" w:fill="auto"/>
            <w:noWrap/>
            <w:vAlign w:val="bottom"/>
            <w:hideMark/>
          </w:tcPr>
          <w:p w14:paraId="3C1BF2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05/07/2026</w:t>
            </w:r>
          </w:p>
        </w:tc>
      </w:tr>
      <w:tr w:rsidR="00B46DDA" w:rsidRPr="00B46DDA" w14:paraId="5C4F64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5CF4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1918</w:t>
            </w:r>
          </w:p>
        </w:tc>
        <w:tc>
          <w:tcPr>
            <w:tcW w:w="5020" w:type="dxa"/>
            <w:tcBorders>
              <w:top w:val="nil"/>
              <w:left w:val="nil"/>
              <w:bottom w:val="nil"/>
              <w:right w:val="nil"/>
            </w:tcBorders>
            <w:shd w:val="clear" w:color="auto" w:fill="auto"/>
            <w:noWrap/>
            <w:vAlign w:val="bottom"/>
            <w:hideMark/>
          </w:tcPr>
          <w:p w14:paraId="4F2CD7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C/3/304/MASTER/A</w:t>
            </w:r>
          </w:p>
        </w:tc>
        <w:tc>
          <w:tcPr>
            <w:tcW w:w="4292" w:type="dxa"/>
            <w:tcBorders>
              <w:top w:val="nil"/>
              <w:left w:val="nil"/>
              <w:bottom w:val="nil"/>
              <w:right w:val="nil"/>
            </w:tcBorders>
            <w:shd w:val="clear" w:color="auto" w:fill="auto"/>
            <w:noWrap/>
            <w:vAlign w:val="bottom"/>
            <w:hideMark/>
          </w:tcPr>
          <w:p w14:paraId="064F6F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PEREIRA DOS SANTOS</w:t>
            </w:r>
          </w:p>
        </w:tc>
        <w:tc>
          <w:tcPr>
            <w:tcW w:w="1320" w:type="dxa"/>
            <w:tcBorders>
              <w:top w:val="nil"/>
              <w:left w:val="nil"/>
              <w:bottom w:val="nil"/>
              <w:right w:val="nil"/>
            </w:tcBorders>
            <w:shd w:val="clear" w:color="auto" w:fill="auto"/>
            <w:noWrap/>
            <w:vAlign w:val="bottom"/>
            <w:hideMark/>
          </w:tcPr>
          <w:p w14:paraId="307130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28597106808</w:t>
            </w:r>
          </w:p>
        </w:tc>
        <w:tc>
          <w:tcPr>
            <w:tcW w:w="1480" w:type="dxa"/>
            <w:tcBorders>
              <w:top w:val="nil"/>
              <w:left w:val="nil"/>
              <w:bottom w:val="nil"/>
              <w:right w:val="nil"/>
            </w:tcBorders>
            <w:shd w:val="clear" w:color="auto" w:fill="auto"/>
            <w:noWrap/>
            <w:vAlign w:val="bottom"/>
            <w:hideMark/>
          </w:tcPr>
          <w:p w14:paraId="01563C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6448EA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7C5F8C6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D72F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1919</w:t>
            </w:r>
          </w:p>
        </w:tc>
        <w:tc>
          <w:tcPr>
            <w:tcW w:w="5020" w:type="dxa"/>
            <w:tcBorders>
              <w:top w:val="nil"/>
              <w:left w:val="nil"/>
              <w:bottom w:val="nil"/>
              <w:right w:val="nil"/>
            </w:tcBorders>
            <w:shd w:val="clear" w:color="auto" w:fill="auto"/>
            <w:noWrap/>
            <w:vAlign w:val="bottom"/>
            <w:hideMark/>
          </w:tcPr>
          <w:p w14:paraId="163F46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E/2/214/PLUS/F1</w:t>
            </w:r>
          </w:p>
        </w:tc>
        <w:tc>
          <w:tcPr>
            <w:tcW w:w="4292" w:type="dxa"/>
            <w:tcBorders>
              <w:top w:val="nil"/>
              <w:left w:val="nil"/>
              <w:bottom w:val="nil"/>
              <w:right w:val="nil"/>
            </w:tcBorders>
            <w:shd w:val="clear" w:color="auto" w:fill="auto"/>
            <w:noWrap/>
            <w:vAlign w:val="bottom"/>
            <w:hideMark/>
          </w:tcPr>
          <w:p w14:paraId="147295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RODRIGUES RIBEIRO</w:t>
            </w:r>
          </w:p>
        </w:tc>
        <w:tc>
          <w:tcPr>
            <w:tcW w:w="1320" w:type="dxa"/>
            <w:tcBorders>
              <w:top w:val="nil"/>
              <w:left w:val="nil"/>
              <w:bottom w:val="nil"/>
              <w:right w:val="nil"/>
            </w:tcBorders>
            <w:shd w:val="clear" w:color="auto" w:fill="auto"/>
            <w:noWrap/>
            <w:vAlign w:val="bottom"/>
            <w:hideMark/>
          </w:tcPr>
          <w:p w14:paraId="0ADFAD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01111047189</w:t>
            </w:r>
          </w:p>
        </w:tc>
        <w:tc>
          <w:tcPr>
            <w:tcW w:w="1480" w:type="dxa"/>
            <w:tcBorders>
              <w:top w:val="nil"/>
              <w:left w:val="nil"/>
              <w:bottom w:val="nil"/>
              <w:right w:val="nil"/>
            </w:tcBorders>
            <w:shd w:val="clear" w:color="auto" w:fill="auto"/>
            <w:noWrap/>
            <w:vAlign w:val="bottom"/>
            <w:hideMark/>
          </w:tcPr>
          <w:p w14:paraId="420BC2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583174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62B24C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9B13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1920</w:t>
            </w:r>
          </w:p>
        </w:tc>
        <w:tc>
          <w:tcPr>
            <w:tcW w:w="5020" w:type="dxa"/>
            <w:tcBorders>
              <w:top w:val="nil"/>
              <w:left w:val="nil"/>
              <w:bottom w:val="nil"/>
              <w:right w:val="nil"/>
            </w:tcBorders>
            <w:shd w:val="clear" w:color="auto" w:fill="auto"/>
            <w:noWrap/>
            <w:vAlign w:val="bottom"/>
            <w:hideMark/>
          </w:tcPr>
          <w:p w14:paraId="7051AB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C/T/004/MASTER/D</w:t>
            </w:r>
          </w:p>
        </w:tc>
        <w:tc>
          <w:tcPr>
            <w:tcW w:w="4292" w:type="dxa"/>
            <w:tcBorders>
              <w:top w:val="nil"/>
              <w:left w:val="nil"/>
              <w:bottom w:val="nil"/>
              <w:right w:val="nil"/>
            </w:tcBorders>
            <w:shd w:val="clear" w:color="auto" w:fill="auto"/>
            <w:noWrap/>
            <w:vAlign w:val="bottom"/>
            <w:hideMark/>
          </w:tcPr>
          <w:p w14:paraId="081FE1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SANTOS DE LIMA</w:t>
            </w:r>
          </w:p>
        </w:tc>
        <w:tc>
          <w:tcPr>
            <w:tcW w:w="1320" w:type="dxa"/>
            <w:tcBorders>
              <w:top w:val="nil"/>
              <w:left w:val="nil"/>
              <w:bottom w:val="nil"/>
              <w:right w:val="nil"/>
            </w:tcBorders>
            <w:shd w:val="clear" w:color="auto" w:fill="auto"/>
            <w:noWrap/>
            <w:vAlign w:val="bottom"/>
            <w:hideMark/>
          </w:tcPr>
          <w:p w14:paraId="4A1A6F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29309119802</w:t>
            </w:r>
          </w:p>
        </w:tc>
        <w:tc>
          <w:tcPr>
            <w:tcW w:w="1480" w:type="dxa"/>
            <w:tcBorders>
              <w:top w:val="nil"/>
              <w:left w:val="nil"/>
              <w:bottom w:val="nil"/>
              <w:right w:val="nil"/>
            </w:tcBorders>
            <w:shd w:val="clear" w:color="auto" w:fill="auto"/>
            <w:noWrap/>
            <w:vAlign w:val="bottom"/>
            <w:hideMark/>
          </w:tcPr>
          <w:p w14:paraId="732201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45.409,61</w:t>
            </w:r>
          </w:p>
        </w:tc>
        <w:tc>
          <w:tcPr>
            <w:tcW w:w="1900" w:type="dxa"/>
            <w:tcBorders>
              <w:top w:val="nil"/>
              <w:left w:val="nil"/>
              <w:bottom w:val="nil"/>
              <w:right w:val="nil"/>
            </w:tcBorders>
            <w:shd w:val="clear" w:color="auto" w:fill="auto"/>
            <w:noWrap/>
            <w:vAlign w:val="bottom"/>
            <w:hideMark/>
          </w:tcPr>
          <w:p w14:paraId="7A9737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05/10/2028</w:t>
            </w:r>
          </w:p>
        </w:tc>
      </w:tr>
      <w:tr w:rsidR="00B46DDA" w:rsidRPr="00B46DDA" w14:paraId="69F806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2F22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1921</w:t>
            </w:r>
          </w:p>
        </w:tc>
        <w:tc>
          <w:tcPr>
            <w:tcW w:w="5020" w:type="dxa"/>
            <w:tcBorders>
              <w:top w:val="nil"/>
              <w:left w:val="nil"/>
              <w:bottom w:val="nil"/>
              <w:right w:val="nil"/>
            </w:tcBorders>
            <w:shd w:val="clear" w:color="auto" w:fill="auto"/>
            <w:noWrap/>
            <w:vAlign w:val="bottom"/>
            <w:hideMark/>
          </w:tcPr>
          <w:p w14:paraId="7B4EC0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C/2/207/MASTER/L</w:t>
            </w:r>
          </w:p>
        </w:tc>
        <w:tc>
          <w:tcPr>
            <w:tcW w:w="4292" w:type="dxa"/>
            <w:tcBorders>
              <w:top w:val="nil"/>
              <w:left w:val="nil"/>
              <w:bottom w:val="nil"/>
              <w:right w:val="nil"/>
            </w:tcBorders>
            <w:shd w:val="clear" w:color="auto" w:fill="auto"/>
            <w:noWrap/>
            <w:vAlign w:val="bottom"/>
            <w:hideMark/>
          </w:tcPr>
          <w:p w14:paraId="172C05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SILVA GHELLI</w:t>
            </w:r>
          </w:p>
        </w:tc>
        <w:tc>
          <w:tcPr>
            <w:tcW w:w="1320" w:type="dxa"/>
            <w:tcBorders>
              <w:top w:val="nil"/>
              <w:left w:val="nil"/>
              <w:bottom w:val="nil"/>
              <w:right w:val="nil"/>
            </w:tcBorders>
            <w:shd w:val="clear" w:color="auto" w:fill="auto"/>
            <w:noWrap/>
            <w:vAlign w:val="bottom"/>
            <w:hideMark/>
          </w:tcPr>
          <w:p w14:paraId="0EEB36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11835196640</w:t>
            </w:r>
          </w:p>
        </w:tc>
        <w:tc>
          <w:tcPr>
            <w:tcW w:w="1480" w:type="dxa"/>
            <w:tcBorders>
              <w:top w:val="nil"/>
              <w:left w:val="nil"/>
              <w:bottom w:val="nil"/>
              <w:right w:val="nil"/>
            </w:tcBorders>
            <w:shd w:val="clear" w:color="auto" w:fill="auto"/>
            <w:noWrap/>
            <w:vAlign w:val="bottom"/>
            <w:hideMark/>
          </w:tcPr>
          <w:p w14:paraId="70A12B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15.340,78</w:t>
            </w:r>
          </w:p>
        </w:tc>
        <w:tc>
          <w:tcPr>
            <w:tcW w:w="1900" w:type="dxa"/>
            <w:tcBorders>
              <w:top w:val="nil"/>
              <w:left w:val="nil"/>
              <w:bottom w:val="nil"/>
              <w:right w:val="nil"/>
            </w:tcBorders>
            <w:shd w:val="clear" w:color="auto" w:fill="auto"/>
            <w:noWrap/>
            <w:vAlign w:val="bottom"/>
            <w:hideMark/>
          </w:tcPr>
          <w:p w14:paraId="7202A1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25/11/2022</w:t>
            </w:r>
          </w:p>
        </w:tc>
      </w:tr>
      <w:tr w:rsidR="00B46DDA" w:rsidRPr="00B46DDA" w14:paraId="3865440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29BA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1922</w:t>
            </w:r>
          </w:p>
        </w:tc>
        <w:tc>
          <w:tcPr>
            <w:tcW w:w="5020" w:type="dxa"/>
            <w:tcBorders>
              <w:top w:val="nil"/>
              <w:left w:val="nil"/>
              <w:bottom w:val="nil"/>
              <w:right w:val="nil"/>
            </w:tcBorders>
            <w:shd w:val="clear" w:color="auto" w:fill="auto"/>
            <w:noWrap/>
            <w:vAlign w:val="bottom"/>
            <w:hideMark/>
          </w:tcPr>
          <w:p w14:paraId="3AE358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G/3/309/MASTER/L</w:t>
            </w:r>
          </w:p>
        </w:tc>
        <w:tc>
          <w:tcPr>
            <w:tcW w:w="4292" w:type="dxa"/>
            <w:tcBorders>
              <w:top w:val="nil"/>
              <w:left w:val="nil"/>
              <w:bottom w:val="nil"/>
              <w:right w:val="nil"/>
            </w:tcBorders>
            <w:shd w:val="clear" w:color="auto" w:fill="auto"/>
            <w:noWrap/>
            <w:vAlign w:val="bottom"/>
            <w:hideMark/>
          </w:tcPr>
          <w:p w14:paraId="3ED358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TAKASHI SAITO</w:t>
            </w:r>
          </w:p>
        </w:tc>
        <w:tc>
          <w:tcPr>
            <w:tcW w:w="1320" w:type="dxa"/>
            <w:tcBorders>
              <w:top w:val="nil"/>
              <w:left w:val="nil"/>
              <w:bottom w:val="nil"/>
              <w:right w:val="nil"/>
            </w:tcBorders>
            <w:shd w:val="clear" w:color="auto" w:fill="auto"/>
            <w:noWrap/>
            <w:vAlign w:val="bottom"/>
            <w:hideMark/>
          </w:tcPr>
          <w:p w14:paraId="4CEC0D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93203179687</w:t>
            </w:r>
          </w:p>
        </w:tc>
        <w:tc>
          <w:tcPr>
            <w:tcW w:w="1480" w:type="dxa"/>
            <w:tcBorders>
              <w:top w:val="nil"/>
              <w:left w:val="nil"/>
              <w:bottom w:val="nil"/>
              <w:right w:val="nil"/>
            </w:tcBorders>
            <w:shd w:val="clear" w:color="auto" w:fill="auto"/>
            <w:noWrap/>
            <w:vAlign w:val="bottom"/>
            <w:hideMark/>
          </w:tcPr>
          <w:p w14:paraId="16C8E1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16.998,57</w:t>
            </w:r>
          </w:p>
        </w:tc>
        <w:tc>
          <w:tcPr>
            <w:tcW w:w="1900" w:type="dxa"/>
            <w:tcBorders>
              <w:top w:val="nil"/>
              <w:left w:val="nil"/>
              <w:bottom w:val="nil"/>
              <w:right w:val="nil"/>
            </w:tcBorders>
            <w:shd w:val="clear" w:color="auto" w:fill="auto"/>
            <w:noWrap/>
            <w:vAlign w:val="bottom"/>
            <w:hideMark/>
          </w:tcPr>
          <w:p w14:paraId="33755C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718BA4C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FEEF3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1923</w:t>
            </w:r>
          </w:p>
        </w:tc>
        <w:tc>
          <w:tcPr>
            <w:tcW w:w="5020" w:type="dxa"/>
            <w:tcBorders>
              <w:top w:val="nil"/>
              <w:left w:val="nil"/>
              <w:bottom w:val="nil"/>
              <w:right w:val="nil"/>
            </w:tcBorders>
            <w:shd w:val="clear" w:color="auto" w:fill="auto"/>
            <w:noWrap/>
            <w:vAlign w:val="bottom"/>
            <w:hideMark/>
          </w:tcPr>
          <w:p w14:paraId="2D1232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A/T/005/MASTER/J</w:t>
            </w:r>
          </w:p>
        </w:tc>
        <w:tc>
          <w:tcPr>
            <w:tcW w:w="4292" w:type="dxa"/>
            <w:tcBorders>
              <w:top w:val="nil"/>
              <w:left w:val="nil"/>
              <w:bottom w:val="nil"/>
              <w:right w:val="nil"/>
            </w:tcBorders>
            <w:shd w:val="clear" w:color="auto" w:fill="auto"/>
            <w:noWrap/>
            <w:vAlign w:val="bottom"/>
            <w:hideMark/>
          </w:tcPr>
          <w:p w14:paraId="2E286E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RICHARD ASSUNCAO CUNHA</w:t>
            </w:r>
          </w:p>
        </w:tc>
        <w:tc>
          <w:tcPr>
            <w:tcW w:w="1320" w:type="dxa"/>
            <w:tcBorders>
              <w:top w:val="nil"/>
              <w:left w:val="nil"/>
              <w:bottom w:val="nil"/>
              <w:right w:val="nil"/>
            </w:tcBorders>
            <w:shd w:val="clear" w:color="auto" w:fill="auto"/>
            <w:noWrap/>
            <w:vAlign w:val="bottom"/>
            <w:hideMark/>
          </w:tcPr>
          <w:p w14:paraId="6029FD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91039770649</w:t>
            </w:r>
          </w:p>
        </w:tc>
        <w:tc>
          <w:tcPr>
            <w:tcW w:w="1480" w:type="dxa"/>
            <w:tcBorders>
              <w:top w:val="nil"/>
              <w:left w:val="nil"/>
              <w:bottom w:val="nil"/>
              <w:right w:val="nil"/>
            </w:tcBorders>
            <w:shd w:val="clear" w:color="auto" w:fill="auto"/>
            <w:noWrap/>
            <w:vAlign w:val="bottom"/>
            <w:hideMark/>
          </w:tcPr>
          <w:p w14:paraId="45E248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51.125,97</w:t>
            </w:r>
          </w:p>
        </w:tc>
        <w:tc>
          <w:tcPr>
            <w:tcW w:w="1900" w:type="dxa"/>
            <w:tcBorders>
              <w:top w:val="nil"/>
              <w:left w:val="nil"/>
              <w:bottom w:val="nil"/>
              <w:right w:val="nil"/>
            </w:tcBorders>
            <w:shd w:val="clear" w:color="auto" w:fill="auto"/>
            <w:noWrap/>
            <w:vAlign w:val="bottom"/>
            <w:hideMark/>
          </w:tcPr>
          <w:p w14:paraId="14F762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26/12/2028</w:t>
            </w:r>
          </w:p>
        </w:tc>
      </w:tr>
      <w:tr w:rsidR="00B46DDA" w:rsidRPr="00B46DDA" w14:paraId="1B7F56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3CD7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1924</w:t>
            </w:r>
          </w:p>
        </w:tc>
        <w:tc>
          <w:tcPr>
            <w:tcW w:w="5020" w:type="dxa"/>
            <w:tcBorders>
              <w:top w:val="nil"/>
              <w:left w:val="nil"/>
              <w:bottom w:val="nil"/>
              <w:right w:val="nil"/>
            </w:tcBorders>
            <w:shd w:val="clear" w:color="auto" w:fill="auto"/>
            <w:noWrap/>
            <w:vAlign w:val="bottom"/>
            <w:hideMark/>
          </w:tcPr>
          <w:p w14:paraId="5A19DF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B/1/102/MASTER/C</w:t>
            </w:r>
          </w:p>
        </w:tc>
        <w:tc>
          <w:tcPr>
            <w:tcW w:w="4292" w:type="dxa"/>
            <w:tcBorders>
              <w:top w:val="nil"/>
              <w:left w:val="nil"/>
              <w:bottom w:val="nil"/>
              <w:right w:val="nil"/>
            </w:tcBorders>
            <w:shd w:val="clear" w:color="auto" w:fill="auto"/>
            <w:noWrap/>
            <w:vAlign w:val="bottom"/>
            <w:hideMark/>
          </w:tcPr>
          <w:p w14:paraId="2D92CA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RICK WILMER ALVES</w:t>
            </w:r>
          </w:p>
        </w:tc>
        <w:tc>
          <w:tcPr>
            <w:tcW w:w="1320" w:type="dxa"/>
            <w:tcBorders>
              <w:top w:val="nil"/>
              <w:left w:val="nil"/>
              <w:bottom w:val="nil"/>
              <w:right w:val="nil"/>
            </w:tcBorders>
            <w:shd w:val="clear" w:color="auto" w:fill="auto"/>
            <w:noWrap/>
            <w:vAlign w:val="bottom"/>
            <w:hideMark/>
          </w:tcPr>
          <w:p w14:paraId="736FDA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09378039600</w:t>
            </w:r>
          </w:p>
        </w:tc>
        <w:tc>
          <w:tcPr>
            <w:tcW w:w="1480" w:type="dxa"/>
            <w:tcBorders>
              <w:top w:val="nil"/>
              <w:left w:val="nil"/>
              <w:bottom w:val="nil"/>
              <w:right w:val="nil"/>
            </w:tcBorders>
            <w:shd w:val="clear" w:color="auto" w:fill="auto"/>
            <w:noWrap/>
            <w:vAlign w:val="bottom"/>
            <w:hideMark/>
          </w:tcPr>
          <w:p w14:paraId="2515DC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52A83E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14E43CE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1C02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1925</w:t>
            </w:r>
          </w:p>
        </w:tc>
        <w:tc>
          <w:tcPr>
            <w:tcW w:w="5020" w:type="dxa"/>
            <w:tcBorders>
              <w:top w:val="nil"/>
              <w:left w:val="nil"/>
              <w:bottom w:val="nil"/>
              <w:right w:val="nil"/>
            </w:tcBorders>
            <w:shd w:val="clear" w:color="auto" w:fill="auto"/>
            <w:noWrap/>
            <w:vAlign w:val="bottom"/>
            <w:hideMark/>
          </w:tcPr>
          <w:p w14:paraId="7085C1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F/4/403/PLUS/I1</w:t>
            </w:r>
          </w:p>
        </w:tc>
        <w:tc>
          <w:tcPr>
            <w:tcW w:w="4292" w:type="dxa"/>
            <w:tcBorders>
              <w:top w:val="nil"/>
              <w:left w:val="nil"/>
              <w:bottom w:val="nil"/>
              <w:right w:val="nil"/>
            </w:tcBorders>
            <w:shd w:val="clear" w:color="auto" w:fill="auto"/>
            <w:noWrap/>
            <w:vAlign w:val="bottom"/>
            <w:hideMark/>
          </w:tcPr>
          <w:p w14:paraId="56678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RIGOBERTA PEREIRA DUARTE</w:t>
            </w:r>
          </w:p>
        </w:tc>
        <w:tc>
          <w:tcPr>
            <w:tcW w:w="1320" w:type="dxa"/>
            <w:tcBorders>
              <w:top w:val="nil"/>
              <w:left w:val="nil"/>
              <w:bottom w:val="nil"/>
              <w:right w:val="nil"/>
            </w:tcBorders>
            <w:shd w:val="clear" w:color="auto" w:fill="auto"/>
            <w:noWrap/>
            <w:vAlign w:val="bottom"/>
            <w:hideMark/>
          </w:tcPr>
          <w:p w14:paraId="5BDFEA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87481707120</w:t>
            </w:r>
          </w:p>
        </w:tc>
        <w:tc>
          <w:tcPr>
            <w:tcW w:w="1480" w:type="dxa"/>
            <w:tcBorders>
              <w:top w:val="nil"/>
              <w:left w:val="nil"/>
              <w:bottom w:val="nil"/>
              <w:right w:val="nil"/>
            </w:tcBorders>
            <w:shd w:val="clear" w:color="auto" w:fill="auto"/>
            <w:noWrap/>
            <w:vAlign w:val="bottom"/>
            <w:hideMark/>
          </w:tcPr>
          <w:p w14:paraId="383D02F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16.922,63</w:t>
            </w:r>
          </w:p>
        </w:tc>
        <w:tc>
          <w:tcPr>
            <w:tcW w:w="1900" w:type="dxa"/>
            <w:tcBorders>
              <w:top w:val="nil"/>
              <w:left w:val="nil"/>
              <w:bottom w:val="nil"/>
              <w:right w:val="nil"/>
            </w:tcBorders>
            <w:shd w:val="clear" w:color="auto" w:fill="auto"/>
            <w:noWrap/>
            <w:vAlign w:val="bottom"/>
            <w:hideMark/>
          </w:tcPr>
          <w:p w14:paraId="17A7A1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16/06/2026</w:t>
            </w:r>
          </w:p>
        </w:tc>
      </w:tr>
      <w:tr w:rsidR="00B46DDA" w:rsidRPr="00B46DDA" w14:paraId="7542F8F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011E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1926</w:t>
            </w:r>
          </w:p>
        </w:tc>
        <w:tc>
          <w:tcPr>
            <w:tcW w:w="5020" w:type="dxa"/>
            <w:tcBorders>
              <w:top w:val="nil"/>
              <w:left w:val="nil"/>
              <w:bottom w:val="nil"/>
              <w:right w:val="nil"/>
            </w:tcBorders>
            <w:shd w:val="clear" w:color="auto" w:fill="auto"/>
            <w:noWrap/>
            <w:vAlign w:val="bottom"/>
            <w:hideMark/>
          </w:tcPr>
          <w:p w14:paraId="2CF3FB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D/2/206/PLUS/J1</w:t>
            </w:r>
          </w:p>
        </w:tc>
        <w:tc>
          <w:tcPr>
            <w:tcW w:w="4292" w:type="dxa"/>
            <w:tcBorders>
              <w:top w:val="nil"/>
              <w:left w:val="nil"/>
              <w:bottom w:val="nil"/>
              <w:right w:val="nil"/>
            </w:tcBorders>
            <w:shd w:val="clear" w:color="auto" w:fill="auto"/>
            <w:noWrap/>
            <w:vAlign w:val="bottom"/>
            <w:hideMark/>
          </w:tcPr>
          <w:p w14:paraId="271028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RILDO MARQUES</w:t>
            </w:r>
          </w:p>
        </w:tc>
        <w:tc>
          <w:tcPr>
            <w:tcW w:w="1320" w:type="dxa"/>
            <w:tcBorders>
              <w:top w:val="nil"/>
              <w:left w:val="nil"/>
              <w:bottom w:val="nil"/>
              <w:right w:val="nil"/>
            </w:tcBorders>
            <w:shd w:val="clear" w:color="auto" w:fill="auto"/>
            <w:noWrap/>
            <w:vAlign w:val="bottom"/>
            <w:hideMark/>
          </w:tcPr>
          <w:p w14:paraId="31FC79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89455568187</w:t>
            </w:r>
          </w:p>
        </w:tc>
        <w:tc>
          <w:tcPr>
            <w:tcW w:w="1480" w:type="dxa"/>
            <w:tcBorders>
              <w:top w:val="nil"/>
              <w:left w:val="nil"/>
              <w:bottom w:val="nil"/>
              <w:right w:val="nil"/>
            </w:tcBorders>
            <w:shd w:val="clear" w:color="auto" w:fill="auto"/>
            <w:noWrap/>
            <w:vAlign w:val="bottom"/>
            <w:hideMark/>
          </w:tcPr>
          <w:p w14:paraId="3DBB09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41.027,32</w:t>
            </w:r>
          </w:p>
        </w:tc>
        <w:tc>
          <w:tcPr>
            <w:tcW w:w="1900" w:type="dxa"/>
            <w:tcBorders>
              <w:top w:val="nil"/>
              <w:left w:val="nil"/>
              <w:bottom w:val="nil"/>
              <w:right w:val="nil"/>
            </w:tcBorders>
            <w:shd w:val="clear" w:color="auto" w:fill="auto"/>
            <w:noWrap/>
            <w:vAlign w:val="bottom"/>
            <w:hideMark/>
          </w:tcPr>
          <w:p w14:paraId="4B6B7A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25/09/2027</w:t>
            </w:r>
          </w:p>
        </w:tc>
      </w:tr>
      <w:tr w:rsidR="00B46DDA" w:rsidRPr="00B46DDA" w14:paraId="71C430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55DC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1927</w:t>
            </w:r>
          </w:p>
        </w:tc>
        <w:tc>
          <w:tcPr>
            <w:tcW w:w="5020" w:type="dxa"/>
            <w:tcBorders>
              <w:top w:val="nil"/>
              <w:left w:val="nil"/>
              <w:bottom w:val="nil"/>
              <w:right w:val="nil"/>
            </w:tcBorders>
            <w:shd w:val="clear" w:color="auto" w:fill="auto"/>
            <w:noWrap/>
            <w:vAlign w:val="bottom"/>
            <w:hideMark/>
          </w:tcPr>
          <w:p w14:paraId="6A033E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A/1/108/MASTER/J</w:t>
            </w:r>
          </w:p>
        </w:tc>
        <w:tc>
          <w:tcPr>
            <w:tcW w:w="4292" w:type="dxa"/>
            <w:tcBorders>
              <w:top w:val="nil"/>
              <w:left w:val="nil"/>
              <w:bottom w:val="nil"/>
              <w:right w:val="nil"/>
            </w:tcBorders>
            <w:shd w:val="clear" w:color="auto" w:fill="auto"/>
            <w:noWrap/>
            <w:vAlign w:val="bottom"/>
            <w:hideMark/>
          </w:tcPr>
          <w:p w14:paraId="19823C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RITA DE CASSIA CARDOSO BORGES</w:t>
            </w:r>
          </w:p>
        </w:tc>
        <w:tc>
          <w:tcPr>
            <w:tcW w:w="1320" w:type="dxa"/>
            <w:tcBorders>
              <w:top w:val="nil"/>
              <w:left w:val="nil"/>
              <w:bottom w:val="nil"/>
              <w:right w:val="nil"/>
            </w:tcBorders>
            <w:shd w:val="clear" w:color="auto" w:fill="auto"/>
            <w:noWrap/>
            <w:vAlign w:val="bottom"/>
            <w:hideMark/>
          </w:tcPr>
          <w:p w14:paraId="345F64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08138457694</w:t>
            </w:r>
          </w:p>
        </w:tc>
        <w:tc>
          <w:tcPr>
            <w:tcW w:w="1480" w:type="dxa"/>
            <w:tcBorders>
              <w:top w:val="nil"/>
              <w:left w:val="nil"/>
              <w:bottom w:val="nil"/>
              <w:right w:val="nil"/>
            </w:tcBorders>
            <w:shd w:val="clear" w:color="auto" w:fill="auto"/>
            <w:noWrap/>
            <w:vAlign w:val="bottom"/>
            <w:hideMark/>
          </w:tcPr>
          <w:p w14:paraId="4A9911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6D4B03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3D89B7D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80CA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1928</w:t>
            </w:r>
          </w:p>
        </w:tc>
        <w:tc>
          <w:tcPr>
            <w:tcW w:w="5020" w:type="dxa"/>
            <w:tcBorders>
              <w:top w:val="nil"/>
              <w:left w:val="nil"/>
              <w:bottom w:val="nil"/>
              <w:right w:val="nil"/>
            </w:tcBorders>
            <w:shd w:val="clear" w:color="auto" w:fill="auto"/>
            <w:noWrap/>
            <w:vAlign w:val="bottom"/>
            <w:hideMark/>
          </w:tcPr>
          <w:p w14:paraId="7DF805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C/1/108/MASTER/B</w:t>
            </w:r>
          </w:p>
        </w:tc>
        <w:tc>
          <w:tcPr>
            <w:tcW w:w="4292" w:type="dxa"/>
            <w:tcBorders>
              <w:top w:val="nil"/>
              <w:left w:val="nil"/>
              <w:bottom w:val="nil"/>
              <w:right w:val="nil"/>
            </w:tcBorders>
            <w:shd w:val="clear" w:color="auto" w:fill="auto"/>
            <w:noWrap/>
            <w:vAlign w:val="bottom"/>
            <w:hideMark/>
          </w:tcPr>
          <w:p w14:paraId="2F0A3F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RITA DE CASSIA DE ALMEIDA</w:t>
            </w:r>
          </w:p>
        </w:tc>
        <w:tc>
          <w:tcPr>
            <w:tcW w:w="1320" w:type="dxa"/>
            <w:tcBorders>
              <w:top w:val="nil"/>
              <w:left w:val="nil"/>
              <w:bottom w:val="nil"/>
              <w:right w:val="nil"/>
            </w:tcBorders>
            <w:shd w:val="clear" w:color="auto" w:fill="auto"/>
            <w:noWrap/>
            <w:vAlign w:val="bottom"/>
            <w:hideMark/>
          </w:tcPr>
          <w:p w14:paraId="37298F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08961637843</w:t>
            </w:r>
          </w:p>
        </w:tc>
        <w:tc>
          <w:tcPr>
            <w:tcW w:w="1480" w:type="dxa"/>
            <w:tcBorders>
              <w:top w:val="nil"/>
              <w:left w:val="nil"/>
              <w:bottom w:val="nil"/>
              <w:right w:val="nil"/>
            </w:tcBorders>
            <w:shd w:val="clear" w:color="auto" w:fill="auto"/>
            <w:noWrap/>
            <w:vAlign w:val="bottom"/>
            <w:hideMark/>
          </w:tcPr>
          <w:p w14:paraId="5064E2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68.308,66</w:t>
            </w:r>
          </w:p>
        </w:tc>
        <w:tc>
          <w:tcPr>
            <w:tcW w:w="1900" w:type="dxa"/>
            <w:tcBorders>
              <w:top w:val="nil"/>
              <w:left w:val="nil"/>
              <w:bottom w:val="nil"/>
              <w:right w:val="nil"/>
            </w:tcBorders>
            <w:shd w:val="clear" w:color="auto" w:fill="auto"/>
            <w:noWrap/>
            <w:vAlign w:val="bottom"/>
            <w:hideMark/>
          </w:tcPr>
          <w:p w14:paraId="49437F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30/12/2027</w:t>
            </w:r>
          </w:p>
        </w:tc>
      </w:tr>
      <w:tr w:rsidR="00B46DDA" w:rsidRPr="00B46DDA" w14:paraId="43910E6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5E25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1929</w:t>
            </w:r>
          </w:p>
        </w:tc>
        <w:tc>
          <w:tcPr>
            <w:tcW w:w="5020" w:type="dxa"/>
            <w:tcBorders>
              <w:top w:val="nil"/>
              <w:left w:val="nil"/>
              <w:bottom w:val="nil"/>
              <w:right w:val="nil"/>
            </w:tcBorders>
            <w:shd w:val="clear" w:color="auto" w:fill="auto"/>
            <w:noWrap/>
            <w:vAlign w:val="bottom"/>
            <w:hideMark/>
          </w:tcPr>
          <w:p w14:paraId="21C7A4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A/3/304/SPECIAL/M</w:t>
            </w:r>
          </w:p>
        </w:tc>
        <w:tc>
          <w:tcPr>
            <w:tcW w:w="4292" w:type="dxa"/>
            <w:tcBorders>
              <w:top w:val="nil"/>
              <w:left w:val="nil"/>
              <w:bottom w:val="nil"/>
              <w:right w:val="nil"/>
            </w:tcBorders>
            <w:shd w:val="clear" w:color="auto" w:fill="auto"/>
            <w:noWrap/>
            <w:vAlign w:val="bottom"/>
            <w:hideMark/>
          </w:tcPr>
          <w:p w14:paraId="030168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RITA FERREIRA ITACARAMBY</w:t>
            </w:r>
          </w:p>
        </w:tc>
        <w:tc>
          <w:tcPr>
            <w:tcW w:w="1320" w:type="dxa"/>
            <w:tcBorders>
              <w:top w:val="nil"/>
              <w:left w:val="nil"/>
              <w:bottom w:val="nil"/>
              <w:right w:val="nil"/>
            </w:tcBorders>
            <w:shd w:val="clear" w:color="auto" w:fill="auto"/>
            <w:noWrap/>
            <w:vAlign w:val="bottom"/>
            <w:hideMark/>
          </w:tcPr>
          <w:p w14:paraId="680773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35459590159</w:t>
            </w:r>
          </w:p>
        </w:tc>
        <w:tc>
          <w:tcPr>
            <w:tcW w:w="1480" w:type="dxa"/>
            <w:tcBorders>
              <w:top w:val="nil"/>
              <w:left w:val="nil"/>
              <w:bottom w:val="nil"/>
              <w:right w:val="nil"/>
            </w:tcBorders>
            <w:shd w:val="clear" w:color="auto" w:fill="auto"/>
            <w:noWrap/>
            <w:vAlign w:val="bottom"/>
            <w:hideMark/>
          </w:tcPr>
          <w:p w14:paraId="00EE67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550889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42A88F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E295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1930</w:t>
            </w:r>
          </w:p>
        </w:tc>
        <w:tc>
          <w:tcPr>
            <w:tcW w:w="5020" w:type="dxa"/>
            <w:tcBorders>
              <w:top w:val="nil"/>
              <w:left w:val="nil"/>
              <w:bottom w:val="nil"/>
              <w:right w:val="nil"/>
            </w:tcBorders>
            <w:shd w:val="clear" w:color="auto" w:fill="auto"/>
            <w:noWrap/>
            <w:vAlign w:val="bottom"/>
            <w:hideMark/>
          </w:tcPr>
          <w:p w14:paraId="45913A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C/T/007/MASTER/F</w:t>
            </w:r>
          </w:p>
        </w:tc>
        <w:tc>
          <w:tcPr>
            <w:tcW w:w="4292" w:type="dxa"/>
            <w:tcBorders>
              <w:top w:val="nil"/>
              <w:left w:val="nil"/>
              <w:bottom w:val="nil"/>
              <w:right w:val="nil"/>
            </w:tcBorders>
            <w:shd w:val="clear" w:color="auto" w:fill="auto"/>
            <w:noWrap/>
            <w:vAlign w:val="bottom"/>
            <w:hideMark/>
          </w:tcPr>
          <w:p w14:paraId="6F8CF4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RIVALDO RODRIGUES DO NASCIMENTO</w:t>
            </w:r>
          </w:p>
        </w:tc>
        <w:tc>
          <w:tcPr>
            <w:tcW w:w="1320" w:type="dxa"/>
            <w:tcBorders>
              <w:top w:val="nil"/>
              <w:left w:val="nil"/>
              <w:bottom w:val="nil"/>
              <w:right w:val="nil"/>
            </w:tcBorders>
            <w:shd w:val="clear" w:color="auto" w:fill="auto"/>
            <w:noWrap/>
            <w:vAlign w:val="bottom"/>
            <w:hideMark/>
          </w:tcPr>
          <w:p w14:paraId="0D89CA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49808613349</w:t>
            </w:r>
          </w:p>
        </w:tc>
        <w:tc>
          <w:tcPr>
            <w:tcW w:w="1480" w:type="dxa"/>
            <w:tcBorders>
              <w:top w:val="nil"/>
              <w:left w:val="nil"/>
              <w:bottom w:val="nil"/>
              <w:right w:val="nil"/>
            </w:tcBorders>
            <w:shd w:val="clear" w:color="auto" w:fill="auto"/>
            <w:noWrap/>
            <w:vAlign w:val="bottom"/>
            <w:hideMark/>
          </w:tcPr>
          <w:p w14:paraId="7A3990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27.859,09</w:t>
            </w:r>
          </w:p>
        </w:tc>
        <w:tc>
          <w:tcPr>
            <w:tcW w:w="1900" w:type="dxa"/>
            <w:tcBorders>
              <w:top w:val="nil"/>
              <w:left w:val="nil"/>
              <w:bottom w:val="nil"/>
              <w:right w:val="nil"/>
            </w:tcBorders>
            <w:shd w:val="clear" w:color="auto" w:fill="auto"/>
            <w:noWrap/>
            <w:vAlign w:val="bottom"/>
            <w:hideMark/>
          </w:tcPr>
          <w:p w14:paraId="0D5CF8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15/03/2024</w:t>
            </w:r>
          </w:p>
        </w:tc>
      </w:tr>
      <w:tr w:rsidR="00B46DDA" w:rsidRPr="00B46DDA" w14:paraId="075C7D8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9865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1931</w:t>
            </w:r>
          </w:p>
        </w:tc>
        <w:tc>
          <w:tcPr>
            <w:tcW w:w="5020" w:type="dxa"/>
            <w:tcBorders>
              <w:top w:val="nil"/>
              <w:left w:val="nil"/>
              <w:bottom w:val="nil"/>
              <w:right w:val="nil"/>
            </w:tcBorders>
            <w:shd w:val="clear" w:color="auto" w:fill="auto"/>
            <w:noWrap/>
            <w:vAlign w:val="bottom"/>
            <w:hideMark/>
          </w:tcPr>
          <w:p w14:paraId="0C71FF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D/2/205/SPECIAL/D</w:t>
            </w:r>
          </w:p>
        </w:tc>
        <w:tc>
          <w:tcPr>
            <w:tcW w:w="4292" w:type="dxa"/>
            <w:tcBorders>
              <w:top w:val="nil"/>
              <w:left w:val="nil"/>
              <w:bottom w:val="nil"/>
              <w:right w:val="nil"/>
            </w:tcBorders>
            <w:shd w:val="clear" w:color="auto" w:fill="auto"/>
            <w:noWrap/>
            <w:vAlign w:val="bottom"/>
            <w:hideMark/>
          </w:tcPr>
          <w:p w14:paraId="0C6C5F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ROBERSON RAFAEL ROSA</w:t>
            </w:r>
          </w:p>
        </w:tc>
        <w:tc>
          <w:tcPr>
            <w:tcW w:w="1320" w:type="dxa"/>
            <w:tcBorders>
              <w:top w:val="nil"/>
              <w:left w:val="nil"/>
              <w:bottom w:val="nil"/>
              <w:right w:val="nil"/>
            </w:tcBorders>
            <w:shd w:val="clear" w:color="auto" w:fill="auto"/>
            <w:noWrap/>
            <w:vAlign w:val="bottom"/>
            <w:hideMark/>
          </w:tcPr>
          <w:p w14:paraId="3497D4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00634973010</w:t>
            </w:r>
          </w:p>
        </w:tc>
        <w:tc>
          <w:tcPr>
            <w:tcW w:w="1480" w:type="dxa"/>
            <w:tcBorders>
              <w:top w:val="nil"/>
              <w:left w:val="nil"/>
              <w:bottom w:val="nil"/>
              <w:right w:val="nil"/>
            </w:tcBorders>
            <w:shd w:val="clear" w:color="auto" w:fill="auto"/>
            <w:noWrap/>
            <w:vAlign w:val="bottom"/>
            <w:hideMark/>
          </w:tcPr>
          <w:p w14:paraId="3FC095D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72.886,18</w:t>
            </w:r>
          </w:p>
        </w:tc>
        <w:tc>
          <w:tcPr>
            <w:tcW w:w="1900" w:type="dxa"/>
            <w:tcBorders>
              <w:top w:val="nil"/>
              <w:left w:val="nil"/>
              <w:bottom w:val="nil"/>
              <w:right w:val="nil"/>
            </w:tcBorders>
            <w:shd w:val="clear" w:color="auto" w:fill="auto"/>
            <w:noWrap/>
            <w:vAlign w:val="bottom"/>
            <w:hideMark/>
          </w:tcPr>
          <w:p w14:paraId="5A40E9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7B3BDDD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4955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1932</w:t>
            </w:r>
          </w:p>
        </w:tc>
        <w:tc>
          <w:tcPr>
            <w:tcW w:w="5020" w:type="dxa"/>
            <w:tcBorders>
              <w:top w:val="nil"/>
              <w:left w:val="nil"/>
              <w:bottom w:val="nil"/>
              <w:right w:val="nil"/>
            </w:tcBorders>
            <w:shd w:val="clear" w:color="auto" w:fill="auto"/>
            <w:noWrap/>
            <w:vAlign w:val="bottom"/>
            <w:hideMark/>
          </w:tcPr>
          <w:p w14:paraId="525D24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D/4/405/PREMIUM/K</w:t>
            </w:r>
          </w:p>
        </w:tc>
        <w:tc>
          <w:tcPr>
            <w:tcW w:w="4292" w:type="dxa"/>
            <w:tcBorders>
              <w:top w:val="nil"/>
              <w:left w:val="nil"/>
              <w:bottom w:val="nil"/>
              <w:right w:val="nil"/>
            </w:tcBorders>
            <w:shd w:val="clear" w:color="auto" w:fill="auto"/>
            <w:noWrap/>
            <w:vAlign w:val="bottom"/>
            <w:hideMark/>
          </w:tcPr>
          <w:p w14:paraId="5A5ADA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ROBERTO CARLOS SOARES</w:t>
            </w:r>
          </w:p>
        </w:tc>
        <w:tc>
          <w:tcPr>
            <w:tcW w:w="1320" w:type="dxa"/>
            <w:tcBorders>
              <w:top w:val="nil"/>
              <w:left w:val="nil"/>
              <w:bottom w:val="nil"/>
              <w:right w:val="nil"/>
            </w:tcBorders>
            <w:shd w:val="clear" w:color="auto" w:fill="auto"/>
            <w:noWrap/>
            <w:vAlign w:val="bottom"/>
            <w:hideMark/>
          </w:tcPr>
          <w:p w14:paraId="6A8B5F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51742152600</w:t>
            </w:r>
          </w:p>
        </w:tc>
        <w:tc>
          <w:tcPr>
            <w:tcW w:w="1480" w:type="dxa"/>
            <w:tcBorders>
              <w:top w:val="nil"/>
              <w:left w:val="nil"/>
              <w:bottom w:val="nil"/>
              <w:right w:val="nil"/>
            </w:tcBorders>
            <w:shd w:val="clear" w:color="auto" w:fill="auto"/>
            <w:noWrap/>
            <w:vAlign w:val="bottom"/>
            <w:hideMark/>
          </w:tcPr>
          <w:p w14:paraId="7FCF03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49.637,28</w:t>
            </w:r>
          </w:p>
        </w:tc>
        <w:tc>
          <w:tcPr>
            <w:tcW w:w="1900" w:type="dxa"/>
            <w:tcBorders>
              <w:top w:val="nil"/>
              <w:left w:val="nil"/>
              <w:bottom w:val="nil"/>
              <w:right w:val="nil"/>
            </w:tcBorders>
            <w:shd w:val="clear" w:color="auto" w:fill="auto"/>
            <w:noWrap/>
            <w:vAlign w:val="bottom"/>
            <w:hideMark/>
          </w:tcPr>
          <w:p w14:paraId="43CF1A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2F0C312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BB13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1933</w:t>
            </w:r>
          </w:p>
        </w:tc>
        <w:tc>
          <w:tcPr>
            <w:tcW w:w="5020" w:type="dxa"/>
            <w:tcBorders>
              <w:top w:val="nil"/>
              <w:left w:val="nil"/>
              <w:bottom w:val="nil"/>
              <w:right w:val="nil"/>
            </w:tcBorders>
            <w:shd w:val="clear" w:color="auto" w:fill="auto"/>
            <w:noWrap/>
            <w:vAlign w:val="bottom"/>
            <w:hideMark/>
          </w:tcPr>
          <w:p w14:paraId="1DF8E8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D/2/206/MASTER/B</w:t>
            </w:r>
          </w:p>
        </w:tc>
        <w:tc>
          <w:tcPr>
            <w:tcW w:w="4292" w:type="dxa"/>
            <w:tcBorders>
              <w:top w:val="nil"/>
              <w:left w:val="nil"/>
              <w:bottom w:val="nil"/>
              <w:right w:val="nil"/>
            </w:tcBorders>
            <w:shd w:val="clear" w:color="auto" w:fill="auto"/>
            <w:noWrap/>
            <w:vAlign w:val="bottom"/>
            <w:hideMark/>
          </w:tcPr>
          <w:p w14:paraId="70F3E2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ROBERTO DA SILVA</w:t>
            </w:r>
          </w:p>
        </w:tc>
        <w:tc>
          <w:tcPr>
            <w:tcW w:w="1320" w:type="dxa"/>
            <w:tcBorders>
              <w:top w:val="nil"/>
              <w:left w:val="nil"/>
              <w:bottom w:val="nil"/>
              <w:right w:val="nil"/>
            </w:tcBorders>
            <w:shd w:val="clear" w:color="auto" w:fill="auto"/>
            <w:noWrap/>
            <w:vAlign w:val="bottom"/>
            <w:hideMark/>
          </w:tcPr>
          <w:p w14:paraId="575596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26355779191</w:t>
            </w:r>
          </w:p>
        </w:tc>
        <w:tc>
          <w:tcPr>
            <w:tcW w:w="1480" w:type="dxa"/>
            <w:tcBorders>
              <w:top w:val="nil"/>
              <w:left w:val="nil"/>
              <w:bottom w:val="nil"/>
              <w:right w:val="nil"/>
            </w:tcBorders>
            <w:shd w:val="clear" w:color="auto" w:fill="auto"/>
            <w:noWrap/>
            <w:vAlign w:val="bottom"/>
            <w:hideMark/>
          </w:tcPr>
          <w:p w14:paraId="098D0E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80.546,85</w:t>
            </w:r>
          </w:p>
        </w:tc>
        <w:tc>
          <w:tcPr>
            <w:tcW w:w="1900" w:type="dxa"/>
            <w:tcBorders>
              <w:top w:val="nil"/>
              <w:left w:val="nil"/>
              <w:bottom w:val="nil"/>
              <w:right w:val="nil"/>
            </w:tcBorders>
            <w:shd w:val="clear" w:color="auto" w:fill="auto"/>
            <w:noWrap/>
            <w:vAlign w:val="bottom"/>
            <w:hideMark/>
          </w:tcPr>
          <w:p w14:paraId="036E06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15/05/2028</w:t>
            </w:r>
          </w:p>
        </w:tc>
      </w:tr>
      <w:tr w:rsidR="00B46DDA" w:rsidRPr="00B46DDA" w14:paraId="430B09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C564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1934</w:t>
            </w:r>
          </w:p>
        </w:tc>
        <w:tc>
          <w:tcPr>
            <w:tcW w:w="5020" w:type="dxa"/>
            <w:tcBorders>
              <w:top w:val="nil"/>
              <w:left w:val="nil"/>
              <w:bottom w:val="nil"/>
              <w:right w:val="nil"/>
            </w:tcBorders>
            <w:shd w:val="clear" w:color="auto" w:fill="auto"/>
            <w:noWrap/>
            <w:vAlign w:val="bottom"/>
            <w:hideMark/>
          </w:tcPr>
          <w:p w14:paraId="0CB148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E/4/408/SPECIAL/H</w:t>
            </w:r>
          </w:p>
        </w:tc>
        <w:tc>
          <w:tcPr>
            <w:tcW w:w="4292" w:type="dxa"/>
            <w:tcBorders>
              <w:top w:val="nil"/>
              <w:left w:val="nil"/>
              <w:bottom w:val="nil"/>
              <w:right w:val="nil"/>
            </w:tcBorders>
            <w:shd w:val="clear" w:color="auto" w:fill="auto"/>
            <w:noWrap/>
            <w:vAlign w:val="bottom"/>
            <w:hideMark/>
          </w:tcPr>
          <w:p w14:paraId="0843C1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ROBERTO DE SOUZA ROSA</w:t>
            </w:r>
          </w:p>
        </w:tc>
        <w:tc>
          <w:tcPr>
            <w:tcW w:w="1320" w:type="dxa"/>
            <w:tcBorders>
              <w:top w:val="nil"/>
              <w:left w:val="nil"/>
              <w:bottom w:val="nil"/>
              <w:right w:val="nil"/>
            </w:tcBorders>
            <w:shd w:val="clear" w:color="auto" w:fill="auto"/>
            <w:noWrap/>
            <w:vAlign w:val="bottom"/>
            <w:hideMark/>
          </w:tcPr>
          <w:p w14:paraId="2A6491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80999123149</w:t>
            </w:r>
          </w:p>
        </w:tc>
        <w:tc>
          <w:tcPr>
            <w:tcW w:w="1480" w:type="dxa"/>
            <w:tcBorders>
              <w:top w:val="nil"/>
              <w:left w:val="nil"/>
              <w:bottom w:val="nil"/>
              <w:right w:val="nil"/>
            </w:tcBorders>
            <w:shd w:val="clear" w:color="auto" w:fill="auto"/>
            <w:noWrap/>
            <w:vAlign w:val="bottom"/>
            <w:hideMark/>
          </w:tcPr>
          <w:p w14:paraId="6F2B1B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27.243,89</w:t>
            </w:r>
          </w:p>
        </w:tc>
        <w:tc>
          <w:tcPr>
            <w:tcW w:w="1900" w:type="dxa"/>
            <w:tcBorders>
              <w:top w:val="nil"/>
              <w:left w:val="nil"/>
              <w:bottom w:val="nil"/>
              <w:right w:val="nil"/>
            </w:tcBorders>
            <w:shd w:val="clear" w:color="auto" w:fill="auto"/>
            <w:noWrap/>
            <w:vAlign w:val="bottom"/>
            <w:hideMark/>
          </w:tcPr>
          <w:p w14:paraId="63DA26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0D3C2FA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7B2B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1935</w:t>
            </w:r>
          </w:p>
        </w:tc>
        <w:tc>
          <w:tcPr>
            <w:tcW w:w="5020" w:type="dxa"/>
            <w:tcBorders>
              <w:top w:val="nil"/>
              <w:left w:val="nil"/>
              <w:bottom w:val="nil"/>
              <w:right w:val="nil"/>
            </w:tcBorders>
            <w:shd w:val="clear" w:color="auto" w:fill="auto"/>
            <w:noWrap/>
            <w:vAlign w:val="bottom"/>
            <w:hideMark/>
          </w:tcPr>
          <w:p w14:paraId="254E80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D/2/210/PLUS/M1</w:t>
            </w:r>
          </w:p>
        </w:tc>
        <w:tc>
          <w:tcPr>
            <w:tcW w:w="4292" w:type="dxa"/>
            <w:tcBorders>
              <w:top w:val="nil"/>
              <w:left w:val="nil"/>
              <w:bottom w:val="nil"/>
              <w:right w:val="nil"/>
            </w:tcBorders>
            <w:shd w:val="clear" w:color="auto" w:fill="auto"/>
            <w:noWrap/>
            <w:vAlign w:val="bottom"/>
            <w:hideMark/>
          </w:tcPr>
          <w:p w14:paraId="4FA45F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ROBERTO DOS SANTOS</w:t>
            </w:r>
          </w:p>
        </w:tc>
        <w:tc>
          <w:tcPr>
            <w:tcW w:w="1320" w:type="dxa"/>
            <w:tcBorders>
              <w:top w:val="nil"/>
              <w:left w:val="nil"/>
              <w:bottom w:val="nil"/>
              <w:right w:val="nil"/>
            </w:tcBorders>
            <w:shd w:val="clear" w:color="auto" w:fill="auto"/>
            <w:noWrap/>
            <w:vAlign w:val="bottom"/>
            <w:hideMark/>
          </w:tcPr>
          <w:p w14:paraId="6FEAEA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36150363600</w:t>
            </w:r>
          </w:p>
        </w:tc>
        <w:tc>
          <w:tcPr>
            <w:tcW w:w="1480" w:type="dxa"/>
            <w:tcBorders>
              <w:top w:val="nil"/>
              <w:left w:val="nil"/>
              <w:bottom w:val="nil"/>
              <w:right w:val="nil"/>
            </w:tcBorders>
            <w:shd w:val="clear" w:color="auto" w:fill="auto"/>
            <w:noWrap/>
            <w:vAlign w:val="bottom"/>
            <w:hideMark/>
          </w:tcPr>
          <w:p w14:paraId="222091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25.578,01</w:t>
            </w:r>
          </w:p>
        </w:tc>
        <w:tc>
          <w:tcPr>
            <w:tcW w:w="1900" w:type="dxa"/>
            <w:tcBorders>
              <w:top w:val="nil"/>
              <w:left w:val="nil"/>
              <w:bottom w:val="nil"/>
              <w:right w:val="nil"/>
            </w:tcBorders>
            <w:shd w:val="clear" w:color="auto" w:fill="auto"/>
            <w:noWrap/>
            <w:vAlign w:val="bottom"/>
            <w:hideMark/>
          </w:tcPr>
          <w:p w14:paraId="568D7E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16/02/2027</w:t>
            </w:r>
          </w:p>
        </w:tc>
      </w:tr>
      <w:tr w:rsidR="00B46DDA" w:rsidRPr="00B46DDA" w14:paraId="0632ABC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FBEF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1936</w:t>
            </w:r>
          </w:p>
        </w:tc>
        <w:tc>
          <w:tcPr>
            <w:tcW w:w="5020" w:type="dxa"/>
            <w:tcBorders>
              <w:top w:val="nil"/>
              <w:left w:val="nil"/>
              <w:bottom w:val="nil"/>
              <w:right w:val="nil"/>
            </w:tcBorders>
            <w:shd w:val="clear" w:color="auto" w:fill="auto"/>
            <w:noWrap/>
            <w:vAlign w:val="bottom"/>
            <w:hideMark/>
          </w:tcPr>
          <w:p w14:paraId="542014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D/1/109/MASTER/C</w:t>
            </w:r>
          </w:p>
        </w:tc>
        <w:tc>
          <w:tcPr>
            <w:tcW w:w="4292" w:type="dxa"/>
            <w:tcBorders>
              <w:top w:val="nil"/>
              <w:left w:val="nil"/>
              <w:bottom w:val="nil"/>
              <w:right w:val="nil"/>
            </w:tcBorders>
            <w:shd w:val="clear" w:color="auto" w:fill="auto"/>
            <w:noWrap/>
            <w:vAlign w:val="bottom"/>
            <w:hideMark/>
          </w:tcPr>
          <w:p w14:paraId="6DC56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ROBERTO ERASMO DE OLIVEIRA</w:t>
            </w:r>
          </w:p>
        </w:tc>
        <w:tc>
          <w:tcPr>
            <w:tcW w:w="1320" w:type="dxa"/>
            <w:tcBorders>
              <w:top w:val="nil"/>
              <w:left w:val="nil"/>
              <w:bottom w:val="nil"/>
              <w:right w:val="nil"/>
            </w:tcBorders>
            <w:shd w:val="clear" w:color="auto" w:fill="auto"/>
            <w:noWrap/>
            <w:vAlign w:val="bottom"/>
            <w:hideMark/>
          </w:tcPr>
          <w:p w14:paraId="491A6D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07454391605</w:t>
            </w:r>
          </w:p>
        </w:tc>
        <w:tc>
          <w:tcPr>
            <w:tcW w:w="1480" w:type="dxa"/>
            <w:tcBorders>
              <w:top w:val="nil"/>
              <w:left w:val="nil"/>
              <w:bottom w:val="nil"/>
              <w:right w:val="nil"/>
            </w:tcBorders>
            <w:shd w:val="clear" w:color="auto" w:fill="auto"/>
            <w:noWrap/>
            <w:vAlign w:val="bottom"/>
            <w:hideMark/>
          </w:tcPr>
          <w:p w14:paraId="15E927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85.822,08</w:t>
            </w:r>
          </w:p>
        </w:tc>
        <w:tc>
          <w:tcPr>
            <w:tcW w:w="1900" w:type="dxa"/>
            <w:tcBorders>
              <w:top w:val="nil"/>
              <w:left w:val="nil"/>
              <w:bottom w:val="nil"/>
              <w:right w:val="nil"/>
            </w:tcBorders>
            <w:shd w:val="clear" w:color="auto" w:fill="auto"/>
            <w:noWrap/>
            <w:vAlign w:val="bottom"/>
            <w:hideMark/>
          </w:tcPr>
          <w:p w14:paraId="2C9FB6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3688901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F3FA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1937</w:t>
            </w:r>
          </w:p>
        </w:tc>
        <w:tc>
          <w:tcPr>
            <w:tcW w:w="5020" w:type="dxa"/>
            <w:tcBorders>
              <w:top w:val="nil"/>
              <w:left w:val="nil"/>
              <w:bottom w:val="nil"/>
              <w:right w:val="nil"/>
            </w:tcBorders>
            <w:shd w:val="clear" w:color="auto" w:fill="auto"/>
            <w:noWrap/>
            <w:vAlign w:val="bottom"/>
            <w:hideMark/>
          </w:tcPr>
          <w:p w14:paraId="0AD671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E/5/514/MASTER/A</w:t>
            </w:r>
          </w:p>
        </w:tc>
        <w:tc>
          <w:tcPr>
            <w:tcW w:w="4292" w:type="dxa"/>
            <w:tcBorders>
              <w:top w:val="nil"/>
              <w:left w:val="nil"/>
              <w:bottom w:val="nil"/>
              <w:right w:val="nil"/>
            </w:tcBorders>
            <w:shd w:val="clear" w:color="auto" w:fill="auto"/>
            <w:noWrap/>
            <w:vAlign w:val="bottom"/>
            <w:hideMark/>
          </w:tcPr>
          <w:p w14:paraId="5FCB57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ROBERTO SOUSA DO NASCIMENTO</w:t>
            </w:r>
          </w:p>
        </w:tc>
        <w:tc>
          <w:tcPr>
            <w:tcW w:w="1320" w:type="dxa"/>
            <w:tcBorders>
              <w:top w:val="nil"/>
              <w:left w:val="nil"/>
              <w:bottom w:val="nil"/>
              <w:right w:val="nil"/>
            </w:tcBorders>
            <w:shd w:val="clear" w:color="auto" w:fill="auto"/>
            <w:noWrap/>
            <w:vAlign w:val="bottom"/>
            <w:hideMark/>
          </w:tcPr>
          <w:p w14:paraId="16E09E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63747294120</w:t>
            </w:r>
          </w:p>
        </w:tc>
        <w:tc>
          <w:tcPr>
            <w:tcW w:w="1480" w:type="dxa"/>
            <w:tcBorders>
              <w:top w:val="nil"/>
              <w:left w:val="nil"/>
              <w:bottom w:val="nil"/>
              <w:right w:val="nil"/>
            </w:tcBorders>
            <w:shd w:val="clear" w:color="auto" w:fill="auto"/>
            <w:noWrap/>
            <w:vAlign w:val="bottom"/>
            <w:hideMark/>
          </w:tcPr>
          <w:p w14:paraId="42202A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43.222,74</w:t>
            </w:r>
          </w:p>
        </w:tc>
        <w:tc>
          <w:tcPr>
            <w:tcW w:w="1900" w:type="dxa"/>
            <w:tcBorders>
              <w:top w:val="nil"/>
              <w:left w:val="nil"/>
              <w:bottom w:val="nil"/>
              <w:right w:val="nil"/>
            </w:tcBorders>
            <w:shd w:val="clear" w:color="auto" w:fill="auto"/>
            <w:noWrap/>
            <w:vAlign w:val="bottom"/>
            <w:hideMark/>
          </w:tcPr>
          <w:p w14:paraId="66FA97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15/05/2028</w:t>
            </w:r>
          </w:p>
        </w:tc>
      </w:tr>
      <w:tr w:rsidR="00B46DDA" w:rsidRPr="00B46DDA" w14:paraId="46D90C6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0CC4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1938</w:t>
            </w:r>
          </w:p>
        </w:tc>
        <w:tc>
          <w:tcPr>
            <w:tcW w:w="5020" w:type="dxa"/>
            <w:tcBorders>
              <w:top w:val="nil"/>
              <w:left w:val="nil"/>
              <w:bottom w:val="nil"/>
              <w:right w:val="nil"/>
            </w:tcBorders>
            <w:shd w:val="clear" w:color="auto" w:fill="auto"/>
            <w:noWrap/>
            <w:vAlign w:val="bottom"/>
            <w:hideMark/>
          </w:tcPr>
          <w:p w14:paraId="74DB76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B/3/308/MASTER/J</w:t>
            </w:r>
          </w:p>
        </w:tc>
        <w:tc>
          <w:tcPr>
            <w:tcW w:w="4292" w:type="dxa"/>
            <w:tcBorders>
              <w:top w:val="nil"/>
              <w:left w:val="nil"/>
              <w:bottom w:val="nil"/>
              <w:right w:val="nil"/>
            </w:tcBorders>
            <w:shd w:val="clear" w:color="auto" w:fill="auto"/>
            <w:noWrap/>
            <w:vAlign w:val="bottom"/>
            <w:hideMark/>
          </w:tcPr>
          <w:p w14:paraId="2254A3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ROBSON AGNELO ROCHA</w:t>
            </w:r>
          </w:p>
        </w:tc>
        <w:tc>
          <w:tcPr>
            <w:tcW w:w="1320" w:type="dxa"/>
            <w:tcBorders>
              <w:top w:val="nil"/>
              <w:left w:val="nil"/>
              <w:bottom w:val="nil"/>
              <w:right w:val="nil"/>
            </w:tcBorders>
            <w:shd w:val="clear" w:color="auto" w:fill="auto"/>
            <w:noWrap/>
            <w:vAlign w:val="bottom"/>
            <w:hideMark/>
          </w:tcPr>
          <w:p w14:paraId="2409E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08395819633</w:t>
            </w:r>
          </w:p>
        </w:tc>
        <w:tc>
          <w:tcPr>
            <w:tcW w:w="1480" w:type="dxa"/>
            <w:tcBorders>
              <w:top w:val="nil"/>
              <w:left w:val="nil"/>
              <w:bottom w:val="nil"/>
              <w:right w:val="nil"/>
            </w:tcBorders>
            <w:shd w:val="clear" w:color="auto" w:fill="auto"/>
            <w:noWrap/>
            <w:vAlign w:val="bottom"/>
            <w:hideMark/>
          </w:tcPr>
          <w:p w14:paraId="2ABF6D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15.126,98</w:t>
            </w:r>
          </w:p>
        </w:tc>
        <w:tc>
          <w:tcPr>
            <w:tcW w:w="1900" w:type="dxa"/>
            <w:tcBorders>
              <w:top w:val="nil"/>
              <w:left w:val="nil"/>
              <w:bottom w:val="nil"/>
              <w:right w:val="nil"/>
            </w:tcBorders>
            <w:shd w:val="clear" w:color="auto" w:fill="auto"/>
            <w:noWrap/>
            <w:vAlign w:val="bottom"/>
            <w:hideMark/>
          </w:tcPr>
          <w:p w14:paraId="0CE84C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7E9AE84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BEAB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1939</w:t>
            </w:r>
          </w:p>
        </w:tc>
        <w:tc>
          <w:tcPr>
            <w:tcW w:w="5020" w:type="dxa"/>
            <w:tcBorders>
              <w:top w:val="nil"/>
              <w:left w:val="nil"/>
              <w:bottom w:val="nil"/>
              <w:right w:val="nil"/>
            </w:tcBorders>
            <w:shd w:val="clear" w:color="auto" w:fill="auto"/>
            <w:noWrap/>
            <w:vAlign w:val="bottom"/>
            <w:hideMark/>
          </w:tcPr>
          <w:p w14:paraId="20C662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C/3/302/SPECIAL/D</w:t>
            </w:r>
          </w:p>
        </w:tc>
        <w:tc>
          <w:tcPr>
            <w:tcW w:w="4292" w:type="dxa"/>
            <w:tcBorders>
              <w:top w:val="nil"/>
              <w:left w:val="nil"/>
              <w:bottom w:val="nil"/>
              <w:right w:val="nil"/>
            </w:tcBorders>
            <w:shd w:val="clear" w:color="auto" w:fill="auto"/>
            <w:noWrap/>
            <w:vAlign w:val="bottom"/>
            <w:hideMark/>
          </w:tcPr>
          <w:p w14:paraId="75AAC1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ROBSON BRAGA DE MELO</w:t>
            </w:r>
          </w:p>
        </w:tc>
        <w:tc>
          <w:tcPr>
            <w:tcW w:w="1320" w:type="dxa"/>
            <w:tcBorders>
              <w:top w:val="nil"/>
              <w:left w:val="nil"/>
              <w:bottom w:val="nil"/>
              <w:right w:val="nil"/>
            </w:tcBorders>
            <w:shd w:val="clear" w:color="auto" w:fill="auto"/>
            <w:noWrap/>
            <w:vAlign w:val="bottom"/>
            <w:hideMark/>
          </w:tcPr>
          <w:p w14:paraId="32BB8B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58483918668</w:t>
            </w:r>
          </w:p>
        </w:tc>
        <w:tc>
          <w:tcPr>
            <w:tcW w:w="1480" w:type="dxa"/>
            <w:tcBorders>
              <w:top w:val="nil"/>
              <w:left w:val="nil"/>
              <w:bottom w:val="nil"/>
              <w:right w:val="nil"/>
            </w:tcBorders>
            <w:shd w:val="clear" w:color="auto" w:fill="auto"/>
            <w:noWrap/>
            <w:vAlign w:val="bottom"/>
            <w:hideMark/>
          </w:tcPr>
          <w:p w14:paraId="5FE647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51.614,91</w:t>
            </w:r>
          </w:p>
        </w:tc>
        <w:tc>
          <w:tcPr>
            <w:tcW w:w="1900" w:type="dxa"/>
            <w:tcBorders>
              <w:top w:val="nil"/>
              <w:left w:val="nil"/>
              <w:bottom w:val="nil"/>
              <w:right w:val="nil"/>
            </w:tcBorders>
            <w:shd w:val="clear" w:color="auto" w:fill="auto"/>
            <w:noWrap/>
            <w:vAlign w:val="bottom"/>
            <w:hideMark/>
          </w:tcPr>
          <w:p w14:paraId="204127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27/11/2028</w:t>
            </w:r>
          </w:p>
        </w:tc>
      </w:tr>
      <w:tr w:rsidR="00B46DDA" w:rsidRPr="00B46DDA" w14:paraId="47B42D1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CE48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1940</w:t>
            </w:r>
          </w:p>
        </w:tc>
        <w:tc>
          <w:tcPr>
            <w:tcW w:w="5020" w:type="dxa"/>
            <w:tcBorders>
              <w:top w:val="nil"/>
              <w:left w:val="nil"/>
              <w:bottom w:val="nil"/>
              <w:right w:val="nil"/>
            </w:tcBorders>
            <w:shd w:val="clear" w:color="auto" w:fill="auto"/>
            <w:noWrap/>
            <w:vAlign w:val="bottom"/>
            <w:hideMark/>
          </w:tcPr>
          <w:p w14:paraId="5FC727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D/4/410/MASTER/G</w:t>
            </w:r>
          </w:p>
        </w:tc>
        <w:tc>
          <w:tcPr>
            <w:tcW w:w="4292" w:type="dxa"/>
            <w:tcBorders>
              <w:top w:val="nil"/>
              <w:left w:val="nil"/>
              <w:bottom w:val="nil"/>
              <w:right w:val="nil"/>
            </w:tcBorders>
            <w:shd w:val="clear" w:color="auto" w:fill="auto"/>
            <w:noWrap/>
            <w:vAlign w:val="bottom"/>
            <w:hideMark/>
          </w:tcPr>
          <w:p w14:paraId="763CC5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ROBSON CARLOS DE ANDRADE</w:t>
            </w:r>
          </w:p>
        </w:tc>
        <w:tc>
          <w:tcPr>
            <w:tcW w:w="1320" w:type="dxa"/>
            <w:tcBorders>
              <w:top w:val="nil"/>
              <w:left w:val="nil"/>
              <w:bottom w:val="nil"/>
              <w:right w:val="nil"/>
            </w:tcBorders>
            <w:shd w:val="clear" w:color="auto" w:fill="auto"/>
            <w:noWrap/>
            <w:vAlign w:val="bottom"/>
            <w:hideMark/>
          </w:tcPr>
          <w:p w14:paraId="147E9A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18019163816</w:t>
            </w:r>
          </w:p>
        </w:tc>
        <w:tc>
          <w:tcPr>
            <w:tcW w:w="1480" w:type="dxa"/>
            <w:tcBorders>
              <w:top w:val="nil"/>
              <w:left w:val="nil"/>
              <w:bottom w:val="nil"/>
              <w:right w:val="nil"/>
            </w:tcBorders>
            <w:shd w:val="clear" w:color="auto" w:fill="auto"/>
            <w:noWrap/>
            <w:vAlign w:val="bottom"/>
            <w:hideMark/>
          </w:tcPr>
          <w:p w14:paraId="57F63E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87.751,70</w:t>
            </w:r>
          </w:p>
        </w:tc>
        <w:tc>
          <w:tcPr>
            <w:tcW w:w="1900" w:type="dxa"/>
            <w:tcBorders>
              <w:top w:val="nil"/>
              <w:left w:val="nil"/>
              <w:bottom w:val="nil"/>
              <w:right w:val="nil"/>
            </w:tcBorders>
            <w:shd w:val="clear" w:color="auto" w:fill="auto"/>
            <w:noWrap/>
            <w:vAlign w:val="bottom"/>
            <w:hideMark/>
          </w:tcPr>
          <w:p w14:paraId="1CC4DF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65EDFFD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331C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1941</w:t>
            </w:r>
          </w:p>
        </w:tc>
        <w:tc>
          <w:tcPr>
            <w:tcW w:w="5020" w:type="dxa"/>
            <w:tcBorders>
              <w:top w:val="nil"/>
              <w:left w:val="nil"/>
              <w:bottom w:val="nil"/>
              <w:right w:val="nil"/>
            </w:tcBorders>
            <w:shd w:val="clear" w:color="auto" w:fill="auto"/>
            <w:noWrap/>
            <w:vAlign w:val="bottom"/>
            <w:hideMark/>
          </w:tcPr>
          <w:p w14:paraId="51D593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E/T/007/PLUS/A1</w:t>
            </w:r>
          </w:p>
        </w:tc>
        <w:tc>
          <w:tcPr>
            <w:tcW w:w="4292" w:type="dxa"/>
            <w:tcBorders>
              <w:top w:val="nil"/>
              <w:left w:val="nil"/>
              <w:bottom w:val="nil"/>
              <w:right w:val="nil"/>
            </w:tcBorders>
            <w:shd w:val="clear" w:color="auto" w:fill="auto"/>
            <w:noWrap/>
            <w:vAlign w:val="bottom"/>
            <w:hideMark/>
          </w:tcPr>
          <w:p w14:paraId="09784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ROBSON DA SILVA REIS</w:t>
            </w:r>
          </w:p>
        </w:tc>
        <w:tc>
          <w:tcPr>
            <w:tcW w:w="1320" w:type="dxa"/>
            <w:tcBorders>
              <w:top w:val="nil"/>
              <w:left w:val="nil"/>
              <w:bottom w:val="nil"/>
              <w:right w:val="nil"/>
            </w:tcBorders>
            <w:shd w:val="clear" w:color="auto" w:fill="auto"/>
            <w:noWrap/>
            <w:vAlign w:val="bottom"/>
            <w:hideMark/>
          </w:tcPr>
          <w:p w14:paraId="65B5F8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56509472104</w:t>
            </w:r>
          </w:p>
        </w:tc>
        <w:tc>
          <w:tcPr>
            <w:tcW w:w="1480" w:type="dxa"/>
            <w:tcBorders>
              <w:top w:val="nil"/>
              <w:left w:val="nil"/>
              <w:bottom w:val="nil"/>
              <w:right w:val="nil"/>
            </w:tcBorders>
            <w:shd w:val="clear" w:color="auto" w:fill="auto"/>
            <w:noWrap/>
            <w:vAlign w:val="bottom"/>
            <w:hideMark/>
          </w:tcPr>
          <w:p w14:paraId="10FEC6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14.077,78</w:t>
            </w:r>
          </w:p>
        </w:tc>
        <w:tc>
          <w:tcPr>
            <w:tcW w:w="1900" w:type="dxa"/>
            <w:tcBorders>
              <w:top w:val="nil"/>
              <w:left w:val="nil"/>
              <w:bottom w:val="nil"/>
              <w:right w:val="nil"/>
            </w:tcBorders>
            <w:shd w:val="clear" w:color="auto" w:fill="auto"/>
            <w:noWrap/>
            <w:vAlign w:val="bottom"/>
            <w:hideMark/>
          </w:tcPr>
          <w:p w14:paraId="19156C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08205D0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7DD9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1942</w:t>
            </w:r>
          </w:p>
        </w:tc>
        <w:tc>
          <w:tcPr>
            <w:tcW w:w="5020" w:type="dxa"/>
            <w:tcBorders>
              <w:top w:val="nil"/>
              <w:left w:val="nil"/>
              <w:bottom w:val="nil"/>
              <w:right w:val="nil"/>
            </w:tcBorders>
            <w:shd w:val="clear" w:color="auto" w:fill="auto"/>
            <w:noWrap/>
            <w:vAlign w:val="bottom"/>
            <w:hideMark/>
          </w:tcPr>
          <w:p w14:paraId="550101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A/3/307/MASTER/M</w:t>
            </w:r>
          </w:p>
        </w:tc>
        <w:tc>
          <w:tcPr>
            <w:tcW w:w="4292" w:type="dxa"/>
            <w:tcBorders>
              <w:top w:val="nil"/>
              <w:left w:val="nil"/>
              <w:bottom w:val="nil"/>
              <w:right w:val="nil"/>
            </w:tcBorders>
            <w:shd w:val="clear" w:color="auto" w:fill="auto"/>
            <w:noWrap/>
            <w:vAlign w:val="bottom"/>
            <w:hideMark/>
          </w:tcPr>
          <w:p w14:paraId="229876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ROBSON ELIAS RAMOS</w:t>
            </w:r>
          </w:p>
        </w:tc>
        <w:tc>
          <w:tcPr>
            <w:tcW w:w="1320" w:type="dxa"/>
            <w:tcBorders>
              <w:top w:val="nil"/>
              <w:left w:val="nil"/>
              <w:bottom w:val="nil"/>
              <w:right w:val="nil"/>
            </w:tcBorders>
            <w:shd w:val="clear" w:color="auto" w:fill="auto"/>
            <w:noWrap/>
            <w:vAlign w:val="bottom"/>
            <w:hideMark/>
          </w:tcPr>
          <w:p w14:paraId="4E0B6A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00304005622</w:t>
            </w:r>
          </w:p>
        </w:tc>
        <w:tc>
          <w:tcPr>
            <w:tcW w:w="1480" w:type="dxa"/>
            <w:tcBorders>
              <w:top w:val="nil"/>
              <w:left w:val="nil"/>
              <w:bottom w:val="nil"/>
              <w:right w:val="nil"/>
            </w:tcBorders>
            <w:shd w:val="clear" w:color="auto" w:fill="auto"/>
            <w:noWrap/>
            <w:vAlign w:val="bottom"/>
            <w:hideMark/>
          </w:tcPr>
          <w:p w14:paraId="270F3D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0EA91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26/03/2028</w:t>
            </w:r>
          </w:p>
        </w:tc>
      </w:tr>
      <w:tr w:rsidR="00B46DDA" w:rsidRPr="00B46DDA" w14:paraId="63ABCB5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9C99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1943</w:t>
            </w:r>
          </w:p>
        </w:tc>
        <w:tc>
          <w:tcPr>
            <w:tcW w:w="5020" w:type="dxa"/>
            <w:tcBorders>
              <w:top w:val="nil"/>
              <w:left w:val="nil"/>
              <w:bottom w:val="nil"/>
              <w:right w:val="nil"/>
            </w:tcBorders>
            <w:shd w:val="clear" w:color="auto" w:fill="auto"/>
            <w:noWrap/>
            <w:vAlign w:val="bottom"/>
            <w:hideMark/>
          </w:tcPr>
          <w:p w14:paraId="7EAD14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G/4/401/MASTER/G</w:t>
            </w:r>
          </w:p>
        </w:tc>
        <w:tc>
          <w:tcPr>
            <w:tcW w:w="4292" w:type="dxa"/>
            <w:tcBorders>
              <w:top w:val="nil"/>
              <w:left w:val="nil"/>
              <w:bottom w:val="nil"/>
              <w:right w:val="nil"/>
            </w:tcBorders>
            <w:shd w:val="clear" w:color="auto" w:fill="auto"/>
            <w:noWrap/>
            <w:vAlign w:val="bottom"/>
            <w:hideMark/>
          </w:tcPr>
          <w:p w14:paraId="50F6C6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ROBSON LUIS DA SILVA</w:t>
            </w:r>
          </w:p>
        </w:tc>
        <w:tc>
          <w:tcPr>
            <w:tcW w:w="1320" w:type="dxa"/>
            <w:tcBorders>
              <w:top w:val="nil"/>
              <w:left w:val="nil"/>
              <w:bottom w:val="nil"/>
              <w:right w:val="nil"/>
            </w:tcBorders>
            <w:shd w:val="clear" w:color="auto" w:fill="auto"/>
            <w:noWrap/>
            <w:vAlign w:val="bottom"/>
            <w:hideMark/>
          </w:tcPr>
          <w:p w14:paraId="2634F7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11640330852</w:t>
            </w:r>
          </w:p>
        </w:tc>
        <w:tc>
          <w:tcPr>
            <w:tcW w:w="1480" w:type="dxa"/>
            <w:tcBorders>
              <w:top w:val="nil"/>
              <w:left w:val="nil"/>
              <w:bottom w:val="nil"/>
              <w:right w:val="nil"/>
            </w:tcBorders>
            <w:shd w:val="clear" w:color="auto" w:fill="auto"/>
            <w:noWrap/>
            <w:vAlign w:val="bottom"/>
            <w:hideMark/>
          </w:tcPr>
          <w:p w14:paraId="590D3A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13.339,45</w:t>
            </w:r>
          </w:p>
        </w:tc>
        <w:tc>
          <w:tcPr>
            <w:tcW w:w="1900" w:type="dxa"/>
            <w:tcBorders>
              <w:top w:val="nil"/>
              <w:left w:val="nil"/>
              <w:bottom w:val="nil"/>
              <w:right w:val="nil"/>
            </w:tcBorders>
            <w:shd w:val="clear" w:color="auto" w:fill="auto"/>
            <w:noWrap/>
            <w:vAlign w:val="bottom"/>
            <w:hideMark/>
          </w:tcPr>
          <w:p w14:paraId="6B8EE3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05/10/2023</w:t>
            </w:r>
          </w:p>
        </w:tc>
      </w:tr>
      <w:tr w:rsidR="00B46DDA" w:rsidRPr="00B46DDA" w14:paraId="6306B07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A3BE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1944</w:t>
            </w:r>
          </w:p>
        </w:tc>
        <w:tc>
          <w:tcPr>
            <w:tcW w:w="5020" w:type="dxa"/>
            <w:tcBorders>
              <w:top w:val="nil"/>
              <w:left w:val="nil"/>
              <w:bottom w:val="nil"/>
              <w:right w:val="nil"/>
            </w:tcBorders>
            <w:shd w:val="clear" w:color="auto" w:fill="auto"/>
            <w:noWrap/>
            <w:vAlign w:val="bottom"/>
            <w:hideMark/>
          </w:tcPr>
          <w:p w14:paraId="34E1C9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F/1/104/MASTER/H</w:t>
            </w:r>
          </w:p>
        </w:tc>
        <w:tc>
          <w:tcPr>
            <w:tcW w:w="4292" w:type="dxa"/>
            <w:tcBorders>
              <w:top w:val="nil"/>
              <w:left w:val="nil"/>
              <w:bottom w:val="nil"/>
              <w:right w:val="nil"/>
            </w:tcBorders>
            <w:shd w:val="clear" w:color="auto" w:fill="auto"/>
            <w:noWrap/>
            <w:vAlign w:val="bottom"/>
            <w:hideMark/>
          </w:tcPr>
          <w:p w14:paraId="550476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ROBSON LUIZ DA SILVA</w:t>
            </w:r>
          </w:p>
        </w:tc>
        <w:tc>
          <w:tcPr>
            <w:tcW w:w="1320" w:type="dxa"/>
            <w:tcBorders>
              <w:top w:val="nil"/>
              <w:left w:val="nil"/>
              <w:bottom w:val="nil"/>
              <w:right w:val="nil"/>
            </w:tcBorders>
            <w:shd w:val="clear" w:color="auto" w:fill="auto"/>
            <w:noWrap/>
            <w:vAlign w:val="bottom"/>
            <w:hideMark/>
          </w:tcPr>
          <w:p w14:paraId="273C50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04854421673</w:t>
            </w:r>
          </w:p>
        </w:tc>
        <w:tc>
          <w:tcPr>
            <w:tcW w:w="1480" w:type="dxa"/>
            <w:tcBorders>
              <w:top w:val="nil"/>
              <w:left w:val="nil"/>
              <w:bottom w:val="nil"/>
              <w:right w:val="nil"/>
            </w:tcBorders>
            <w:shd w:val="clear" w:color="auto" w:fill="auto"/>
            <w:noWrap/>
            <w:vAlign w:val="bottom"/>
            <w:hideMark/>
          </w:tcPr>
          <w:p w14:paraId="4FDEA7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34.616,98</w:t>
            </w:r>
          </w:p>
        </w:tc>
        <w:tc>
          <w:tcPr>
            <w:tcW w:w="1900" w:type="dxa"/>
            <w:tcBorders>
              <w:top w:val="nil"/>
              <w:left w:val="nil"/>
              <w:bottom w:val="nil"/>
              <w:right w:val="nil"/>
            </w:tcBorders>
            <w:shd w:val="clear" w:color="auto" w:fill="auto"/>
            <w:noWrap/>
            <w:vAlign w:val="bottom"/>
            <w:hideMark/>
          </w:tcPr>
          <w:p w14:paraId="2BCC98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18/03/2027</w:t>
            </w:r>
          </w:p>
        </w:tc>
      </w:tr>
      <w:tr w:rsidR="00B46DDA" w:rsidRPr="00B46DDA" w14:paraId="19CB805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ABEC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1945</w:t>
            </w:r>
          </w:p>
        </w:tc>
        <w:tc>
          <w:tcPr>
            <w:tcW w:w="5020" w:type="dxa"/>
            <w:tcBorders>
              <w:top w:val="nil"/>
              <w:left w:val="nil"/>
              <w:bottom w:val="nil"/>
              <w:right w:val="nil"/>
            </w:tcBorders>
            <w:shd w:val="clear" w:color="auto" w:fill="auto"/>
            <w:noWrap/>
            <w:vAlign w:val="bottom"/>
            <w:hideMark/>
          </w:tcPr>
          <w:p w14:paraId="6891DB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D/5/502/PREMIUM/C</w:t>
            </w:r>
          </w:p>
        </w:tc>
        <w:tc>
          <w:tcPr>
            <w:tcW w:w="4292" w:type="dxa"/>
            <w:tcBorders>
              <w:top w:val="nil"/>
              <w:left w:val="nil"/>
              <w:bottom w:val="nil"/>
              <w:right w:val="nil"/>
            </w:tcBorders>
            <w:shd w:val="clear" w:color="auto" w:fill="auto"/>
            <w:noWrap/>
            <w:vAlign w:val="bottom"/>
            <w:hideMark/>
          </w:tcPr>
          <w:p w14:paraId="3EAE62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RODOLFO DE OLIVEIRA COSTA</w:t>
            </w:r>
          </w:p>
        </w:tc>
        <w:tc>
          <w:tcPr>
            <w:tcW w:w="1320" w:type="dxa"/>
            <w:tcBorders>
              <w:top w:val="nil"/>
              <w:left w:val="nil"/>
              <w:bottom w:val="nil"/>
              <w:right w:val="nil"/>
            </w:tcBorders>
            <w:shd w:val="clear" w:color="auto" w:fill="auto"/>
            <w:noWrap/>
            <w:vAlign w:val="bottom"/>
            <w:hideMark/>
          </w:tcPr>
          <w:p w14:paraId="431892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70083785132</w:t>
            </w:r>
          </w:p>
        </w:tc>
        <w:tc>
          <w:tcPr>
            <w:tcW w:w="1480" w:type="dxa"/>
            <w:tcBorders>
              <w:top w:val="nil"/>
              <w:left w:val="nil"/>
              <w:bottom w:val="nil"/>
              <w:right w:val="nil"/>
            </w:tcBorders>
            <w:shd w:val="clear" w:color="auto" w:fill="auto"/>
            <w:noWrap/>
            <w:vAlign w:val="bottom"/>
            <w:hideMark/>
          </w:tcPr>
          <w:p w14:paraId="20CA44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146.265,63</w:t>
            </w:r>
          </w:p>
        </w:tc>
        <w:tc>
          <w:tcPr>
            <w:tcW w:w="1900" w:type="dxa"/>
            <w:tcBorders>
              <w:top w:val="nil"/>
              <w:left w:val="nil"/>
              <w:bottom w:val="nil"/>
              <w:right w:val="nil"/>
            </w:tcBorders>
            <w:shd w:val="clear" w:color="auto" w:fill="auto"/>
            <w:noWrap/>
            <w:vAlign w:val="bottom"/>
            <w:hideMark/>
          </w:tcPr>
          <w:p w14:paraId="0AB697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18/12/2028</w:t>
            </w:r>
          </w:p>
        </w:tc>
      </w:tr>
      <w:tr w:rsidR="00B46DDA" w:rsidRPr="00B46DDA" w14:paraId="2507D8F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0668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1946</w:t>
            </w:r>
          </w:p>
        </w:tc>
        <w:tc>
          <w:tcPr>
            <w:tcW w:w="5020" w:type="dxa"/>
            <w:tcBorders>
              <w:top w:val="nil"/>
              <w:left w:val="nil"/>
              <w:bottom w:val="nil"/>
              <w:right w:val="nil"/>
            </w:tcBorders>
            <w:shd w:val="clear" w:color="auto" w:fill="auto"/>
            <w:noWrap/>
            <w:vAlign w:val="bottom"/>
            <w:hideMark/>
          </w:tcPr>
          <w:p w14:paraId="23E14F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E/5/506/MASTER/I</w:t>
            </w:r>
          </w:p>
        </w:tc>
        <w:tc>
          <w:tcPr>
            <w:tcW w:w="4292" w:type="dxa"/>
            <w:tcBorders>
              <w:top w:val="nil"/>
              <w:left w:val="nil"/>
              <w:bottom w:val="nil"/>
              <w:right w:val="nil"/>
            </w:tcBorders>
            <w:shd w:val="clear" w:color="auto" w:fill="auto"/>
            <w:noWrap/>
            <w:vAlign w:val="bottom"/>
            <w:hideMark/>
          </w:tcPr>
          <w:p w14:paraId="15AD1D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RODOLPHO PINHEIRO DA COSTA</w:t>
            </w:r>
          </w:p>
        </w:tc>
        <w:tc>
          <w:tcPr>
            <w:tcW w:w="1320" w:type="dxa"/>
            <w:tcBorders>
              <w:top w:val="nil"/>
              <w:left w:val="nil"/>
              <w:bottom w:val="nil"/>
              <w:right w:val="nil"/>
            </w:tcBorders>
            <w:shd w:val="clear" w:color="auto" w:fill="auto"/>
            <w:noWrap/>
            <w:vAlign w:val="bottom"/>
            <w:hideMark/>
          </w:tcPr>
          <w:p w14:paraId="2D57B5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01133630103</w:t>
            </w:r>
          </w:p>
        </w:tc>
        <w:tc>
          <w:tcPr>
            <w:tcW w:w="1480" w:type="dxa"/>
            <w:tcBorders>
              <w:top w:val="nil"/>
              <w:left w:val="nil"/>
              <w:bottom w:val="nil"/>
              <w:right w:val="nil"/>
            </w:tcBorders>
            <w:shd w:val="clear" w:color="auto" w:fill="auto"/>
            <w:noWrap/>
            <w:vAlign w:val="bottom"/>
            <w:hideMark/>
          </w:tcPr>
          <w:p w14:paraId="18DD0E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25.491,34</w:t>
            </w:r>
          </w:p>
        </w:tc>
        <w:tc>
          <w:tcPr>
            <w:tcW w:w="1900" w:type="dxa"/>
            <w:tcBorders>
              <w:top w:val="nil"/>
              <w:left w:val="nil"/>
              <w:bottom w:val="nil"/>
              <w:right w:val="nil"/>
            </w:tcBorders>
            <w:shd w:val="clear" w:color="auto" w:fill="auto"/>
            <w:noWrap/>
            <w:vAlign w:val="bottom"/>
            <w:hideMark/>
          </w:tcPr>
          <w:p w14:paraId="738734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16/10/2025</w:t>
            </w:r>
          </w:p>
        </w:tc>
      </w:tr>
      <w:tr w:rsidR="00B46DDA" w:rsidRPr="00B46DDA" w14:paraId="697E9C8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1AA7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1947</w:t>
            </w:r>
          </w:p>
        </w:tc>
        <w:tc>
          <w:tcPr>
            <w:tcW w:w="5020" w:type="dxa"/>
            <w:tcBorders>
              <w:top w:val="nil"/>
              <w:left w:val="nil"/>
              <w:bottom w:val="nil"/>
              <w:right w:val="nil"/>
            </w:tcBorders>
            <w:shd w:val="clear" w:color="auto" w:fill="auto"/>
            <w:noWrap/>
            <w:vAlign w:val="bottom"/>
            <w:hideMark/>
          </w:tcPr>
          <w:p w14:paraId="4E964043"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F/T/004/PLUS/L2</w:t>
            </w:r>
          </w:p>
        </w:tc>
        <w:tc>
          <w:tcPr>
            <w:tcW w:w="4292" w:type="dxa"/>
            <w:tcBorders>
              <w:top w:val="nil"/>
              <w:left w:val="nil"/>
              <w:bottom w:val="nil"/>
              <w:right w:val="nil"/>
            </w:tcBorders>
            <w:shd w:val="clear" w:color="auto" w:fill="auto"/>
            <w:noWrap/>
            <w:vAlign w:val="bottom"/>
            <w:hideMark/>
          </w:tcPr>
          <w:p w14:paraId="752C3C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ADOFO DE COUTO E SILVA</w:t>
            </w:r>
          </w:p>
        </w:tc>
        <w:tc>
          <w:tcPr>
            <w:tcW w:w="1320" w:type="dxa"/>
            <w:tcBorders>
              <w:top w:val="nil"/>
              <w:left w:val="nil"/>
              <w:bottom w:val="nil"/>
              <w:right w:val="nil"/>
            </w:tcBorders>
            <w:shd w:val="clear" w:color="auto" w:fill="auto"/>
            <w:noWrap/>
            <w:vAlign w:val="bottom"/>
            <w:hideMark/>
          </w:tcPr>
          <w:p w14:paraId="3D1DE0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21400233828</w:t>
            </w:r>
          </w:p>
        </w:tc>
        <w:tc>
          <w:tcPr>
            <w:tcW w:w="1480" w:type="dxa"/>
            <w:tcBorders>
              <w:top w:val="nil"/>
              <w:left w:val="nil"/>
              <w:bottom w:val="nil"/>
              <w:right w:val="nil"/>
            </w:tcBorders>
            <w:shd w:val="clear" w:color="auto" w:fill="auto"/>
            <w:noWrap/>
            <w:vAlign w:val="bottom"/>
            <w:hideMark/>
          </w:tcPr>
          <w:p w14:paraId="3E2FC3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18.609,18</w:t>
            </w:r>
          </w:p>
        </w:tc>
        <w:tc>
          <w:tcPr>
            <w:tcW w:w="1900" w:type="dxa"/>
            <w:tcBorders>
              <w:top w:val="nil"/>
              <w:left w:val="nil"/>
              <w:bottom w:val="nil"/>
              <w:right w:val="nil"/>
            </w:tcBorders>
            <w:shd w:val="clear" w:color="auto" w:fill="auto"/>
            <w:noWrap/>
            <w:vAlign w:val="bottom"/>
            <w:hideMark/>
          </w:tcPr>
          <w:p w14:paraId="496602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16/10/2026</w:t>
            </w:r>
          </w:p>
        </w:tc>
      </w:tr>
      <w:tr w:rsidR="00B46DDA" w:rsidRPr="00B46DDA" w14:paraId="316BA56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486F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1948</w:t>
            </w:r>
          </w:p>
        </w:tc>
        <w:tc>
          <w:tcPr>
            <w:tcW w:w="5020" w:type="dxa"/>
            <w:tcBorders>
              <w:top w:val="nil"/>
              <w:left w:val="nil"/>
              <w:bottom w:val="nil"/>
              <w:right w:val="nil"/>
            </w:tcBorders>
            <w:shd w:val="clear" w:color="auto" w:fill="auto"/>
            <w:noWrap/>
            <w:vAlign w:val="bottom"/>
            <w:hideMark/>
          </w:tcPr>
          <w:p w14:paraId="2ADAA3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C/1/105/MASTER/G</w:t>
            </w:r>
          </w:p>
        </w:tc>
        <w:tc>
          <w:tcPr>
            <w:tcW w:w="4292" w:type="dxa"/>
            <w:tcBorders>
              <w:top w:val="nil"/>
              <w:left w:val="nil"/>
              <w:bottom w:val="nil"/>
              <w:right w:val="nil"/>
            </w:tcBorders>
            <w:shd w:val="clear" w:color="auto" w:fill="auto"/>
            <w:noWrap/>
            <w:vAlign w:val="bottom"/>
            <w:hideMark/>
          </w:tcPr>
          <w:p w14:paraId="20AF8C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ALVES DE SOUZA</w:t>
            </w:r>
          </w:p>
        </w:tc>
        <w:tc>
          <w:tcPr>
            <w:tcW w:w="1320" w:type="dxa"/>
            <w:tcBorders>
              <w:top w:val="nil"/>
              <w:left w:val="nil"/>
              <w:bottom w:val="nil"/>
              <w:right w:val="nil"/>
            </w:tcBorders>
            <w:shd w:val="clear" w:color="auto" w:fill="auto"/>
            <w:noWrap/>
            <w:vAlign w:val="bottom"/>
            <w:hideMark/>
          </w:tcPr>
          <w:p w14:paraId="099EF7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38473131851</w:t>
            </w:r>
          </w:p>
        </w:tc>
        <w:tc>
          <w:tcPr>
            <w:tcW w:w="1480" w:type="dxa"/>
            <w:tcBorders>
              <w:top w:val="nil"/>
              <w:left w:val="nil"/>
              <w:bottom w:val="nil"/>
              <w:right w:val="nil"/>
            </w:tcBorders>
            <w:shd w:val="clear" w:color="auto" w:fill="auto"/>
            <w:noWrap/>
            <w:vAlign w:val="bottom"/>
            <w:hideMark/>
          </w:tcPr>
          <w:p w14:paraId="3287B2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46.698,03</w:t>
            </w:r>
          </w:p>
        </w:tc>
        <w:tc>
          <w:tcPr>
            <w:tcW w:w="1900" w:type="dxa"/>
            <w:tcBorders>
              <w:top w:val="nil"/>
              <w:left w:val="nil"/>
              <w:bottom w:val="nil"/>
              <w:right w:val="nil"/>
            </w:tcBorders>
            <w:shd w:val="clear" w:color="auto" w:fill="auto"/>
            <w:noWrap/>
            <w:vAlign w:val="bottom"/>
            <w:hideMark/>
          </w:tcPr>
          <w:p w14:paraId="1AC923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1724EC5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B63C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1949</w:t>
            </w:r>
          </w:p>
        </w:tc>
        <w:tc>
          <w:tcPr>
            <w:tcW w:w="5020" w:type="dxa"/>
            <w:tcBorders>
              <w:top w:val="nil"/>
              <w:left w:val="nil"/>
              <w:bottom w:val="nil"/>
              <w:right w:val="nil"/>
            </w:tcBorders>
            <w:shd w:val="clear" w:color="auto" w:fill="auto"/>
            <w:noWrap/>
            <w:vAlign w:val="bottom"/>
            <w:hideMark/>
          </w:tcPr>
          <w:p w14:paraId="2F2ECA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D/1/112/PREMIUM/I</w:t>
            </w:r>
          </w:p>
        </w:tc>
        <w:tc>
          <w:tcPr>
            <w:tcW w:w="4292" w:type="dxa"/>
            <w:tcBorders>
              <w:top w:val="nil"/>
              <w:left w:val="nil"/>
              <w:bottom w:val="nil"/>
              <w:right w:val="nil"/>
            </w:tcBorders>
            <w:shd w:val="clear" w:color="auto" w:fill="auto"/>
            <w:noWrap/>
            <w:vAlign w:val="bottom"/>
            <w:hideMark/>
          </w:tcPr>
          <w:p w14:paraId="311BC0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ALVES HENRIQUE</w:t>
            </w:r>
          </w:p>
        </w:tc>
        <w:tc>
          <w:tcPr>
            <w:tcW w:w="1320" w:type="dxa"/>
            <w:tcBorders>
              <w:top w:val="nil"/>
              <w:left w:val="nil"/>
              <w:bottom w:val="nil"/>
              <w:right w:val="nil"/>
            </w:tcBorders>
            <w:shd w:val="clear" w:color="auto" w:fill="auto"/>
            <w:noWrap/>
            <w:vAlign w:val="bottom"/>
            <w:hideMark/>
          </w:tcPr>
          <w:p w14:paraId="10AF48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06696922636</w:t>
            </w:r>
          </w:p>
        </w:tc>
        <w:tc>
          <w:tcPr>
            <w:tcW w:w="1480" w:type="dxa"/>
            <w:tcBorders>
              <w:top w:val="nil"/>
              <w:left w:val="nil"/>
              <w:bottom w:val="nil"/>
              <w:right w:val="nil"/>
            </w:tcBorders>
            <w:shd w:val="clear" w:color="auto" w:fill="auto"/>
            <w:noWrap/>
            <w:vAlign w:val="bottom"/>
            <w:hideMark/>
          </w:tcPr>
          <w:p w14:paraId="2F8920A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92.831,12</w:t>
            </w:r>
          </w:p>
        </w:tc>
        <w:tc>
          <w:tcPr>
            <w:tcW w:w="1900" w:type="dxa"/>
            <w:tcBorders>
              <w:top w:val="nil"/>
              <w:left w:val="nil"/>
              <w:bottom w:val="nil"/>
              <w:right w:val="nil"/>
            </w:tcBorders>
            <w:shd w:val="clear" w:color="auto" w:fill="auto"/>
            <w:noWrap/>
            <w:vAlign w:val="bottom"/>
            <w:hideMark/>
          </w:tcPr>
          <w:p w14:paraId="3AB6F0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15/04/2025</w:t>
            </w:r>
          </w:p>
        </w:tc>
      </w:tr>
      <w:tr w:rsidR="00B46DDA" w:rsidRPr="00B46DDA" w14:paraId="7D66B68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8B54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1950</w:t>
            </w:r>
          </w:p>
        </w:tc>
        <w:tc>
          <w:tcPr>
            <w:tcW w:w="5020" w:type="dxa"/>
            <w:tcBorders>
              <w:top w:val="nil"/>
              <w:left w:val="nil"/>
              <w:bottom w:val="nil"/>
              <w:right w:val="nil"/>
            </w:tcBorders>
            <w:shd w:val="clear" w:color="auto" w:fill="auto"/>
            <w:noWrap/>
            <w:vAlign w:val="bottom"/>
            <w:hideMark/>
          </w:tcPr>
          <w:p w14:paraId="4227CC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D/1/105/PLUS/E1</w:t>
            </w:r>
          </w:p>
        </w:tc>
        <w:tc>
          <w:tcPr>
            <w:tcW w:w="4292" w:type="dxa"/>
            <w:tcBorders>
              <w:top w:val="nil"/>
              <w:left w:val="nil"/>
              <w:bottom w:val="nil"/>
              <w:right w:val="nil"/>
            </w:tcBorders>
            <w:shd w:val="clear" w:color="auto" w:fill="auto"/>
            <w:noWrap/>
            <w:vAlign w:val="bottom"/>
            <w:hideMark/>
          </w:tcPr>
          <w:p w14:paraId="0BCC33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ANTONIO DE ALMEIDA</w:t>
            </w:r>
          </w:p>
        </w:tc>
        <w:tc>
          <w:tcPr>
            <w:tcW w:w="1320" w:type="dxa"/>
            <w:tcBorders>
              <w:top w:val="nil"/>
              <w:left w:val="nil"/>
              <w:bottom w:val="nil"/>
              <w:right w:val="nil"/>
            </w:tcBorders>
            <w:shd w:val="clear" w:color="auto" w:fill="auto"/>
            <w:noWrap/>
            <w:vAlign w:val="bottom"/>
            <w:hideMark/>
          </w:tcPr>
          <w:p w14:paraId="33DA6C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22706065826</w:t>
            </w:r>
          </w:p>
        </w:tc>
        <w:tc>
          <w:tcPr>
            <w:tcW w:w="1480" w:type="dxa"/>
            <w:tcBorders>
              <w:top w:val="nil"/>
              <w:left w:val="nil"/>
              <w:bottom w:val="nil"/>
              <w:right w:val="nil"/>
            </w:tcBorders>
            <w:shd w:val="clear" w:color="auto" w:fill="auto"/>
            <w:noWrap/>
            <w:vAlign w:val="bottom"/>
            <w:hideMark/>
          </w:tcPr>
          <w:p w14:paraId="5D9144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23.676,76</w:t>
            </w:r>
          </w:p>
        </w:tc>
        <w:tc>
          <w:tcPr>
            <w:tcW w:w="1900" w:type="dxa"/>
            <w:tcBorders>
              <w:top w:val="nil"/>
              <w:left w:val="nil"/>
              <w:bottom w:val="nil"/>
              <w:right w:val="nil"/>
            </w:tcBorders>
            <w:shd w:val="clear" w:color="auto" w:fill="auto"/>
            <w:noWrap/>
            <w:vAlign w:val="bottom"/>
            <w:hideMark/>
          </w:tcPr>
          <w:p w14:paraId="2909F0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16/10/2024</w:t>
            </w:r>
          </w:p>
        </w:tc>
      </w:tr>
      <w:tr w:rsidR="00B46DDA" w:rsidRPr="00B46DDA" w14:paraId="3391A2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74D6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1951</w:t>
            </w:r>
          </w:p>
        </w:tc>
        <w:tc>
          <w:tcPr>
            <w:tcW w:w="5020" w:type="dxa"/>
            <w:tcBorders>
              <w:top w:val="nil"/>
              <w:left w:val="nil"/>
              <w:bottom w:val="nil"/>
              <w:right w:val="nil"/>
            </w:tcBorders>
            <w:shd w:val="clear" w:color="auto" w:fill="auto"/>
            <w:noWrap/>
            <w:vAlign w:val="bottom"/>
            <w:hideMark/>
          </w:tcPr>
          <w:p w14:paraId="6566D8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G/2/206/PREMIUM/J</w:t>
            </w:r>
          </w:p>
        </w:tc>
        <w:tc>
          <w:tcPr>
            <w:tcW w:w="4292" w:type="dxa"/>
            <w:tcBorders>
              <w:top w:val="nil"/>
              <w:left w:val="nil"/>
              <w:bottom w:val="nil"/>
              <w:right w:val="nil"/>
            </w:tcBorders>
            <w:shd w:val="clear" w:color="auto" w:fill="auto"/>
            <w:noWrap/>
            <w:vAlign w:val="bottom"/>
            <w:hideMark/>
          </w:tcPr>
          <w:p w14:paraId="358AD2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APARECIDO DOS SANTOS PINTO</w:t>
            </w:r>
          </w:p>
        </w:tc>
        <w:tc>
          <w:tcPr>
            <w:tcW w:w="1320" w:type="dxa"/>
            <w:tcBorders>
              <w:top w:val="nil"/>
              <w:left w:val="nil"/>
              <w:bottom w:val="nil"/>
              <w:right w:val="nil"/>
            </w:tcBorders>
            <w:shd w:val="clear" w:color="auto" w:fill="auto"/>
            <w:noWrap/>
            <w:vAlign w:val="bottom"/>
            <w:hideMark/>
          </w:tcPr>
          <w:p w14:paraId="29B961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06732823680</w:t>
            </w:r>
          </w:p>
        </w:tc>
        <w:tc>
          <w:tcPr>
            <w:tcW w:w="1480" w:type="dxa"/>
            <w:tcBorders>
              <w:top w:val="nil"/>
              <w:left w:val="nil"/>
              <w:bottom w:val="nil"/>
              <w:right w:val="nil"/>
            </w:tcBorders>
            <w:shd w:val="clear" w:color="auto" w:fill="auto"/>
            <w:noWrap/>
            <w:vAlign w:val="bottom"/>
            <w:hideMark/>
          </w:tcPr>
          <w:p w14:paraId="47D385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80.670,17</w:t>
            </w:r>
          </w:p>
        </w:tc>
        <w:tc>
          <w:tcPr>
            <w:tcW w:w="1900" w:type="dxa"/>
            <w:tcBorders>
              <w:top w:val="nil"/>
              <w:left w:val="nil"/>
              <w:bottom w:val="nil"/>
              <w:right w:val="nil"/>
            </w:tcBorders>
            <w:shd w:val="clear" w:color="auto" w:fill="auto"/>
            <w:noWrap/>
            <w:vAlign w:val="bottom"/>
            <w:hideMark/>
          </w:tcPr>
          <w:p w14:paraId="18B35A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06/01/2028</w:t>
            </w:r>
          </w:p>
        </w:tc>
      </w:tr>
      <w:tr w:rsidR="00B46DDA" w:rsidRPr="00B46DDA" w14:paraId="276ACFC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1F47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1952</w:t>
            </w:r>
          </w:p>
        </w:tc>
        <w:tc>
          <w:tcPr>
            <w:tcW w:w="5020" w:type="dxa"/>
            <w:tcBorders>
              <w:top w:val="nil"/>
              <w:left w:val="nil"/>
              <w:bottom w:val="nil"/>
              <w:right w:val="nil"/>
            </w:tcBorders>
            <w:shd w:val="clear" w:color="auto" w:fill="auto"/>
            <w:noWrap/>
            <w:vAlign w:val="bottom"/>
            <w:hideMark/>
          </w:tcPr>
          <w:p w14:paraId="4BFF0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D/1/105/PLUS/A1</w:t>
            </w:r>
          </w:p>
        </w:tc>
        <w:tc>
          <w:tcPr>
            <w:tcW w:w="4292" w:type="dxa"/>
            <w:tcBorders>
              <w:top w:val="nil"/>
              <w:left w:val="nil"/>
              <w:bottom w:val="nil"/>
              <w:right w:val="nil"/>
            </w:tcBorders>
            <w:shd w:val="clear" w:color="auto" w:fill="auto"/>
            <w:noWrap/>
            <w:vAlign w:val="bottom"/>
            <w:hideMark/>
          </w:tcPr>
          <w:p w14:paraId="124751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ARAUJO DINIZ</w:t>
            </w:r>
          </w:p>
        </w:tc>
        <w:tc>
          <w:tcPr>
            <w:tcW w:w="1320" w:type="dxa"/>
            <w:tcBorders>
              <w:top w:val="nil"/>
              <w:left w:val="nil"/>
              <w:bottom w:val="nil"/>
              <w:right w:val="nil"/>
            </w:tcBorders>
            <w:shd w:val="clear" w:color="auto" w:fill="auto"/>
            <w:noWrap/>
            <w:vAlign w:val="bottom"/>
            <w:hideMark/>
          </w:tcPr>
          <w:p w14:paraId="551614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04137899690</w:t>
            </w:r>
          </w:p>
        </w:tc>
        <w:tc>
          <w:tcPr>
            <w:tcW w:w="1480" w:type="dxa"/>
            <w:tcBorders>
              <w:top w:val="nil"/>
              <w:left w:val="nil"/>
              <w:bottom w:val="nil"/>
              <w:right w:val="nil"/>
            </w:tcBorders>
            <w:shd w:val="clear" w:color="auto" w:fill="auto"/>
            <w:noWrap/>
            <w:vAlign w:val="bottom"/>
            <w:hideMark/>
          </w:tcPr>
          <w:p w14:paraId="4B3053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43.366,49</w:t>
            </w:r>
          </w:p>
        </w:tc>
        <w:tc>
          <w:tcPr>
            <w:tcW w:w="1900" w:type="dxa"/>
            <w:tcBorders>
              <w:top w:val="nil"/>
              <w:left w:val="nil"/>
              <w:bottom w:val="nil"/>
              <w:right w:val="nil"/>
            </w:tcBorders>
            <w:shd w:val="clear" w:color="auto" w:fill="auto"/>
            <w:noWrap/>
            <w:vAlign w:val="bottom"/>
            <w:hideMark/>
          </w:tcPr>
          <w:p w14:paraId="1808DF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5708077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B10F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1953</w:t>
            </w:r>
          </w:p>
        </w:tc>
        <w:tc>
          <w:tcPr>
            <w:tcW w:w="5020" w:type="dxa"/>
            <w:tcBorders>
              <w:top w:val="nil"/>
              <w:left w:val="nil"/>
              <w:bottom w:val="nil"/>
              <w:right w:val="nil"/>
            </w:tcBorders>
            <w:shd w:val="clear" w:color="auto" w:fill="auto"/>
            <w:noWrap/>
            <w:vAlign w:val="bottom"/>
            <w:hideMark/>
          </w:tcPr>
          <w:p w14:paraId="6EBDF2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D/3/308/PREMIUM/H</w:t>
            </w:r>
          </w:p>
        </w:tc>
        <w:tc>
          <w:tcPr>
            <w:tcW w:w="4292" w:type="dxa"/>
            <w:tcBorders>
              <w:top w:val="nil"/>
              <w:left w:val="nil"/>
              <w:bottom w:val="nil"/>
              <w:right w:val="nil"/>
            </w:tcBorders>
            <w:shd w:val="clear" w:color="auto" w:fill="auto"/>
            <w:noWrap/>
            <w:vAlign w:val="bottom"/>
            <w:hideMark/>
          </w:tcPr>
          <w:p w14:paraId="081124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CAETANO XAVIER</w:t>
            </w:r>
          </w:p>
        </w:tc>
        <w:tc>
          <w:tcPr>
            <w:tcW w:w="1320" w:type="dxa"/>
            <w:tcBorders>
              <w:top w:val="nil"/>
              <w:left w:val="nil"/>
              <w:bottom w:val="nil"/>
              <w:right w:val="nil"/>
            </w:tcBorders>
            <w:shd w:val="clear" w:color="auto" w:fill="auto"/>
            <w:noWrap/>
            <w:vAlign w:val="bottom"/>
            <w:hideMark/>
          </w:tcPr>
          <w:p w14:paraId="14C0E6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61524417149</w:t>
            </w:r>
          </w:p>
        </w:tc>
        <w:tc>
          <w:tcPr>
            <w:tcW w:w="1480" w:type="dxa"/>
            <w:tcBorders>
              <w:top w:val="nil"/>
              <w:left w:val="nil"/>
              <w:bottom w:val="nil"/>
              <w:right w:val="nil"/>
            </w:tcBorders>
            <w:shd w:val="clear" w:color="auto" w:fill="auto"/>
            <w:noWrap/>
            <w:vAlign w:val="bottom"/>
            <w:hideMark/>
          </w:tcPr>
          <w:p w14:paraId="475C00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57.996,94</w:t>
            </w:r>
          </w:p>
        </w:tc>
        <w:tc>
          <w:tcPr>
            <w:tcW w:w="1900" w:type="dxa"/>
            <w:tcBorders>
              <w:top w:val="nil"/>
              <w:left w:val="nil"/>
              <w:bottom w:val="nil"/>
              <w:right w:val="nil"/>
            </w:tcBorders>
            <w:shd w:val="clear" w:color="auto" w:fill="auto"/>
            <w:noWrap/>
            <w:vAlign w:val="bottom"/>
            <w:hideMark/>
          </w:tcPr>
          <w:p w14:paraId="2F7FDB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15/07/2025</w:t>
            </w:r>
          </w:p>
        </w:tc>
      </w:tr>
      <w:tr w:rsidR="00B46DDA" w:rsidRPr="00B46DDA" w14:paraId="448A05D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1444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1954</w:t>
            </w:r>
          </w:p>
        </w:tc>
        <w:tc>
          <w:tcPr>
            <w:tcW w:w="5020" w:type="dxa"/>
            <w:tcBorders>
              <w:top w:val="nil"/>
              <w:left w:val="nil"/>
              <w:bottom w:val="nil"/>
              <w:right w:val="nil"/>
            </w:tcBorders>
            <w:shd w:val="clear" w:color="auto" w:fill="auto"/>
            <w:noWrap/>
            <w:vAlign w:val="bottom"/>
            <w:hideMark/>
          </w:tcPr>
          <w:p w14:paraId="26A0C9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C/2/208/MASTER/A</w:t>
            </w:r>
          </w:p>
        </w:tc>
        <w:tc>
          <w:tcPr>
            <w:tcW w:w="4292" w:type="dxa"/>
            <w:tcBorders>
              <w:top w:val="nil"/>
              <w:left w:val="nil"/>
              <w:bottom w:val="nil"/>
              <w:right w:val="nil"/>
            </w:tcBorders>
            <w:shd w:val="clear" w:color="auto" w:fill="auto"/>
            <w:noWrap/>
            <w:vAlign w:val="bottom"/>
            <w:hideMark/>
          </w:tcPr>
          <w:p w14:paraId="016AF9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CARNEIRO DE FARIAS</w:t>
            </w:r>
          </w:p>
        </w:tc>
        <w:tc>
          <w:tcPr>
            <w:tcW w:w="1320" w:type="dxa"/>
            <w:tcBorders>
              <w:top w:val="nil"/>
              <w:left w:val="nil"/>
              <w:bottom w:val="nil"/>
              <w:right w:val="nil"/>
            </w:tcBorders>
            <w:shd w:val="clear" w:color="auto" w:fill="auto"/>
            <w:noWrap/>
            <w:vAlign w:val="bottom"/>
            <w:hideMark/>
          </w:tcPr>
          <w:p w14:paraId="7FFCBF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02437795189</w:t>
            </w:r>
          </w:p>
        </w:tc>
        <w:tc>
          <w:tcPr>
            <w:tcW w:w="1480" w:type="dxa"/>
            <w:tcBorders>
              <w:top w:val="nil"/>
              <w:left w:val="nil"/>
              <w:bottom w:val="nil"/>
              <w:right w:val="nil"/>
            </w:tcBorders>
            <w:shd w:val="clear" w:color="auto" w:fill="auto"/>
            <w:noWrap/>
            <w:vAlign w:val="bottom"/>
            <w:hideMark/>
          </w:tcPr>
          <w:p w14:paraId="1E56EF0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70.311,05</w:t>
            </w:r>
          </w:p>
        </w:tc>
        <w:tc>
          <w:tcPr>
            <w:tcW w:w="1900" w:type="dxa"/>
            <w:tcBorders>
              <w:top w:val="nil"/>
              <w:left w:val="nil"/>
              <w:bottom w:val="nil"/>
              <w:right w:val="nil"/>
            </w:tcBorders>
            <w:shd w:val="clear" w:color="auto" w:fill="auto"/>
            <w:noWrap/>
            <w:vAlign w:val="bottom"/>
            <w:hideMark/>
          </w:tcPr>
          <w:p w14:paraId="081C66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16/01/2028</w:t>
            </w:r>
          </w:p>
        </w:tc>
      </w:tr>
      <w:tr w:rsidR="00B46DDA" w:rsidRPr="00B46DDA" w14:paraId="001036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0E52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1955</w:t>
            </w:r>
          </w:p>
        </w:tc>
        <w:tc>
          <w:tcPr>
            <w:tcW w:w="5020" w:type="dxa"/>
            <w:tcBorders>
              <w:top w:val="nil"/>
              <w:left w:val="nil"/>
              <w:bottom w:val="nil"/>
              <w:right w:val="nil"/>
            </w:tcBorders>
            <w:shd w:val="clear" w:color="auto" w:fill="auto"/>
            <w:noWrap/>
            <w:vAlign w:val="bottom"/>
            <w:hideMark/>
          </w:tcPr>
          <w:p w14:paraId="0673A9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D/2/203/SPECIAL/B</w:t>
            </w:r>
          </w:p>
        </w:tc>
        <w:tc>
          <w:tcPr>
            <w:tcW w:w="4292" w:type="dxa"/>
            <w:tcBorders>
              <w:top w:val="nil"/>
              <w:left w:val="nil"/>
              <w:bottom w:val="nil"/>
              <w:right w:val="nil"/>
            </w:tcBorders>
            <w:shd w:val="clear" w:color="auto" w:fill="auto"/>
            <w:noWrap/>
            <w:vAlign w:val="bottom"/>
            <w:hideMark/>
          </w:tcPr>
          <w:p w14:paraId="1E3842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DE ALMEIDA DUARTE</w:t>
            </w:r>
          </w:p>
        </w:tc>
        <w:tc>
          <w:tcPr>
            <w:tcW w:w="1320" w:type="dxa"/>
            <w:tcBorders>
              <w:top w:val="nil"/>
              <w:left w:val="nil"/>
              <w:bottom w:val="nil"/>
              <w:right w:val="nil"/>
            </w:tcBorders>
            <w:shd w:val="clear" w:color="auto" w:fill="auto"/>
            <w:noWrap/>
            <w:vAlign w:val="bottom"/>
            <w:hideMark/>
          </w:tcPr>
          <w:p w14:paraId="6F5332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90078527104</w:t>
            </w:r>
          </w:p>
        </w:tc>
        <w:tc>
          <w:tcPr>
            <w:tcW w:w="1480" w:type="dxa"/>
            <w:tcBorders>
              <w:top w:val="nil"/>
              <w:left w:val="nil"/>
              <w:bottom w:val="nil"/>
              <w:right w:val="nil"/>
            </w:tcBorders>
            <w:shd w:val="clear" w:color="auto" w:fill="auto"/>
            <w:noWrap/>
            <w:vAlign w:val="bottom"/>
            <w:hideMark/>
          </w:tcPr>
          <w:p w14:paraId="65BE6B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12.070,45</w:t>
            </w:r>
          </w:p>
        </w:tc>
        <w:tc>
          <w:tcPr>
            <w:tcW w:w="1900" w:type="dxa"/>
            <w:tcBorders>
              <w:top w:val="nil"/>
              <w:left w:val="nil"/>
              <w:bottom w:val="nil"/>
              <w:right w:val="nil"/>
            </w:tcBorders>
            <w:shd w:val="clear" w:color="auto" w:fill="auto"/>
            <w:noWrap/>
            <w:vAlign w:val="bottom"/>
            <w:hideMark/>
          </w:tcPr>
          <w:p w14:paraId="552178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25/06/2022</w:t>
            </w:r>
          </w:p>
        </w:tc>
      </w:tr>
      <w:tr w:rsidR="00B46DDA" w:rsidRPr="00B46DDA" w14:paraId="66E225E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F761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1956</w:t>
            </w:r>
          </w:p>
        </w:tc>
        <w:tc>
          <w:tcPr>
            <w:tcW w:w="5020" w:type="dxa"/>
            <w:tcBorders>
              <w:top w:val="nil"/>
              <w:left w:val="nil"/>
              <w:bottom w:val="nil"/>
              <w:right w:val="nil"/>
            </w:tcBorders>
            <w:shd w:val="clear" w:color="auto" w:fill="auto"/>
            <w:noWrap/>
            <w:vAlign w:val="bottom"/>
            <w:hideMark/>
          </w:tcPr>
          <w:p w14:paraId="15653D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B/2/202/MASTER/H</w:t>
            </w:r>
          </w:p>
        </w:tc>
        <w:tc>
          <w:tcPr>
            <w:tcW w:w="4292" w:type="dxa"/>
            <w:tcBorders>
              <w:top w:val="nil"/>
              <w:left w:val="nil"/>
              <w:bottom w:val="nil"/>
              <w:right w:val="nil"/>
            </w:tcBorders>
            <w:shd w:val="clear" w:color="auto" w:fill="auto"/>
            <w:noWrap/>
            <w:vAlign w:val="bottom"/>
            <w:hideMark/>
          </w:tcPr>
          <w:p w14:paraId="67FDED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DE SOUZA ALCANTARA</w:t>
            </w:r>
          </w:p>
        </w:tc>
        <w:tc>
          <w:tcPr>
            <w:tcW w:w="1320" w:type="dxa"/>
            <w:tcBorders>
              <w:top w:val="nil"/>
              <w:left w:val="nil"/>
              <w:bottom w:val="nil"/>
              <w:right w:val="nil"/>
            </w:tcBorders>
            <w:shd w:val="clear" w:color="auto" w:fill="auto"/>
            <w:noWrap/>
            <w:vAlign w:val="bottom"/>
            <w:hideMark/>
          </w:tcPr>
          <w:p w14:paraId="13824D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22063518890</w:t>
            </w:r>
          </w:p>
        </w:tc>
        <w:tc>
          <w:tcPr>
            <w:tcW w:w="1480" w:type="dxa"/>
            <w:tcBorders>
              <w:top w:val="nil"/>
              <w:left w:val="nil"/>
              <w:bottom w:val="nil"/>
              <w:right w:val="nil"/>
            </w:tcBorders>
            <w:shd w:val="clear" w:color="auto" w:fill="auto"/>
            <w:noWrap/>
            <w:vAlign w:val="bottom"/>
            <w:hideMark/>
          </w:tcPr>
          <w:p w14:paraId="08D701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3B4F28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6DEF04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D5C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1957</w:t>
            </w:r>
          </w:p>
        </w:tc>
        <w:tc>
          <w:tcPr>
            <w:tcW w:w="5020" w:type="dxa"/>
            <w:tcBorders>
              <w:top w:val="nil"/>
              <w:left w:val="nil"/>
              <w:bottom w:val="nil"/>
              <w:right w:val="nil"/>
            </w:tcBorders>
            <w:shd w:val="clear" w:color="auto" w:fill="auto"/>
            <w:noWrap/>
            <w:vAlign w:val="bottom"/>
            <w:hideMark/>
          </w:tcPr>
          <w:p w14:paraId="00E984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G/4/405/MASTER/B</w:t>
            </w:r>
          </w:p>
        </w:tc>
        <w:tc>
          <w:tcPr>
            <w:tcW w:w="4292" w:type="dxa"/>
            <w:tcBorders>
              <w:top w:val="nil"/>
              <w:left w:val="nil"/>
              <w:bottom w:val="nil"/>
              <w:right w:val="nil"/>
            </w:tcBorders>
            <w:shd w:val="clear" w:color="auto" w:fill="auto"/>
            <w:noWrap/>
            <w:vAlign w:val="bottom"/>
            <w:hideMark/>
          </w:tcPr>
          <w:p w14:paraId="199DC6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FERREIRA DE MENEZES</w:t>
            </w:r>
          </w:p>
        </w:tc>
        <w:tc>
          <w:tcPr>
            <w:tcW w:w="1320" w:type="dxa"/>
            <w:tcBorders>
              <w:top w:val="nil"/>
              <w:left w:val="nil"/>
              <w:bottom w:val="nil"/>
              <w:right w:val="nil"/>
            </w:tcBorders>
            <w:shd w:val="clear" w:color="auto" w:fill="auto"/>
            <w:noWrap/>
            <w:vAlign w:val="bottom"/>
            <w:hideMark/>
          </w:tcPr>
          <w:p w14:paraId="54D30C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80521266149</w:t>
            </w:r>
          </w:p>
        </w:tc>
        <w:tc>
          <w:tcPr>
            <w:tcW w:w="1480" w:type="dxa"/>
            <w:tcBorders>
              <w:top w:val="nil"/>
              <w:left w:val="nil"/>
              <w:bottom w:val="nil"/>
              <w:right w:val="nil"/>
            </w:tcBorders>
            <w:shd w:val="clear" w:color="auto" w:fill="auto"/>
            <w:noWrap/>
            <w:vAlign w:val="bottom"/>
            <w:hideMark/>
          </w:tcPr>
          <w:p w14:paraId="3F9D51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20.902,85</w:t>
            </w:r>
          </w:p>
        </w:tc>
        <w:tc>
          <w:tcPr>
            <w:tcW w:w="1900" w:type="dxa"/>
            <w:tcBorders>
              <w:top w:val="nil"/>
              <w:left w:val="nil"/>
              <w:bottom w:val="nil"/>
              <w:right w:val="nil"/>
            </w:tcBorders>
            <w:shd w:val="clear" w:color="auto" w:fill="auto"/>
            <w:noWrap/>
            <w:vAlign w:val="bottom"/>
            <w:hideMark/>
          </w:tcPr>
          <w:p w14:paraId="1157BC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05/03/2025</w:t>
            </w:r>
          </w:p>
        </w:tc>
      </w:tr>
      <w:tr w:rsidR="00B46DDA" w:rsidRPr="00B46DDA" w14:paraId="6E03D37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9459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1958</w:t>
            </w:r>
          </w:p>
        </w:tc>
        <w:tc>
          <w:tcPr>
            <w:tcW w:w="5020" w:type="dxa"/>
            <w:tcBorders>
              <w:top w:val="nil"/>
              <w:left w:val="nil"/>
              <w:bottom w:val="nil"/>
              <w:right w:val="nil"/>
            </w:tcBorders>
            <w:shd w:val="clear" w:color="auto" w:fill="auto"/>
            <w:noWrap/>
            <w:vAlign w:val="bottom"/>
            <w:hideMark/>
          </w:tcPr>
          <w:p w14:paraId="274933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D/5/507/MASTER/M</w:t>
            </w:r>
          </w:p>
        </w:tc>
        <w:tc>
          <w:tcPr>
            <w:tcW w:w="4292" w:type="dxa"/>
            <w:tcBorders>
              <w:top w:val="nil"/>
              <w:left w:val="nil"/>
              <w:bottom w:val="nil"/>
              <w:right w:val="nil"/>
            </w:tcBorders>
            <w:shd w:val="clear" w:color="auto" w:fill="auto"/>
            <w:noWrap/>
            <w:vAlign w:val="bottom"/>
            <w:hideMark/>
          </w:tcPr>
          <w:p w14:paraId="3E5907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INSFRAN</w:t>
            </w:r>
          </w:p>
        </w:tc>
        <w:tc>
          <w:tcPr>
            <w:tcW w:w="1320" w:type="dxa"/>
            <w:tcBorders>
              <w:top w:val="nil"/>
              <w:left w:val="nil"/>
              <w:bottom w:val="nil"/>
              <w:right w:val="nil"/>
            </w:tcBorders>
            <w:shd w:val="clear" w:color="auto" w:fill="auto"/>
            <w:noWrap/>
            <w:vAlign w:val="bottom"/>
            <w:hideMark/>
          </w:tcPr>
          <w:p w14:paraId="7893BA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22479057810</w:t>
            </w:r>
          </w:p>
        </w:tc>
        <w:tc>
          <w:tcPr>
            <w:tcW w:w="1480" w:type="dxa"/>
            <w:tcBorders>
              <w:top w:val="nil"/>
              <w:left w:val="nil"/>
              <w:bottom w:val="nil"/>
              <w:right w:val="nil"/>
            </w:tcBorders>
            <w:shd w:val="clear" w:color="auto" w:fill="auto"/>
            <w:noWrap/>
            <w:vAlign w:val="bottom"/>
            <w:hideMark/>
          </w:tcPr>
          <w:p w14:paraId="565CAD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55.977,34</w:t>
            </w:r>
          </w:p>
        </w:tc>
        <w:tc>
          <w:tcPr>
            <w:tcW w:w="1900" w:type="dxa"/>
            <w:tcBorders>
              <w:top w:val="nil"/>
              <w:left w:val="nil"/>
              <w:bottom w:val="nil"/>
              <w:right w:val="nil"/>
            </w:tcBorders>
            <w:shd w:val="clear" w:color="auto" w:fill="auto"/>
            <w:noWrap/>
            <w:vAlign w:val="bottom"/>
            <w:hideMark/>
          </w:tcPr>
          <w:p w14:paraId="3C824E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515C4A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D46C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1959</w:t>
            </w:r>
          </w:p>
        </w:tc>
        <w:tc>
          <w:tcPr>
            <w:tcW w:w="5020" w:type="dxa"/>
            <w:tcBorders>
              <w:top w:val="nil"/>
              <w:left w:val="nil"/>
              <w:bottom w:val="nil"/>
              <w:right w:val="nil"/>
            </w:tcBorders>
            <w:shd w:val="clear" w:color="auto" w:fill="auto"/>
            <w:noWrap/>
            <w:vAlign w:val="bottom"/>
            <w:hideMark/>
          </w:tcPr>
          <w:p w14:paraId="2743DC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C/3/302/SPECIAL/K</w:t>
            </w:r>
          </w:p>
        </w:tc>
        <w:tc>
          <w:tcPr>
            <w:tcW w:w="4292" w:type="dxa"/>
            <w:tcBorders>
              <w:top w:val="nil"/>
              <w:left w:val="nil"/>
              <w:bottom w:val="nil"/>
              <w:right w:val="nil"/>
            </w:tcBorders>
            <w:shd w:val="clear" w:color="auto" w:fill="auto"/>
            <w:noWrap/>
            <w:vAlign w:val="bottom"/>
            <w:hideMark/>
          </w:tcPr>
          <w:p w14:paraId="7165E6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JOSE GOULART</w:t>
            </w:r>
          </w:p>
        </w:tc>
        <w:tc>
          <w:tcPr>
            <w:tcW w:w="1320" w:type="dxa"/>
            <w:tcBorders>
              <w:top w:val="nil"/>
              <w:left w:val="nil"/>
              <w:bottom w:val="nil"/>
              <w:right w:val="nil"/>
            </w:tcBorders>
            <w:shd w:val="clear" w:color="auto" w:fill="auto"/>
            <w:noWrap/>
            <w:vAlign w:val="bottom"/>
            <w:hideMark/>
          </w:tcPr>
          <w:p w14:paraId="6D517F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25710029882</w:t>
            </w:r>
          </w:p>
        </w:tc>
        <w:tc>
          <w:tcPr>
            <w:tcW w:w="1480" w:type="dxa"/>
            <w:tcBorders>
              <w:top w:val="nil"/>
              <w:left w:val="nil"/>
              <w:bottom w:val="nil"/>
              <w:right w:val="nil"/>
            </w:tcBorders>
            <w:shd w:val="clear" w:color="auto" w:fill="auto"/>
            <w:noWrap/>
            <w:vAlign w:val="bottom"/>
            <w:hideMark/>
          </w:tcPr>
          <w:p w14:paraId="6A93782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50.931,75</w:t>
            </w:r>
          </w:p>
        </w:tc>
        <w:tc>
          <w:tcPr>
            <w:tcW w:w="1900" w:type="dxa"/>
            <w:tcBorders>
              <w:top w:val="nil"/>
              <w:left w:val="nil"/>
              <w:bottom w:val="nil"/>
              <w:right w:val="nil"/>
            </w:tcBorders>
            <w:shd w:val="clear" w:color="auto" w:fill="auto"/>
            <w:noWrap/>
            <w:vAlign w:val="bottom"/>
            <w:hideMark/>
          </w:tcPr>
          <w:p w14:paraId="367569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55B0E3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92DC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1960</w:t>
            </w:r>
          </w:p>
        </w:tc>
        <w:tc>
          <w:tcPr>
            <w:tcW w:w="5020" w:type="dxa"/>
            <w:tcBorders>
              <w:top w:val="nil"/>
              <w:left w:val="nil"/>
              <w:bottom w:val="nil"/>
              <w:right w:val="nil"/>
            </w:tcBorders>
            <w:shd w:val="clear" w:color="auto" w:fill="auto"/>
            <w:noWrap/>
            <w:vAlign w:val="bottom"/>
            <w:hideMark/>
          </w:tcPr>
          <w:p w14:paraId="0922D2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C/1/105/SPECIAL/H</w:t>
            </w:r>
          </w:p>
        </w:tc>
        <w:tc>
          <w:tcPr>
            <w:tcW w:w="4292" w:type="dxa"/>
            <w:tcBorders>
              <w:top w:val="nil"/>
              <w:left w:val="nil"/>
              <w:bottom w:val="nil"/>
              <w:right w:val="nil"/>
            </w:tcBorders>
            <w:shd w:val="clear" w:color="auto" w:fill="auto"/>
            <w:noWrap/>
            <w:vAlign w:val="bottom"/>
            <w:hideMark/>
          </w:tcPr>
          <w:p w14:paraId="17FDDF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JOSE VIRGEM</w:t>
            </w:r>
          </w:p>
        </w:tc>
        <w:tc>
          <w:tcPr>
            <w:tcW w:w="1320" w:type="dxa"/>
            <w:tcBorders>
              <w:top w:val="nil"/>
              <w:left w:val="nil"/>
              <w:bottom w:val="nil"/>
              <w:right w:val="nil"/>
            </w:tcBorders>
            <w:shd w:val="clear" w:color="auto" w:fill="auto"/>
            <w:noWrap/>
            <w:vAlign w:val="bottom"/>
            <w:hideMark/>
          </w:tcPr>
          <w:p w14:paraId="016CB5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05276259143</w:t>
            </w:r>
          </w:p>
        </w:tc>
        <w:tc>
          <w:tcPr>
            <w:tcW w:w="1480" w:type="dxa"/>
            <w:tcBorders>
              <w:top w:val="nil"/>
              <w:left w:val="nil"/>
              <w:bottom w:val="nil"/>
              <w:right w:val="nil"/>
            </w:tcBorders>
            <w:shd w:val="clear" w:color="auto" w:fill="auto"/>
            <w:noWrap/>
            <w:vAlign w:val="bottom"/>
            <w:hideMark/>
          </w:tcPr>
          <w:p w14:paraId="427E23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57.153,76</w:t>
            </w:r>
          </w:p>
        </w:tc>
        <w:tc>
          <w:tcPr>
            <w:tcW w:w="1900" w:type="dxa"/>
            <w:tcBorders>
              <w:top w:val="nil"/>
              <w:left w:val="nil"/>
              <w:bottom w:val="nil"/>
              <w:right w:val="nil"/>
            </w:tcBorders>
            <w:shd w:val="clear" w:color="auto" w:fill="auto"/>
            <w:noWrap/>
            <w:vAlign w:val="bottom"/>
            <w:hideMark/>
          </w:tcPr>
          <w:p w14:paraId="7C1D91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F5DA8D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3DEB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1961</w:t>
            </w:r>
          </w:p>
        </w:tc>
        <w:tc>
          <w:tcPr>
            <w:tcW w:w="5020" w:type="dxa"/>
            <w:tcBorders>
              <w:top w:val="nil"/>
              <w:left w:val="nil"/>
              <w:bottom w:val="nil"/>
              <w:right w:val="nil"/>
            </w:tcBorders>
            <w:shd w:val="clear" w:color="auto" w:fill="auto"/>
            <w:noWrap/>
            <w:vAlign w:val="bottom"/>
            <w:hideMark/>
          </w:tcPr>
          <w:p w14:paraId="1F81DB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C/T/007/MASTER/G</w:t>
            </w:r>
          </w:p>
        </w:tc>
        <w:tc>
          <w:tcPr>
            <w:tcW w:w="4292" w:type="dxa"/>
            <w:tcBorders>
              <w:top w:val="nil"/>
              <w:left w:val="nil"/>
              <w:bottom w:val="nil"/>
              <w:right w:val="nil"/>
            </w:tcBorders>
            <w:shd w:val="clear" w:color="auto" w:fill="auto"/>
            <w:noWrap/>
            <w:vAlign w:val="bottom"/>
            <w:hideMark/>
          </w:tcPr>
          <w:p w14:paraId="53CEE3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ORTOLAN GARLET</w:t>
            </w:r>
          </w:p>
        </w:tc>
        <w:tc>
          <w:tcPr>
            <w:tcW w:w="1320" w:type="dxa"/>
            <w:tcBorders>
              <w:top w:val="nil"/>
              <w:left w:val="nil"/>
              <w:bottom w:val="nil"/>
              <w:right w:val="nil"/>
            </w:tcBorders>
            <w:shd w:val="clear" w:color="auto" w:fill="auto"/>
            <w:noWrap/>
            <w:vAlign w:val="bottom"/>
            <w:hideMark/>
          </w:tcPr>
          <w:p w14:paraId="430A72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01493321900</w:t>
            </w:r>
          </w:p>
        </w:tc>
        <w:tc>
          <w:tcPr>
            <w:tcW w:w="1480" w:type="dxa"/>
            <w:tcBorders>
              <w:top w:val="nil"/>
              <w:left w:val="nil"/>
              <w:bottom w:val="nil"/>
              <w:right w:val="nil"/>
            </w:tcBorders>
            <w:shd w:val="clear" w:color="auto" w:fill="auto"/>
            <w:noWrap/>
            <w:vAlign w:val="bottom"/>
            <w:hideMark/>
          </w:tcPr>
          <w:p w14:paraId="02C8577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41.807,86</w:t>
            </w:r>
          </w:p>
        </w:tc>
        <w:tc>
          <w:tcPr>
            <w:tcW w:w="1900" w:type="dxa"/>
            <w:tcBorders>
              <w:top w:val="nil"/>
              <w:left w:val="nil"/>
              <w:bottom w:val="nil"/>
              <w:right w:val="nil"/>
            </w:tcBorders>
            <w:shd w:val="clear" w:color="auto" w:fill="auto"/>
            <w:noWrap/>
            <w:vAlign w:val="bottom"/>
            <w:hideMark/>
          </w:tcPr>
          <w:p w14:paraId="5ACF57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15/02/2027</w:t>
            </w:r>
          </w:p>
        </w:tc>
      </w:tr>
      <w:tr w:rsidR="00B46DDA" w:rsidRPr="00B46DDA" w14:paraId="4307499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2325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1962</w:t>
            </w:r>
          </w:p>
        </w:tc>
        <w:tc>
          <w:tcPr>
            <w:tcW w:w="5020" w:type="dxa"/>
            <w:tcBorders>
              <w:top w:val="nil"/>
              <w:left w:val="nil"/>
              <w:bottom w:val="nil"/>
              <w:right w:val="nil"/>
            </w:tcBorders>
            <w:shd w:val="clear" w:color="auto" w:fill="auto"/>
            <w:noWrap/>
            <w:vAlign w:val="bottom"/>
            <w:hideMark/>
          </w:tcPr>
          <w:p w14:paraId="0A7315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B/T/005/SPECIAL/G</w:t>
            </w:r>
          </w:p>
        </w:tc>
        <w:tc>
          <w:tcPr>
            <w:tcW w:w="4292" w:type="dxa"/>
            <w:tcBorders>
              <w:top w:val="nil"/>
              <w:left w:val="nil"/>
              <w:bottom w:val="nil"/>
              <w:right w:val="nil"/>
            </w:tcBorders>
            <w:shd w:val="clear" w:color="auto" w:fill="auto"/>
            <w:noWrap/>
            <w:vAlign w:val="bottom"/>
            <w:hideMark/>
          </w:tcPr>
          <w:p w14:paraId="7C1BC4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PEREIRA LIMA</w:t>
            </w:r>
          </w:p>
        </w:tc>
        <w:tc>
          <w:tcPr>
            <w:tcW w:w="1320" w:type="dxa"/>
            <w:tcBorders>
              <w:top w:val="nil"/>
              <w:left w:val="nil"/>
              <w:bottom w:val="nil"/>
              <w:right w:val="nil"/>
            </w:tcBorders>
            <w:shd w:val="clear" w:color="auto" w:fill="auto"/>
            <w:noWrap/>
            <w:vAlign w:val="bottom"/>
            <w:hideMark/>
          </w:tcPr>
          <w:p w14:paraId="5049E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01037694120</w:t>
            </w:r>
          </w:p>
        </w:tc>
        <w:tc>
          <w:tcPr>
            <w:tcW w:w="1480" w:type="dxa"/>
            <w:tcBorders>
              <w:top w:val="nil"/>
              <w:left w:val="nil"/>
              <w:bottom w:val="nil"/>
              <w:right w:val="nil"/>
            </w:tcBorders>
            <w:shd w:val="clear" w:color="auto" w:fill="auto"/>
            <w:noWrap/>
            <w:vAlign w:val="bottom"/>
            <w:hideMark/>
          </w:tcPr>
          <w:p w14:paraId="3F3376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67.739,01</w:t>
            </w:r>
          </w:p>
        </w:tc>
        <w:tc>
          <w:tcPr>
            <w:tcW w:w="1900" w:type="dxa"/>
            <w:tcBorders>
              <w:top w:val="nil"/>
              <w:left w:val="nil"/>
              <w:bottom w:val="nil"/>
              <w:right w:val="nil"/>
            </w:tcBorders>
            <w:shd w:val="clear" w:color="auto" w:fill="auto"/>
            <w:noWrap/>
            <w:vAlign w:val="bottom"/>
            <w:hideMark/>
          </w:tcPr>
          <w:p w14:paraId="344E83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25/08/2027</w:t>
            </w:r>
          </w:p>
        </w:tc>
      </w:tr>
      <w:tr w:rsidR="00B46DDA" w:rsidRPr="00B46DDA" w14:paraId="3E71EC0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9F0F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1963</w:t>
            </w:r>
          </w:p>
        </w:tc>
        <w:tc>
          <w:tcPr>
            <w:tcW w:w="5020" w:type="dxa"/>
            <w:tcBorders>
              <w:top w:val="nil"/>
              <w:left w:val="nil"/>
              <w:bottom w:val="nil"/>
              <w:right w:val="nil"/>
            </w:tcBorders>
            <w:shd w:val="clear" w:color="auto" w:fill="auto"/>
            <w:noWrap/>
            <w:vAlign w:val="bottom"/>
            <w:hideMark/>
          </w:tcPr>
          <w:p w14:paraId="3633E5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C/3/305/MASTER/L</w:t>
            </w:r>
          </w:p>
        </w:tc>
        <w:tc>
          <w:tcPr>
            <w:tcW w:w="4292" w:type="dxa"/>
            <w:tcBorders>
              <w:top w:val="nil"/>
              <w:left w:val="nil"/>
              <w:bottom w:val="nil"/>
              <w:right w:val="nil"/>
            </w:tcBorders>
            <w:shd w:val="clear" w:color="auto" w:fill="auto"/>
            <w:noWrap/>
            <w:vAlign w:val="bottom"/>
            <w:hideMark/>
          </w:tcPr>
          <w:p w14:paraId="7FEF7B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RAMOS MONTEIRO</w:t>
            </w:r>
          </w:p>
        </w:tc>
        <w:tc>
          <w:tcPr>
            <w:tcW w:w="1320" w:type="dxa"/>
            <w:tcBorders>
              <w:top w:val="nil"/>
              <w:left w:val="nil"/>
              <w:bottom w:val="nil"/>
              <w:right w:val="nil"/>
            </w:tcBorders>
            <w:shd w:val="clear" w:color="auto" w:fill="auto"/>
            <w:noWrap/>
            <w:vAlign w:val="bottom"/>
            <w:hideMark/>
          </w:tcPr>
          <w:p w14:paraId="217146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07356035103</w:t>
            </w:r>
          </w:p>
        </w:tc>
        <w:tc>
          <w:tcPr>
            <w:tcW w:w="1480" w:type="dxa"/>
            <w:tcBorders>
              <w:top w:val="nil"/>
              <w:left w:val="nil"/>
              <w:bottom w:val="nil"/>
              <w:right w:val="nil"/>
            </w:tcBorders>
            <w:shd w:val="clear" w:color="auto" w:fill="auto"/>
            <w:noWrap/>
            <w:vAlign w:val="bottom"/>
            <w:hideMark/>
          </w:tcPr>
          <w:p w14:paraId="119A3C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61.121,48</w:t>
            </w:r>
          </w:p>
        </w:tc>
        <w:tc>
          <w:tcPr>
            <w:tcW w:w="1900" w:type="dxa"/>
            <w:tcBorders>
              <w:top w:val="nil"/>
              <w:left w:val="nil"/>
              <w:bottom w:val="nil"/>
              <w:right w:val="nil"/>
            </w:tcBorders>
            <w:shd w:val="clear" w:color="auto" w:fill="auto"/>
            <w:noWrap/>
            <w:vAlign w:val="bottom"/>
            <w:hideMark/>
          </w:tcPr>
          <w:p w14:paraId="6502FB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2B9831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78F9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1964</w:t>
            </w:r>
          </w:p>
        </w:tc>
        <w:tc>
          <w:tcPr>
            <w:tcW w:w="5020" w:type="dxa"/>
            <w:tcBorders>
              <w:top w:val="nil"/>
              <w:left w:val="nil"/>
              <w:bottom w:val="nil"/>
              <w:right w:val="nil"/>
            </w:tcBorders>
            <w:shd w:val="clear" w:color="auto" w:fill="auto"/>
            <w:noWrap/>
            <w:vAlign w:val="bottom"/>
            <w:hideMark/>
          </w:tcPr>
          <w:p w14:paraId="430964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A/2/203/SPECIAL/H</w:t>
            </w:r>
          </w:p>
        </w:tc>
        <w:tc>
          <w:tcPr>
            <w:tcW w:w="4292" w:type="dxa"/>
            <w:tcBorders>
              <w:top w:val="nil"/>
              <w:left w:val="nil"/>
              <w:bottom w:val="nil"/>
              <w:right w:val="nil"/>
            </w:tcBorders>
            <w:shd w:val="clear" w:color="auto" w:fill="auto"/>
            <w:noWrap/>
            <w:vAlign w:val="bottom"/>
            <w:hideMark/>
          </w:tcPr>
          <w:p w14:paraId="5A6F74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RIBEIRO GOMES</w:t>
            </w:r>
          </w:p>
        </w:tc>
        <w:tc>
          <w:tcPr>
            <w:tcW w:w="1320" w:type="dxa"/>
            <w:tcBorders>
              <w:top w:val="nil"/>
              <w:left w:val="nil"/>
              <w:bottom w:val="nil"/>
              <w:right w:val="nil"/>
            </w:tcBorders>
            <w:shd w:val="clear" w:color="auto" w:fill="auto"/>
            <w:noWrap/>
            <w:vAlign w:val="bottom"/>
            <w:hideMark/>
          </w:tcPr>
          <w:p w14:paraId="00DB53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00264456114</w:t>
            </w:r>
          </w:p>
        </w:tc>
        <w:tc>
          <w:tcPr>
            <w:tcW w:w="1480" w:type="dxa"/>
            <w:tcBorders>
              <w:top w:val="nil"/>
              <w:left w:val="nil"/>
              <w:bottom w:val="nil"/>
              <w:right w:val="nil"/>
            </w:tcBorders>
            <w:shd w:val="clear" w:color="auto" w:fill="auto"/>
            <w:noWrap/>
            <w:vAlign w:val="bottom"/>
            <w:hideMark/>
          </w:tcPr>
          <w:p w14:paraId="7918B8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18.008,18</w:t>
            </w:r>
          </w:p>
        </w:tc>
        <w:tc>
          <w:tcPr>
            <w:tcW w:w="1900" w:type="dxa"/>
            <w:tcBorders>
              <w:top w:val="nil"/>
              <w:left w:val="nil"/>
              <w:bottom w:val="nil"/>
              <w:right w:val="nil"/>
            </w:tcBorders>
            <w:shd w:val="clear" w:color="auto" w:fill="auto"/>
            <w:noWrap/>
            <w:vAlign w:val="bottom"/>
            <w:hideMark/>
          </w:tcPr>
          <w:p w14:paraId="447835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2EB5699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E5DE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1965</w:t>
            </w:r>
          </w:p>
        </w:tc>
        <w:tc>
          <w:tcPr>
            <w:tcW w:w="5020" w:type="dxa"/>
            <w:tcBorders>
              <w:top w:val="nil"/>
              <w:left w:val="nil"/>
              <w:bottom w:val="nil"/>
              <w:right w:val="nil"/>
            </w:tcBorders>
            <w:shd w:val="clear" w:color="auto" w:fill="auto"/>
            <w:noWrap/>
            <w:vAlign w:val="bottom"/>
            <w:hideMark/>
          </w:tcPr>
          <w:p w14:paraId="5AA7A7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E/1/103/MASTER/J</w:t>
            </w:r>
          </w:p>
        </w:tc>
        <w:tc>
          <w:tcPr>
            <w:tcW w:w="4292" w:type="dxa"/>
            <w:tcBorders>
              <w:top w:val="nil"/>
              <w:left w:val="nil"/>
              <w:bottom w:val="nil"/>
              <w:right w:val="nil"/>
            </w:tcBorders>
            <w:shd w:val="clear" w:color="auto" w:fill="auto"/>
            <w:noWrap/>
            <w:vAlign w:val="bottom"/>
            <w:hideMark/>
          </w:tcPr>
          <w:p w14:paraId="6CE44A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RODRIGUES BORGES</w:t>
            </w:r>
          </w:p>
        </w:tc>
        <w:tc>
          <w:tcPr>
            <w:tcW w:w="1320" w:type="dxa"/>
            <w:tcBorders>
              <w:top w:val="nil"/>
              <w:left w:val="nil"/>
              <w:bottom w:val="nil"/>
              <w:right w:val="nil"/>
            </w:tcBorders>
            <w:shd w:val="clear" w:color="auto" w:fill="auto"/>
            <w:noWrap/>
            <w:vAlign w:val="bottom"/>
            <w:hideMark/>
          </w:tcPr>
          <w:p w14:paraId="0D18AB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00115024107</w:t>
            </w:r>
          </w:p>
        </w:tc>
        <w:tc>
          <w:tcPr>
            <w:tcW w:w="1480" w:type="dxa"/>
            <w:tcBorders>
              <w:top w:val="nil"/>
              <w:left w:val="nil"/>
              <w:bottom w:val="nil"/>
              <w:right w:val="nil"/>
            </w:tcBorders>
            <w:shd w:val="clear" w:color="auto" w:fill="auto"/>
            <w:noWrap/>
            <w:vAlign w:val="bottom"/>
            <w:hideMark/>
          </w:tcPr>
          <w:p w14:paraId="067320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13.366,77</w:t>
            </w:r>
          </w:p>
        </w:tc>
        <w:tc>
          <w:tcPr>
            <w:tcW w:w="1900" w:type="dxa"/>
            <w:tcBorders>
              <w:top w:val="nil"/>
              <w:left w:val="nil"/>
              <w:bottom w:val="nil"/>
              <w:right w:val="nil"/>
            </w:tcBorders>
            <w:shd w:val="clear" w:color="auto" w:fill="auto"/>
            <w:noWrap/>
            <w:vAlign w:val="bottom"/>
            <w:hideMark/>
          </w:tcPr>
          <w:p w14:paraId="09A234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3DF946A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A09C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1966</w:t>
            </w:r>
          </w:p>
        </w:tc>
        <w:tc>
          <w:tcPr>
            <w:tcW w:w="5020" w:type="dxa"/>
            <w:tcBorders>
              <w:top w:val="nil"/>
              <w:left w:val="nil"/>
              <w:bottom w:val="nil"/>
              <w:right w:val="nil"/>
            </w:tcBorders>
            <w:shd w:val="clear" w:color="auto" w:fill="auto"/>
            <w:noWrap/>
            <w:vAlign w:val="bottom"/>
            <w:hideMark/>
          </w:tcPr>
          <w:p w14:paraId="2CAB26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C/1/105/MASTER/B</w:t>
            </w:r>
          </w:p>
        </w:tc>
        <w:tc>
          <w:tcPr>
            <w:tcW w:w="4292" w:type="dxa"/>
            <w:tcBorders>
              <w:top w:val="nil"/>
              <w:left w:val="nil"/>
              <w:bottom w:val="nil"/>
              <w:right w:val="nil"/>
            </w:tcBorders>
            <w:shd w:val="clear" w:color="auto" w:fill="auto"/>
            <w:noWrap/>
            <w:vAlign w:val="bottom"/>
            <w:hideMark/>
          </w:tcPr>
          <w:p w14:paraId="3CEC37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SOUZA MARTINS</w:t>
            </w:r>
          </w:p>
        </w:tc>
        <w:tc>
          <w:tcPr>
            <w:tcW w:w="1320" w:type="dxa"/>
            <w:tcBorders>
              <w:top w:val="nil"/>
              <w:left w:val="nil"/>
              <w:bottom w:val="nil"/>
              <w:right w:val="nil"/>
            </w:tcBorders>
            <w:shd w:val="clear" w:color="auto" w:fill="auto"/>
            <w:noWrap/>
            <w:vAlign w:val="bottom"/>
            <w:hideMark/>
          </w:tcPr>
          <w:p w14:paraId="4D293D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02394037113</w:t>
            </w:r>
          </w:p>
        </w:tc>
        <w:tc>
          <w:tcPr>
            <w:tcW w:w="1480" w:type="dxa"/>
            <w:tcBorders>
              <w:top w:val="nil"/>
              <w:left w:val="nil"/>
              <w:bottom w:val="nil"/>
              <w:right w:val="nil"/>
            </w:tcBorders>
            <w:shd w:val="clear" w:color="auto" w:fill="auto"/>
            <w:noWrap/>
            <w:vAlign w:val="bottom"/>
            <w:hideMark/>
          </w:tcPr>
          <w:p w14:paraId="422FB9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45.441,05</w:t>
            </w:r>
          </w:p>
        </w:tc>
        <w:tc>
          <w:tcPr>
            <w:tcW w:w="1900" w:type="dxa"/>
            <w:tcBorders>
              <w:top w:val="nil"/>
              <w:left w:val="nil"/>
              <w:bottom w:val="nil"/>
              <w:right w:val="nil"/>
            </w:tcBorders>
            <w:shd w:val="clear" w:color="auto" w:fill="auto"/>
            <w:noWrap/>
            <w:vAlign w:val="bottom"/>
            <w:hideMark/>
          </w:tcPr>
          <w:p w14:paraId="3BF841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15/09/2025</w:t>
            </w:r>
          </w:p>
        </w:tc>
      </w:tr>
      <w:tr w:rsidR="00B46DDA" w:rsidRPr="00B46DDA" w14:paraId="001393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F1928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1967</w:t>
            </w:r>
          </w:p>
        </w:tc>
        <w:tc>
          <w:tcPr>
            <w:tcW w:w="5020" w:type="dxa"/>
            <w:tcBorders>
              <w:top w:val="nil"/>
              <w:left w:val="nil"/>
              <w:bottom w:val="nil"/>
              <w:right w:val="nil"/>
            </w:tcBorders>
            <w:shd w:val="clear" w:color="auto" w:fill="auto"/>
            <w:noWrap/>
            <w:vAlign w:val="bottom"/>
            <w:hideMark/>
          </w:tcPr>
          <w:p w14:paraId="2329EB14"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F/T/003/PLUS/L1</w:t>
            </w:r>
          </w:p>
        </w:tc>
        <w:tc>
          <w:tcPr>
            <w:tcW w:w="4292" w:type="dxa"/>
            <w:tcBorders>
              <w:top w:val="nil"/>
              <w:left w:val="nil"/>
              <w:bottom w:val="nil"/>
              <w:right w:val="nil"/>
            </w:tcBorders>
            <w:shd w:val="clear" w:color="auto" w:fill="auto"/>
            <w:noWrap/>
            <w:vAlign w:val="bottom"/>
            <w:hideMark/>
          </w:tcPr>
          <w:p w14:paraId="1A2C31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VIERA DAS NEVES</w:t>
            </w:r>
          </w:p>
        </w:tc>
        <w:tc>
          <w:tcPr>
            <w:tcW w:w="1320" w:type="dxa"/>
            <w:tcBorders>
              <w:top w:val="nil"/>
              <w:left w:val="nil"/>
              <w:bottom w:val="nil"/>
              <w:right w:val="nil"/>
            </w:tcBorders>
            <w:shd w:val="clear" w:color="auto" w:fill="auto"/>
            <w:noWrap/>
            <w:vAlign w:val="bottom"/>
            <w:hideMark/>
          </w:tcPr>
          <w:p w14:paraId="2C68C1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21828777897</w:t>
            </w:r>
          </w:p>
        </w:tc>
        <w:tc>
          <w:tcPr>
            <w:tcW w:w="1480" w:type="dxa"/>
            <w:tcBorders>
              <w:top w:val="nil"/>
              <w:left w:val="nil"/>
              <w:bottom w:val="nil"/>
              <w:right w:val="nil"/>
            </w:tcBorders>
            <w:shd w:val="clear" w:color="auto" w:fill="auto"/>
            <w:noWrap/>
            <w:vAlign w:val="bottom"/>
            <w:hideMark/>
          </w:tcPr>
          <w:p w14:paraId="49CF7B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37B399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06/10/2027</w:t>
            </w:r>
          </w:p>
        </w:tc>
      </w:tr>
      <w:tr w:rsidR="00B46DDA" w:rsidRPr="00B46DDA" w14:paraId="29ADA21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A19AE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1968</w:t>
            </w:r>
          </w:p>
        </w:tc>
        <w:tc>
          <w:tcPr>
            <w:tcW w:w="5020" w:type="dxa"/>
            <w:tcBorders>
              <w:top w:val="nil"/>
              <w:left w:val="nil"/>
              <w:bottom w:val="nil"/>
              <w:right w:val="nil"/>
            </w:tcBorders>
            <w:shd w:val="clear" w:color="auto" w:fill="auto"/>
            <w:noWrap/>
            <w:vAlign w:val="bottom"/>
            <w:hideMark/>
          </w:tcPr>
          <w:p w14:paraId="164C64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D/2/209/PLUS/F1</w:t>
            </w:r>
          </w:p>
        </w:tc>
        <w:tc>
          <w:tcPr>
            <w:tcW w:w="4292" w:type="dxa"/>
            <w:tcBorders>
              <w:top w:val="nil"/>
              <w:left w:val="nil"/>
              <w:bottom w:val="nil"/>
              <w:right w:val="nil"/>
            </w:tcBorders>
            <w:shd w:val="clear" w:color="auto" w:fill="auto"/>
            <w:noWrap/>
            <w:vAlign w:val="bottom"/>
            <w:hideMark/>
          </w:tcPr>
          <w:p w14:paraId="0BBF05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 ALMEIDA DOS SANTOS RIBEIRO</w:t>
            </w:r>
          </w:p>
        </w:tc>
        <w:tc>
          <w:tcPr>
            <w:tcW w:w="1320" w:type="dxa"/>
            <w:tcBorders>
              <w:top w:val="nil"/>
              <w:left w:val="nil"/>
              <w:bottom w:val="nil"/>
              <w:right w:val="nil"/>
            </w:tcBorders>
            <w:shd w:val="clear" w:color="auto" w:fill="auto"/>
            <w:noWrap/>
            <w:vAlign w:val="bottom"/>
            <w:hideMark/>
          </w:tcPr>
          <w:p w14:paraId="3A3D20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02897974117</w:t>
            </w:r>
          </w:p>
        </w:tc>
        <w:tc>
          <w:tcPr>
            <w:tcW w:w="1480" w:type="dxa"/>
            <w:tcBorders>
              <w:top w:val="nil"/>
              <w:left w:val="nil"/>
              <w:bottom w:val="nil"/>
              <w:right w:val="nil"/>
            </w:tcBorders>
            <w:shd w:val="clear" w:color="auto" w:fill="auto"/>
            <w:noWrap/>
            <w:vAlign w:val="bottom"/>
            <w:hideMark/>
          </w:tcPr>
          <w:p w14:paraId="561228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11B00B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1A886C0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3063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1969</w:t>
            </w:r>
          </w:p>
        </w:tc>
        <w:tc>
          <w:tcPr>
            <w:tcW w:w="5020" w:type="dxa"/>
            <w:tcBorders>
              <w:top w:val="nil"/>
              <w:left w:val="nil"/>
              <w:bottom w:val="nil"/>
              <w:right w:val="nil"/>
            </w:tcBorders>
            <w:shd w:val="clear" w:color="auto" w:fill="auto"/>
            <w:noWrap/>
            <w:vAlign w:val="bottom"/>
            <w:hideMark/>
          </w:tcPr>
          <w:p w14:paraId="2C73D3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A/T/007/PREMIUM/C</w:t>
            </w:r>
          </w:p>
        </w:tc>
        <w:tc>
          <w:tcPr>
            <w:tcW w:w="4292" w:type="dxa"/>
            <w:tcBorders>
              <w:top w:val="nil"/>
              <w:left w:val="nil"/>
              <w:bottom w:val="nil"/>
              <w:right w:val="nil"/>
            </w:tcBorders>
            <w:shd w:val="clear" w:color="auto" w:fill="auto"/>
            <w:noWrap/>
            <w:vAlign w:val="bottom"/>
            <w:hideMark/>
          </w:tcPr>
          <w:p w14:paraId="7281E0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BENTO DE OLIVEIRA</w:t>
            </w:r>
          </w:p>
        </w:tc>
        <w:tc>
          <w:tcPr>
            <w:tcW w:w="1320" w:type="dxa"/>
            <w:tcBorders>
              <w:top w:val="nil"/>
              <w:left w:val="nil"/>
              <w:bottom w:val="nil"/>
              <w:right w:val="nil"/>
            </w:tcBorders>
            <w:shd w:val="clear" w:color="auto" w:fill="auto"/>
            <w:noWrap/>
            <w:vAlign w:val="bottom"/>
            <w:hideMark/>
          </w:tcPr>
          <w:p w14:paraId="7B80E1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94249261620</w:t>
            </w:r>
          </w:p>
        </w:tc>
        <w:tc>
          <w:tcPr>
            <w:tcW w:w="1480" w:type="dxa"/>
            <w:tcBorders>
              <w:top w:val="nil"/>
              <w:left w:val="nil"/>
              <w:bottom w:val="nil"/>
              <w:right w:val="nil"/>
            </w:tcBorders>
            <w:shd w:val="clear" w:color="auto" w:fill="auto"/>
            <w:noWrap/>
            <w:vAlign w:val="bottom"/>
            <w:hideMark/>
          </w:tcPr>
          <w:p w14:paraId="1A55FC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106.132,25</w:t>
            </w:r>
          </w:p>
        </w:tc>
        <w:tc>
          <w:tcPr>
            <w:tcW w:w="1900" w:type="dxa"/>
            <w:tcBorders>
              <w:top w:val="nil"/>
              <w:left w:val="nil"/>
              <w:bottom w:val="nil"/>
              <w:right w:val="nil"/>
            </w:tcBorders>
            <w:shd w:val="clear" w:color="auto" w:fill="auto"/>
            <w:noWrap/>
            <w:vAlign w:val="bottom"/>
            <w:hideMark/>
          </w:tcPr>
          <w:p w14:paraId="6FBC01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2D8908D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A463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1970</w:t>
            </w:r>
          </w:p>
        </w:tc>
        <w:tc>
          <w:tcPr>
            <w:tcW w:w="5020" w:type="dxa"/>
            <w:tcBorders>
              <w:top w:val="nil"/>
              <w:left w:val="nil"/>
              <w:bottom w:val="nil"/>
              <w:right w:val="nil"/>
            </w:tcBorders>
            <w:shd w:val="clear" w:color="auto" w:fill="auto"/>
            <w:noWrap/>
            <w:vAlign w:val="bottom"/>
            <w:hideMark/>
          </w:tcPr>
          <w:p w14:paraId="0388A4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D/1/105/PLUS/F1</w:t>
            </w:r>
          </w:p>
        </w:tc>
        <w:tc>
          <w:tcPr>
            <w:tcW w:w="4292" w:type="dxa"/>
            <w:tcBorders>
              <w:top w:val="nil"/>
              <w:left w:val="nil"/>
              <w:bottom w:val="nil"/>
              <w:right w:val="nil"/>
            </w:tcBorders>
            <w:shd w:val="clear" w:color="auto" w:fill="auto"/>
            <w:noWrap/>
            <w:vAlign w:val="bottom"/>
            <w:hideMark/>
          </w:tcPr>
          <w:p w14:paraId="2C26F4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BORGES DOS SANTOS</w:t>
            </w:r>
          </w:p>
        </w:tc>
        <w:tc>
          <w:tcPr>
            <w:tcW w:w="1320" w:type="dxa"/>
            <w:tcBorders>
              <w:top w:val="nil"/>
              <w:left w:val="nil"/>
              <w:bottom w:val="nil"/>
              <w:right w:val="nil"/>
            </w:tcBorders>
            <w:shd w:val="clear" w:color="auto" w:fill="auto"/>
            <w:noWrap/>
            <w:vAlign w:val="bottom"/>
            <w:hideMark/>
          </w:tcPr>
          <w:p w14:paraId="6D80F2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04990737628</w:t>
            </w:r>
          </w:p>
        </w:tc>
        <w:tc>
          <w:tcPr>
            <w:tcW w:w="1480" w:type="dxa"/>
            <w:tcBorders>
              <w:top w:val="nil"/>
              <w:left w:val="nil"/>
              <w:bottom w:val="nil"/>
              <w:right w:val="nil"/>
            </w:tcBorders>
            <w:shd w:val="clear" w:color="auto" w:fill="auto"/>
            <w:noWrap/>
            <w:vAlign w:val="bottom"/>
            <w:hideMark/>
          </w:tcPr>
          <w:p w14:paraId="06E80A4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35.849,08</w:t>
            </w:r>
          </w:p>
        </w:tc>
        <w:tc>
          <w:tcPr>
            <w:tcW w:w="1900" w:type="dxa"/>
            <w:tcBorders>
              <w:top w:val="nil"/>
              <w:left w:val="nil"/>
              <w:bottom w:val="nil"/>
              <w:right w:val="nil"/>
            </w:tcBorders>
            <w:shd w:val="clear" w:color="auto" w:fill="auto"/>
            <w:noWrap/>
            <w:vAlign w:val="bottom"/>
            <w:hideMark/>
          </w:tcPr>
          <w:p w14:paraId="0EDF74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05/03/2027</w:t>
            </w:r>
          </w:p>
        </w:tc>
      </w:tr>
      <w:tr w:rsidR="00B46DDA" w:rsidRPr="00B46DDA" w14:paraId="2123F6C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260D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1971</w:t>
            </w:r>
          </w:p>
        </w:tc>
        <w:tc>
          <w:tcPr>
            <w:tcW w:w="5020" w:type="dxa"/>
            <w:tcBorders>
              <w:top w:val="nil"/>
              <w:left w:val="nil"/>
              <w:bottom w:val="nil"/>
              <w:right w:val="nil"/>
            </w:tcBorders>
            <w:shd w:val="clear" w:color="auto" w:fill="auto"/>
            <w:noWrap/>
            <w:vAlign w:val="bottom"/>
            <w:hideMark/>
          </w:tcPr>
          <w:p w14:paraId="37D0AF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G/5/501/SPECIAL/E</w:t>
            </w:r>
          </w:p>
        </w:tc>
        <w:tc>
          <w:tcPr>
            <w:tcW w:w="4292" w:type="dxa"/>
            <w:tcBorders>
              <w:top w:val="nil"/>
              <w:left w:val="nil"/>
              <w:bottom w:val="nil"/>
              <w:right w:val="nil"/>
            </w:tcBorders>
            <w:shd w:val="clear" w:color="auto" w:fill="auto"/>
            <w:noWrap/>
            <w:vAlign w:val="bottom"/>
            <w:hideMark/>
          </w:tcPr>
          <w:p w14:paraId="5BF154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CARLOS PEREIRA</w:t>
            </w:r>
          </w:p>
        </w:tc>
        <w:tc>
          <w:tcPr>
            <w:tcW w:w="1320" w:type="dxa"/>
            <w:tcBorders>
              <w:top w:val="nil"/>
              <w:left w:val="nil"/>
              <w:bottom w:val="nil"/>
              <w:right w:val="nil"/>
            </w:tcBorders>
            <w:shd w:val="clear" w:color="auto" w:fill="auto"/>
            <w:noWrap/>
            <w:vAlign w:val="bottom"/>
            <w:hideMark/>
          </w:tcPr>
          <w:p w14:paraId="544555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80301134120</w:t>
            </w:r>
          </w:p>
        </w:tc>
        <w:tc>
          <w:tcPr>
            <w:tcW w:w="1480" w:type="dxa"/>
            <w:tcBorders>
              <w:top w:val="nil"/>
              <w:left w:val="nil"/>
              <w:bottom w:val="nil"/>
              <w:right w:val="nil"/>
            </w:tcBorders>
            <w:shd w:val="clear" w:color="auto" w:fill="auto"/>
            <w:noWrap/>
            <w:vAlign w:val="bottom"/>
            <w:hideMark/>
          </w:tcPr>
          <w:p w14:paraId="02F2C2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36.714,45</w:t>
            </w:r>
          </w:p>
        </w:tc>
        <w:tc>
          <w:tcPr>
            <w:tcW w:w="1900" w:type="dxa"/>
            <w:tcBorders>
              <w:top w:val="nil"/>
              <w:left w:val="nil"/>
              <w:bottom w:val="nil"/>
              <w:right w:val="nil"/>
            </w:tcBorders>
            <w:shd w:val="clear" w:color="auto" w:fill="auto"/>
            <w:noWrap/>
            <w:vAlign w:val="bottom"/>
            <w:hideMark/>
          </w:tcPr>
          <w:p w14:paraId="360962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10/11/2026</w:t>
            </w:r>
          </w:p>
        </w:tc>
      </w:tr>
      <w:tr w:rsidR="00B46DDA" w:rsidRPr="00B46DDA" w14:paraId="23CA7DA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BF56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1972</w:t>
            </w:r>
          </w:p>
        </w:tc>
        <w:tc>
          <w:tcPr>
            <w:tcW w:w="5020" w:type="dxa"/>
            <w:tcBorders>
              <w:top w:val="nil"/>
              <w:left w:val="nil"/>
              <w:bottom w:val="nil"/>
              <w:right w:val="nil"/>
            </w:tcBorders>
            <w:shd w:val="clear" w:color="auto" w:fill="auto"/>
            <w:noWrap/>
            <w:vAlign w:val="bottom"/>
            <w:hideMark/>
          </w:tcPr>
          <w:p w14:paraId="766E47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D/1/102/MASTER/G</w:t>
            </w:r>
          </w:p>
        </w:tc>
        <w:tc>
          <w:tcPr>
            <w:tcW w:w="4292" w:type="dxa"/>
            <w:tcBorders>
              <w:top w:val="nil"/>
              <w:left w:val="nil"/>
              <w:bottom w:val="nil"/>
              <w:right w:val="nil"/>
            </w:tcBorders>
            <w:shd w:val="clear" w:color="auto" w:fill="auto"/>
            <w:noWrap/>
            <w:vAlign w:val="bottom"/>
            <w:hideMark/>
          </w:tcPr>
          <w:p w14:paraId="7FC757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COTARELLI NALIN</w:t>
            </w:r>
          </w:p>
        </w:tc>
        <w:tc>
          <w:tcPr>
            <w:tcW w:w="1320" w:type="dxa"/>
            <w:tcBorders>
              <w:top w:val="nil"/>
              <w:left w:val="nil"/>
              <w:bottom w:val="nil"/>
              <w:right w:val="nil"/>
            </w:tcBorders>
            <w:shd w:val="clear" w:color="auto" w:fill="auto"/>
            <w:noWrap/>
            <w:vAlign w:val="bottom"/>
            <w:hideMark/>
          </w:tcPr>
          <w:p w14:paraId="1D812D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06667553962</w:t>
            </w:r>
          </w:p>
        </w:tc>
        <w:tc>
          <w:tcPr>
            <w:tcW w:w="1480" w:type="dxa"/>
            <w:tcBorders>
              <w:top w:val="nil"/>
              <w:left w:val="nil"/>
              <w:bottom w:val="nil"/>
              <w:right w:val="nil"/>
            </w:tcBorders>
            <w:shd w:val="clear" w:color="auto" w:fill="auto"/>
            <w:noWrap/>
            <w:vAlign w:val="bottom"/>
            <w:hideMark/>
          </w:tcPr>
          <w:p w14:paraId="7FBDED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88.919,40</w:t>
            </w:r>
          </w:p>
        </w:tc>
        <w:tc>
          <w:tcPr>
            <w:tcW w:w="1900" w:type="dxa"/>
            <w:tcBorders>
              <w:top w:val="nil"/>
              <w:left w:val="nil"/>
              <w:bottom w:val="nil"/>
              <w:right w:val="nil"/>
            </w:tcBorders>
            <w:shd w:val="clear" w:color="auto" w:fill="auto"/>
            <w:noWrap/>
            <w:vAlign w:val="bottom"/>
            <w:hideMark/>
          </w:tcPr>
          <w:p w14:paraId="344DB2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25/12/2026</w:t>
            </w:r>
          </w:p>
        </w:tc>
      </w:tr>
      <w:tr w:rsidR="00B46DDA" w:rsidRPr="00B46DDA" w14:paraId="24AD07F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43BE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1973</w:t>
            </w:r>
          </w:p>
        </w:tc>
        <w:tc>
          <w:tcPr>
            <w:tcW w:w="5020" w:type="dxa"/>
            <w:tcBorders>
              <w:top w:val="nil"/>
              <w:left w:val="nil"/>
              <w:bottom w:val="nil"/>
              <w:right w:val="nil"/>
            </w:tcBorders>
            <w:shd w:val="clear" w:color="auto" w:fill="auto"/>
            <w:noWrap/>
            <w:vAlign w:val="bottom"/>
            <w:hideMark/>
          </w:tcPr>
          <w:p w14:paraId="040027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B/1/107/SPECIAL/I</w:t>
            </w:r>
          </w:p>
        </w:tc>
        <w:tc>
          <w:tcPr>
            <w:tcW w:w="4292" w:type="dxa"/>
            <w:tcBorders>
              <w:top w:val="nil"/>
              <w:left w:val="nil"/>
              <w:bottom w:val="nil"/>
              <w:right w:val="nil"/>
            </w:tcBorders>
            <w:shd w:val="clear" w:color="auto" w:fill="auto"/>
            <w:noWrap/>
            <w:vAlign w:val="bottom"/>
            <w:hideMark/>
          </w:tcPr>
          <w:p w14:paraId="14EE68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DA SILVA</w:t>
            </w:r>
          </w:p>
        </w:tc>
        <w:tc>
          <w:tcPr>
            <w:tcW w:w="1320" w:type="dxa"/>
            <w:tcBorders>
              <w:top w:val="nil"/>
              <w:left w:val="nil"/>
              <w:bottom w:val="nil"/>
              <w:right w:val="nil"/>
            </w:tcBorders>
            <w:shd w:val="clear" w:color="auto" w:fill="auto"/>
            <w:noWrap/>
            <w:vAlign w:val="bottom"/>
            <w:hideMark/>
          </w:tcPr>
          <w:p w14:paraId="193028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28011465104</w:t>
            </w:r>
          </w:p>
        </w:tc>
        <w:tc>
          <w:tcPr>
            <w:tcW w:w="1480" w:type="dxa"/>
            <w:tcBorders>
              <w:top w:val="nil"/>
              <w:left w:val="nil"/>
              <w:bottom w:val="nil"/>
              <w:right w:val="nil"/>
            </w:tcBorders>
            <w:shd w:val="clear" w:color="auto" w:fill="auto"/>
            <w:noWrap/>
            <w:vAlign w:val="bottom"/>
            <w:hideMark/>
          </w:tcPr>
          <w:p w14:paraId="679CEB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23.245,57</w:t>
            </w:r>
          </w:p>
        </w:tc>
        <w:tc>
          <w:tcPr>
            <w:tcW w:w="1900" w:type="dxa"/>
            <w:tcBorders>
              <w:top w:val="nil"/>
              <w:left w:val="nil"/>
              <w:bottom w:val="nil"/>
              <w:right w:val="nil"/>
            </w:tcBorders>
            <w:shd w:val="clear" w:color="auto" w:fill="auto"/>
            <w:noWrap/>
            <w:vAlign w:val="bottom"/>
            <w:hideMark/>
          </w:tcPr>
          <w:p w14:paraId="09F204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25/11/2024</w:t>
            </w:r>
          </w:p>
        </w:tc>
      </w:tr>
      <w:tr w:rsidR="00B46DDA" w:rsidRPr="00B46DDA" w14:paraId="4D30AEB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17CD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1974</w:t>
            </w:r>
          </w:p>
        </w:tc>
        <w:tc>
          <w:tcPr>
            <w:tcW w:w="5020" w:type="dxa"/>
            <w:tcBorders>
              <w:top w:val="nil"/>
              <w:left w:val="nil"/>
              <w:bottom w:val="nil"/>
              <w:right w:val="nil"/>
            </w:tcBorders>
            <w:shd w:val="clear" w:color="auto" w:fill="auto"/>
            <w:noWrap/>
            <w:vAlign w:val="bottom"/>
            <w:hideMark/>
          </w:tcPr>
          <w:p w14:paraId="35364C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B/3/303/MASTER/E</w:t>
            </w:r>
          </w:p>
        </w:tc>
        <w:tc>
          <w:tcPr>
            <w:tcW w:w="4292" w:type="dxa"/>
            <w:tcBorders>
              <w:top w:val="nil"/>
              <w:left w:val="nil"/>
              <w:bottom w:val="nil"/>
              <w:right w:val="nil"/>
            </w:tcBorders>
            <w:shd w:val="clear" w:color="auto" w:fill="auto"/>
            <w:noWrap/>
            <w:vAlign w:val="bottom"/>
            <w:hideMark/>
          </w:tcPr>
          <w:p w14:paraId="7F1D06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DA SILVA</w:t>
            </w:r>
          </w:p>
        </w:tc>
        <w:tc>
          <w:tcPr>
            <w:tcW w:w="1320" w:type="dxa"/>
            <w:tcBorders>
              <w:top w:val="nil"/>
              <w:left w:val="nil"/>
              <w:bottom w:val="nil"/>
              <w:right w:val="nil"/>
            </w:tcBorders>
            <w:shd w:val="clear" w:color="auto" w:fill="auto"/>
            <w:noWrap/>
            <w:vAlign w:val="bottom"/>
            <w:hideMark/>
          </w:tcPr>
          <w:p w14:paraId="1780A7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25327299880</w:t>
            </w:r>
          </w:p>
        </w:tc>
        <w:tc>
          <w:tcPr>
            <w:tcW w:w="1480" w:type="dxa"/>
            <w:tcBorders>
              <w:top w:val="nil"/>
              <w:left w:val="nil"/>
              <w:bottom w:val="nil"/>
              <w:right w:val="nil"/>
            </w:tcBorders>
            <w:shd w:val="clear" w:color="auto" w:fill="auto"/>
            <w:noWrap/>
            <w:vAlign w:val="bottom"/>
            <w:hideMark/>
          </w:tcPr>
          <w:p w14:paraId="3DB1794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82.486,13</w:t>
            </w:r>
          </w:p>
        </w:tc>
        <w:tc>
          <w:tcPr>
            <w:tcW w:w="1900" w:type="dxa"/>
            <w:tcBorders>
              <w:top w:val="nil"/>
              <w:left w:val="nil"/>
              <w:bottom w:val="nil"/>
              <w:right w:val="nil"/>
            </w:tcBorders>
            <w:shd w:val="clear" w:color="auto" w:fill="auto"/>
            <w:noWrap/>
            <w:vAlign w:val="bottom"/>
            <w:hideMark/>
          </w:tcPr>
          <w:p w14:paraId="5C874A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22EC49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AB5B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1975</w:t>
            </w:r>
          </w:p>
        </w:tc>
        <w:tc>
          <w:tcPr>
            <w:tcW w:w="5020" w:type="dxa"/>
            <w:tcBorders>
              <w:top w:val="nil"/>
              <w:left w:val="nil"/>
              <w:bottom w:val="nil"/>
              <w:right w:val="nil"/>
            </w:tcBorders>
            <w:shd w:val="clear" w:color="auto" w:fill="auto"/>
            <w:noWrap/>
            <w:vAlign w:val="bottom"/>
            <w:hideMark/>
          </w:tcPr>
          <w:p w14:paraId="4BEABF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D/2/205/SPECIAL/F</w:t>
            </w:r>
          </w:p>
        </w:tc>
        <w:tc>
          <w:tcPr>
            <w:tcW w:w="4292" w:type="dxa"/>
            <w:tcBorders>
              <w:top w:val="nil"/>
              <w:left w:val="nil"/>
              <w:bottom w:val="nil"/>
              <w:right w:val="nil"/>
            </w:tcBorders>
            <w:shd w:val="clear" w:color="auto" w:fill="auto"/>
            <w:noWrap/>
            <w:vAlign w:val="bottom"/>
            <w:hideMark/>
          </w:tcPr>
          <w:p w14:paraId="07C9C4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DE FREITAS MELO</w:t>
            </w:r>
          </w:p>
        </w:tc>
        <w:tc>
          <w:tcPr>
            <w:tcW w:w="1320" w:type="dxa"/>
            <w:tcBorders>
              <w:top w:val="nil"/>
              <w:left w:val="nil"/>
              <w:bottom w:val="nil"/>
              <w:right w:val="nil"/>
            </w:tcBorders>
            <w:shd w:val="clear" w:color="auto" w:fill="auto"/>
            <w:noWrap/>
            <w:vAlign w:val="bottom"/>
            <w:hideMark/>
          </w:tcPr>
          <w:p w14:paraId="629070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69379068115</w:t>
            </w:r>
          </w:p>
        </w:tc>
        <w:tc>
          <w:tcPr>
            <w:tcW w:w="1480" w:type="dxa"/>
            <w:tcBorders>
              <w:top w:val="nil"/>
              <w:left w:val="nil"/>
              <w:bottom w:val="nil"/>
              <w:right w:val="nil"/>
            </w:tcBorders>
            <w:shd w:val="clear" w:color="auto" w:fill="auto"/>
            <w:noWrap/>
            <w:vAlign w:val="bottom"/>
            <w:hideMark/>
          </w:tcPr>
          <w:p w14:paraId="5A4BD6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A6294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054395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DBBD8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1976</w:t>
            </w:r>
          </w:p>
        </w:tc>
        <w:tc>
          <w:tcPr>
            <w:tcW w:w="5020" w:type="dxa"/>
            <w:tcBorders>
              <w:top w:val="nil"/>
              <w:left w:val="nil"/>
              <w:bottom w:val="nil"/>
              <w:right w:val="nil"/>
            </w:tcBorders>
            <w:shd w:val="clear" w:color="auto" w:fill="auto"/>
            <w:noWrap/>
            <w:vAlign w:val="bottom"/>
            <w:hideMark/>
          </w:tcPr>
          <w:p w14:paraId="0A70A9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A/T/004/PLUS/I1</w:t>
            </w:r>
          </w:p>
        </w:tc>
        <w:tc>
          <w:tcPr>
            <w:tcW w:w="4292" w:type="dxa"/>
            <w:tcBorders>
              <w:top w:val="nil"/>
              <w:left w:val="nil"/>
              <w:bottom w:val="nil"/>
              <w:right w:val="nil"/>
            </w:tcBorders>
            <w:shd w:val="clear" w:color="auto" w:fill="auto"/>
            <w:noWrap/>
            <w:vAlign w:val="bottom"/>
            <w:hideMark/>
          </w:tcPr>
          <w:p w14:paraId="1F3445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DE SOUZA SANTOS</w:t>
            </w:r>
          </w:p>
        </w:tc>
        <w:tc>
          <w:tcPr>
            <w:tcW w:w="1320" w:type="dxa"/>
            <w:tcBorders>
              <w:top w:val="nil"/>
              <w:left w:val="nil"/>
              <w:bottom w:val="nil"/>
              <w:right w:val="nil"/>
            </w:tcBorders>
            <w:shd w:val="clear" w:color="auto" w:fill="auto"/>
            <w:noWrap/>
            <w:vAlign w:val="bottom"/>
            <w:hideMark/>
          </w:tcPr>
          <w:p w14:paraId="336AE0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03758661676</w:t>
            </w:r>
          </w:p>
        </w:tc>
        <w:tc>
          <w:tcPr>
            <w:tcW w:w="1480" w:type="dxa"/>
            <w:tcBorders>
              <w:top w:val="nil"/>
              <w:left w:val="nil"/>
              <w:bottom w:val="nil"/>
              <w:right w:val="nil"/>
            </w:tcBorders>
            <w:shd w:val="clear" w:color="auto" w:fill="auto"/>
            <w:noWrap/>
            <w:vAlign w:val="bottom"/>
            <w:hideMark/>
          </w:tcPr>
          <w:p w14:paraId="263ED4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9.655,67</w:t>
            </w:r>
          </w:p>
        </w:tc>
        <w:tc>
          <w:tcPr>
            <w:tcW w:w="1900" w:type="dxa"/>
            <w:tcBorders>
              <w:top w:val="nil"/>
              <w:left w:val="nil"/>
              <w:bottom w:val="nil"/>
              <w:right w:val="nil"/>
            </w:tcBorders>
            <w:shd w:val="clear" w:color="auto" w:fill="auto"/>
            <w:noWrap/>
            <w:vAlign w:val="bottom"/>
            <w:hideMark/>
          </w:tcPr>
          <w:p w14:paraId="535F2C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25/04/2023</w:t>
            </w:r>
          </w:p>
        </w:tc>
      </w:tr>
      <w:tr w:rsidR="00B46DDA" w:rsidRPr="00B46DDA" w14:paraId="61030EA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D085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1977</w:t>
            </w:r>
          </w:p>
        </w:tc>
        <w:tc>
          <w:tcPr>
            <w:tcW w:w="5020" w:type="dxa"/>
            <w:tcBorders>
              <w:top w:val="nil"/>
              <w:left w:val="nil"/>
              <w:bottom w:val="nil"/>
              <w:right w:val="nil"/>
            </w:tcBorders>
            <w:shd w:val="clear" w:color="auto" w:fill="auto"/>
            <w:noWrap/>
            <w:vAlign w:val="bottom"/>
            <w:hideMark/>
          </w:tcPr>
          <w:p w14:paraId="36A41F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D/1/110/PLUS/C2</w:t>
            </w:r>
          </w:p>
        </w:tc>
        <w:tc>
          <w:tcPr>
            <w:tcW w:w="4292" w:type="dxa"/>
            <w:tcBorders>
              <w:top w:val="nil"/>
              <w:left w:val="nil"/>
              <w:bottom w:val="nil"/>
              <w:right w:val="nil"/>
            </w:tcBorders>
            <w:shd w:val="clear" w:color="auto" w:fill="auto"/>
            <w:noWrap/>
            <w:vAlign w:val="bottom"/>
            <w:hideMark/>
          </w:tcPr>
          <w:p w14:paraId="515FF8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DIAS DE SOUZA</w:t>
            </w:r>
          </w:p>
        </w:tc>
        <w:tc>
          <w:tcPr>
            <w:tcW w:w="1320" w:type="dxa"/>
            <w:tcBorders>
              <w:top w:val="nil"/>
              <w:left w:val="nil"/>
              <w:bottom w:val="nil"/>
              <w:right w:val="nil"/>
            </w:tcBorders>
            <w:shd w:val="clear" w:color="auto" w:fill="auto"/>
            <w:noWrap/>
            <w:vAlign w:val="bottom"/>
            <w:hideMark/>
          </w:tcPr>
          <w:p w14:paraId="69D3F3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14538789801</w:t>
            </w:r>
          </w:p>
        </w:tc>
        <w:tc>
          <w:tcPr>
            <w:tcW w:w="1480" w:type="dxa"/>
            <w:tcBorders>
              <w:top w:val="nil"/>
              <w:left w:val="nil"/>
              <w:bottom w:val="nil"/>
              <w:right w:val="nil"/>
            </w:tcBorders>
            <w:shd w:val="clear" w:color="auto" w:fill="auto"/>
            <w:noWrap/>
            <w:vAlign w:val="bottom"/>
            <w:hideMark/>
          </w:tcPr>
          <w:p w14:paraId="034332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32.723,59</w:t>
            </w:r>
          </w:p>
        </w:tc>
        <w:tc>
          <w:tcPr>
            <w:tcW w:w="1900" w:type="dxa"/>
            <w:tcBorders>
              <w:top w:val="nil"/>
              <w:left w:val="nil"/>
              <w:bottom w:val="nil"/>
              <w:right w:val="nil"/>
            </w:tcBorders>
            <w:shd w:val="clear" w:color="auto" w:fill="auto"/>
            <w:noWrap/>
            <w:vAlign w:val="bottom"/>
            <w:hideMark/>
          </w:tcPr>
          <w:p w14:paraId="4403CE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26/09/2028</w:t>
            </w:r>
          </w:p>
        </w:tc>
      </w:tr>
      <w:tr w:rsidR="00B46DDA" w:rsidRPr="00B46DDA" w14:paraId="0043DE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54F0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1978</w:t>
            </w:r>
          </w:p>
        </w:tc>
        <w:tc>
          <w:tcPr>
            <w:tcW w:w="5020" w:type="dxa"/>
            <w:tcBorders>
              <w:top w:val="nil"/>
              <w:left w:val="nil"/>
              <w:bottom w:val="nil"/>
              <w:right w:val="nil"/>
            </w:tcBorders>
            <w:shd w:val="clear" w:color="auto" w:fill="auto"/>
            <w:noWrap/>
            <w:vAlign w:val="bottom"/>
            <w:hideMark/>
          </w:tcPr>
          <w:p w14:paraId="4E8F0F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G/5/504/PREMIUM/D</w:t>
            </w:r>
          </w:p>
        </w:tc>
        <w:tc>
          <w:tcPr>
            <w:tcW w:w="4292" w:type="dxa"/>
            <w:tcBorders>
              <w:top w:val="nil"/>
              <w:left w:val="nil"/>
              <w:bottom w:val="nil"/>
              <w:right w:val="nil"/>
            </w:tcBorders>
            <w:shd w:val="clear" w:color="auto" w:fill="auto"/>
            <w:noWrap/>
            <w:vAlign w:val="bottom"/>
            <w:hideMark/>
          </w:tcPr>
          <w:p w14:paraId="6158EF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FERREIRA DA SILVA</w:t>
            </w:r>
          </w:p>
        </w:tc>
        <w:tc>
          <w:tcPr>
            <w:tcW w:w="1320" w:type="dxa"/>
            <w:tcBorders>
              <w:top w:val="nil"/>
              <w:left w:val="nil"/>
              <w:bottom w:val="nil"/>
              <w:right w:val="nil"/>
            </w:tcBorders>
            <w:shd w:val="clear" w:color="auto" w:fill="auto"/>
            <w:noWrap/>
            <w:vAlign w:val="bottom"/>
            <w:hideMark/>
          </w:tcPr>
          <w:p w14:paraId="2BF1C6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07186855717</w:t>
            </w:r>
          </w:p>
        </w:tc>
        <w:tc>
          <w:tcPr>
            <w:tcW w:w="1480" w:type="dxa"/>
            <w:tcBorders>
              <w:top w:val="nil"/>
              <w:left w:val="nil"/>
              <w:bottom w:val="nil"/>
              <w:right w:val="nil"/>
            </w:tcBorders>
            <w:shd w:val="clear" w:color="auto" w:fill="auto"/>
            <w:noWrap/>
            <w:vAlign w:val="bottom"/>
            <w:hideMark/>
          </w:tcPr>
          <w:p w14:paraId="754F85F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45.291,99</w:t>
            </w:r>
          </w:p>
        </w:tc>
        <w:tc>
          <w:tcPr>
            <w:tcW w:w="1900" w:type="dxa"/>
            <w:tcBorders>
              <w:top w:val="nil"/>
              <w:left w:val="nil"/>
              <w:bottom w:val="nil"/>
              <w:right w:val="nil"/>
            </w:tcBorders>
            <w:shd w:val="clear" w:color="auto" w:fill="auto"/>
            <w:noWrap/>
            <w:vAlign w:val="bottom"/>
            <w:hideMark/>
          </w:tcPr>
          <w:p w14:paraId="06D3A3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15/02/2028</w:t>
            </w:r>
          </w:p>
        </w:tc>
      </w:tr>
      <w:tr w:rsidR="00B46DDA" w:rsidRPr="00B46DDA" w14:paraId="12DF296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B288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1979</w:t>
            </w:r>
          </w:p>
        </w:tc>
        <w:tc>
          <w:tcPr>
            <w:tcW w:w="5020" w:type="dxa"/>
            <w:tcBorders>
              <w:top w:val="nil"/>
              <w:left w:val="nil"/>
              <w:bottom w:val="nil"/>
              <w:right w:val="nil"/>
            </w:tcBorders>
            <w:shd w:val="clear" w:color="auto" w:fill="auto"/>
            <w:noWrap/>
            <w:vAlign w:val="bottom"/>
            <w:hideMark/>
          </w:tcPr>
          <w:p w14:paraId="4A1E3B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C/3/305/SPECIAL/E</w:t>
            </w:r>
          </w:p>
        </w:tc>
        <w:tc>
          <w:tcPr>
            <w:tcW w:w="4292" w:type="dxa"/>
            <w:tcBorders>
              <w:top w:val="nil"/>
              <w:left w:val="nil"/>
              <w:bottom w:val="nil"/>
              <w:right w:val="nil"/>
            </w:tcBorders>
            <w:shd w:val="clear" w:color="auto" w:fill="auto"/>
            <w:noWrap/>
            <w:vAlign w:val="bottom"/>
            <w:hideMark/>
          </w:tcPr>
          <w:p w14:paraId="04EBE4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FERREIRA MENDES</w:t>
            </w:r>
          </w:p>
        </w:tc>
        <w:tc>
          <w:tcPr>
            <w:tcW w:w="1320" w:type="dxa"/>
            <w:tcBorders>
              <w:top w:val="nil"/>
              <w:left w:val="nil"/>
              <w:bottom w:val="nil"/>
              <w:right w:val="nil"/>
            </w:tcBorders>
            <w:shd w:val="clear" w:color="auto" w:fill="auto"/>
            <w:noWrap/>
            <w:vAlign w:val="bottom"/>
            <w:hideMark/>
          </w:tcPr>
          <w:p w14:paraId="68A350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95480722620</w:t>
            </w:r>
          </w:p>
        </w:tc>
        <w:tc>
          <w:tcPr>
            <w:tcW w:w="1480" w:type="dxa"/>
            <w:tcBorders>
              <w:top w:val="nil"/>
              <w:left w:val="nil"/>
              <w:bottom w:val="nil"/>
              <w:right w:val="nil"/>
            </w:tcBorders>
            <w:shd w:val="clear" w:color="auto" w:fill="auto"/>
            <w:noWrap/>
            <w:vAlign w:val="bottom"/>
            <w:hideMark/>
          </w:tcPr>
          <w:p w14:paraId="5C4854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79.718,31</w:t>
            </w:r>
          </w:p>
        </w:tc>
        <w:tc>
          <w:tcPr>
            <w:tcW w:w="1900" w:type="dxa"/>
            <w:tcBorders>
              <w:top w:val="nil"/>
              <w:left w:val="nil"/>
              <w:bottom w:val="nil"/>
              <w:right w:val="nil"/>
            </w:tcBorders>
            <w:shd w:val="clear" w:color="auto" w:fill="auto"/>
            <w:noWrap/>
            <w:vAlign w:val="bottom"/>
            <w:hideMark/>
          </w:tcPr>
          <w:p w14:paraId="5DD6C2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26/10/2028</w:t>
            </w:r>
          </w:p>
        </w:tc>
      </w:tr>
      <w:tr w:rsidR="00B46DDA" w:rsidRPr="00B46DDA" w14:paraId="1635A42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44A6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1980</w:t>
            </w:r>
          </w:p>
        </w:tc>
        <w:tc>
          <w:tcPr>
            <w:tcW w:w="5020" w:type="dxa"/>
            <w:tcBorders>
              <w:top w:val="nil"/>
              <w:left w:val="nil"/>
              <w:bottom w:val="nil"/>
              <w:right w:val="nil"/>
            </w:tcBorders>
            <w:shd w:val="clear" w:color="auto" w:fill="auto"/>
            <w:noWrap/>
            <w:vAlign w:val="bottom"/>
            <w:hideMark/>
          </w:tcPr>
          <w:p w14:paraId="62AC5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D/1/101/PREMIUM/B</w:t>
            </w:r>
          </w:p>
        </w:tc>
        <w:tc>
          <w:tcPr>
            <w:tcW w:w="4292" w:type="dxa"/>
            <w:tcBorders>
              <w:top w:val="nil"/>
              <w:left w:val="nil"/>
              <w:bottom w:val="nil"/>
              <w:right w:val="nil"/>
            </w:tcBorders>
            <w:shd w:val="clear" w:color="auto" w:fill="auto"/>
            <w:noWrap/>
            <w:vAlign w:val="bottom"/>
            <w:hideMark/>
          </w:tcPr>
          <w:p w14:paraId="09643D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FERREIRA SOARES</w:t>
            </w:r>
          </w:p>
        </w:tc>
        <w:tc>
          <w:tcPr>
            <w:tcW w:w="1320" w:type="dxa"/>
            <w:tcBorders>
              <w:top w:val="nil"/>
              <w:left w:val="nil"/>
              <w:bottom w:val="nil"/>
              <w:right w:val="nil"/>
            </w:tcBorders>
            <w:shd w:val="clear" w:color="auto" w:fill="auto"/>
            <w:noWrap/>
            <w:vAlign w:val="bottom"/>
            <w:hideMark/>
          </w:tcPr>
          <w:p w14:paraId="659997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59766816115</w:t>
            </w:r>
          </w:p>
        </w:tc>
        <w:tc>
          <w:tcPr>
            <w:tcW w:w="1480" w:type="dxa"/>
            <w:tcBorders>
              <w:top w:val="nil"/>
              <w:left w:val="nil"/>
              <w:bottom w:val="nil"/>
              <w:right w:val="nil"/>
            </w:tcBorders>
            <w:shd w:val="clear" w:color="auto" w:fill="auto"/>
            <w:noWrap/>
            <w:vAlign w:val="bottom"/>
            <w:hideMark/>
          </w:tcPr>
          <w:p w14:paraId="505E5DB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83.850,48</w:t>
            </w:r>
          </w:p>
        </w:tc>
        <w:tc>
          <w:tcPr>
            <w:tcW w:w="1900" w:type="dxa"/>
            <w:tcBorders>
              <w:top w:val="nil"/>
              <w:left w:val="nil"/>
              <w:bottom w:val="nil"/>
              <w:right w:val="nil"/>
            </w:tcBorders>
            <w:shd w:val="clear" w:color="auto" w:fill="auto"/>
            <w:noWrap/>
            <w:vAlign w:val="bottom"/>
            <w:hideMark/>
          </w:tcPr>
          <w:p w14:paraId="4F3DF0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63E910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E675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1981</w:t>
            </w:r>
          </w:p>
        </w:tc>
        <w:tc>
          <w:tcPr>
            <w:tcW w:w="5020" w:type="dxa"/>
            <w:tcBorders>
              <w:top w:val="nil"/>
              <w:left w:val="nil"/>
              <w:bottom w:val="nil"/>
              <w:right w:val="nil"/>
            </w:tcBorders>
            <w:shd w:val="clear" w:color="auto" w:fill="auto"/>
            <w:noWrap/>
            <w:vAlign w:val="bottom"/>
            <w:hideMark/>
          </w:tcPr>
          <w:p w14:paraId="7E3B94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D/4/410/MASTER/E</w:t>
            </w:r>
          </w:p>
        </w:tc>
        <w:tc>
          <w:tcPr>
            <w:tcW w:w="4292" w:type="dxa"/>
            <w:tcBorders>
              <w:top w:val="nil"/>
              <w:left w:val="nil"/>
              <w:bottom w:val="nil"/>
              <w:right w:val="nil"/>
            </w:tcBorders>
            <w:shd w:val="clear" w:color="auto" w:fill="auto"/>
            <w:noWrap/>
            <w:vAlign w:val="bottom"/>
            <w:hideMark/>
          </w:tcPr>
          <w:p w14:paraId="4EABAC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NEVES COSTA</w:t>
            </w:r>
          </w:p>
        </w:tc>
        <w:tc>
          <w:tcPr>
            <w:tcW w:w="1320" w:type="dxa"/>
            <w:tcBorders>
              <w:top w:val="nil"/>
              <w:left w:val="nil"/>
              <w:bottom w:val="nil"/>
              <w:right w:val="nil"/>
            </w:tcBorders>
            <w:shd w:val="clear" w:color="auto" w:fill="auto"/>
            <w:noWrap/>
            <w:vAlign w:val="bottom"/>
            <w:hideMark/>
          </w:tcPr>
          <w:p w14:paraId="2B05E5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00801628199</w:t>
            </w:r>
          </w:p>
        </w:tc>
        <w:tc>
          <w:tcPr>
            <w:tcW w:w="1480" w:type="dxa"/>
            <w:tcBorders>
              <w:top w:val="nil"/>
              <w:left w:val="nil"/>
              <w:bottom w:val="nil"/>
              <w:right w:val="nil"/>
            </w:tcBorders>
            <w:shd w:val="clear" w:color="auto" w:fill="auto"/>
            <w:noWrap/>
            <w:vAlign w:val="bottom"/>
            <w:hideMark/>
          </w:tcPr>
          <w:p w14:paraId="1C4BA7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7.382,87</w:t>
            </w:r>
          </w:p>
        </w:tc>
        <w:tc>
          <w:tcPr>
            <w:tcW w:w="1900" w:type="dxa"/>
            <w:tcBorders>
              <w:top w:val="nil"/>
              <w:left w:val="nil"/>
              <w:bottom w:val="nil"/>
              <w:right w:val="nil"/>
            </w:tcBorders>
            <w:shd w:val="clear" w:color="auto" w:fill="auto"/>
            <w:noWrap/>
            <w:vAlign w:val="bottom"/>
            <w:hideMark/>
          </w:tcPr>
          <w:p w14:paraId="1D586A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15/10/2021</w:t>
            </w:r>
          </w:p>
        </w:tc>
      </w:tr>
      <w:tr w:rsidR="00B46DDA" w:rsidRPr="00B46DDA" w14:paraId="12C18C5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3A06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1982</w:t>
            </w:r>
          </w:p>
        </w:tc>
        <w:tc>
          <w:tcPr>
            <w:tcW w:w="5020" w:type="dxa"/>
            <w:tcBorders>
              <w:top w:val="nil"/>
              <w:left w:val="nil"/>
              <w:bottom w:val="nil"/>
              <w:right w:val="nil"/>
            </w:tcBorders>
            <w:shd w:val="clear" w:color="auto" w:fill="auto"/>
            <w:noWrap/>
            <w:vAlign w:val="bottom"/>
            <w:hideMark/>
          </w:tcPr>
          <w:p w14:paraId="70151F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E/2/202/PREMIUM/K</w:t>
            </w:r>
          </w:p>
        </w:tc>
        <w:tc>
          <w:tcPr>
            <w:tcW w:w="4292" w:type="dxa"/>
            <w:tcBorders>
              <w:top w:val="nil"/>
              <w:left w:val="nil"/>
              <w:bottom w:val="nil"/>
              <w:right w:val="nil"/>
            </w:tcBorders>
            <w:shd w:val="clear" w:color="auto" w:fill="auto"/>
            <w:noWrap/>
            <w:vAlign w:val="bottom"/>
            <w:hideMark/>
          </w:tcPr>
          <w:p w14:paraId="75766D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NUNES MARINHO</w:t>
            </w:r>
          </w:p>
        </w:tc>
        <w:tc>
          <w:tcPr>
            <w:tcW w:w="1320" w:type="dxa"/>
            <w:tcBorders>
              <w:top w:val="nil"/>
              <w:left w:val="nil"/>
              <w:bottom w:val="nil"/>
              <w:right w:val="nil"/>
            </w:tcBorders>
            <w:shd w:val="clear" w:color="auto" w:fill="auto"/>
            <w:noWrap/>
            <w:vAlign w:val="bottom"/>
            <w:hideMark/>
          </w:tcPr>
          <w:p w14:paraId="5B5AC1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73101370272</w:t>
            </w:r>
          </w:p>
        </w:tc>
        <w:tc>
          <w:tcPr>
            <w:tcW w:w="1480" w:type="dxa"/>
            <w:tcBorders>
              <w:top w:val="nil"/>
              <w:left w:val="nil"/>
              <w:bottom w:val="nil"/>
              <w:right w:val="nil"/>
            </w:tcBorders>
            <w:shd w:val="clear" w:color="auto" w:fill="auto"/>
            <w:noWrap/>
            <w:vAlign w:val="bottom"/>
            <w:hideMark/>
          </w:tcPr>
          <w:p w14:paraId="43BA0C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20.849,38</w:t>
            </w:r>
          </w:p>
        </w:tc>
        <w:tc>
          <w:tcPr>
            <w:tcW w:w="1900" w:type="dxa"/>
            <w:tcBorders>
              <w:top w:val="nil"/>
              <w:left w:val="nil"/>
              <w:bottom w:val="nil"/>
              <w:right w:val="nil"/>
            </w:tcBorders>
            <w:shd w:val="clear" w:color="auto" w:fill="auto"/>
            <w:noWrap/>
            <w:vAlign w:val="bottom"/>
            <w:hideMark/>
          </w:tcPr>
          <w:p w14:paraId="536CDF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15/02/2024</w:t>
            </w:r>
          </w:p>
        </w:tc>
      </w:tr>
      <w:tr w:rsidR="00B46DDA" w:rsidRPr="00B46DDA" w14:paraId="0F71C68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3196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1983</w:t>
            </w:r>
          </w:p>
        </w:tc>
        <w:tc>
          <w:tcPr>
            <w:tcW w:w="5020" w:type="dxa"/>
            <w:tcBorders>
              <w:top w:val="nil"/>
              <w:left w:val="nil"/>
              <w:bottom w:val="nil"/>
              <w:right w:val="nil"/>
            </w:tcBorders>
            <w:shd w:val="clear" w:color="auto" w:fill="auto"/>
            <w:noWrap/>
            <w:vAlign w:val="bottom"/>
            <w:hideMark/>
          </w:tcPr>
          <w:p w14:paraId="577170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A/3/302/PLUS/K2</w:t>
            </w:r>
          </w:p>
        </w:tc>
        <w:tc>
          <w:tcPr>
            <w:tcW w:w="4292" w:type="dxa"/>
            <w:tcBorders>
              <w:top w:val="nil"/>
              <w:left w:val="nil"/>
              <w:bottom w:val="nil"/>
              <w:right w:val="nil"/>
            </w:tcBorders>
            <w:shd w:val="clear" w:color="auto" w:fill="auto"/>
            <w:noWrap/>
            <w:vAlign w:val="bottom"/>
            <w:hideMark/>
          </w:tcPr>
          <w:p w14:paraId="35EE6C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ROJANE DOS SANTOS ALMEIDA</w:t>
            </w:r>
          </w:p>
        </w:tc>
        <w:tc>
          <w:tcPr>
            <w:tcW w:w="1320" w:type="dxa"/>
            <w:tcBorders>
              <w:top w:val="nil"/>
              <w:left w:val="nil"/>
              <w:bottom w:val="nil"/>
              <w:right w:val="nil"/>
            </w:tcBorders>
            <w:shd w:val="clear" w:color="auto" w:fill="auto"/>
            <w:noWrap/>
            <w:vAlign w:val="bottom"/>
            <w:hideMark/>
          </w:tcPr>
          <w:p w14:paraId="16CEEA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72848812168</w:t>
            </w:r>
          </w:p>
        </w:tc>
        <w:tc>
          <w:tcPr>
            <w:tcW w:w="1480" w:type="dxa"/>
            <w:tcBorders>
              <w:top w:val="nil"/>
              <w:left w:val="nil"/>
              <w:bottom w:val="nil"/>
              <w:right w:val="nil"/>
            </w:tcBorders>
            <w:shd w:val="clear" w:color="auto" w:fill="auto"/>
            <w:noWrap/>
            <w:vAlign w:val="bottom"/>
            <w:hideMark/>
          </w:tcPr>
          <w:p w14:paraId="1B0FA7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14.758,43</w:t>
            </w:r>
          </w:p>
        </w:tc>
        <w:tc>
          <w:tcPr>
            <w:tcW w:w="1900" w:type="dxa"/>
            <w:tcBorders>
              <w:top w:val="nil"/>
              <w:left w:val="nil"/>
              <w:bottom w:val="nil"/>
              <w:right w:val="nil"/>
            </w:tcBorders>
            <w:shd w:val="clear" w:color="auto" w:fill="auto"/>
            <w:noWrap/>
            <w:vAlign w:val="bottom"/>
            <w:hideMark/>
          </w:tcPr>
          <w:p w14:paraId="4295FF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06/10/2023</w:t>
            </w:r>
          </w:p>
        </w:tc>
      </w:tr>
      <w:tr w:rsidR="00B46DDA" w:rsidRPr="00B46DDA" w14:paraId="553FD32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D946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1984</w:t>
            </w:r>
          </w:p>
        </w:tc>
        <w:tc>
          <w:tcPr>
            <w:tcW w:w="5020" w:type="dxa"/>
            <w:tcBorders>
              <w:top w:val="nil"/>
              <w:left w:val="nil"/>
              <w:bottom w:val="nil"/>
              <w:right w:val="nil"/>
            </w:tcBorders>
            <w:shd w:val="clear" w:color="auto" w:fill="auto"/>
            <w:noWrap/>
            <w:vAlign w:val="bottom"/>
            <w:hideMark/>
          </w:tcPr>
          <w:p w14:paraId="1C72EE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A/1/106/MASTER/F</w:t>
            </w:r>
          </w:p>
        </w:tc>
        <w:tc>
          <w:tcPr>
            <w:tcW w:w="4292" w:type="dxa"/>
            <w:tcBorders>
              <w:top w:val="nil"/>
              <w:left w:val="nil"/>
              <w:bottom w:val="nil"/>
              <w:right w:val="nil"/>
            </w:tcBorders>
            <w:shd w:val="clear" w:color="auto" w:fill="auto"/>
            <w:noWrap/>
            <w:vAlign w:val="bottom"/>
            <w:hideMark/>
          </w:tcPr>
          <w:p w14:paraId="0043C9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ROMERSON COSTA SANTANA</w:t>
            </w:r>
          </w:p>
        </w:tc>
        <w:tc>
          <w:tcPr>
            <w:tcW w:w="1320" w:type="dxa"/>
            <w:tcBorders>
              <w:top w:val="nil"/>
              <w:left w:val="nil"/>
              <w:bottom w:val="nil"/>
              <w:right w:val="nil"/>
            </w:tcBorders>
            <w:shd w:val="clear" w:color="auto" w:fill="auto"/>
            <w:noWrap/>
            <w:vAlign w:val="bottom"/>
            <w:hideMark/>
          </w:tcPr>
          <w:p w14:paraId="438A3C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01123393109</w:t>
            </w:r>
          </w:p>
        </w:tc>
        <w:tc>
          <w:tcPr>
            <w:tcW w:w="1480" w:type="dxa"/>
            <w:tcBorders>
              <w:top w:val="nil"/>
              <w:left w:val="nil"/>
              <w:bottom w:val="nil"/>
              <w:right w:val="nil"/>
            </w:tcBorders>
            <w:shd w:val="clear" w:color="auto" w:fill="auto"/>
            <w:noWrap/>
            <w:vAlign w:val="bottom"/>
            <w:hideMark/>
          </w:tcPr>
          <w:p w14:paraId="293699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2EAD9B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314E8C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956A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1985</w:t>
            </w:r>
          </w:p>
        </w:tc>
        <w:tc>
          <w:tcPr>
            <w:tcW w:w="5020" w:type="dxa"/>
            <w:tcBorders>
              <w:top w:val="nil"/>
              <w:left w:val="nil"/>
              <w:bottom w:val="nil"/>
              <w:right w:val="nil"/>
            </w:tcBorders>
            <w:shd w:val="clear" w:color="auto" w:fill="auto"/>
            <w:noWrap/>
            <w:vAlign w:val="bottom"/>
            <w:hideMark/>
          </w:tcPr>
          <w:p w14:paraId="5B1ABB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A/T/001/PREMIUM/A</w:t>
            </w:r>
          </w:p>
        </w:tc>
        <w:tc>
          <w:tcPr>
            <w:tcW w:w="4292" w:type="dxa"/>
            <w:tcBorders>
              <w:top w:val="nil"/>
              <w:left w:val="nil"/>
              <w:bottom w:val="nil"/>
              <w:right w:val="nil"/>
            </w:tcBorders>
            <w:shd w:val="clear" w:color="auto" w:fill="auto"/>
            <w:noWrap/>
            <w:vAlign w:val="bottom"/>
            <w:hideMark/>
          </w:tcPr>
          <w:p w14:paraId="2BA170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ROMILDA SANTOS E SILVA</w:t>
            </w:r>
          </w:p>
        </w:tc>
        <w:tc>
          <w:tcPr>
            <w:tcW w:w="1320" w:type="dxa"/>
            <w:tcBorders>
              <w:top w:val="nil"/>
              <w:left w:val="nil"/>
              <w:bottom w:val="nil"/>
              <w:right w:val="nil"/>
            </w:tcBorders>
            <w:shd w:val="clear" w:color="auto" w:fill="auto"/>
            <w:noWrap/>
            <w:vAlign w:val="bottom"/>
            <w:hideMark/>
          </w:tcPr>
          <w:p w14:paraId="6B6D1C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49313851687</w:t>
            </w:r>
          </w:p>
        </w:tc>
        <w:tc>
          <w:tcPr>
            <w:tcW w:w="1480" w:type="dxa"/>
            <w:tcBorders>
              <w:top w:val="nil"/>
              <w:left w:val="nil"/>
              <w:bottom w:val="nil"/>
              <w:right w:val="nil"/>
            </w:tcBorders>
            <w:shd w:val="clear" w:color="auto" w:fill="auto"/>
            <w:noWrap/>
            <w:vAlign w:val="bottom"/>
            <w:hideMark/>
          </w:tcPr>
          <w:p w14:paraId="53DCF20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107.605,16</w:t>
            </w:r>
          </w:p>
        </w:tc>
        <w:tc>
          <w:tcPr>
            <w:tcW w:w="1900" w:type="dxa"/>
            <w:tcBorders>
              <w:top w:val="nil"/>
              <w:left w:val="nil"/>
              <w:bottom w:val="nil"/>
              <w:right w:val="nil"/>
            </w:tcBorders>
            <w:shd w:val="clear" w:color="auto" w:fill="auto"/>
            <w:noWrap/>
            <w:vAlign w:val="bottom"/>
            <w:hideMark/>
          </w:tcPr>
          <w:p w14:paraId="5E3EFB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74E282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7066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1986</w:t>
            </w:r>
          </w:p>
        </w:tc>
        <w:tc>
          <w:tcPr>
            <w:tcW w:w="5020" w:type="dxa"/>
            <w:tcBorders>
              <w:top w:val="nil"/>
              <w:left w:val="nil"/>
              <w:bottom w:val="nil"/>
              <w:right w:val="nil"/>
            </w:tcBorders>
            <w:shd w:val="clear" w:color="auto" w:fill="auto"/>
            <w:noWrap/>
            <w:vAlign w:val="bottom"/>
            <w:hideMark/>
          </w:tcPr>
          <w:p w14:paraId="4C28C7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A/T/007/PREMIUM/A</w:t>
            </w:r>
          </w:p>
        </w:tc>
        <w:tc>
          <w:tcPr>
            <w:tcW w:w="4292" w:type="dxa"/>
            <w:tcBorders>
              <w:top w:val="nil"/>
              <w:left w:val="nil"/>
              <w:bottom w:val="nil"/>
              <w:right w:val="nil"/>
            </w:tcBorders>
            <w:shd w:val="clear" w:color="auto" w:fill="auto"/>
            <w:noWrap/>
            <w:vAlign w:val="bottom"/>
            <w:hideMark/>
          </w:tcPr>
          <w:p w14:paraId="5384A3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ROMILDA SANTOS E SILVA</w:t>
            </w:r>
          </w:p>
        </w:tc>
        <w:tc>
          <w:tcPr>
            <w:tcW w:w="1320" w:type="dxa"/>
            <w:tcBorders>
              <w:top w:val="nil"/>
              <w:left w:val="nil"/>
              <w:bottom w:val="nil"/>
              <w:right w:val="nil"/>
            </w:tcBorders>
            <w:shd w:val="clear" w:color="auto" w:fill="auto"/>
            <w:noWrap/>
            <w:vAlign w:val="bottom"/>
            <w:hideMark/>
          </w:tcPr>
          <w:p w14:paraId="227635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49313851687</w:t>
            </w:r>
          </w:p>
        </w:tc>
        <w:tc>
          <w:tcPr>
            <w:tcW w:w="1480" w:type="dxa"/>
            <w:tcBorders>
              <w:top w:val="nil"/>
              <w:left w:val="nil"/>
              <w:bottom w:val="nil"/>
              <w:right w:val="nil"/>
            </w:tcBorders>
            <w:shd w:val="clear" w:color="auto" w:fill="auto"/>
            <w:noWrap/>
            <w:vAlign w:val="bottom"/>
            <w:hideMark/>
          </w:tcPr>
          <w:p w14:paraId="2BFD6B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105.290,65</w:t>
            </w:r>
          </w:p>
        </w:tc>
        <w:tc>
          <w:tcPr>
            <w:tcW w:w="1900" w:type="dxa"/>
            <w:tcBorders>
              <w:top w:val="nil"/>
              <w:left w:val="nil"/>
              <w:bottom w:val="nil"/>
              <w:right w:val="nil"/>
            </w:tcBorders>
            <w:shd w:val="clear" w:color="auto" w:fill="auto"/>
            <w:noWrap/>
            <w:vAlign w:val="bottom"/>
            <w:hideMark/>
          </w:tcPr>
          <w:p w14:paraId="33FFBC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49ACB3B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A900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1987</w:t>
            </w:r>
          </w:p>
        </w:tc>
        <w:tc>
          <w:tcPr>
            <w:tcW w:w="5020" w:type="dxa"/>
            <w:tcBorders>
              <w:top w:val="nil"/>
              <w:left w:val="nil"/>
              <w:bottom w:val="nil"/>
              <w:right w:val="nil"/>
            </w:tcBorders>
            <w:shd w:val="clear" w:color="auto" w:fill="auto"/>
            <w:noWrap/>
            <w:vAlign w:val="bottom"/>
            <w:hideMark/>
          </w:tcPr>
          <w:p w14:paraId="5E7C1D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D/2/202/SPECIAL/D</w:t>
            </w:r>
          </w:p>
        </w:tc>
        <w:tc>
          <w:tcPr>
            <w:tcW w:w="4292" w:type="dxa"/>
            <w:tcBorders>
              <w:top w:val="nil"/>
              <w:left w:val="nil"/>
              <w:bottom w:val="nil"/>
              <w:right w:val="nil"/>
            </w:tcBorders>
            <w:shd w:val="clear" w:color="auto" w:fill="auto"/>
            <w:noWrap/>
            <w:vAlign w:val="bottom"/>
            <w:hideMark/>
          </w:tcPr>
          <w:p w14:paraId="5A8D27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ROMIR PEREIRA DOS SANTOS</w:t>
            </w:r>
          </w:p>
        </w:tc>
        <w:tc>
          <w:tcPr>
            <w:tcW w:w="1320" w:type="dxa"/>
            <w:tcBorders>
              <w:top w:val="nil"/>
              <w:left w:val="nil"/>
              <w:bottom w:val="nil"/>
              <w:right w:val="nil"/>
            </w:tcBorders>
            <w:shd w:val="clear" w:color="auto" w:fill="auto"/>
            <w:noWrap/>
            <w:vAlign w:val="bottom"/>
            <w:hideMark/>
          </w:tcPr>
          <w:p w14:paraId="742057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34287442172</w:t>
            </w:r>
          </w:p>
        </w:tc>
        <w:tc>
          <w:tcPr>
            <w:tcW w:w="1480" w:type="dxa"/>
            <w:tcBorders>
              <w:top w:val="nil"/>
              <w:left w:val="nil"/>
              <w:bottom w:val="nil"/>
              <w:right w:val="nil"/>
            </w:tcBorders>
            <w:shd w:val="clear" w:color="auto" w:fill="auto"/>
            <w:noWrap/>
            <w:vAlign w:val="bottom"/>
            <w:hideMark/>
          </w:tcPr>
          <w:p w14:paraId="17B73C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6B8E35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E24867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7827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1988</w:t>
            </w:r>
          </w:p>
        </w:tc>
        <w:tc>
          <w:tcPr>
            <w:tcW w:w="5020" w:type="dxa"/>
            <w:tcBorders>
              <w:top w:val="nil"/>
              <w:left w:val="nil"/>
              <w:bottom w:val="nil"/>
              <w:right w:val="nil"/>
            </w:tcBorders>
            <w:shd w:val="clear" w:color="auto" w:fill="auto"/>
            <w:noWrap/>
            <w:vAlign w:val="bottom"/>
            <w:hideMark/>
          </w:tcPr>
          <w:p w14:paraId="79909B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G/4/405/MASTER/F</w:t>
            </w:r>
          </w:p>
        </w:tc>
        <w:tc>
          <w:tcPr>
            <w:tcW w:w="4292" w:type="dxa"/>
            <w:tcBorders>
              <w:top w:val="nil"/>
              <w:left w:val="nil"/>
              <w:bottom w:val="nil"/>
              <w:right w:val="nil"/>
            </w:tcBorders>
            <w:shd w:val="clear" w:color="auto" w:fill="auto"/>
            <w:noWrap/>
            <w:vAlign w:val="bottom"/>
            <w:hideMark/>
          </w:tcPr>
          <w:p w14:paraId="3BB84D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ROMUALDO ALBERTI</w:t>
            </w:r>
          </w:p>
        </w:tc>
        <w:tc>
          <w:tcPr>
            <w:tcW w:w="1320" w:type="dxa"/>
            <w:tcBorders>
              <w:top w:val="nil"/>
              <w:left w:val="nil"/>
              <w:bottom w:val="nil"/>
              <w:right w:val="nil"/>
            </w:tcBorders>
            <w:shd w:val="clear" w:color="auto" w:fill="auto"/>
            <w:noWrap/>
            <w:vAlign w:val="bottom"/>
            <w:hideMark/>
          </w:tcPr>
          <w:p w14:paraId="289028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51051982987</w:t>
            </w:r>
          </w:p>
        </w:tc>
        <w:tc>
          <w:tcPr>
            <w:tcW w:w="1480" w:type="dxa"/>
            <w:tcBorders>
              <w:top w:val="nil"/>
              <w:left w:val="nil"/>
              <w:bottom w:val="nil"/>
              <w:right w:val="nil"/>
            </w:tcBorders>
            <w:shd w:val="clear" w:color="auto" w:fill="auto"/>
            <w:noWrap/>
            <w:vAlign w:val="bottom"/>
            <w:hideMark/>
          </w:tcPr>
          <w:p w14:paraId="3D65CB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17.039,70</w:t>
            </w:r>
          </w:p>
        </w:tc>
        <w:tc>
          <w:tcPr>
            <w:tcW w:w="1900" w:type="dxa"/>
            <w:tcBorders>
              <w:top w:val="nil"/>
              <w:left w:val="nil"/>
              <w:bottom w:val="nil"/>
              <w:right w:val="nil"/>
            </w:tcBorders>
            <w:shd w:val="clear" w:color="auto" w:fill="auto"/>
            <w:noWrap/>
            <w:vAlign w:val="bottom"/>
            <w:hideMark/>
          </w:tcPr>
          <w:p w14:paraId="052DEE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08/01/2024</w:t>
            </w:r>
          </w:p>
        </w:tc>
      </w:tr>
      <w:tr w:rsidR="00B46DDA" w:rsidRPr="00B46DDA" w14:paraId="602E757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473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1989</w:t>
            </w:r>
          </w:p>
        </w:tc>
        <w:tc>
          <w:tcPr>
            <w:tcW w:w="5020" w:type="dxa"/>
            <w:tcBorders>
              <w:top w:val="nil"/>
              <w:left w:val="nil"/>
              <w:bottom w:val="nil"/>
              <w:right w:val="nil"/>
            </w:tcBorders>
            <w:shd w:val="clear" w:color="auto" w:fill="auto"/>
            <w:noWrap/>
            <w:vAlign w:val="bottom"/>
            <w:hideMark/>
          </w:tcPr>
          <w:p w14:paraId="49720AC5"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B/T/006/MASTER/C</w:t>
            </w:r>
          </w:p>
        </w:tc>
        <w:tc>
          <w:tcPr>
            <w:tcW w:w="4292" w:type="dxa"/>
            <w:tcBorders>
              <w:top w:val="nil"/>
              <w:left w:val="nil"/>
              <w:bottom w:val="nil"/>
              <w:right w:val="nil"/>
            </w:tcBorders>
            <w:shd w:val="clear" w:color="auto" w:fill="auto"/>
            <w:noWrap/>
            <w:vAlign w:val="bottom"/>
            <w:hideMark/>
          </w:tcPr>
          <w:p w14:paraId="371406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ROMULO CASSIO DIAS</w:t>
            </w:r>
          </w:p>
        </w:tc>
        <w:tc>
          <w:tcPr>
            <w:tcW w:w="1320" w:type="dxa"/>
            <w:tcBorders>
              <w:top w:val="nil"/>
              <w:left w:val="nil"/>
              <w:bottom w:val="nil"/>
              <w:right w:val="nil"/>
            </w:tcBorders>
            <w:shd w:val="clear" w:color="auto" w:fill="auto"/>
            <w:noWrap/>
            <w:vAlign w:val="bottom"/>
            <w:hideMark/>
          </w:tcPr>
          <w:p w14:paraId="1638FC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69013411649</w:t>
            </w:r>
          </w:p>
        </w:tc>
        <w:tc>
          <w:tcPr>
            <w:tcW w:w="1480" w:type="dxa"/>
            <w:tcBorders>
              <w:top w:val="nil"/>
              <w:left w:val="nil"/>
              <w:bottom w:val="nil"/>
              <w:right w:val="nil"/>
            </w:tcBorders>
            <w:shd w:val="clear" w:color="auto" w:fill="auto"/>
            <w:noWrap/>
            <w:vAlign w:val="bottom"/>
            <w:hideMark/>
          </w:tcPr>
          <w:p w14:paraId="233914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82.735,89</w:t>
            </w:r>
          </w:p>
        </w:tc>
        <w:tc>
          <w:tcPr>
            <w:tcW w:w="1900" w:type="dxa"/>
            <w:tcBorders>
              <w:top w:val="nil"/>
              <w:left w:val="nil"/>
              <w:bottom w:val="nil"/>
              <w:right w:val="nil"/>
            </w:tcBorders>
            <w:shd w:val="clear" w:color="auto" w:fill="auto"/>
            <w:noWrap/>
            <w:vAlign w:val="bottom"/>
            <w:hideMark/>
          </w:tcPr>
          <w:p w14:paraId="5FDDEF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2000284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5DD6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1990</w:t>
            </w:r>
          </w:p>
        </w:tc>
        <w:tc>
          <w:tcPr>
            <w:tcW w:w="5020" w:type="dxa"/>
            <w:tcBorders>
              <w:top w:val="nil"/>
              <w:left w:val="nil"/>
              <w:bottom w:val="nil"/>
              <w:right w:val="nil"/>
            </w:tcBorders>
            <w:shd w:val="clear" w:color="auto" w:fill="auto"/>
            <w:noWrap/>
            <w:vAlign w:val="bottom"/>
            <w:hideMark/>
          </w:tcPr>
          <w:p w14:paraId="37FA34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D/2/201/SPECIAL/L</w:t>
            </w:r>
          </w:p>
        </w:tc>
        <w:tc>
          <w:tcPr>
            <w:tcW w:w="4292" w:type="dxa"/>
            <w:tcBorders>
              <w:top w:val="nil"/>
              <w:left w:val="nil"/>
              <w:bottom w:val="nil"/>
              <w:right w:val="nil"/>
            </w:tcBorders>
            <w:shd w:val="clear" w:color="auto" w:fill="auto"/>
            <w:noWrap/>
            <w:vAlign w:val="bottom"/>
            <w:hideMark/>
          </w:tcPr>
          <w:p w14:paraId="14CF44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ROMULO DE OLIVEIRA SANTOS JUNIOR</w:t>
            </w:r>
          </w:p>
        </w:tc>
        <w:tc>
          <w:tcPr>
            <w:tcW w:w="1320" w:type="dxa"/>
            <w:tcBorders>
              <w:top w:val="nil"/>
              <w:left w:val="nil"/>
              <w:bottom w:val="nil"/>
              <w:right w:val="nil"/>
            </w:tcBorders>
            <w:shd w:val="clear" w:color="auto" w:fill="auto"/>
            <w:noWrap/>
            <w:vAlign w:val="bottom"/>
            <w:hideMark/>
          </w:tcPr>
          <w:p w14:paraId="6E79EE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09040763690</w:t>
            </w:r>
          </w:p>
        </w:tc>
        <w:tc>
          <w:tcPr>
            <w:tcW w:w="1480" w:type="dxa"/>
            <w:tcBorders>
              <w:top w:val="nil"/>
              <w:left w:val="nil"/>
              <w:bottom w:val="nil"/>
              <w:right w:val="nil"/>
            </w:tcBorders>
            <w:shd w:val="clear" w:color="auto" w:fill="auto"/>
            <w:noWrap/>
            <w:vAlign w:val="bottom"/>
            <w:hideMark/>
          </w:tcPr>
          <w:p w14:paraId="56B2B3D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0A975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6EF062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1697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1991</w:t>
            </w:r>
          </w:p>
        </w:tc>
        <w:tc>
          <w:tcPr>
            <w:tcW w:w="5020" w:type="dxa"/>
            <w:tcBorders>
              <w:top w:val="nil"/>
              <w:left w:val="nil"/>
              <w:bottom w:val="nil"/>
              <w:right w:val="nil"/>
            </w:tcBorders>
            <w:shd w:val="clear" w:color="auto" w:fill="auto"/>
            <w:noWrap/>
            <w:vAlign w:val="bottom"/>
            <w:hideMark/>
          </w:tcPr>
          <w:p w14:paraId="1ACDED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C/2/208/SPECIAL/L</w:t>
            </w:r>
          </w:p>
        </w:tc>
        <w:tc>
          <w:tcPr>
            <w:tcW w:w="4292" w:type="dxa"/>
            <w:tcBorders>
              <w:top w:val="nil"/>
              <w:left w:val="nil"/>
              <w:bottom w:val="nil"/>
              <w:right w:val="nil"/>
            </w:tcBorders>
            <w:shd w:val="clear" w:color="auto" w:fill="auto"/>
            <w:noWrap/>
            <w:vAlign w:val="bottom"/>
            <w:hideMark/>
          </w:tcPr>
          <w:p w14:paraId="690CFD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ROMULO PIRES DE CASTRO</w:t>
            </w:r>
          </w:p>
        </w:tc>
        <w:tc>
          <w:tcPr>
            <w:tcW w:w="1320" w:type="dxa"/>
            <w:tcBorders>
              <w:top w:val="nil"/>
              <w:left w:val="nil"/>
              <w:bottom w:val="nil"/>
              <w:right w:val="nil"/>
            </w:tcBorders>
            <w:shd w:val="clear" w:color="auto" w:fill="auto"/>
            <w:noWrap/>
            <w:vAlign w:val="bottom"/>
            <w:hideMark/>
          </w:tcPr>
          <w:p w14:paraId="326B73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01527903141</w:t>
            </w:r>
          </w:p>
        </w:tc>
        <w:tc>
          <w:tcPr>
            <w:tcW w:w="1480" w:type="dxa"/>
            <w:tcBorders>
              <w:top w:val="nil"/>
              <w:left w:val="nil"/>
              <w:bottom w:val="nil"/>
              <w:right w:val="nil"/>
            </w:tcBorders>
            <w:shd w:val="clear" w:color="auto" w:fill="auto"/>
            <w:noWrap/>
            <w:vAlign w:val="bottom"/>
            <w:hideMark/>
          </w:tcPr>
          <w:p w14:paraId="5F3D46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2.294,13</w:t>
            </w:r>
          </w:p>
        </w:tc>
        <w:tc>
          <w:tcPr>
            <w:tcW w:w="1900" w:type="dxa"/>
            <w:tcBorders>
              <w:top w:val="nil"/>
              <w:left w:val="nil"/>
              <w:bottom w:val="nil"/>
              <w:right w:val="nil"/>
            </w:tcBorders>
            <w:shd w:val="clear" w:color="auto" w:fill="auto"/>
            <w:noWrap/>
            <w:vAlign w:val="bottom"/>
            <w:hideMark/>
          </w:tcPr>
          <w:p w14:paraId="4CBC4D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07/04/2022</w:t>
            </w:r>
          </w:p>
        </w:tc>
      </w:tr>
      <w:tr w:rsidR="00B46DDA" w:rsidRPr="00B46DDA" w14:paraId="3985F70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022B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1992</w:t>
            </w:r>
          </w:p>
        </w:tc>
        <w:tc>
          <w:tcPr>
            <w:tcW w:w="5020" w:type="dxa"/>
            <w:tcBorders>
              <w:top w:val="nil"/>
              <w:left w:val="nil"/>
              <w:bottom w:val="nil"/>
              <w:right w:val="nil"/>
            </w:tcBorders>
            <w:shd w:val="clear" w:color="auto" w:fill="auto"/>
            <w:noWrap/>
            <w:vAlign w:val="bottom"/>
            <w:hideMark/>
          </w:tcPr>
          <w:p w14:paraId="494F34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D/3/305/PREMIUM/D</w:t>
            </w:r>
          </w:p>
        </w:tc>
        <w:tc>
          <w:tcPr>
            <w:tcW w:w="4292" w:type="dxa"/>
            <w:tcBorders>
              <w:top w:val="nil"/>
              <w:left w:val="nil"/>
              <w:bottom w:val="nil"/>
              <w:right w:val="nil"/>
            </w:tcBorders>
            <w:shd w:val="clear" w:color="auto" w:fill="auto"/>
            <w:noWrap/>
            <w:vAlign w:val="bottom"/>
            <w:hideMark/>
          </w:tcPr>
          <w:p w14:paraId="7EA464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ROMULO RODRIGUES GONCALVES</w:t>
            </w:r>
          </w:p>
        </w:tc>
        <w:tc>
          <w:tcPr>
            <w:tcW w:w="1320" w:type="dxa"/>
            <w:tcBorders>
              <w:top w:val="nil"/>
              <w:left w:val="nil"/>
              <w:bottom w:val="nil"/>
              <w:right w:val="nil"/>
            </w:tcBorders>
            <w:shd w:val="clear" w:color="auto" w:fill="auto"/>
            <w:noWrap/>
            <w:vAlign w:val="bottom"/>
            <w:hideMark/>
          </w:tcPr>
          <w:p w14:paraId="03BB0C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50512943168</w:t>
            </w:r>
          </w:p>
        </w:tc>
        <w:tc>
          <w:tcPr>
            <w:tcW w:w="1480" w:type="dxa"/>
            <w:tcBorders>
              <w:top w:val="nil"/>
              <w:left w:val="nil"/>
              <w:bottom w:val="nil"/>
              <w:right w:val="nil"/>
            </w:tcBorders>
            <w:shd w:val="clear" w:color="auto" w:fill="auto"/>
            <w:noWrap/>
            <w:vAlign w:val="bottom"/>
            <w:hideMark/>
          </w:tcPr>
          <w:p w14:paraId="39D295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29.158,61</w:t>
            </w:r>
          </w:p>
        </w:tc>
        <w:tc>
          <w:tcPr>
            <w:tcW w:w="1900" w:type="dxa"/>
            <w:tcBorders>
              <w:top w:val="nil"/>
              <w:left w:val="nil"/>
              <w:bottom w:val="nil"/>
              <w:right w:val="nil"/>
            </w:tcBorders>
            <w:shd w:val="clear" w:color="auto" w:fill="auto"/>
            <w:noWrap/>
            <w:vAlign w:val="bottom"/>
            <w:hideMark/>
          </w:tcPr>
          <w:p w14:paraId="5EB0A3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25/09/2023</w:t>
            </w:r>
          </w:p>
        </w:tc>
      </w:tr>
      <w:tr w:rsidR="00B46DDA" w:rsidRPr="00B46DDA" w14:paraId="3A00BE5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61B2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1993</w:t>
            </w:r>
          </w:p>
        </w:tc>
        <w:tc>
          <w:tcPr>
            <w:tcW w:w="5020" w:type="dxa"/>
            <w:tcBorders>
              <w:top w:val="nil"/>
              <w:left w:val="nil"/>
              <w:bottom w:val="nil"/>
              <w:right w:val="nil"/>
            </w:tcBorders>
            <w:shd w:val="clear" w:color="auto" w:fill="auto"/>
            <w:noWrap/>
            <w:vAlign w:val="bottom"/>
            <w:hideMark/>
          </w:tcPr>
          <w:p w14:paraId="36073A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E/2/214/PLUS/I1</w:t>
            </w:r>
          </w:p>
        </w:tc>
        <w:tc>
          <w:tcPr>
            <w:tcW w:w="4292" w:type="dxa"/>
            <w:tcBorders>
              <w:top w:val="nil"/>
              <w:left w:val="nil"/>
              <w:bottom w:val="nil"/>
              <w:right w:val="nil"/>
            </w:tcBorders>
            <w:shd w:val="clear" w:color="auto" w:fill="auto"/>
            <w:noWrap/>
            <w:vAlign w:val="bottom"/>
            <w:hideMark/>
          </w:tcPr>
          <w:p w14:paraId="4E6387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 DE SOUZA CUNHA</w:t>
            </w:r>
          </w:p>
        </w:tc>
        <w:tc>
          <w:tcPr>
            <w:tcW w:w="1320" w:type="dxa"/>
            <w:tcBorders>
              <w:top w:val="nil"/>
              <w:left w:val="nil"/>
              <w:bottom w:val="nil"/>
              <w:right w:val="nil"/>
            </w:tcBorders>
            <w:shd w:val="clear" w:color="auto" w:fill="auto"/>
            <w:noWrap/>
            <w:vAlign w:val="bottom"/>
            <w:hideMark/>
          </w:tcPr>
          <w:p w14:paraId="5B51DB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01370018606</w:t>
            </w:r>
          </w:p>
        </w:tc>
        <w:tc>
          <w:tcPr>
            <w:tcW w:w="1480" w:type="dxa"/>
            <w:tcBorders>
              <w:top w:val="nil"/>
              <w:left w:val="nil"/>
              <w:bottom w:val="nil"/>
              <w:right w:val="nil"/>
            </w:tcBorders>
            <w:shd w:val="clear" w:color="auto" w:fill="auto"/>
            <w:noWrap/>
            <w:vAlign w:val="bottom"/>
            <w:hideMark/>
          </w:tcPr>
          <w:p w14:paraId="6E6DA1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14.195,38</w:t>
            </w:r>
          </w:p>
        </w:tc>
        <w:tc>
          <w:tcPr>
            <w:tcW w:w="1900" w:type="dxa"/>
            <w:tcBorders>
              <w:top w:val="nil"/>
              <w:left w:val="nil"/>
              <w:bottom w:val="nil"/>
              <w:right w:val="nil"/>
            </w:tcBorders>
            <w:shd w:val="clear" w:color="auto" w:fill="auto"/>
            <w:noWrap/>
            <w:vAlign w:val="bottom"/>
            <w:hideMark/>
          </w:tcPr>
          <w:p w14:paraId="7EEBE0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15/02/2026</w:t>
            </w:r>
          </w:p>
        </w:tc>
      </w:tr>
      <w:tr w:rsidR="00B46DDA" w:rsidRPr="00B46DDA" w14:paraId="5C07F3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926C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1994</w:t>
            </w:r>
          </w:p>
        </w:tc>
        <w:tc>
          <w:tcPr>
            <w:tcW w:w="5020" w:type="dxa"/>
            <w:tcBorders>
              <w:top w:val="nil"/>
              <w:left w:val="nil"/>
              <w:bottom w:val="nil"/>
              <w:right w:val="nil"/>
            </w:tcBorders>
            <w:shd w:val="clear" w:color="auto" w:fill="auto"/>
            <w:noWrap/>
            <w:vAlign w:val="bottom"/>
            <w:hideMark/>
          </w:tcPr>
          <w:p w14:paraId="115DA3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C/3/306/MASTER/E</w:t>
            </w:r>
          </w:p>
        </w:tc>
        <w:tc>
          <w:tcPr>
            <w:tcW w:w="4292" w:type="dxa"/>
            <w:tcBorders>
              <w:top w:val="nil"/>
              <w:left w:val="nil"/>
              <w:bottom w:val="nil"/>
              <w:right w:val="nil"/>
            </w:tcBorders>
            <w:shd w:val="clear" w:color="auto" w:fill="auto"/>
            <w:noWrap/>
            <w:vAlign w:val="bottom"/>
            <w:hideMark/>
          </w:tcPr>
          <w:p w14:paraId="5057E3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APARECIDO GAIA</w:t>
            </w:r>
          </w:p>
        </w:tc>
        <w:tc>
          <w:tcPr>
            <w:tcW w:w="1320" w:type="dxa"/>
            <w:tcBorders>
              <w:top w:val="nil"/>
              <w:left w:val="nil"/>
              <w:bottom w:val="nil"/>
              <w:right w:val="nil"/>
            </w:tcBorders>
            <w:shd w:val="clear" w:color="auto" w:fill="auto"/>
            <w:noWrap/>
            <w:vAlign w:val="bottom"/>
            <w:hideMark/>
          </w:tcPr>
          <w:p w14:paraId="56C0E9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36517027823</w:t>
            </w:r>
          </w:p>
        </w:tc>
        <w:tc>
          <w:tcPr>
            <w:tcW w:w="1480" w:type="dxa"/>
            <w:tcBorders>
              <w:top w:val="nil"/>
              <w:left w:val="nil"/>
              <w:bottom w:val="nil"/>
              <w:right w:val="nil"/>
            </w:tcBorders>
            <w:shd w:val="clear" w:color="auto" w:fill="auto"/>
            <w:noWrap/>
            <w:vAlign w:val="bottom"/>
            <w:hideMark/>
          </w:tcPr>
          <w:p w14:paraId="41B82E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55.552,31</w:t>
            </w:r>
          </w:p>
        </w:tc>
        <w:tc>
          <w:tcPr>
            <w:tcW w:w="1900" w:type="dxa"/>
            <w:tcBorders>
              <w:top w:val="nil"/>
              <w:left w:val="nil"/>
              <w:bottom w:val="nil"/>
              <w:right w:val="nil"/>
            </w:tcBorders>
            <w:shd w:val="clear" w:color="auto" w:fill="auto"/>
            <w:noWrap/>
            <w:vAlign w:val="bottom"/>
            <w:hideMark/>
          </w:tcPr>
          <w:p w14:paraId="51CA61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16/11/2026</w:t>
            </w:r>
          </w:p>
        </w:tc>
      </w:tr>
      <w:tr w:rsidR="00B46DDA" w:rsidRPr="00B46DDA" w14:paraId="172EA4E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0427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1995</w:t>
            </w:r>
          </w:p>
        </w:tc>
        <w:tc>
          <w:tcPr>
            <w:tcW w:w="5020" w:type="dxa"/>
            <w:tcBorders>
              <w:top w:val="nil"/>
              <w:left w:val="nil"/>
              <w:bottom w:val="nil"/>
              <w:right w:val="nil"/>
            </w:tcBorders>
            <w:shd w:val="clear" w:color="auto" w:fill="auto"/>
            <w:noWrap/>
            <w:vAlign w:val="bottom"/>
            <w:hideMark/>
          </w:tcPr>
          <w:p w14:paraId="127A49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E/5/501/SPECIAL/L</w:t>
            </w:r>
          </w:p>
        </w:tc>
        <w:tc>
          <w:tcPr>
            <w:tcW w:w="4292" w:type="dxa"/>
            <w:tcBorders>
              <w:top w:val="nil"/>
              <w:left w:val="nil"/>
              <w:bottom w:val="nil"/>
              <w:right w:val="nil"/>
            </w:tcBorders>
            <w:shd w:val="clear" w:color="auto" w:fill="auto"/>
            <w:noWrap/>
            <w:vAlign w:val="bottom"/>
            <w:hideMark/>
          </w:tcPr>
          <w:p w14:paraId="787351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CRISTIANO FERREIRA</w:t>
            </w:r>
          </w:p>
        </w:tc>
        <w:tc>
          <w:tcPr>
            <w:tcW w:w="1320" w:type="dxa"/>
            <w:tcBorders>
              <w:top w:val="nil"/>
              <w:left w:val="nil"/>
              <w:bottom w:val="nil"/>
              <w:right w:val="nil"/>
            </w:tcBorders>
            <w:shd w:val="clear" w:color="auto" w:fill="auto"/>
            <w:noWrap/>
            <w:vAlign w:val="bottom"/>
            <w:hideMark/>
          </w:tcPr>
          <w:p w14:paraId="7B0304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32179121873</w:t>
            </w:r>
          </w:p>
        </w:tc>
        <w:tc>
          <w:tcPr>
            <w:tcW w:w="1480" w:type="dxa"/>
            <w:tcBorders>
              <w:top w:val="nil"/>
              <w:left w:val="nil"/>
              <w:bottom w:val="nil"/>
              <w:right w:val="nil"/>
            </w:tcBorders>
            <w:shd w:val="clear" w:color="auto" w:fill="auto"/>
            <w:noWrap/>
            <w:vAlign w:val="bottom"/>
            <w:hideMark/>
          </w:tcPr>
          <w:p w14:paraId="3DCB34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32.427,57</w:t>
            </w:r>
          </w:p>
        </w:tc>
        <w:tc>
          <w:tcPr>
            <w:tcW w:w="1900" w:type="dxa"/>
            <w:tcBorders>
              <w:top w:val="nil"/>
              <w:left w:val="nil"/>
              <w:bottom w:val="nil"/>
              <w:right w:val="nil"/>
            </w:tcBorders>
            <w:shd w:val="clear" w:color="auto" w:fill="auto"/>
            <w:noWrap/>
            <w:vAlign w:val="bottom"/>
            <w:hideMark/>
          </w:tcPr>
          <w:p w14:paraId="37A384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3EB846A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7A00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1996</w:t>
            </w:r>
          </w:p>
        </w:tc>
        <w:tc>
          <w:tcPr>
            <w:tcW w:w="5020" w:type="dxa"/>
            <w:tcBorders>
              <w:top w:val="nil"/>
              <w:left w:val="nil"/>
              <w:bottom w:val="nil"/>
              <w:right w:val="nil"/>
            </w:tcBorders>
            <w:shd w:val="clear" w:color="auto" w:fill="auto"/>
            <w:noWrap/>
            <w:vAlign w:val="bottom"/>
            <w:hideMark/>
          </w:tcPr>
          <w:p w14:paraId="2A70FC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C/1/107/PLUS/I2</w:t>
            </w:r>
          </w:p>
        </w:tc>
        <w:tc>
          <w:tcPr>
            <w:tcW w:w="4292" w:type="dxa"/>
            <w:tcBorders>
              <w:top w:val="nil"/>
              <w:left w:val="nil"/>
              <w:bottom w:val="nil"/>
              <w:right w:val="nil"/>
            </w:tcBorders>
            <w:shd w:val="clear" w:color="auto" w:fill="auto"/>
            <w:noWrap/>
            <w:vAlign w:val="bottom"/>
            <w:hideMark/>
          </w:tcPr>
          <w:p w14:paraId="4B9DF1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JOSE DAS NEVES JUNIOR</w:t>
            </w:r>
          </w:p>
        </w:tc>
        <w:tc>
          <w:tcPr>
            <w:tcW w:w="1320" w:type="dxa"/>
            <w:tcBorders>
              <w:top w:val="nil"/>
              <w:left w:val="nil"/>
              <w:bottom w:val="nil"/>
              <w:right w:val="nil"/>
            </w:tcBorders>
            <w:shd w:val="clear" w:color="auto" w:fill="auto"/>
            <w:noWrap/>
            <w:vAlign w:val="bottom"/>
            <w:hideMark/>
          </w:tcPr>
          <w:p w14:paraId="05373C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08850942630</w:t>
            </w:r>
          </w:p>
        </w:tc>
        <w:tc>
          <w:tcPr>
            <w:tcW w:w="1480" w:type="dxa"/>
            <w:tcBorders>
              <w:top w:val="nil"/>
              <w:left w:val="nil"/>
              <w:bottom w:val="nil"/>
              <w:right w:val="nil"/>
            </w:tcBorders>
            <w:shd w:val="clear" w:color="auto" w:fill="auto"/>
            <w:noWrap/>
            <w:vAlign w:val="bottom"/>
            <w:hideMark/>
          </w:tcPr>
          <w:p w14:paraId="331D99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10.932,71</w:t>
            </w:r>
          </w:p>
        </w:tc>
        <w:tc>
          <w:tcPr>
            <w:tcW w:w="1900" w:type="dxa"/>
            <w:tcBorders>
              <w:top w:val="nil"/>
              <w:left w:val="nil"/>
              <w:bottom w:val="nil"/>
              <w:right w:val="nil"/>
            </w:tcBorders>
            <w:shd w:val="clear" w:color="auto" w:fill="auto"/>
            <w:noWrap/>
            <w:vAlign w:val="bottom"/>
            <w:hideMark/>
          </w:tcPr>
          <w:p w14:paraId="118BE4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05/07/2023</w:t>
            </w:r>
          </w:p>
        </w:tc>
      </w:tr>
      <w:tr w:rsidR="00B46DDA" w:rsidRPr="00B46DDA" w14:paraId="656D9F6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7B21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1997</w:t>
            </w:r>
          </w:p>
        </w:tc>
        <w:tc>
          <w:tcPr>
            <w:tcW w:w="5020" w:type="dxa"/>
            <w:tcBorders>
              <w:top w:val="nil"/>
              <w:left w:val="nil"/>
              <w:bottom w:val="nil"/>
              <w:right w:val="nil"/>
            </w:tcBorders>
            <w:shd w:val="clear" w:color="auto" w:fill="auto"/>
            <w:noWrap/>
            <w:vAlign w:val="bottom"/>
            <w:hideMark/>
          </w:tcPr>
          <w:p w14:paraId="14B491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E/1/108/PLUS/H1</w:t>
            </w:r>
          </w:p>
        </w:tc>
        <w:tc>
          <w:tcPr>
            <w:tcW w:w="4292" w:type="dxa"/>
            <w:tcBorders>
              <w:top w:val="nil"/>
              <w:left w:val="nil"/>
              <w:bottom w:val="nil"/>
              <w:right w:val="nil"/>
            </w:tcBorders>
            <w:shd w:val="clear" w:color="auto" w:fill="auto"/>
            <w:noWrap/>
            <w:vAlign w:val="bottom"/>
            <w:hideMark/>
          </w:tcPr>
          <w:p w14:paraId="6E30E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PINHEIRO DA SILVA</w:t>
            </w:r>
          </w:p>
        </w:tc>
        <w:tc>
          <w:tcPr>
            <w:tcW w:w="1320" w:type="dxa"/>
            <w:tcBorders>
              <w:top w:val="nil"/>
              <w:left w:val="nil"/>
              <w:bottom w:val="nil"/>
              <w:right w:val="nil"/>
            </w:tcBorders>
            <w:shd w:val="clear" w:color="auto" w:fill="auto"/>
            <w:noWrap/>
            <w:vAlign w:val="bottom"/>
            <w:hideMark/>
          </w:tcPr>
          <w:p w14:paraId="65B7C9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84217723172</w:t>
            </w:r>
          </w:p>
        </w:tc>
        <w:tc>
          <w:tcPr>
            <w:tcW w:w="1480" w:type="dxa"/>
            <w:tcBorders>
              <w:top w:val="nil"/>
              <w:left w:val="nil"/>
              <w:bottom w:val="nil"/>
              <w:right w:val="nil"/>
            </w:tcBorders>
            <w:shd w:val="clear" w:color="auto" w:fill="auto"/>
            <w:noWrap/>
            <w:vAlign w:val="bottom"/>
            <w:hideMark/>
          </w:tcPr>
          <w:p w14:paraId="56B8BAA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7.373,07</w:t>
            </w:r>
          </w:p>
        </w:tc>
        <w:tc>
          <w:tcPr>
            <w:tcW w:w="1900" w:type="dxa"/>
            <w:tcBorders>
              <w:top w:val="nil"/>
              <w:left w:val="nil"/>
              <w:bottom w:val="nil"/>
              <w:right w:val="nil"/>
            </w:tcBorders>
            <w:shd w:val="clear" w:color="auto" w:fill="auto"/>
            <w:noWrap/>
            <w:vAlign w:val="bottom"/>
            <w:hideMark/>
          </w:tcPr>
          <w:p w14:paraId="07DDDC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15/01/2024</w:t>
            </w:r>
          </w:p>
        </w:tc>
      </w:tr>
      <w:tr w:rsidR="00B46DDA" w:rsidRPr="00B46DDA" w14:paraId="510D3B4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8861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1998</w:t>
            </w:r>
          </w:p>
        </w:tc>
        <w:tc>
          <w:tcPr>
            <w:tcW w:w="5020" w:type="dxa"/>
            <w:tcBorders>
              <w:top w:val="nil"/>
              <w:left w:val="nil"/>
              <w:bottom w:val="nil"/>
              <w:right w:val="nil"/>
            </w:tcBorders>
            <w:shd w:val="clear" w:color="auto" w:fill="auto"/>
            <w:noWrap/>
            <w:vAlign w:val="bottom"/>
            <w:hideMark/>
          </w:tcPr>
          <w:p w14:paraId="401C97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D/2/201/SPECIAL/E</w:t>
            </w:r>
          </w:p>
        </w:tc>
        <w:tc>
          <w:tcPr>
            <w:tcW w:w="4292" w:type="dxa"/>
            <w:tcBorders>
              <w:top w:val="nil"/>
              <w:left w:val="nil"/>
              <w:bottom w:val="nil"/>
              <w:right w:val="nil"/>
            </w:tcBorders>
            <w:shd w:val="clear" w:color="auto" w:fill="auto"/>
            <w:noWrap/>
            <w:vAlign w:val="bottom"/>
            <w:hideMark/>
          </w:tcPr>
          <w:p w14:paraId="23FAE1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RODRIGUES</w:t>
            </w:r>
          </w:p>
        </w:tc>
        <w:tc>
          <w:tcPr>
            <w:tcW w:w="1320" w:type="dxa"/>
            <w:tcBorders>
              <w:top w:val="nil"/>
              <w:left w:val="nil"/>
              <w:bottom w:val="nil"/>
              <w:right w:val="nil"/>
            </w:tcBorders>
            <w:shd w:val="clear" w:color="auto" w:fill="auto"/>
            <w:noWrap/>
            <w:vAlign w:val="bottom"/>
            <w:hideMark/>
          </w:tcPr>
          <w:p w14:paraId="6AA74B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02817685873</w:t>
            </w:r>
          </w:p>
        </w:tc>
        <w:tc>
          <w:tcPr>
            <w:tcW w:w="1480" w:type="dxa"/>
            <w:tcBorders>
              <w:top w:val="nil"/>
              <w:left w:val="nil"/>
              <w:bottom w:val="nil"/>
              <w:right w:val="nil"/>
            </w:tcBorders>
            <w:shd w:val="clear" w:color="auto" w:fill="auto"/>
            <w:noWrap/>
            <w:vAlign w:val="bottom"/>
            <w:hideMark/>
          </w:tcPr>
          <w:p w14:paraId="2F0BF2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785431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7239F3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A8D4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1999</w:t>
            </w:r>
          </w:p>
        </w:tc>
        <w:tc>
          <w:tcPr>
            <w:tcW w:w="5020" w:type="dxa"/>
            <w:tcBorders>
              <w:top w:val="nil"/>
              <w:left w:val="nil"/>
              <w:bottom w:val="nil"/>
              <w:right w:val="nil"/>
            </w:tcBorders>
            <w:shd w:val="clear" w:color="auto" w:fill="auto"/>
            <w:noWrap/>
            <w:vAlign w:val="bottom"/>
            <w:hideMark/>
          </w:tcPr>
          <w:p w14:paraId="7EFCC3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A/2/201/MASTER/J</w:t>
            </w:r>
          </w:p>
        </w:tc>
        <w:tc>
          <w:tcPr>
            <w:tcW w:w="4292" w:type="dxa"/>
            <w:tcBorders>
              <w:top w:val="nil"/>
              <w:left w:val="nil"/>
              <w:bottom w:val="nil"/>
              <w:right w:val="nil"/>
            </w:tcBorders>
            <w:shd w:val="clear" w:color="auto" w:fill="auto"/>
            <w:noWrap/>
            <w:vAlign w:val="bottom"/>
            <w:hideMark/>
          </w:tcPr>
          <w:p w14:paraId="41E937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RODRIGUES VICENTE DA SILVA</w:t>
            </w:r>
          </w:p>
        </w:tc>
        <w:tc>
          <w:tcPr>
            <w:tcW w:w="1320" w:type="dxa"/>
            <w:tcBorders>
              <w:top w:val="nil"/>
              <w:left w:val="nil"/>
              <w:bottom w:val="nil"/>
              <w:right w:val="nil"/>
            </w:tcBorders>
            <w:shd w:val="clear" w:color="auto" w:fill="auto"/>
            <w:noWrap/>
            <w:vAlign w:val="bottom"/>
            <w:hideMark/>
          </w:tcPr>
          <w:p w14:paraId="2AF49F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73410497153</w:t>
            </w:r>
          </w:p>
        </w:tc>
        <w:tc>
          <w:tcPr>
            <w:tcW w:w="1480" w:type="dxa"/>
            <w:tcBorders>
              <w:top w:val="nil"/>
              <w:left w:val="nil"/>
              <w:bottom w:val="nil"/>
              <w:right w:val="nil"/>
            </w:tcBorders>
            <w:shd w:val="clear" w:color="auto" w:fill="auto"/>
            <w:noWrap/>
            <w:vAlign w:val="bottom"/>
            <w:hideMark/>
          </w:tcPr>
          <w:p w14:paraId="059488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62.683,71</w:t>
            </w:r>
          </w:p>
        </w:tc>
        <w:tc>
          <w:tcPr>
            <w:tcW w:w="1900" w:type="dxa"/>
            <w:tcBorders>
              <w:top w:val="nil"/>
              <w:left w:val="nil"/>
              <w:bottom w:val="nil"/>
              <w:right w:val="nil"/>
            </w:tcBorders>
            <w:shd w:val="clear" w:color="auto" w:fill="auto"/>
            <w:noWrap/>
            <w:vAlign w:val="bottom"/>
            <w:hideMark/>
          </w:tcPr>
          <w:p w14:paraId="2E4D9A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2A8F35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42F69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2000</w:t>
            </w:r>
          </w:p>
        </w:tc>
        <w:tc>
          <w:tcPr>
            <w:tcW w:w="5020" w:type="dxa"/>
            <w:tcBorders>
              <w:top w:val="nil"/>
              <w:left w:val="nil"/>
              <w:bottom w:val="nil"/>
              <w:right w:val="nil"/>
            </w:tcBorders>
            <w:shd w:val="clear" w:color="auto" w:fill="auto"/>
            <w:noWrap/>
            <w:vAlign w:val="bottom"/>
            <w:hideMark/>
          </w:tcPr>
          <w:p w14:paraId="19F63E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E/2/212/PLUS/E2</w:t>
            </w:r>
          </w:p>
        </w:tc>
        <w:tc>
          <w:tcPr>
            <w:tcW w:w="4292" w:type="dxa"/>
            <w:tcBorders>
              <w:top w:val="nil"/>
              <w:left w:val="nil"/>
              <w:bottom w:val="nil"/>
              <w:right w:val="nil"/>
            </w:tcBorders>
            <w:shd w:val="clear" w:color="auto" w:fill="auto"/>
            <w:noWrap/>
            <w:vAlign w:val="bottom"/>
            <w:hideMark/>
          </w:tcPr>
          <w:p w14:paraId="16CAC1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SEVERINO</w:t>
            </w:r>
          </w:p>
        </w:tc>
        <w:tc>
          <w:tcPr>
            <w:tcW w:w="1320" w:type="dxa"/>
            <w:tcBorders>
              <w:top w:val="nil"/>
              <w:left w:val="nil"/>
              <w:bottom w:val="nil"/>
              <w:right w:val="nil"/>
            </w:tcBorders>
            <w:shd w:val="clear" w:color="auto" w:fill="auto"/>
            <w:noWrap/>
            <w:vAlign w:val="bottom"/>
            <w:hideMark/>
          </w:tcPr>
          <w:p w14:paraId="7B7105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50935585168</w:t>
            </w:r>
          </w:p>
        </w:tc>
        <w:tc>
          <w:tcPr>
            <w:tcW w:w="1480" w:type="dxa"/>
            <w:tcBorders>
              <w:top w:val="nil"/>
              <w:left w:val="nil"/>
              <w:bottom w:val="nil"/>
              <w:right w:val="nil"/>
            </w:tcBorders>
            <w:shd w:val="clear" w:color="auto" w:fill="auto"/>
            <w:noWrap/>
            <w:vAlign w:val="bottom"/>
            <w:hideMark/>
          </w:tcPr>
          <w:p w14:paraId="39DED6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34CFFF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4D51144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F90B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2001</w:t>
            </w:r>
          </w:p>
        </w:tc>
        <w:tc>
          <w:tcPr>
            <w:tcW w:w="5020" w:type="dxa"/>
            <w:tcBorders>
              <w:top w:val="nil"/>
              <w:left w:val="nil"/>
              <w:bottom w:val="nil"/>
              <w:right w:val="nil"/>
            </w:tcBorders>
            <w:shd w:val="clear" w:color="auto" w:fill="auto"/>
            <w:noWrap/>
            <w:vAlign w:val="bottom"/>
            <w:hideMark/>
          </w:tcPr>
          <w:p w14:paraId="372988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D/1/102/SPECIAL/J</w:t>
            </w:r>
          </w:p>
        </w:tc>
        <w:tc>
          <w:tcPr>
            <w:tcW w:w="4292" w:type="dxa"/>
            <w:tcBorders>
              <w:top w:val="nil"/>
              <w:left w:val="nil"/>
              <w:bottom w:val="nil"/>
              <w:right w:val="nil"/>
            </w:tcBorders>
            <w:shd w:val="clear" w:color="auto" w:fill="auto"/>
            <w:noWrap/>
            <w:vAlign w:val="bottom"/>
            <w:hideMark/>
          </w:tcPr>
          <w:p w14:paraId="4F5AF9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VERISSIMO DA SILVA</w:t>
            </w:r>
          </w:p>
        </w:tc>
        <w:tc>
          <w:tcPr>
            <w:tcW w:w="1320" w:type="dxa"/>
            <w:tcBorders>
              <w:top w:val="nil"/>
              <w:left w:val="nil"/>
              <w:bottom w:val="nil"/>
              <w:right w:val="nil"/>
            </w:tcBorders>
            <w:shd w:val="clear" w:color="auto" w:fill="auto"/>
            <w:noWrap/>
            <w:vAlign w:val="bottom"/>
            <w:hideMark/>
          </w:tcPr>
          <w:p w14:paraId="7018D5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84658584387</w:t>
            </w:r>
          </w:p>
        </w:tc>
        <w:tc>
          <w:tcPr>
            <w:tcW w:w="1480" w:type="dxa"/>
            <w:tcBorders>
              <w:top w:val="nil"/>
              <w:left w:val="nil"/>
              <w:bottom w:val="nil"/>
              <w:right w:val="nil"/>
            </w:tcBorders>
            <w:shd w:val="clear" w:color="auto" w:fill="auto"/>
            <w:noWrap/>
            <w:vAlign w:val="bottom"/>
            <w:hideMark/>
          </w:tcPr>
          <w:p w14:paraId="03B90F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6D861E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2C252A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8488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w:t>
            </w:r>
          </w:p>
        </w:tc>
        <w:tc>
          <w:tcPr>
            <w:tcW w:w="5020" w:type="dxa"/>
            <w:tcBorders>
              <w:top w:val="nil"/>
              <w:left w:val="nil"/>
              <w:bottom w:val="nil"/>
              <w:right w:val="nil"/>
            </w:tcBorders>
            <w:shd w:val="clear" w:color="auto" w:fill="auto"/>
            <w:noWrap/>
            <w:vAlign w:val="bottom"/>
            <w:hideMark/>
          </w:tcPr>
          <w:p w14:paraId="096F5E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C/1/107/PLUS/A2</w:t>
            </w:r>
          </w:p>
        </w:tc>
        <w:tc>
          <w:tcPr>
            <w:tcW w:w="4292" w:type="dxa"/>
            <w:tcBorders>
              <w:top w:val="nil"/>
              <w:left w:val="nil"/>
              <w:bottom w:val="nil"/>
              <w:right w:val="nil"/>
            </w:tcBorders>
            <w:shd w:val="clear" w:color="auto" w:fill="auto"/>
            <w:noWrap/>
            <w:vAlign w:val="bottom"/>
            <w:hideMark/>
          </w:tcPr>
          <w:p w14:paraId="108B25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VIANA LOPES</w:t>
            </w:r>
          </w:p>
        </w:tc>
        <w:tc>
          <w:tcPr>
            <w:tcW w:w="1320" w:type="dxa"/>
            <w:tcBorders>
              <w:top w:val="nil"/>
              <w:left w:val="nil"/>
              <w:bottom w:val="nil"/>
              <w:right w:val="nil"/>
            </w:tcBorders>
            <w:shd w:val="clear" w:color="auto" w:fill="auto"/>
            <w:noWrap/>
            <w:vAlign w:val="bottom"/>
            <w:hideMark/>
          </w:tcPr>
          <w:p w14:paraId="451B6D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56480474104</w:t>
            </w:r>
          </w:p>
        </w:tc>
        <w:tc>
          <w:tcPr>
            <w:tcW w:w="1480" w:type="dxa"/>
            <w:tcBorders>
              <w:top w:val="nil"/>
              <w:left w:val="nil"/>
              <w:bottom w:val="nil"/>
              <w:right w:val="nil"/>
            </w:tcBorders>
            <w:shd w:val="clear" w:color="auto" w:fill="auto"/>
            <w:noWrap/>
            <w:vAlign w:val="bottom"/>
            <w:hideMark/>
          </w:tcPr>
          <w:p w14:paraId="4844A8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27.670,36</w:t>
            </w:r>
          </w:p>
        </w:tc>
        <w:tc>
          <w:tcPr>
            <w:tcW w:w="1900" w:type="dxa"/>
            <w:tcBorders>
              <w:top w:val="nil"/>
              <w:left w:val="nil"/>
              <w:bottom w:val="nil"/>
              <w:right w:val="nil"/>
            </w:tcBorders>
            <w:shd w:val="clear" w:color="auto" w:fill="auto"/>
            <w:noWrap/>
            <w:vAlign w:val="bottom"/>
            <w:hideMark/>
          </w:tcPr>
          <w:p w14:paraId="0D024B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17/04/2028</w:t>
            </w:r>
          </w:p>
        </w:tc>
      </w:tr>
      <w:tr w:rsidR="00B46DDA" w:rsidRPr="00B46DDA" w14:paraId="78D671C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8E36D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w:t>
            </w:r>
          </w:p>
        </w:tc>
        <w:tc>
          <w:tcPr>
            <w:tcW w:w="5020" w:type="dxa"/>
            <w:tcBorders>
              <w:top w:val="nil"/>
              <w:left w:val="nil"/>
              <w:bottom w:val="nil"/>
              <w:right w:val="nil"/>
            </w:tcBorders>
            <w:shd w:val="clear" w:color="auto" w:fill="auto"/>
            <w:noWrap/>
            <w:vAlign w:val="bottom"/>
            <w:hideMark/>
          </w:tcPr>
          <w:p w14:paraId="37F6CB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G/4/409/SPECIAL/G</w:t>
            </w:r>
          </w:p>
        </w:tc>
        <w:tc>
          <w:tcPr>
            <w:tcW w:w="4292" w:type="dxa"/>
            <w:tcBorders>
              <w:top w:val="nil"/>
              <w:left w:val="nil"/>
              <w:bottom w:val="nil"/>
              <w:right w:val="nil"/>
            </w:tcBorders>
            <w:shd w:val="clear" w:color="auto" w:fill="auto"/>
            <w:noWrap/>
            <w:vAlign w:val="bottom"/>
            <w:hideMark/>
          </w:tcPr>
          <w:p w14:paraId="11DC4D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RONAN JOSE DE ASSUNCAO</w:t>
            </w:r>
          </w:p>
        </w:tc>
        <w:tc>
          <w:tcPr>
            <w:tcW w:w="1320" w:type="dxa"/>
            <w:tcBorders>
              <w:top w:val="nil"/>
              <w:left w:val="nil"/>
              <w:bottom w:val="nil"/>
              <w:right w:val="nil"/>
            </w:tcBorders>
            <w:shd w:val="clear" w:color="auto" w:fill="auto"/>
            <w:noWrap/>
            <w:vAlign w:val="bottom"/>
            <w:hideMark/>
          </w:tcPr>
          <w:p w14:paraId="4B988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55355340644</w:t>
            </w:r>
          </w:p>
        </w:tc>
        <w:tc>
          <w:tcPr>
            <w:tcW w:w="1480" w:type="dxa"/>
            <w:tcBorders>
              <w:top w:val="nil"/>
              <w:left w:val="nil"/>
              <w:bottom w:val="nil"/>
              <w:right w:val="nil"/>
            </w:tcBorders>
            <w:shd w:val="clear" w:color="auto" w:fill="auto"/>
            <w:noWrap/>
            <w:vAlign w:val="bottom"/>
            <w:hideMark/>
          </w:tcPr>
          <w:p w14:paraId="35BC1B2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37.666,58</w:t>
            </w:r>
          </w:p>
        </w:tc>
        <w:tc>
          <w:tcPr>
            <w:tcW w:w="1900" w:type="dxa"/>
            <w:tcBorders>
              <w:top w:val="nil"/>
              <w:left w:val="nil"/>
              <w:bottom w:val="nil"/>
              <w:right w:val="nil"/>
            </w:tcBorders>
            <w:shd w:val="clear" w:color="auto" w:fill="auto"/>
            <w:noWrap/>
            <w:vAlign w:val="bottom"/>
            <w:hideMark/>
          </w:tcPr>
          <w:p w14:paraId="0C6AD0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25/12/2027</w:t>
            </w:r>
          </w:p>
        </w:tc>
      </w:tr>
      <w:tr w:rsidR="00B46DDA" w:rsidRPr="00B46DDA" w14:paraId="2A595C5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D86D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w:t>
            </w:r>
          </w:p>
        </w:tc>
        <w:tc>
          <w:tcPr>
            <w:tcW w:w="5020" w:type="dxa"/>
            <w:tcBorders>
              <w:top w:val="nil"/>
              <w:left w:val="nil"/>
              <w:bottom w:val="nil"/>
              <w:right w:val="nil"/>
            </w:tcBorders>
            <w:shd w:val="clear" w:color="auto" w:fill="auto"/>
            <w:noWrap/>
            <w:vAlign w:val="bottom"/>
            <w:hideMark/>
          </w:tcPr>
          <w:p w14:paraId="6ADEA8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D/3/312/SPECIAL/A</w:t>
            </w:r>
          </w:p>
        </w:tc>
        <w:tc>
          <w:tcPr>
            <w:tcW w:w="4292" w:type="dxa"/>
            <w:tcBorders>
              <w:top w:val="nil"/>
              <w:left w:val="nil"/>
              <w:bottom w:val="nil"/>
              <w:right w:val="nil"/>
            </w:tcBorders>
            <w:shd w:val="clear" w:color="auto" w:fill="auto"/>
            <w:noWrap/>
            <w:vAlign w:val="bottom"/>
            <w:hideMark/>
          </w:tcPr>
          <w:p w14:paraId="7AF16F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RONAN MACHADO DE SOUZA NETO</w:t>
            </w:r>
          </w:p>
        </w:tc>
        <w:tc>
          <w:tcPr>
            <w:tcW w:w="1320" w:type="dxa"/>
            <w:tcBorders>
              <w:top w:val="nil"/>
              <w:left w:val="nil"/>
              <w:bottom w:val="nil"/>
              <w:right w:val="nil"/>
            </w:tcBorders>
            <w:shd w:val="clear" w:color="auto" w:fill="auto"/>
            <w:noWrap/>
            <w:vAlign w:val="bottom"/>
            <w:hideMark/>
          </w:tcPr>
          <w:p w14:paraId="1B5B5A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03110238195</w:t>
            </w:r>
          </w:p>
        </w:tc>
        <w:tc>
          <w:tcPr>
            <w:tcW w:w="1480" w:type="dxa"/>
            <w:tcBorders>
              <w:top w:val="nil"/>
              <w:left w:val="nil"/>
              <w:bottom w:val="nil"/>
              <w:right w:val="nil"/>
            </w:tcBorders>
            <w:shd w:val="clear" w:color="auto" w:fill="auto"/>
            <w:noWrap/>
            <w:vAlign w:val="bottom"/>
            <w:hideMark/>
          </w:tcPr>
          <w:p w14:paraId="1AA036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0F46CD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38D876C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396C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2005</w:t>
            </w:r>
          </w:p>
        </w:tc>
        <w:tc>
          <w:tcPr>
            <w:tcW w:w="5020" w:type="dxa"/>
            <w:tcBorders>
              <w:top w:val="nil"/>
              <w:left w:val="nil"/>
              <w:bottom w:val="nil"/>
              <w:right w:val="nil"/>
            </w:tcBorders>
            <w:shd w:val="clear" w:color="auto" w:fill="auto"/>
            <w:noWrap/>
            <w:vAlign w:val="bottom"/>
            <w:hideMark/>
          </w:tcPr>
          <w:p w14:paraId="53118D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F/4/401/PREMIUM/D</w:t>
            </w:r>
          </w:p>
        </w:tc>
        <w:tc>
          <w:tcPr>
            <w:tcW w:w="4292" w:type="dxa"/>
            <w:tcBorders>
              <w:top w:val="nil"/>
              <w:left w:val="nil"/>
              <w:bottom w:val="nil"/>
              <w:right w:val="nil"/>
            </w:tcBorders>
            <w:shd w:val="clear" w:color="auto" w:fill="auto"/>
            <w:noWrap/>
            <w:vAlign w:val="bottom"/>
            <w:hideMark/>
          </w:tcPr>
          <w:p w14:paraId="636DA0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RONEI SILVA BARBOSA</w:t>
            </w:r>
          </w:p>
        </w:tc>
        <w:tc>
          <w:tcPr>
            <w:tcW w:w="1320" w:type="dxa"/>
            <w:tcBorders>
              <w:top w:val="nil"/>
              <w:left w:val="nil"/>
              <w:bottom w:val="nil"/>
              <w:right w:val="nil"/>
            </w:tcBorders>
            <w:shd w:val="clear" w:color="auto" w:fill="auto"/>
            <w:noWrap/>
            <w:vAlign w:val="bottom"/>
            <w:hideMark/>
          </w:tcPr>
          <w:p w14:paraId="7FC32D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01212309618</w:t>
            </w:r>
          </w:p>
        </w:tc>
        <w:tc>
          <w:tcPr>
            <w:tcW w:w="1480" w:type="dxa"/>
            <w:tcBorders>
              <w:top w:val="nil"/>
              <w:left w:val="nil"/>
              <w:bottom w:val="nil"/>
              <w:right w:val="nil"/>
            </w:tcBorders>
            <w:shd w:val="clear" w:color="auto" w:fill="auto"/>
            <w:noWrap/>
            <w:vAlign w:val="bottom"/>
            <w:hideMark/>
          </w:tcPr>
          <w:p w14:paraId="7DA87D4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65.782,82</w:t>
            </w:r>
          </w:p>
        </w:tc>
        <w:tc>
          <w:tcPr>
            <w:tcW w:w="1900" w:type="dxa"/>
            <w:tcBorders>
              <w:top w:val="nil"/>
              <w:left w:val="nil"/>
              <w:bottom w:val="nil"/>
              <w:right w:val="nil"/>
            </w:tcBorders>
            <w:shd w:val="clear" w:color="auto" w:fill="auto"/>
            <w:noWrap/>
            <w:vAlign w:val="bottom"/>
            <w:hideMark/>
          </w:tcPr>
          <w:p w14:paraId="43DAB8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05/03/2028</w:t>
            </w:r>
          </w:p>
        </w:tc>
      </w:tr>
      <w:tr w:rsidR="00B46DDA" w:rsidRPr="00B46DDA" w14:paraId="63B3A2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51A7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2006</w:t>
            </w:r>
          </w:p>
        </w:tc>
        <w:tc>
          <w:tcPr>
            <w:tcW w:w="5020" w:type="dxa"/>
            <w:tcBorders>
              <w:top w:val="nil"/>
              <w:left w:val="nil"/>
              <w:bottom w:val="nil"/>
              <w:right w:val="nil"/>
            </w:tcBorders>
            <w:shd w:val="clear" w:color="auto" w:fill="auto"/>
            <w:noWrap/>
            <w:vAlign w:val="bottom"/>
            <w:hideMark/>
          </w:tcPr>
          <w:p w14:paraId="4E9C78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E/1/104/PLUS/E1</w:t>
            </w:r>
          </w:p>
        </w:tc>
        <w:tc>
          <w:tcPr>
            <w:tcW w:w="4292" w:type="dxa"/>
            <w:tcBorders>
              <w:top w:val="nil"/>
              <w:left w:val="nil"/>
              <w:bottom w:val="nil"/>
              <w:right w:val="nil"/>
            </w:tcBorders>
            <w:shd w:val="clear" w:color="auto" w:fill="auto"/>
            <w:noWrap/>
            <w:vAlign w:val="bottom"/>
            <w:hideMark/>
          </w:tcPr>
          <w:p w14:paraId="63D87E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RONI GOMES DE MELO</w:t>
            </w:r>
          </w:p>
        </w:tc>
        <w:tc>
          <w:tcPr>
            <w:tcW w:w="1320" w:type="dxa"/>
            <w:tcBorders>
              <w:top w:val="nil"/>
              <w:left w:val="nil"/>
              <w:bottom w:val="nil"/>
              <w:right w:val="nil"/>
            </w:tcBorders>
            <w:shd w:val="clear" w:color="auto" w:fill="auto"/>
            <w:noWrap/>
            <w:vAlign w:val="bottom"/>
            <w:hideMark/>
          </w:tcPr>
          <w:p w14:paraId="03753E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00751905160</w:t>
            </w:r>
          </w:p>
        </w:tc>
        <w:tc>
          <w:tcPr>
            <w:tcW w:w="1480" w:type="dxa"/>
            <w:tcBorders>
              <w:top w:val="nil"/>
              <w:left w:val="nil"/>
              <w:bottom w:val="nil"/>
              <w:right w:val="nil"/>
            </w:tcBorders>
            <w:shd w:val="clear" w:color="auto" w:fill="auto"/>
            <w:noWrap/>
            <w:vAlign w:val="bottom"/>
            <w:hideMark/>
          </w:tcPr>
          <w:p w14:paraId="43E611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3.040,96</w:t>
            </w:r>
          </w:p>
        </w:tc>
        <w:tc>
          <w:tcPr>
            <w:tcW w:w="1900" w:type="dxa"/>
            <w:tcBorders>
              <w:top w:val="nil"/>
              <w:left w:val="nil"/>
              <w:bottom w:val="nil"/>
              <w:right w:val="nil"/>
            </w:tcBorders>
            <w:shd w:val="clear" w:color="auto" w:fill="auto"/>
            <w:noWrap/>
            <w:vAlign w:val="bottom"/>
            <w:hideMark/>
          </w:tcPr>
          <w:p w14:paraId="6C2F0A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3B13DCB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70D0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2007</w:t>
            </w:r>
          </w:p>
        </w:tc>
        <w:tc>
          <w:tcPr>
            <w:tcW w:w="5020" w:type="dxa"/>
            <w:tcBorders>
              <w:top w:val="nil"/>
              <w:left w:val="nil"/>
              <w:bottom w:val="nil"/>
              <w:right w:val="nil"/>
            </w:tcBorders>
            <w:shd w:val="clear" w:color="auto" w:fill="auto"/>
            <w:noWrap/>
            <w:vAlign w:val="bottom"/>
            <w:hideMark/>
          </w:tcPr>
          <w:p w14:paraId="6C07E5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E/2/210/PLUS/K2</w:t>
            </w:r>
          </w:p>
        </w:tc>
        <w:tc>
          <w:tcPr>
            <w:tcW w:w="4292" w:type="dxa"/>
            <w:tcBorders>
              <w:top w:val="nil"/>
              <w:left w:val="nil"/>
              <w:bottom w:val="nil"/>
              <w:right w:val="nil"/>
            </w:tcBorders>
            <w:shd w:val="clear" w:color="auto" w:fill="auto"/>
            <w:noWrap/>
            <w:vAlign w:val="bottom"/>
            <w:hideMark/>
          </w:tcPr>
          <w:p w14:paraId="060D77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RONIE SOUSA BORGES</w:t>
            </w:r>
          </w:p>
        </w:tc>
        <w:tc>
          <w:tcPr>
            <w:tcW w:w="1320" w:type="dxa"/>
            <w:tcBorders>
              <w:top w:val="nil"/>
              <w:left w:val="nil"/>
              <w:bottom w:val="nil"/>
              <w:right w:val="nil"/>
            </w:tcBorders>
            <w:shd w:val="clear" w:color="auto" w:fill="auto"/>
            <w:noWrap/>
            <w:vAlign w:val="bottom"/>
            <w:hideMark/>
          </w:tcPr>
          <w:p w14:paraId="4DA34E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68922507187</w:t>
            </w:r>
          </w:p>
        </w:tc>
        <w:tc>
          <w:tcPr>
            <w:tcW w:w="1480" w:type="dxa"/>
            <w:tcBorders>
              <w:top w:val="nil"/>
              <w:left w:val="nil"/>
              <w:bottom w:val="nil"/>
              <w:right w:val="nil"/>
            </w:tcBorders>
            <w:shd w:val="clear" w:color="auto" w:fill="auto"/>
            <w:noWrap/>
            <w:vAlign w:val="bottom"/>
            <w:hideMark/>
          </w:tcPr>
          <w:p w14:paraId="0CF51C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24.063,51</w:t>
            </w:r>
          </w:p>
        </w:tc>
        <w:tc>
          <w:tcPr>
            <w:tcW w:w="1900" w:type="dxa"/>
            <w:tcBorders>
              <w:top w:val="nil"/>
              <w:left w:val="nil"/>
              <w:bottom w:val="nil"/>
              <w:right w:val="nil"/>
            </w:tcBorders>
            <w:shd w:val="clear" w:color="auto" w:fill="auto"/>
            <w:noWrap/>
            <w:vAlign w:val="bottom"/>
            <w:hideMark/>
          </w:tcPr>
          <w:p w14:paraId="324924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10/09/2028</w:t>
            </w:r>
          </w:p>
        </w:tc>
      </w:tr>
      <w:tr w:rsidR="00B46DDA" w:rsidRPr="00B46DDA" w14:paraId="3A17589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0792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2008</w:t>
            </w:r>
          </w:p>
        </w:tc>
        <w:tc>
          <w:tcPr>
            <w:tcW w:w="5020" w:type="dxa"/>
            <w:tcBorders>
              <w:top w:val="nil"/>
              <w:left w:val="nil"/>
              <w:bottom w:val="nil"/>
              <w:right w:val="nil"/>
            </w:tcBorders>
            <w:shd w:val="clear" w:color="auto" w:fill="auto"/>
            <w:noWrap/>
            <w:vAlign w:val="bottom"/>
            <w:hideMark/>
          </w:tcPr>
          <w:p w14:paraId="318D1F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D/1/106/SPECIAL/L</w:t>
            </w:r>
          </w:p>
        </w:tc>
        <w:tc>
          <w:tcPr>
            <w:tcW w:w="4292" w:type="dxa"/>
            <w:tcBorders>
              <w:top w:val="nil"/>
              <w:left w:val="nil"/>
              <w:bottom w:val="nil"/>
              <w:right w:val="nil"/>
            </w:tcBorders>
            <w:shd w:val="clear" w:color="auto" w:fill="auto"/>
            <w:noWrap/>
            <w:vAlign w:val="bottom"/>
            <w:hideMark/>
          </w:tcPr>
          <w:p w14:paraId="0DFAB4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RONILDO SILVA GOMES</w:t>
            </w:r>
          </w:p>
        </w:tc>
        <w:tc>
          <w:tcPr>
            <w:tcW w:w="1320" w:type="dxa"/>
            <w:tcBorders>
              <w:top w:val="nil"/>
              <w:left w:val="nil"/>
              <w:bottom w:val="nil"/>
              <w:right w:val="nil"/>
            </w:tcBorders>
            <w:shd w:val="clear" w:color="auto" w:fill="auto"/>
            <w:noWrap/>
            <w:vAlign w:val="bottom"/>
            <w:hideMark/>
          </w:tcPr>
          <w:p w14:paraId="65F98B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46111859153</w:t>
            </w:r>
          </w:p>
        </w:tc>
        <w:tc>
          <w:tcPr>
            <w:tcW w:w="1480" w:type="dxa"/>
            <w:tcBorders>
              <w:top w:val="nil"/>
              <w:left w:val="nil"/>
              <w:bottom w:val="nil"/>
              <w:right w:val="nil"/>
            </w:tcBorders>
            <w:shd w:val="clear" w:color="auto" w:fill="auto"/>
            <w:noWrap/>
            <w:vAlign w:val="bottom"/>
            <w:hideMark/>
          </w:tcPr>
          <w:p w14:paraId="316B97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79D56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19CD29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ADED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2009</w:t>
            </w:r>
          </w:p>
        </w:tc>
        <w:tc>
          <w:tcPr>
            <w:tcW w:w="5020" w:type="dxa"/>
            <w:tcBorders>
              <w:top w:val="nil"/>
              <w:left w:val="nil"/>
              <w:bottom w:val="nil"/>
              <w:right w:val="nil"/>
            </w:tcBorders>
            <w:shd w:val="clear" w:color="auto" w:fill="auto"/>
            <w:noWrap/>
            <w:vAlign w:val="bottom"/>
            <w:hideMark/>
          </w:tcPr>
          <w:p w14:paraId="27792E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D/3/307/PREMIUM/D</w:t>
            </w:r>
          </w:p>
        </w:tc>
        <w:tc>
          <w:tcPr>
            <w:tcW w:w="4292" w:type="dxa"/>
            <w:tcBorders>
              <w:top w:val="nil"/>
              <w:left w:val="nil"/>
              <w:bottom w:val="nil"/>
              <w:right w:val="nil"/>
            </w:tcBorders>
            <w:shd w:val="clear" w:color="auto" w:fill="auto"/>
            <w:noWrap/>
            <w:vAlign w:val="bottom"/>
            <w:hideMark/>
          </w:tcPr>
          <w:p w14:paraId="6EF629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RONIVALDO DE SOUZA CUSTODIO</w:t>
            </w:r>
          </w:p>
        </w:tc>
        <w:tc>
          <w:tcPr>
            <w:tcW w:w="1320" w:type="dxa"/>
            <w:tcBorders>
              <w:top w:val="nil"/>
              <w:left w:val="nil"/>
              <w:bottom w:val="nil"/>
              <w:right w:val="nil"/>
            </w:tcBorders>
            <w:shd w:val="clear" w:color="auto" w:fill="auto"/>
            <w:noWrap/>
            <w:vAlign w:val="bottom"/>
            <w:hideMark/>
          </w:tcPr>
          <w:p w14:paraId="749530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22638223808</w:t>
            </w:r>
          </w:p>
        </w:tc>
        <w:tc>
          <w:tcPr>
            <w:tcW w:w="1480" w:type="dxa"/>
            <w:tcBorders>
              <w:top w:val="nil"/>
              <w:left w:val="nil"/>
              <w:bottom w:val="nil"/>
              <w:right w:val="nil"/>
            </w:tcBorders>
            <w:shd w:val="clear" w:color="auto" w:fill="auto"/>
            <w:noWrap/>
            <w:vAlign w:val="bottom"/>
            <w:hideMark/>
          </w:tcPr>
          <w:p w14:paraId="1A6CEA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111.704,43</w:t>
            </w:r>
          </w:p>
        </w:tc>
        <w:tc>
          <w:tcPr>
            <w:tcW w:w="1900" w:type="dxa"/>
            <w:tcBorders>
              <w:top w:val="nil"/>
              <w:left w:val="nil"/>
              <w:bottom w:val="nil"/>
              <w:right w:val="nil"/>
            </w:tcBorders>
            <w:shd w:val="clear" w:color="auto" w:fill="auto"/>
            <w:noWrap/>
            <w:vAlign w:val="bottom"/>
            <w:hideMark/>
          </w:tcPr>
          <w:p w14:paraId="5F72C9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15/02/2029</w:t>
            </w:r>
          </w:p>
        </w:tc>
      </w:tr>
      <w:tr w:rsidR="00B46DDA" w:rsidRPr="00B46DDA" w14:paraId="36F660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488F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w:t>
            </w:r>
          </w:p>
        </w:tc>
        <w:tc>
          <w:tcPr>
            <w:tcW w:w="5020" w:type="dxa"/>
            <w:tcBorders>
              <w:top w:val="nil"/>
              <w:left w:val="nil"/>
              <w:bottom w:val="nil"/>
              <w:right w:val="nil"/>
            </w:tcBorders>
            <w:shd w:val="clear" w:color="auto" w:fill="auto"/>
            <w:noWrap/>
            <w:vAlign w:val="bottom"/>
            <w:hideMark/>
          </w:tcPr>
          <w:p w14:paraId="62C553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F/4/404/PLUS/A2</w:t>
            </w:r>
          </w:p>
        </w:tc>
        <w:tc>
          <w:tcPr>
            <w:tcW w:w="4292" w:type="dxa"/>
            <w:tcBorders>
              <w:top w:val="nil"/>
              <w:left w:val="nil"/>
              <w:bottom w:val="nil"/>
              <w:right w:val="nil"/>
            </w:tcBorders>
            <w:shd w:val="clear" w:color="auto" w:fill="auto"/>
            <w:noWrap/>
            <w:vAlign w:val="bottom"/>
            <w:hideMark/>
          </w:tcPr>
          <w:p w14:paraId="47252E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ROOSEVELT MOLDES DE CASTRO</w:t>
            </w:r>
          </w:p>
        </w:tc>
        <w:tc>
          <w:tcPr>
            <w:tcW w:w="1320" w:type="dxa"/>
            <w:tcBorders>
              <w:top w:val="nil"/>
              <w:left w:val="nil"/>
              <w:bottom w:val="nil"/>
              <w:right w:val="nil"/>
            </w:tcBorders>
            <w:shd w:val="clear" w:color="auto" w:fill="auto"/>
            <w:noWrap/>
            <w:vAlign w:val="bottom"/>
            <w:hideMark/>
          </w:tcPr>
          <w:p w14:paraId="7866C8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41751310272</w:t>
            </w:r>
          </w:p>
        </w:tc>
        <w:tc>
          <w:tcPr>
            <w:tcW w:w="1480" w:type="dxa"/>
            <w:tcBorders>
              <w:top w:val="nil"/>
              <w:left w:val="nil"/>
              <w:bottom w:val="nil"/>
              <w:right w:val="nil"/>
            </w:tcBorders>
            <w:shd w:val="clear" w:color="auto" w:fill="auto"/>
            <w:noWrap/>
            <w:vAlign w:val="bottom"/>
            <w:hideMark/>
          </w:tcPr>
          <w:p w14:paraId="1A3912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1A9090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75C0D26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DC8F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w:t>
            </w:r>
          </w:p>
        </w:tc>
        <w:tc>
          <w:tcPr>
            <w:tcW w:w="5020" w:type="dxa"/>
            <w:tcBorders>
              <w:top w:val="nil"/>
              <w:left w:val="nil"/>
              <w:bottom w:val="nil"/>
              <w:right w:val="nil"/>
            </w:tcBorders>
            <w:shd w:val="clear" w:color="auto" w:fill="auto"/>
            <w:noWrap/>
            <w:vAlign w:val="bottom"/>
            <w:hideMark/>
          </w:tcPr>
          <w:p w14:paraId="3C7464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D/1/105/PLUS/J1</w:t>
            </w:r>
          </w:p>
        </w:tc>
        <w:tc>
          <w:tcPr>
            <w:tcW w:w="4292" w:type="dxa"/>
            <w:tcBorders>
              <w:top w:val="nil"/>
              <w:left w:val="nil"/>
              <w:bottom w:val="nil"/>
              <w:right w:val="nil"/>
            </w:tcBorders>
            <w:shd w:val="clear" w:color="auto" w:fill="auto"/>
            <w:noWrap/>
            <w:vAlign w:val="bottom"/>
            <w:hideMark/>
          </w:tcPr>
          <w:p w14:paraId="583810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ROSALDINO CAMPOS DOS SANTOS</w:t>
            </w:r>
          </w:p>
        </w:tc>
        <w:tc>
          <w:tcPr>
            <w:tcW w:w="1320" w:type="dxa"/>
            <w:tcBorders>
              <w:top w:val="nil"/>
              <w:left w:val="nil"/>
              <w:bottom w:val="nil"/>
              <w:right w:val="nil"/>
            </w:tcBorders>
            <w:shd w:val="clear" w:color="auto" w:fill="auto"/>
            <w:noWrap/>
            <w:vAlign w:val="bottom"/>
            <w:hideMark/>
          </w:tcPr>
          <w:p w14:paraId="79D51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03511192641</w:t>
            </w:r>
          </w:p>
        </w:tc>
        <w:tc>
          <w:tcPr>
            <w:tcW w:w="1480" w:type="dxa"/>
            <w:tcBorders>
              <w:top w:val="nil"/>
              <w:left w:val="nil"/>
              <w:bottom w:val="nil"/>
              <w:right w:val="nil"/>
            </w:tcBorders>
            <w:shd w:val="clear" w:color="auto" w:fill="auto"/>
            <w:noWrap/>
            <w:vAlign w:val="bottom"/>
            <w:hideMark/>
          </w:tcPr>
          <w:p w14:paraId="7F3C8BA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19.874,94</w:t>
            </w:r>
          </w:p>
        </w:tc>
        <w:tc>
          <w:tcPr>
            <w:tcW w:w="1900" w:type="dxa"/>
            <w:tcBorders>
              <w:top w:val="nil"/>
              <w:left w:val="nil"/>
              <w:bottom w:val="nil"/>
              <w:right w:val="nil"/>
            </w:tcBorders>
            <w:shd w:val="clear" w:color="auto" w:fill="auto"/>
            <w:noWrap/>
            <w:vAlign w:val="bottom"/>
            <w:hideMark/>
          </w:tcPr>
          <w:p w14:paraId="50C6CD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512378E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53C7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w:t>
            </w:r>
          </w:p>
        </w:tc>
        <w:tc>
          <w:tcPr>
            <w:tcW w:w="5020" w:type="dxa"/>
            <w:tcBorders>
              <w:top w:val="nil"/>
              <w:left w:val="nil"/>
              <w:bottom w:val="nil"/>
              <w:right w:val="nil"/>
            </w:tcBorders>
            <w:shd w:val="clear" w:color="auto" w:fill="auto"/>
            <w:noWrap/>
            <w:vAlign w:val="bottom"/>
            <w:hideMark/>
          </w:tcPr>
          <w:p w14:paraId="061A5C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D/4/409/SPECIAL/A</w:t>
            </w:r>
          </w:p>
        </w:tc>
        <w:tc>
          <w:tcPr>
            <w:tcW w:w="4292" w:type="dxa"/>
            <w:tcBorders>
              <w:top w:val="nil"/>
              <w:left w:val="nil"/>
              <w:bottom w:val="nil"/>
              <w:right w:val="nil"/>
            </w:tcBorders>
            <w:shd w:val="clear" w:color="auto" w:fill="auto"/>
            <w:noWrap/>
            <w:vAlign w:val="bottom"/>
            <w:hideMark/>
          </w:tcPr>
          <w:p w14:paraId="3C5338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ROSANE CAVALCANTE FRAGOSO</w:t>
            </w:r>
          </w:p>
        </w:tc>
        <w:tc>
          <w:tcPr>
            <w:tcW w:w="1320" w:type="dxa"/>
            <w:tcBorders>
              <w:top w:val="nil"/>
              <w:left w:val="nil"/>
              <w:bottom w:val="nil"/>
              <w:right w:val="nil"/>
            </w:tcBorders>
            <w:shd w:val="clear" w:color="auto" w:fill="auto"/>
            <w:noWrap/>
            <w:vAlign w:val="bottom"/>
            <w:hideMark/>
          </w:tcPr>
          <w:p w14:paraId="5FBDE0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40594092787</w:t>
            </w:r>
          </w:p>
        </w:tc>
        <w:tc>
          <w:tcPr>
            <w:tcW w:w="1480" w:type="dxa"/>
            <w:tcBorders>
              <w:top w:val="nil"/>
              <w:left w:val="nil"/>
              <w:bottom w:val="nil"/>
              <w:right w:val="nil"/>
            </w:tcBorders>
            <w:shd w:val="clear" w:color="auto" w:fill="auto"/>
            <w:noWrap/>
            <w:vAlign w:val="bottom"/>
            <w:hideMark/>
          </w:tcPr>
          <w:p w14:paraId="1249AF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21.198,33</w:t>
            </w:r>
          </w:p>
        </w:tc>
        <w:tc>
          <w:tcPr>
            <w:tcW w:w="1900" w:type="dxa"/>
            <w:tcBorders>
              <w:top w:val="nil"/>
              <w:left w:val="nil"/>
              <w:bottom w:val="nil"/>
              <w:right w:val="nil"/>
            </w:tcBorders>
            <w:shd w:val="clear" w:color="auto" w:fill="auto"/>
            <w:noWrap/>
            <w:vAlign w:val="bottom"/>
            <w:hideMark/>
          </w:tcPr>
          <w:p w14:paraId="2FDD20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2972F98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E2EC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2013</w:t>
            </w:r>
          </w:p>
        </w:tc>
        <w:tc>
          <w:tcPr>
            <w:tcW w:w="5020" w:type="dxa"/>
            <w:tcBorders>
              <w:top w:val="nil"/>
              <w:left w:val="nil"/>
              <w:bottom w:val="nil"/>
              <w:right w:val="nil"/>
            </w:tcBorders>
            <w:shd w:val="clear" w:color="auto" w:fill="auto"/>
            <w:noWrap/>
            <w:vAlign w:val="bottom"/>
            <w:hideMark/>
          </w:tcPr>
          <w:p w14:paraId="149D59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D/4/410/SPECIAL/B</w:t>
            </w:r>
          </w:p>
        </w:tc>
        <w:tc>
          <w:tcPr>
            <w:tcW w:w="4292" w:type="dxa"/>
            <w:tcBorders>
              <w:top w:val="nil"/>
              <w:left w:val="nil"/>
              <w:bottom w:val="nil"/>
              <w:right w:val="nil"/>
            </w:tcBorders>
            <w:shd w:val="clear" w:color="auto" w:fill="auto"/>
            <w:noWrap/>
            <w:vAlign w:val="bottom"/>
            <w:hideMark/>
          </w:tcPr>
          <w:p w14:paraId="738E8B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ROSANE CAVALCANTE FRAGOSO</w:t>
            </w:r>
          </w:p>
        </w:tc>
        <w:tc>
          <w:tcPr>
            <w:tcW w:w="1320" w:type="dxa"/>
            <w:tcBorders>
              <w:top w:val="nil"/>
              <w:left w:val="nil"/>
              <w:bottom w:val="nil"/>
              <w:right w:val="nil"/>
            </w:tcBorders>
            <w:shd w:val="clear" w:color="auto" w:fill="auto"/>
            <w:noWrap/>
            <w:vAlign w:val="bottom"/>
            <w:hideMark/>
          </w:tcPr>
          <w:p w14:paraId="3E98B0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40594092787</w:t>
            </w:r>
          </w:p>
        </w:tc>
        <w:tc>
          <w:tcPr>
            <w:tcW w:w="1480" w:type="dxa"/>
            <w:tcBorders>
              <w:top w:val="nil"/>
              <w:left w:val="nil"/>
              <w:bottom w:val="nil"/>
              <w:right w:val="nil"/>
            </w:tcBorders>
            <w:shd w:val="clear" w:color="auto" w:fill="auto"/>
            <w:noWrap/>
            <w:vAlign w:val="bottom"/>
            <w:hideMark/>
          </w:tcPr>
          <w:p w14:paraId="02AA55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21.198,33</w:t>
            </w:r>
          </w:p>
        </w:tc>
        <w:tc>
          <w:tcPr>
            <w:tcW w:w="1900" w:type="dxa"/>
            <w:tcBorders>
              <w:top w:val="nil"/>
              <w:left w:val="nil"/>
              <w:bottom w:val="nil"/>
              <w:right w:val="nil"/>
            </w:tcBorders>
            <w:shd w:val="clear" w:color="auto" w:fill="auto"/>
            <w:noWrap/>
            <w:vAlign w:val="bottom"/>
            <w:hideMark/>
          </w:tcPr>
          <w:p w14:paraId="5BAD7B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7EC58C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DBBE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2014</w:t>
            </w:r>
          </w:p>
        </w:tc>
        <w:tc>
          <w:tcPr>
            <w:tcW w:w="5020" w:type="dxa"/>
            <w:tcBorders>
              <w:top w:val="nil"/>
              <w:left w:val="nil"/>
              <w:bottom w:val="nil"/>
              <w:right w:val="nil"/>
            </w:tcBorders>
            <w:shd w:val="clear" w:color="auto" w:fill="auto"/>
            <w:noWrap/>
            <w:vAlign w:val="bottom"/>
            <w:hideMark/>
          </w:tcPr>
          <w:p w14:paraId="1B2D19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G/3/303/PREMIUM/A</w:t>
            </w:r>
          </w:p>
        </w:tc>
        <w:tc>
          <w:tcPr>
            <w:tcW w:w="4292" w:type="dxa"/>
            <w:tcBorders>
              <w:top w:val="nil"/>
              <w:left w:val="nil"/>
              <w:bottom w:val="nil"/>
              <w:right w:val="nil"/>
            </w:tcBorders>
            <w:shd w:val="clear" w:color="auto" w:fill="auto"/>
            <w:noWrap/>
            <w:vAlign w:val="bottom"/>
            <w:hideMark/>
          </w:tcPr>
          <w:p w14:paraId="2C40DC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ROSANE TEREZINHA LAZZARI</w:t>
            </w:r>
          </w:p>
        </w:tc>
        <w:tc>
          <w:tcPr>
            <w:tcW w:w="1320" w:type="dxa"/>
            <w:tcBorders>
              <w:top w:val="nil"/>
              <w:left w:val="nil"/>
              <w:bottom w:val="nil"/>
              <w:right w:val="nil"/>
            </w:tcBorders>
            <w:shd w:val="clear" w:color="auto" w:fill="auto"/>
            <w:noWrap/>
            <w:vAlign w:val="bottom"/>
            <w:hideMark/>
          </w:tcPr>
          <w:p w14:paraId="4F520B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37303120068</w:t>
            </w:r>
          </w:p>
        </w:tc>
        <w:tc>
          <w:tcPr>
            <w:tcW w:w="1480" w:type="dxa"/>
            <w:tcBorders>
              <w:top w:val="nil"/>
              <w:left w:val="nil"/>
              <w:bottom w:val="nil"/>
              <w:right w:val="nil"/>
            </w:tcBorders>
            <w:shd w:val="clear" w:color="auto" w:fill="auto"/>
            <w:noWrap/>
            <w:vAlign w:val="bottom"/>
            <w:hideMark/>
          </w:tcPr>
          <w:p w14:paraId="199A11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6.547,85</w:t>
            </w:r>
          </w:p>
        </w:tc>
        <w:tc>
          <w:tcPr>
            <w:tcW w:w="1900" w:type="dxa"/>
            <w:tcBorders>
              <w:top w:val="nil"/>
              <w:left w:val="nil"/>
              <w:bottom w:val="nil"/>
              <w:right w:val="nil"/>
            </w:tcBorders>
            <w:shd w:val="clear" w:color="auto" w:fill="auto"/>
            <w:noWrap/>
            <w:vAlign w:val="bottom"/>
            <w:hideMark/>
          </w:tcPr>
          <w:p w14:paraId="46B091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15/08/2021</w:t>
            </w:r>
          </w:p>
        </w:tc>
      </w:tr>
      <w:tr w:rsidR="00B46DDA" w:rsidRPr="00B46DDA" w14:paraId="052EA0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9AC4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2015</w:t>
            </w:r>
          </w:p>
        </w:tc>
        <w:tc>
          <w:tcPr>
            <w:tcW w:w="5020" w:type="dxa"/>
            <w:tcBorders>
              <w:top w:val="nil"/>
              <w:left w:val="nil"/>
              <w:bottom w:val="nil"/>
              <w:right w:val="nil"/>
            </w:tcBorders>
            <w:shd w:val="clear" w:color="auto" w:fill="auto"/>
            <w:noWrap/>
            <w:vAlign w:val="bottom"/>
            <w:hideMark/>
          </w:tcPr>
          <w:p w14:paraId="7B7D1D3A"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F/1/104/PLUS/K2</w:t>
            </w:r>
          </w:p>
        </w:tc>
        <w:tc>
          <w:tcPr>
            <w:tcW w:w="4292" w:type="dxa"/>
            <w:tcBorders>
              <w:top w:val="nil"/>
              <w:left w:val="nil"/>
              <w:bottom w:val="nil"/>
              <w:right w:val="nil"/>
            </w:tcBorders>
            <w:shd w:val="clear" w:color="auto" w:fill="auto"/>
            <w:noWrap/>
            <w:vAlign w:val="bottom"/>
            <w:hideMark/>
          </w:tcPr>
          <w:p w14:paraId="09D726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ROSANGELA DIVINA BORGES CALDEIRA</w:t>
            </w:r>
          </w:p>
        </w:tc>
        <w:tc>
          <w:tcPr>
            <w:tcW w:w="1320" w:type="dxa"/>
            <w:tcBorders>
              <w:top w:val="nil"/>
              <w:left w:val="nil"/>
              <w:bottom w:val="nil"/>
              <w:right w:val="nil"/>
            </w:tcBorders>
            <w:shd w:val="clear" w:color="auto" w:fill="auto"/>
            <w:noWrap/>
            <w:vAlign w:val="bottom"/>
            <w:hideMark/>
          </w:tcPr>
          <w:p w14:paraId="1DF802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07304554673</w:t>
            </w:r>
          </w:p>
        </w:tc>
        <w:tc>
          <w:tcPr>
            <w:tcW w:w="1480" w:type="dxa"/>
            <w:tcBorders>
              <w:top w:val="nil"/>
              <w:left w:val="nil"/>
              <w:bottom w:val="nil"/>
              <w:right w:val="nil"/>
            </w:tcBorders>
            <w:shd w:val="clear" w:color="auto" w:fill="auto"/>
            <w:noWrap/>
            <w:vAlign w:val="bottom"/>
            <w:hideMark/>
          </w:tcPr>
          <w:p w14:paraId="4E9050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23.339,46</w:t>
            </w:r>
          </w:p>
        </w:tc>
        <w:tc>
          <w:tcPr>
            <w:tcW w:w="1900" w:type="dxa"/>
            <w:tcBorders>
              <w:top w:val="nil"/>
              <w:left w:val="nil"/>
              <w:bottom w:val="nil"/>
              <w:right w:val="nil"/>
            </w:tcBorders>
            <w:shd w:val="clear" w:color="auto" w:fill="auto"/>
            <w:noWrap/>
            <w:vAlign w:val="bottom"/>
            <w:hideMark/>
          </w:tcPr>
          <w:p w14:paraId="115F04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01CDF7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C133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2016</w:t>
            </w:r>
          </w:p>
        </w:tc>
        <w:tc>
          <w:tcPr>
            <w:tcW w:w="5020" w:type="dxa"/>
            <w:tcBorders>
              <w:top w:val="nil"/>
              <w:left w:val="nil"/>
              <w:bottom w:val="nil"/>
              <w:right w:val="nil"/>
            </w:tcBorders>
            <w:shd w:val="clear" w:color="auto" w:fill="auto"/>
            <w:noWrap/>
            <w:vAlign w:val="bottom"/>
            <w:hideMark/>
          </w:tcPr>
          <w:p w14:paraId="56E1B3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C/T/007/MASTER/K</w:t>
            </w:r>
          </w:p>
        </w:tc>
        <w:tc>
          <w:tcPr>
            <w:tcW w:w="4292" w:type="dxa"/>
            <w:tcBorders>
              <w:top w:val="nil"/>
              <w:left w:val="nil"/>
              <w:bottom w:val="nil"/>
              <w:right w:val="nil"/>
            </w:tcBorders>
            <w:shd w:val="clear" w:color="auto" w:fill="auto"/>
            <w:noWrap/>
            <w:vAlign w:val="bottom"/>
            <w:hideMark/>
          </w:tcPr>
          <w:p w14:paraId="2BBCAF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ROSANGELA MARIA GAMA</w:t>
            </w:r>
          </w:p>
        </w:tc>
        <w:tc>
          <w:tcPr>
            <w:tcW w:w="1320" w:type="dxa"/>
            <w:tcBorders>
              <w:top w:val="nil"/>
              <w:left w:val="nil"/>
              <w:bottom w:val="nil"/>
              <w:right w:val="nil"/>
            </w:tcBorders>
            <w:shd w:val="clear" w:color="auto" w:fill="auto"/>
            <w:noWrap/>
            <w:vAlign w:val="bottom"/>
            <w:hideMark/>
          </w:tcPr>
          <w:p w14:paraId="009DC3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05251689403</w:t>
            </w:r>
          </w:p>
        </w:tc>
        <w:tc>
          <w:tcPr>
            <w:tcW w:w="1480" w:type="dxa"/>
            <w:tcBorders>
              <w:top w:val="nil"/>
              <w:left w:val="nil"/>
              <w:bottom w:val="nil"/>
              <w:right w:val="nil"/>
            </w:tcBorders>
            <w:shd w:val="clear" w:color="auto" w:fill="auto"/>
            <w:noWrap/>
            <w:vAlign w:val="bottom"/>
            <w:hideMark/>
          </w:tcPr>
          <w:p w14:paraId="3F7293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29800A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2D623C3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B50F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2017</w:t>
            </w:r>
          </w:p>
        </w:tc>
        <w:tc>
          <w:tcPr>
            <w:tcW w:w="5020" w:type="dxa"/>
            <w:tcBorders>
              <w:top w:val="nil"/>
              <w:left w:val="nil"/>
              <w:bottom w:val="nil"/>
              <w:right w:val="nil"/>
            </w:tcBorders>
            <w:shd w:val="clear" w:color="auto" w:fill="auto"/>
            <w:noWrap/>
            <w:vAlign w:val="bottom"/>
            <w:hideMark/>
          </w:tcPr>
          <w:p w14:paraId="631407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B/1/101/MASTER/J</w:t>
            </w:r>
          </w:p>
        </w:tc>
        <w:tc>
          <w:tcPr>
            <w:tcW w:w="4292" w:type="dxa"/>
            <w:tcBorders>
              <w:top w:val="nil"/>
              <w:left w:val="nil"/>
              <w:bottom w:val="nil"/>
              <w:right w:val="nil"/>
            </w:tcBorders>
            <w:shd w:val="clear" w:color="auto" w:fill="auto"/>
            <w:noWrap/>
            <w:vAlign w:val="bottom"/>
            <w:hideMark/>
          </w:tcPr>
          <w:p w14:paraId="126B68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ROSANGELA PEREIRA MELO</w:t>
            </w:r>
          </w:p>
        </w:tc>
        <w:tc>
          <w:tcPr>
            <w:tcW w:w="1320" w:type="dxa"/>
            <w:tcBorders>
              <w:top w:val="nil"/>
              <w:left w:val="nil"/>
              <w:bottom w:val="nil"/>
              <w:right w:val="nil"/>
            </w:tcBorders>
            <w:shd w:val="clear" w:color="auto" w:fill="auto"/>
            <w:noWrap/>
            <w:vAlign w:val="bottom"/>
            <w:hideMark/>
          </w:tcPr>
          <w:p w14:paraId="3D9CAD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07053414884</w:t>
            </w:r>
          </w:p>
        </w:tc>
        <w:tc>
          <w:tcPr>
            <w:tcW w:w="1480" w:type="dxa"/>
            <w:tcBorders>
              <w:top w:val="nil"/>
              <w:left w:val="nil"/>
              <w:bottom w:val="nil"/>
              <w:right w:val="nil"/>
            </w:tcBorders>
            <w:shd w:val="clear" w:color="auto" w:fill="auto"/>
            <w:noWrap/>
            <w:vAlign w:val="bottom"/>
            <w:hideMark/>
          </w:tcPr>
          <w:p w14:paraId="3EAAF9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60.488,38</w:t>
            </w:r>
          </w:p>
        </w:tc>
        <w:tc>
          <w:tcPr>
            <w:tcW w:w="1900" w:type="dxa"/>
            <w:tcBorders>
              <w:top w:val="nil"/>
              <w:left w:val="nil"/>
              <w:bottom w:val="nil"/>
              <w:right w:val="nil"/>
            </w:tcBorders>
            <w:shd w:val="clear" w:color="auto" w:fill="auto"/>
            <w:noWrap/>
            <w:vAlign w:val="bottom"/>
            <w:hideMark/>
          </w:tcPr>
          <w:p w14:paraId="4026D9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3C57F6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ACD8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2018</w:t>
            </w:r>
          </w:p>
        </w:tc>
        <w:tc>
          <w:tcPr>
            <w:tcW w:w="5020" w:type="dxa"/>
            <w:tcBorders>
              <w:top w:val="nil"/>
              <w:left w:val="nil"/>
              <w:bottom w:val="nil"/>
              <w:right w:val="nil"/>
            </w:tcBorders>
            <w:shd w:val="clear" w:color="auto" w:fill="auto"/>
            <w:noWrap/>
            <w:vAlign w:val="bottom"/>
            <w:hideMark/>
          </w:tcPr>
          <w:p w14:paraId="7DE975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G/1/111/MASTER/G</w:t>
            </w:r>
          </w:p>
        </w:tc>
        <w:tc>
          <w:tcPr>
            <w:tcW w:w="4292" w:type="dxa"/>
            <w:tcBorders>
              <w:top w:val="nil"/>
              <w:left w:val="nil"/>
              <w:bottom w:val="nil"/>
              <w:right w:val="nil"/>
            </w:tcBorders>
            <w:shd w:val="clear" w:color="auto" w:fill="auto"/>
            <w:noWrap/>
            <w:vAlign w:val="bottom"/>
            <w:hideMark/>
          </w:tcPr>
          <w:p w14:paraId="004485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ROSANGELA RODRIGUES DE ARAUJO FRAGA</w:t>
            </w:r>
          </w:p>
        </w:tc>
        <w:tc>
          <w:tcPr>
            <w:tcW w:w="1320" w:type="dxa"/>
            <w:tcBorders>
              <w:top w:val="nil"/>
              <w:left w:val="nil"/>
              <w:bottom w:val="nil"/>
              <w:right w:val="nil"/>
            </w:tcBorders>
            <w:shd w:val="clear" w:color="auto" w:fill="auto"/>
            <w:noWrap/>
            <w:vAlign w:val="bottom"/>
            <w:hideMark/>
          </w:tcPr>
          <w:p w14:paraId="5FD28E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57292671187</w:t>
            </w:r>
          </w:p>
        </w:tc>
        <w:tc>
          <w:tcPr>
            <w:tcW w:w="1480" w:type="dxa"/>
            <w:tcBorders>
              <w:top w:val="nil"/>
              <w:left w:val="nil"/>
              <w:bottom w:val="nil"/>
              <w:right w:val="nil"/>
            </w:tcBorders>
            <w:shd w:val="clear" w:color="auto" w:fill="auto"/>
            <w:noWrap/>
            <w:vAlign w:val="bottom"/>
            <w:hideMark/>
          </w:tcPr>
          <w:p w14:paraId="2BBFB6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11.216,04</w:t>
            </w:r>
          </w:p>
        </w:tc>
        <w:tc>
          <w:tcPr>
            <w:tcW w:w="1900" w:type="dxa"/>
            <w:tcBorders>
              <w:top w:val="nil"/>
              <w:left w:val="nil"/>
              <w:bottom w:val="nil"/>
              <w:right w:val="nil"/>
            </w:tcBorders>
            <w:shd w:val="clear" w:color="auto" w:fill="auto"/>
            <w:noWrap/>
            <w:vAlign w:val="bottom"/>
            <w:hideMark/>
          </w:tcPr>
          <w:p w14:paraId="74BE1C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15/01/2023</w:t>
            </w:r>
          </w:p>
        </w:tc>
      </w:tr>
      <w:tr w:rsidR="00B46DDA" w:rsidRPr="00B46DDA" w14:paraId="507145C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9F09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2019</w:t>
            </w:r>
          </w:p>
        </w:tc>
        <w:tc>
          <w:tcPr>
            <w:tcW w:w="5020" w:type="dxa"/>
            <w:tcBorders>
              <w:top w:val="nil"/>
              <w:left w:val="nil"/>
              <w:bottom w:val="nil"/>
              <w:right w:val="nil"/>
            </w:tcBorders>
            <w:shd w:val="clear" w:color="auto" w:fill="auto"/>
            <w:noWrap/>
            <w:vAlign w:val="bottom"/>
            <w:hideMark/>
          </w:tcPr>
          <w:p w14:paraId="114474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G/1/109/MASTER/C</w:t>
            </w:r>
          </w:p>
        </w:tc>
        <w:tc>
          <w:tcPr>
            <w:tcW w:w="4292" w:type="dxa"/>
            <w:tcBorders>
              <w:top w:val="nil"/>
              <w:left w:val="nil"/>
              <w:bottom w:val="nil"/>
              <w:right w:val="nil"/>
            </w:tcBorders>
            <w:shd w:val="clear" w:color="auto" w:fill="auto"/>
            <w:noWrap/>
            <w:vAlign w:val="bottom"/>
            <w:hideMark/>
          </w:tcPr>
          <w:p w14:paraId="0A2962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ROSE MARY VALENTIN DA CRUZ LIMA</w:t>
            </w:r>
          </w:p>
        </w:tc>
        <w:tc>
          <w:tcPr>
            <w:tcW w:w="1320" w:type="dxa"/>
            <w:tcBorders>
              <w:top w:val="nil"/>
              <w:left w:val="nil"/>
              <w:bottom w:val="nil"/>
              <w:right w:val="nil"/>
            </w:tcBorders>
            <w:shd w:val="clear" w:color="auto" w:fill="auto"/>
            <w:noWrap/>
            <w:vAlign w:val="bottom"/>
            <w:hideMark/>
          </w:tcPr>
          <w:p w14:paraId="70B1AA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99649489800</w:t>
            </w:r>
          </w:p>
        </w:tc>
        <w:tc>
          <w:tcPr>
            <w:tcW w:w="1480" w:type="dxa"/>
            <w:tcBorders>
              <w:top w:val="nil"/>
              <w:left w:val="nil"/>
              <w:bottom w:val="nil"/>
              <w:right w:val="nil"/>
            </w:tcBorders>
            <w:shd w:val="clear" w:color="auto" w:fill="auto"/>
            <w:noWrap/>
            <w:vAlign w:val="bottom"/>
            <w:hideMark/>
          </w:tcPr>
          <w:p w14:paraId="6AD535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14.936,73</w:t>
            </w:r>
          </w:p>
        </w:tc>
        <w:tc>
          <w:tcPr>
            <w:tcW w:w="1900" w:type="dxa"/>
            <w:tcBorders>
              <w:top w:val="nil"/>
              <w:left w:val="nil"/>
              <w:bottom w:val="nil"/>
              <w:right w:val="nil"/>
            </w:tcBorders>
            <w:shd w:val="clear" w:color="auto" w:fill="auto"/>
            <w:noWrap/>
            <w:vAlign w:val="bottom"/>
            <w:hideMark/>
          </w:tcPr>
          <w:p w14:paraId="107415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CA61EE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8E9D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2020</w:t>
            </w:r>
          </w:p>
        </w:tc>
        <w:tc>
          <w:tcPr>
            <w:tcW w:w="5020" w:type="dxa"/>
            <w:tcBorders>
              <w:top w:val="nil"/>
              <w:left w:val="nil"/>
              <w:bottom w:val="nil"/>
              <w:right w:val="nil"/>
            </w:tcBorders>
            <w:shd w:val="clear" w:color="auto" w:fill="auto"/>
            <w:noWrap/>
            <w:vAlign w:val="bottom"/>
            <w:hideMark/>
          </w:tcPr>
          <w:p w14:paraId="0E34E9FE"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F/4/404/PLUS/J2</w:t>
            </w:r>
          </w:p>
        </w:tc>
        <w:tc>
          <w:tcPr>
            <w:tcW w:w="4292" w:type="dxa"/>
            <w:tcBorders>
              <w:top w:val="nil"/>
              <w:left w:val="nil"/>
              <w:bottom w:val="nil"/>
              <w:right w:val="nil"/>
            </w:tcBorders>
            <w:shd w:val="clear" w:color="auto" w:fill="auto"/>
            <w:noWrap/>
            <w:vAlign w:val="bottom"/>
            <w:hideMark/>
          </w:tcPr>
          <w:p w14:paraId="1F015B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ROSELI DE SOUSA FERREIRA</w:t>
            </w:r>
          </w:p>
        </w:tc>
        <w:tc>
          <w:tcPr>
            <w:tcW w:w="1320" w:type="dxa"/>
            <w:tcBorders>
              <w:top w:val="nil"/>
              <w:left w:val="nil"/>
              <w:bottom w:val="nil"/>
              <w:right w:val="nil"/>
            </w:tcBorders>
            <w:shd w:val="clear" w:color="auto" w:fill="auto"/>
            <w:noWrap/>
            <w:vAlign w:val="bottom"/>
            <w:hideMark/>
          </w:tcPr>
          <w:p w14:paraId="120E57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89074513115</w:t>
            </w:r>
          </w:p>
        </w:tc>
        <w:tc>
          <w:tcPr>
            <w:tcW w:w="1480" w:type="dxa"/>
            <w:tcBorders>
              <w:top w:val="nil"/>
              <w:left w:val="nil"/>
              <w:bottom w:val="nil"/>
              <w:right w:val="nil"/>
            </w:tcBorders>
            <w:shd w:val="clear" w:color="auto" w:fill="auto"/>
            <w:noWrap/>
            <w:vAlign w:val="bottom"/>
            <w:hideMark/>
          </w:tcPr>
          <w:p w14:paraId="4B2FD9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05BCF2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720656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FD1A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2021</w:t>
            </w:r>
          </w:p>
        </w:tc>
        <w:tc>
          <w:tcPr>
            <w:tcW w:w="5020" w:type="dxa"/>
            <w:tcBorders>
              <w:top w:val="nil"/>
              <w:left w:val="nil"/>
              <w:bottom w:val="nil"/>
              <w:right w:val="nil"/>
            </w:tcBorders>
            <w:shd w:val="clear" w:color="auto" w:fill="auto"/>
            <w:noWrap/>
            <w:vAlign w:val="bottom"/>
            <w:hideMark/>
          </w:tcPr>
          <w:p w14:paraId="47FCE6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G/3/303/PREMIUM/L</w:t>
            </w:r>
          </w:p>
        </w:tc>
        <w:tc>
          <w:tcPr>
            <w:tcW w:w="4292" w:type="dxa"/>
            <w:tcBorders>
              <w:top w:val="nil"/>
              <w:left w:val="nil"/>
              <w:bottom w:val="nil"/>
              <w:right w:val="nil"/>
            </w:tcBorders>
            <w:shd w:val="clear" w:color="auto" w:fill="auto"/>
            <w:noWrap/>
            <w:vAlign w:val="bottom"/>
            <w:hideMark/>
          </w:tcPr>
          <w:p w14:paraId="4C2C68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ROSELI TEREZINHA SCHNEIDER BISSOLOTTI</w:t>
            </w:r>
          </w:p>
        </w:tc>
        <w:tc>
          <w:tcPr>
            <w:tcW w:w="1320" w:type="dxa"/>
            <w:tcBorders>
              <w:top w:val="nil"/>
              <w:left w:val="nil"/>
              <w:bottom w:val="nil"/>
              <w:right w:val="nil"/>
            </w:tcBorders>
            <w:shd w:val="clear" w:color="auto" w:fill="auto"/>
            <w:noWrap/>
            <w:vAlign w:val="bottom"/>
            <w:hideMark/>
          </w:tcPr>
          <w:p w14:paraId="5EA760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93734301149</w:t>
            </w:r>
          </w:p>
        </w:tc>
        <w:tc>
          <w:tcPr>
            <w:tcW w:w="1480" w:type="dxa"/>
            <w:tcBorders>
              <w:top w:val="nil"/>
              <w:left w:val="nil"/>
              <w:bottom w:val="nil"/>
              <w:right w:val="nil"/>
            </w:tcBorders>
            <w:shd w:val="clear" w:color="auto" w:fill="auto"/>
            <w:noWrap/>
            <w:vAlign w:val="bottom"/>
            <w:hideMark/>
          </w:tcPr>
          <w:p w14:paraId="56214F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30.039,03</w:t>
            </w:r>
          </w:p>
        </w:tc>
        <w:tc>
          <w:tcPr>
            <w:tcW w:w="1900" w:type="dxa"/>
            <w:tcBorders>
              <w:top w:val="nil"/>
              <w:left w:val="nil"/>
              <w:bottom w:val="nil"/>
              <w:right w:val="nil"/>
            </w:tcBorders>
            <w:shd w:val="clear" w:color="auto" w:fill="auto"/>
            <w:noWrap/>
            <w:vAlign w:val="bottom"/>
            <w:hideMark/>
          </w:tcPr>
          <w:p w14:paraId="56F0E1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70C2E8E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1FA6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2022</w:t>
            </w:r>
          </w:p>
        </w:tc>
        <w:tc>
          <w:tcPr>
            <w:tcW w:w="5020" w:type="dxa"/>
            <w:tcBorders>
              <w:top w:val="nil"/>
              <w:left w:val="nil"/>
              <w:bottom w:val="nil"/>
              <w:right w:val="nil"/>
            </w:tcBorders>
            <w:shd w:val="clear" w:color="auto" w:fill="auto"/>
            <w:noWrap/>
            <w:vAlign w:val="bottom"/>
            <w:hideMark/>
          </w:tcPr>
          <w:p w14:paraId="713915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D/2/203/MASTER/I</w:t>
            </w:r>
          </w:p>
        </w:tc>
        <w:tc>
          <w:tcPr>
            <w:tcW w:w="4292" w:type="dxa"/>
            <w:tcBorders>
              <w:top w:val="nil"/>
              <w:left w:val="nil"/>
              <w:bottom w:val="nil"/>
              <w:right w:val="nil"/>
            </w:tcBorders>
            <w:shd w:val="clear" w:color="auto" w:fill="auto"/>
            <w:noWrap/>
            <w:vAlign w:val="bottom"/>
            <w:hideMark/>
          </w:tcPr>
          <w:p w14:paraId="35ED4C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ROSENILDA APARECIDA COSTA</w:t>
            </w:r>
          </w:p>
        </w:tc>
        <w:tc>
          <w:tcPr>
            <w:tcW w:w="1320" w:type="dxa"/>
            <w:tcBorders>
              <w:top w:val="nil"/>
              <w:left w:val="nil"/>
              <w:bottom w:val="nil"/>
              <w:right w:val="nil"/>
            </w:tcBorders>
            <w:shd w:val="clear" w:color="auto" w:fill="auto"/>
            <w:noWrap/>
            <w:vAlign w:val="bottom"/>
            <w:hideMark/>
          </w:tcPr>
          <w:p w14:paraId="6B9950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03134978695</w:t>
            </w:r>
          </w:p>
        </w:tc>
        <w:tc>
          <w:tcPr>
            <w:tcW w:w="1480" w:type="dxa"/>
            <w:tcBorders>
              <w:top w:val="nil"/>
              <w:left w:val="nil"/>
              <w:bottom w:val="nil"/>
              <w:right w:val="nil"/>
            </w:tcBorders>
            <w:shd w:val="clear" w:color="auto" w:fill="auto"/>
            <w:noWrap/>
            <w:vAlign w:val="bottom"/>
            <w:hideMark/>
          </w:tcPr>
          <w:p w14:paraId="73BFACE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1B5A42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56602B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6CD1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2023</w:t>
            </w:r>
          </w:p>
        </w:tc>
        <w:tc>
          <w:tcPr>
            <w:tcW w:w="5020" w:type="dxa"/>
            <w:tcBorders>
              <w:top w:val="nil"/>
              <w:left w:val="nil"/>
              <w:bottom w:val="nil"/>
              <w:right w:val="nil"/>
            </w:tcBorders>
            <w:shd w:val="clear" w:color="auto" w:fill="auto"/>
            <w:noWrap/>
            <w:vAlign w:val="bottom"/>
            <w:hideMark/>
          </w:tcPr>
          <w:p w14:paraId="699F03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A/2/201/SPECIAL/E</w:t>
            </w:r>
          </w:p>
        </w:tc>
        <w:tc>
          <w:tcPr>
            <w:tcW w:w="4292" w:type="dxa"/>
            <w:tcBorders>
              <w:top w:val="nil"/>
              <w:left w:val="nil"/>
              <w:bottom w:val="nil"/>
              <w:right w:val="nil"/>
            </w:tcBorders>
            <w:shd w:val="clear" w:color="auto" w:fill="auto"/>
            <w:noWrap/>
            <w:vAlign w:val="bottom"/>
            <w:hideMark/>
          </w:tcPr>
          <w:p w14:paraId="144AA8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ROSILEIDE DE SOUZA SANTANA ROCHA</w:t>
            </w:r>
          </w:p>
        </w:tc>
        <w:tc>
          <w:tcPr>
            <w:tcW w:w="1320" w:type="dxa"/>
            <w:tcBorders>
              <w:top w:val="nil"/>
              <w:left w:val="nil"/>
              <w:bottom w:val="nil"/>
              <w:right w:val="nil"/>
            </w:tcBorders>
            <w:shd w:val="clear" w:color="auto" w:fill="auto"/>
            <w:noWrap/>
            <w:vAlign w:val="bottom"/>
            <w:hideMark/>
          </w:tcPr>
          <w:p w14:paraId="0F2293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00010241167</w:t>
            </w:r>
          </w:p>
        </w:tc>
        <w:tc>
          <w:tcPr>
            <w:tcW w:w="1480" w:type="dxa"/>
            <w:tcBorders>
              <w:top w:val="nil"/>
              <w:left w:val="nil"/>
              <w:bottom w:val="nil"/>
              <w:right w:val="nil"/>
            </w:tcBorders>
            <w:shd w:val="clear" w:color="auto" w:fill="auto"/>
            <w:noWrap/>
            <w:vAlign w:val="bottom"/>
            <w:hideMark/>
          </w:tcPr>
          <w:p w14:paraId="3C8DD8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28B582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6929A8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6196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2024</w:t>
            </w:r>
          </w:p>
        </w:tc>
        <w:tc>
          <w:tcPr>
            <w:tcW w:w="5020" w:type="dxa"/>
            <w:tcBorders>
              <w:top w:val="nil"/>
              <w:left w:val="nil"/>
              <w:bottom w:val="nil"/>
              <w:right w:val="nil"/>
            </w:tcBorders>
            <w:shd w:val="clear" w:color="auto" w:fill="auto"/>
            <w:noWrap/>
            <w:vAlign w:val="bottom"/>
            <w:hideMark/>
          </w:tcPr>
          <w:p w14:paraId="34C461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G/4/409/SPECIAL/H</w:t>
            </w:r>
          </w:p>
        </w:tc>
        <w:tc>
          <w:tcPr>
            <w:tcW w:w="4292" w:type="dxa"/>
            <w:tcBorders>
              <w:top w:val="nil"/>
              <w:left w:val="nil"/>
              <w:bottom w:val="nil"/>
              <w:right w:val="nil"/>
            </w:tcBorders>
            <w:shd w:val="clear" w:color="auto" w:fill="auto"/>
            <w:noWrap/>
            <w:vAlign w:val="bottom"/>
            <w:hideMark/>
          </w:tcPr>
          <w:p w14:paraId="6CEBD3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ROSILENE FERREIRA DA CUNHA ALMEIDA</w:t>
            </w:r>
          </w:p>
        </w:tc>
        <w:tc>
          <w:tcPr>
            <w:tcW w:w="1320" w:type="dxa"/>
            <w:tcBorders>
              <w:top w:val="nil"/>
              <w:left w:val="nil"/>
              <w:bottom w:val="nil"/>
              <w:right w:val="nil"/>
            </w:tcBorders>
            <w:shd w:val="clear" w:color="auto" w:fill="auto"/>
            <w:noWrap/>
            <w:vAlign w:val="bottom"/>
            <w:hideMark/>
          </w:tcPr>
          <w:p w14:paraId="2E1BAD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08410645718</w:t>
            </w:r>
          </w:p>
        </w:tc>
        <w:tc>
          <w:tcPr>
            <w:tcW w:w="1480" w:type="dxa"/>
            <w:tcBorders>
              <w:top w:val="nil"/>
              <w:left w:val="nil"/>
              <w:bottom w:val="nil"/>
              <w:right w:val="nil"/>
            </w:tcBorders>
            <w:shd w:val="clear" w:color="auto" w:fill="auto"/>
            <w:noWrap/>
            <w:vAlign w:val="bottom"/>
            <w:hideMark/>
          </w:tcPr>
          <w:p w14:paraId="76C9E6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31.620,40</w:t>
            </w:r>
          </w:p>
        </w:tc>
        <w:tc>
          <w:tcPr>
            <w:tcW w:w="1900" w:type="dxa"/>
            <w:tcBorders>
              <w:top w:val="nil"/>
              <w:left w:val="nil"/>
              <w:bottom w:val="nil"/>
              <w:right w:val="nil"/>
            </w:tcBorders>
            <w:shd w:val="clear" w:color="auto" w:fill="auto"/>
            <w:noWrap/>
            <w:vAlign w:val="bottom"/>
            <w:hideMark/>
          </w:tcPr>
          <w:p w14:paraId="3A8B21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16/06/2026</w:t>
            </w:r>
          </w:p>
        </w:tc>
      </w:tr>
      <w:tr w:rsidR="00B46DDA" w:rsidRPr="00B46DDA" w14:paraId="6A2076A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3FF0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2025</w:t>
            </w:r>
          </w:p>
        </w:tc>
        <w:tc>
          <w:tcPr>
            <w:tcW w:w="5020" w:type="dxa"/>
            <w:tcBorders>
              <w:top w:val="nil"/>
              <w:left w:val="nil"/>
              <w:bottom w:val="nil"/>
              <w:right w:val="nil"/>
            </w:tcBorders>
            <w:shd w:val="clear" w:color="auto" w:fill="auto"/>
            <w:noWrap/>
            <w:vAlign w:val="bottom"/>
            <w:hideMark/>
          </w:tcPr>
          <w:p w14:paraId="4D08E9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G/1/112/MASTER/C</w:t>
            </w:r>
          </w:p>
        </w:tc>
        <w:tc>
          <w:tcPr>
            <w:tcW w:w="4292" w:type="dxa"/>
            <w:tcBorders>
              <w:top w:val="nil"/>
              <w:left w:val="nil"/>
              <w:bottom w:val="nil"/>
              <w:right w:val="nil"/>
            </w:tcBorders>
            <w:shd w:val="clear" w:color="auto" w:fill="auto"/>
            <w:noWrap/>
            <w:vAlign w:val="bottom"/>
            <w:hideMark/>
          </w:tcPr>
          <w:p w14:paraId="6A0196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ROSILENE LOBAO ALVES DOS ANJOS</w:t>
            </w:r>
          </w:p>
        </w:tc>
        <w:tc>
          <w:tcPr>
            <w:tcW w:w="1320" w:type="dxa"/>
            <w:tcBorders>
              <w:top w:val="nil"/>
              <w:left w:val="nil"/>
              <w:bottom w:val="nil"/>
              <w:right w:val="nil"/>
            </w:tcBorders>
            <w:shd w:val="clear" w:color="auto" w:fill="auto"/>
            <w:noWrap/>
            <w:vAlign w:val="bottom"/>
            <w:hideMark/>
          </w:tcPr>
          <w:p w14:paraId="5A0557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19177575814</w:t>
            </w:r>
          </w:p>
        </w:tc>
        <w:tc>
          <w:tcPr>
            <w:tcW w:w="1480" w:type="dxa"/>
            <w:tcBorders>
              <w:top w:val="nil"/>
              <w:left w:val="nil"/>
              <w:bottom w:val="nil"/>
              <w:right w:val="nil"/>
            </w:tcBorders>
            <w:shd w:val="clear" w:color="auto" w:fill="auto"/>
            <w:noWrap/>
            <w:vAlign w:val="bottom"/>
            <w:hideMark/>
          </w:tcPr>
          <w:p w14:paraId="19F130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14.021,43</w:t>
            </w:r>
          </w:p>
        </w:tc>
        <w:tc>
          <w:tcPr>
            <w:tcW w:w="1900" w:type="dxa"/>
            <w:tcBorders>
              <w:top w:val="nil"/>
              <w:left w:val="nil"/>
              <w:bottom w:val="nil"/>
              <w:right w:val="nil"/>
            </w:tcBorders>
            <w:shd w:val="clear" w:color="auto" w:fill="auto"/>
            <w:noWrap/>
            <w:vAlign w:val="bottom"/>
            <w:hideMark/>
          </w:tcPr>
          <w:p w14:paraId="54E181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30/01/2024</w:t>
            </w:r>
          </w:p>
        </w:tc>
      </w:tr>
      <w:tr w:rsidR="00B46DDA" w:rsidRPr="00B46DDA" w14:paraId="719F8E2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7602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2026</w:t>
            </w:r>
          </w:p>
        </w:tc>
        <w:tc>
          <w:tcPr>
            <w:tcW w:w="5020" w:type="dxa"/>
            <w:tcBorders>
              <w:top w:val="nil"/>
              <w:left w:val="nil"/>
              <w:bottom w:val="nil"/>
              <w:right w:val="nil"/>
            </w:tcBorders>
            <w:shd w:val="clear" w:color="auto" w:fill="auto"/>
            <w:noWrap/>
            <w:vAlign w:val="bottom"/>
            <w:hideMark/>
          </w:tcPr>
          <w:p w14:paraId="1C562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E/4/401/SPECIAL/D</w:t>
            </w:r>
          </w:p>
        </w:tc>
        <w:tc>
          <w:tcPr>
            <w:tcW w:w="4292" w:type="dxa"/>
            <w:tcBorders>
              <w:top w:val="nil"/>
              <w:left w:val="nil"/>
              <w:bottom w:val="nil"/>
              <w:right w:val="nil"/>
            </w:tcBorders>
            <w:shd w:val="clear" w:color="auto" w:fill="auto"/>
            <w:noWrap/>
            <w:vAlign w:val="bottom"/>
            <w:hideMark/>
          </w:tcPr>
          <w:p w14:paraId="2F9051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ROSIMAR TEIXEIRA DE OLIVEIRA REGIS</w:t>
            </w:r>
          </w:p>
        </w:tc>
        <w:tc>
          <w:tcPr>
            <w:tcW w:w="1320" w:type="dxa"/>
            <w:tcBorders>
              <w:top w:val="nil"/>
              <w:left w:val="nil"/>
              <w:bottom w:val="nil"/>
              <w:right w:val="nil"/>
            </w:tcBorders>
            <w:shd w:val="clear" w:color="auto" w:fill="auto"/>
            <w:noWrap/>
            <w:vAlign w:val="bottom"/>
            <w:hideMark/>
          </w:tcPr>
          <w:p w14:paraId="4EA231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26566818120</w:t>
            </w:r>
          </w:p>
        </w:tc>
        <w:tc>
          <w:tcPr>
            <w:tcW w:w="1480" w:type="dxa"/>
            <w:tcBorders>
              <w:top w:val="nil"/>
              <w:left w:val="nil"/>
              <w:bottom w:val="nil"/>
              <w:right w:val="nil"/>
            </w:tcBorders>
            <w:shd w:val="clear" w:color="auto" w:fill="auto"/>
            <w:noWrap/>
            <w:vAlign w:val="bottom"/>
            <w:hideMark/>
          </w:tcPr>
          <w:p w14:paraId="3F500D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15.962,39</w:t>
            </w:r>
          </w:p>
        </w:tc>
        <w:tc>
          <w:tcPr>
            <w:tcW w:w="1900" w:type="dxa"/>
            <w:tcBorders>
              <w:top w:val="nil"/>
              <w:left w:val="nil"/>
              <w:bottom w:val="nil"/>
              <w:right w:val="nil"/>
            </w:tcBorders>
            <w:shd w:val="clear" w:color="auto" w:fill="auto"/>
            <w:noWrap/>
            <w:vAlign w:val="bottom"/>
            <w:hideMark/>
          </w:tcPr>
          <w:p w14:paraId="7D278E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124747C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1DED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2027</w:t>
            </w:r>
          </w:p>
        </w:tc>
        <w:tc>
          <w:tcPr>
            <w:tcW w:w="5020" w:type="dxa"/>
            <w:tcBorders>
              <w:top w:val="nil"/>
              <w:left w:val="nil"/>
              <w:bottom w:val="nil"/>
              <w:right w:val="nil"/>
            </w:tcBorders>
            <w:shd w:val="clear" w:color="auto" w:fill="auto"/>
            <w:noWrap/>
            <w:vAlign w:val="bottom"/>
            <w:hideMark/>
          </w:tcPr>
          <w:p w14:paraId="441FA9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E/1/112/MASTER/A</w:t>
            </w:r>
          </w:p>
        </w:tc>
        <w:tc>
          <w:tcPr>
            <w:tcW w:w="4292" w:type="dxa"/>
            <w:tcBorders>
              <w:top w:val="nil"/>
              <w:left w:val="nil"/>
              <w:bottom w:val="nil"/>
              <w:right w:val="nil"/>
            </w:tcBorders>
            <w:shd w:val="clear" w:color="auto" w:fill="auto"/>
            <w:noWrap/>
            <w:vAlign w:val="bottom"/>
            <w:hideMark/>
          </w:tcPr>
          <w:p w14:paraId="0DB41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ROSIMARI DIAS COSTA CORDEIRO</w:t>
            </w:r>
          </w:p>
        </w:tc>
        <w:tc>
          <w:tcPr>
            <w:tcW w:w="1320" w:type="dxa"/>
            <w:tcBorders>
              <w:top w:val="nil"/>
              <w:left w:val="nil"/>
              <w:bottom w:val="nil"/>
              <w:right w:val="nil"/>
            </w:tcBorders>
            <w:shd w:val="clear" w:color="auto" w:fill="auto"/>
            <w:noWrap/>
            <w:vAlign w:val="bottom"/>
            <w:hideMark/>
          </w:tcPr>
          <w:p w14:paraId="50F01C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11588014835</w:t>
            </w:r>
          </w:p>
        </w:tc>
        <w:tc>
          <w:tcPr>
            <w:tcW w:w="1480" w:type="dxa"/>
            <w:tcBorders>
              <w:top w:val="nil"/>
              <w:left w:val="nil"/>
              <w:bottom w:val="nil"/>
              <w:right w:val="nil"/>
            </w:tcBorders>
            <w:shd w:val="clear" w:color="auto" w:fill="auto"/>
            <w:noWrap/>
            <w:vAlign w:val="bottom"/>
            <w:hideMark/>
          </w:tcPr>
          <w:p w14:paraId="267F67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34.824,75</w:t>
            </w:r>
          </w:p>
        </w:tc>
        <w:tc>
          <w:tcPr>
            <w:tcW w:w="1900" w:type="dxa"/>
            <w:tcBorders>
              <w:top w:val="nil"/>
              <w:left w:val="nil"/>
              <w:bottom w:val="nil"/>
              <w:right w:val="nil"/>
            </w:tcBorders>
            <w:shd w:val="clear" w:color="auto" w:fill="auto"/>
            <w:noWrap/>
            <w:vAlign w:val="bottom"/>
            <w:hideMark/>
          </w:tcPr>
          <w:p w14:paraId="00BDF4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15/05/2026</w:t>
            </w:r>
          </w:p>
        </w:tc>
      </w:tr>
      <w:tr w:rsidR="00B46DDA" w:rsidRPr="00B46DDA" w14:paraId="0D13F7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9936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2028</w:t>
            </w:r>
          </w:p>
        </w:tc>
        <w:tc>
          <w:tcPr>
            <w:tcW w:w="5020" w:type="dxa"/>
            <w:tcBorders>
              <w:top w:val="nil"/>
              <w:left w:val="nil"/>
              <w:bottom w:val="nil"/>
              <w:right w:val="nil"/>
            </w:tcBorders>
            <w:shd w:val="clear" w:color="auto" w:fill="auto"/>
            <w:noWrap/>
            <w:vAlign w:val="bottom"/>
            <w:hideMark/>
          </w:tcPr>
          <w:p w14:paraId="37C2E0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D/2/210/PLUS/I1</w:t>
            </w:r>
          </w:p>
        </w:tc>
        <w:tc>
          <w:tcPr>
            <w:tcW w:w="4292" w:type="dxa"/>
            <w:tcBorders>
              <w:top w:val="nil"/>
              <w:left w:val="nil"/>
              <w:bottom w:val="nil"/>
              <w:right w:val="nil"/>
            </w:tcBorders>
            <w:shd w:val="clear" w:color="auto" w:fill="auto"/>
            <w:noWrap/>
            <w:vAlign w:val="bottom"/>
            <w:hideMark/>
          </w:tcPr>
          <w:p w14:paraId="4A2C37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ROSIMEIRE APARECIDA ALVES</w:t>
            </w:r>
          </w:p>
        </w:tc>
        <w:tc>
          <w:tcPr>
            <w:tcW w:w="1320" w:type="dxa"/>
            <w:tcBorders>
              <w:top w:val="nil"/>
              <w:left w:val="nil"/>
              <w:bottom w:val="nil"/>
              <w:right w:val="nil"/>
            </w:tcBorders>
            <w:shd w:val="clear" w:color="auto" w:fill="auto"/>
            <w:noWrap/>
            <w:vAlign w:val="bottom"/>
            <w:hideMark/>
          </w:tcPr>
          <w:p w14:paraId="1D54DD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00612392678</w:t>
            </w:r>
          </w:p>
        </w:tc>
        <w:tc>
          <w:tcPr>
            <w:tcW w:w="1480" w:type="dxa"/>
            <w:tcBorders>
              <w:top w:val="nil"/>
              <w:left w:val="nil"/>
              <w:bottom w:val="nil"/>
              <w:right w:val="nil"/>
            </w:tcBorders>
            <w:shd w:val="clear" w:color="auto" w:fill="auto"/>
            <w:noWrap/>
            <w:vAlign w:val="bottom"/>
            <w:hideMark/>
          </w:tcPr>
          <w:p w14:paraId="5BD394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45.307,21</w:t>
            </w:r>
          </w:p>
        </w:tc>
        <w:tc>
          <w:tcPr>
            <w:tcW w:w="1900" w:type="dxa"/>
            <w:tcBorders>
              <w:top w:val="nil"/>
              <w:left w:val="nil"/>
              <w:bottom w:val="nil"/>
              <w:right w:val="nil"/>
            </w:tcBorders>
            <w:shd w:val="clear" w:color="auto" w:fill="auto"/>
            <w:noWrap/>
            <w:vAlign w:val="bottom"/>
            <w:hideMark/>
          </w:tcPr>
          <w:p w14:paraId="5EE4DD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25/03/2028</w:t>
            </w:r>
          </w:p>
        </w:tc>
      </w:tr>
      <w:tr w:rsidR="00B46DDA" w:rsidRPr="00B46DDA" w14:paraId="3BDA346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0190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2029</w:t>
            </w:r>
          </w:p>
        </w:tc>
        <w:tc>
          <w:tcPr>
            <w:tcW w:w="5020" w:type="dxa"/>
            <w:tcBorders>
              <w:top w:val="nil"/>
              <w:left w:val="nil"/>
              <w:bottom w:val="nil"/>
              <w:right w:val="nil"/>
            </w:tcBorders>
            <w:shd w:val="clear" w:color="auto" w:fill="auto"/>
            <w:noWrap/>
            <w:vAlign w:val="bottom"/>
            <w:hideMark/>
          </w:tcPr>
          <w:p w14:paraId="20FFD3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D/1/111/PREMIUM/E</w:t>
            </w:r>
          </w:p>
        </w:tc>
        <w:tc>
          <w:tcPr>
            <w:tcW w:w="4292" w:type="dxa"/>
            <w:tcBorders>
              <w:top w:val="nil"/>
              <w:left w:val="nil"/>
              <w:bottom w:val="nil"/>
              <w:right w:val="nil"/>
            </w:tcBorders>
            <w:shd w:val="clear" w:color="auto" w:fill="auto"/>
            <w:noWrap/>
            <w:vAlign w:val="bottom"/>
            <w:hideMark/>
          </w:tcPr>
          <w:p w14:paraId="1161F0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ROSINEIA JOANA LEMOS</w:t>
            </w:r>
          </w:p>
        </w:tc>
        <w:tc>
          <w:tcPr>
            <w:tcW w:w="1320" w:type="dxa"/>
            <w:tcBorders>
              <w:top w:val="nil"/>
              <w:left w:val="nil"/>
              <w:bottom w:val="nil"/>
              <w:right w:val="nil"/>
            </w:tcBorders>
            <w:shd w:val="clear" w:color="auto" w:fill="auto"/>
            <w:noWrap/>
            <w:vAlign w:val="bottom"/>
            <w:hideMark/>
          </w:tcPr>
          <w:p w14:paraId="7543FE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02964960810</w:t>
            </w:r>
          </w:p>
        </w:tc>
        <w:tc>
          <w:tcPr>
            <w:tcW w:w="1480" w:type="dxa"/>
            <w:tcBorders>
              <w:top w:val="nil"/>
              <w:left w:val="nil"/>
              <w:bottom w:val="nil"/>
              <w:right w:val="nil"/>
            </w:tcBorders>
            <w:shd w:val="clear" w:color="auto" w:fill="auto"/>
            <w:noWrap/>
            <w:vAlign w:val="bottom"/>
            <w:hideMark/>
          </w:tcPr>
          <w:p w14:paraId="4C88D4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88.758,25</w:t>
            </w:r>
          </w:p>
        </w:tc>
        <w:tc>
          <w:tcPr>
            <w:tcW w:w="1900" w:type="dxa"/>
            <w:tcBorders>
              <w:top w:val="nil"/>
              <w:left w:val="nil"/>
              <w:bottom w:val="nil"/>
              <w:right w:val="nil"/>
            </w:tcBorders>
            <w:shd w:val="clear" w:color="auto" w:fill="auto"/>
            <w:noWrap/>
            <w:vAlign w:val="bottom"/>
            <w:hideMark/>
          </w:tcPr>
          <w:p w14:paraId="38554F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404C87D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1965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2030</w:t>
            </w:r>
          </w:p>
        </w:tc>
        <w:tc>
          <w:tcPr>
            <w:tcW w:w="5020" w:type="dxa"/>
            <w:tcBorders>
              <w:top w:val="nil"/>
              <w:left w:val="nil"/>
              <w:bottom w:val="nil"/>
              <w:right w:val="nil"/>
            </w:tcBorders>
            <w:shd w:val="clear" w:color="auto" w:fill="auto"/>
            <w:noWrap/>
            <w:vAlign w:val="bottom"/>
            <w:hideMark/>
          </w:tcPr>
          <w:p w14:paraId="125BAD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D/3/303/PREMIUM/A</w:t>
            </w:r>
          </w:p>
        </w:tc>
        <w:tc>
          <w:tcPr>
            <w:tcW w:w="4292" w:type="dxa"/>
            <w:tcBorders>
              <w:top w:val="nil"/>
              <w:left w:val="nil"/>
              <w:bottom w:val="nil"/>
              <w:right w:val="nil"/>
            </w:tcBorders>
            <w:shd w:val="clear" w:color="auto" w:fill="auto"/>
            <w:noWrap/>
            <w:vAlign w:val="bottom"/>
            <w:hideMark/>
          </w:tcPr>
          <w:p w14:paraId="6217DD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ROSINEIA VIEIRA DE SOUZA</w:t>
            </w:r>
          </w:p>
        </w:tc>
        <w:tc>
          <w:tcPr>
            <w:tcW w:w="1320" w:type="dxa"/>
            <w:tcBorders>
              <w:top w:val="nil"/>
              <w:left w:val="nil"/>
              <w:bottom w:val="nil"/>
              <w:right w:val="nil"/>
            </w:tcBorders>
            <w:shd w:val="clear" w:color="auto" w:fill="auto"/>
            <w:noWrap/>
            <w:vAlign w:val="bottom"/>
            <w:hideMark/>
          </w:tcPr>
          <w:p w14:paraId="489846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71010440187</w:t>
            </w:r>
          </w:p>
        </w:tc>
        <w:tc>
          <w:tcPr>
            <w:tcW w:w="1480" w:type="dxa"/>
            <w:tcBorders>
              <w:top w:val="nil"/>
              <w:left w:val="nil"/>
              <w:bottom w:val="nil"/>
              <w:right w:val="nil"/>
            </w:tcBorders>
            <w:shd w:val="clear" w:color="auto" w:fill="auto"/>
            <w:noWrap/>
            <w:vAlign w:val="bottom"/>
            <w:hideMark/>
          </w:tcPr>
          <w:p w14:paraId="14D075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48.125,24</w:t>
            </w:r>
          </w:p>
        </w:tc>
        <w:tc>
          <w:tcPr>
            <w:tcW w:w="1900" w:type="dxa"/>
            <w:tcBorders>
              <w:top w:val="nil"/>
              <w:left w:val="nil"/>
              <w:bottom w:val="nil"/>
              <w:right w:val="nil"/>
            </w:tcBorders>
            <w:shd w:val="clear" w:color="auto" w:fill="auto"/>
            <w:noWrap/>
            <w:vAlign w:val="bottom"/>
            <w:hideMark/>
          </w:tcPr>
          <w:p w14:paraId="1C27DC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10BB73A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0437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2031</w:t>
            </w:r>
          </w:p>
        </w:tc>
        <w:tc>
          <w:tcPr>
            <w:tcW w:w="5020" w:type="dxa"/>
            <w:tcBorders>
              <w:top w:val="nil"/>
              <w:left w:val="nil"/>
              <w:bottom w:val="nil"/>
              <w:right w:val="nil"/>
            </w:tcBorders>
            <w:shd w:val="clear" w:color="auto" w:fill="auto"/>
            <w:noWrap/>
            <w:vAlign w:val="bottom"/>
            <w:hideMark/>
          </w:tcPr>
          <w:p w14:paraId="63E4F2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G/3/306/SPECIAL/A</w:t>
            </w:r>
          </w:p>
        </w:tc>
        <w:tc>
          <w:tcPr>
            <w:tcW w:w="4292" w:type="dxa"/>
            <w:tcBorders>
              <w:top w:val="nil"/>
              <w:left w:val="nil"/>
              <w:bottom w:val="nil"/>
              <w:right w:val="nil"/>
            </w:tcBorders>
            <w:shd w:val="clear" w:color="auto" w:fill="auto"/>
            <w:noWrap/>
            <w:vAlign w:val="bottom"/>
            <w:hideMark/>
          </w:tcPr>
          <w:p w14:paraId="614743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ROSINEIDE PAULO DE OLIVEIRA</w:t>
            </w:r>
          </w:p>
        </w:tc>
        <w:tc>
          <w:tcPr>
            <w:tcW w:w="1320" w:type="dxa"/>
            <w:tcBorders>
              <w:top w:val="nil"/>
              <w:left w:val="nil"/>
              <w:bottom w:val="nil"/>
              <w:right w:val="nil"/>
            </w:tcBorders>
            <w:shd w:val="clear" w:color="auto" w:fill="auto"/>
            <w:noWrap/>
            <w:vAlign w:val="bottom"/>
            <w:hideMark/>
          </w:tcPr>
          <w:p w14:paraId="05F1F5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96567015187</w:t>
            </w:r>
          </w:p>
        </w:tc>
        <w:tc>
          <w:tcPr>
            <w:tcW w:w="1480" w:type="dxa"/>
            <w:tcBorders>
              <w:top w:val="nil"/>
              <w:left w:val="nil"/>
              <w:bottom w:val="nil"/>
              <w:right w:val="nil"/>
            </w:tcBorders>
            <w:shd w:val="clear" w:color="auto" w:fill="auto"/>
            <w:noWrap/>
            <w:vAlign w:val="bottom"/>
            <w:hideMark/>
          </w:tcPr>
          <w:p w14:paraId="2E6502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31.496,88</w:t>
            </w:r>
          </w:p>
        </w:tc>
        <w:tc>
          <w:tcPr>
            <w:tcW w:w="1900" w:type="dxa"/>
            <w:tcBorders>
              <w:top w:val="nil"/>
              <w:left w:val="nil"/>
              <w:bottom w:val="nil"/>
              <w:right w:val="nil"/>
            </w:tcBorders>
            <w:shd w:val="clear" w:color="auto" w:fill="auto"/>
            <w:noWrap/>
            <w:vAlign w:val="bottom"/>
            <w:hideMark/>
          </w:tcPr>
          <w:p w14:paraId="741CD2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15/05/2026</w:t>
            </w:r>
          </w:p>
        </w:tc>
      </w:tr>
      <w:tr w:rsidR="00B46DDA" w:rsidRPr="00B46DDA" w14:paraId="18426D5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25014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2032</w:t>
            </w:r>
          </w:p>
        </w:tc>
        <w:tc>
          <w:tcPr>
            <w:tcW w:w="5020" w:type="dxa"/>
            <w:tcBorders>
              <w:top w:val="nil"/>
              <w:left w:val="nil"/>
              <w:bottom w:val="nil"/>
              <w:right w:val="nil"/>
            </w:tcBorders>
            <w:shd w:val="clear" w:color="auto" w:fill="auto"/>
            <w:noWrap/>
            <w:vAlign w:val="bottom"/>
            <w:hideMark/>
          </w:tcPr>
          <w:p w14:paraId="5534F5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B/1/108/MASTER/E</w:t>
            </w:r>
          </w:p>
        </w:tc>
        <w:tc>
          <w:tcPr>
            <w:tcW w:w="4292" w:type="dxa"/>
            <w:tcBorders>
              <w:top w:val="nil"/>
              <w:left w:val="nil"/>
              <w:bottom w:val="nil"/>
              <w:right w:val="nil"/>
            </w:tcBorders>
            <w:shd w:val="clear" w:color="auto" w:fill="auto"/>
            <w:noWrap/>
            <w:vAlign w:val="bottom"/>
            <w:hideMark/>
          </w:tcPr>
          <w:p w14:paraId="6BB652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ROSIRENE APARECIDA ALVES</w:t>
            </w:r>
          </w:p>
        </w:tc>
        <w:tc>
          <w:tcPr>
            <w:tcW w:w="1320" w:type="dxa"/>
            <w:tcBorders>
              <w:top w:val="nil"/>
              <w:left w:val="nil"/>
              <w:bottom w:val="nil"/>
              <w:right w:val="nil"/>
            </w:tcBorders>
            <w:shd w:val="clear" w:color="auto" w:fill="auto"/>
            <w:noWrap/>
            <w:vAlign w:val="bottom"/>
            <w:hideMark/>
          </w:tcPr>
          <w:p w14:paraId="4C7E1A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00416038697</w:t>
            </w:r>
          </w:p>
        </w:tc>
        <w:tc>
          <w:tcPr>
            <w:tcW w:w="1480" w:type="dxa"/>
            <w:tcBorders>
              <w:top w:val="nil"/>
              <w:left w:val="nil"/>
              <w:bottom w:val="nil"/>
              <w:right w:val="nil"/>
            </w:tcBorders>
            <w:shd w:val="clear" w:color="auto" w:fill="auto"/>
            <w:noWrap/>
            <w:vAlign w:val="bottom"/>
            <w:hideMark/>
          </w:tcPr>
          <w:p w14:paraId="1CD3EAF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75.853,76</w:t>
            </w:r>
          </w:p>
        </w:tc>
        <w:tc>
          <w:tcPr>
            <w:tcW w:w="1900" w:type="dxa"/>
            <w:tcBorders>
              <w:top w:val="nil"/>
              <w:left w:val="nil"/>
              <w:bottom w:val="nil"/>
              <w:right w:val="nil"/>
            </w:tcBorders>
            <w:shd w:val="clear" w:color="auto" w:fill="auto"/>
            <w:noWrap/>
            <w:vAlign w:val="bottom"/>
            <w:hideMark/>
          </w:tcPr>
          <w:p w14:paraId="08EA1C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20/04/2027</w:t>
            </w:r>
          </w:p>
        </w:tc>
      </w:tr>
      <w:tr w:rsidR="00B46DDA" w:rsidRPr="00B46DDA" w14:paraId="125DF61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69AE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2033</w:t>
            </w:r>
          </w:p>
        </w:tc>
        <w:tc>
          <w:tcPr>
            <w:tcW w:w="5020" w:type="dxa"/>
            <w:tcBorders>
              <w:top w:val="nil"/>
              <w:left w:val="nil"/>
              <w:bottom w:val="nil"/>
              <w:right w:val="nil"/>
            </w:tcBorders>
            <w:shd w:val="clear" w:color="auto" w:fill="auto"/>
            <w:noWrap/>
            <w:vAlign w:val="bottom"/>
            <w:hideMark/>
          </w:tcPr>
          <w:p w14:paraId="3C4F7D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E/2/210/MASTER/G</w:t>
            </w:r>
          </w:p>
        </w:tc>
        <w:tc>
          <w:tcPr>
            <w:tcW w:w="4292" w:type="dxa"/>
            <w:tcBorders>
              <w:top w:val="nil"/>
              <w:left w:val="nil"/>
              <w:bottom w:val="nil"/>
              <w:right w:val="nil"/>
            </w:tcBorders>
            <w:shd w:val="clear" w:color="auto" w:fill="auto"/>
            <w:noWrap/>
            <w:vAlign w:val="bottom"/>
            <w:hideMark/>
          </w:tcPr>
          <w:p w14:paraId="507E7D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ROSIRENE DIAS ROSA</w:t>
            </w:r>
          </w:p>
        </w:tc>
        <w:tc>
          <w:tcPr>
            <w:tcW w:w="1320" w:type="dxa"/>
            <w:tcBorders>
              <w:top w:val="nil"/>
              <w:left w:val="nil"/>
              <w:bottom w:val="nil"/>
              <w:right w:val="nil"/>
            </w:tcBorders>
            <w:shd w:val="clear" w:color="auto" w:fill="auto"/>
            <w:noWrap/>
            <w:vAlign w:val="bottom"/>
            <w:hideMark/>
          </w:tcPr>
          <w:p w14:paraId="1FA810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44073399187</w:t>
            </w:r>
          </w:p>
        </w:tc>
        <w:tc>
          <w:tcPr>
            <w:tcW w:w="1480" w:type="dxa"/>
            <w:tcBorders>
              <w:top w:val="nil"/>
              <w:left w:val="nil"/>
              <w:bottom w:val="nil"/>
              <w:right w:val="nil"/>
            </w:tcBorders>
            <w:shd w:val="clear" w:color="auto" w:fill="auto"/>
            <w:noWrap/>
            <w:vAlign w:val="bottom"/>
            <w:hideMark/>
          </w:tcPr>
          <w:p w14:paraId="0D943A2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46.042,57</w:t>
            </w:r>
          </w:p>
        </w:tc>
        <w:tc>
          <w:tcPr>
            <w:tcW w:w="1900" w:type="dxa"/>
            <w:tcBorders>
              <w:top w:val="nil"/>
              <w:left w:val="nil"/>
              <w:bottom w:val="nil"/>
              <w:right w:val="nil"/>
            </w:tcBorders>
            <w:shd w:val="clear" w:color="auto" w:fill="auto"/>
            <w:noWrap/>
            <w:vAlign w:val="bottom"/>
            <w:hideMark/>
          </w:tcPr>
          <w:p w14:paraId="0A87AF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05/05/2030</w:t>
            </w:r>
          </w:p>
        </w:tc>
      </w:tr>
      <w:tr w:rsidR="00B46DDA" w:rsidRPr="00B46DDA" w14:paraId="395BD9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B6C2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2034</w:t>
            </w:r>
          </w:p>
        </w:tc>
        <w:tc>
          <w:tcPr>
            <w:tcW w:w="5020" w:type="dxa"/>
            <w:tcBorders>
              <w:top w:val="nil"/>
              <w:left w:val="nil"/>
              <w:bottom w:val="nil"/>
              <w:right w:val="nil"/>
            </w:tcBorders>
            <w:shd w:val="clear" w:color="auto" w:fill="auto"/>
            <w:noWrap/>
            <w:vAlign w:val="bottom"/>
            <w:hideMark/>
          </w:tcPr>
          <w:p w14:paraId="335527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G/5/507/PREMIUM/G</w:t>
            </w:r>
          </w:p>
        </w:tc>
        <w:tc>
          <w:tcPr>
            <w:tcW w:w="4292" w:type="dxa"/>
            <w:tcBorders>
              <w:top w:val="nil"/>
              <w:left w:val="nil"/>
              <w:bottom w:val="nil"/>
              <w:right w:val="nil"/>
            </w:tcBorders>
            <w:shd w:val="clear" w:color="auto" w:fill="auto"/>
            <w:noWrap/>
            <w:vAlign w:val="bottom"/>
            <w:hideMark/>
          </w:tcPr>
          <w:p w14:paraId="64DFF0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ROSIVALDO PEREIRA DOS SANTOS</w:t>
            </w:r>
          </w:p>
        </w:tc>
        <w:tc>
          <w:tcPr>
            <w:tcW w:w="1320" w:type="dxa"/>
            <w:tcBorders>
              <w:top w:val="nil"/>
              <w:left w:val="nil"/>
              <w:bottom w:val="nil"/>
              <w:right w:val="nil"/>
            </w:tcBorders>
            <w:shd w:val="clear" w:color="auto" w:fill="auto"/>
            <w:noWrap/>
            <w:vAlign w:val="bottom"/>
            <w:hideMark/>
          </w:tcPr>
          <w:p w14:paraId="7E19C0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45136408391</w:t>
            </w:r>
          </w:p>
        </w:tc>
        <w:tc>
          <w:tcPr>
            <w:tcW w:w="1480" w:type="dxa"/>
            <w:tcBorders>
              <w:top w:val="nil"/>
              <w:left w:val="nil"/>
              <w:bottom w:val="nil"/>
              <w:right w:val="nil"/>
            </w:tcBorders>
            <w:shd w:val="clear" w:color="auto" w:fill="auto"/>
            <w:noWrap/>
            <w:vAlign w:val="bottom"/>
            <w:hideMark/>
          </w:tcPr>
          <w:p w14:paraId="3D01A1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70.699,95</w:t>
            </w:r>
          </w:p>
        </w:tc>
        <w:tc>
          <w:tcPr>
            <w:tcW w:w="1900" w:type="dxa"/>
            <w:tcBorders>
              <w:top w:val="nil"/>
              <w:left w:val="nil"/>
              <w:bottom w:val="nil"/>
              <w:right w:val="nil"/>
            </w:tcBorders>
            <w:shd w:val="clear" w:color="auto" w:fill="auto"/>
            <w:noWrap/>
            <w:vAlign w:val="bottom"/>
            <w:hideMark/>
          </w:tcPr>
          <w:p w14:paraId="02A970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7D33DED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AE30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2035</w:t>
            </w:r>
          </w:p>
        </w:tc>
        <w:tc>
          <w:tcPr>
            <w:tcW w:w="5020" w:type="dxa"/>
            <w:tcBorders>
              <w:top w:val="nil"/>
              <w:left w:val="nil"/>
              <w:bottom w:val="nil"/>
              <w:right w:val="nil"/>
            </w:tcBorders>
            <w:shd w:val="clear" w:color="auto" w:fill="auto"/>
            <w:noWrap/>
            <w:vAlign w:val="bottom"/>
            <w:hideMark/>
          </w:tcPr>
          <w:p w14:paraId="1C8107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D/1/103/PLUS/F1</w:t>
            </w:r>
          </w:p>
        </w:tc>
        <w:tc>
          <w:tcPr>
            <w:tcW w:w="4292" w:type="dxa"/>
            <w:tcBorders>
              <w:top w:val="nil"/>
              <w:left w:val="nil"/>
              <w:bottom w:val="nil"/>
              <w:right w:val="nil"/>
            </w:tcBorders>
            <w:shd w:val="clear" w:color="auto" w:fill="auto"/>
            <w:noWrap/>
            <w:vAlign w:val="bottom"/>
            <w:hideMark/>
          </w:tcPr>
          <w:p w14:paraId="1CFCD1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ROSIVANO PEREIRA DA SILVA</w:t>
            </w:r>
          </w:p>
        </w:tc>
        <w:tc>
          <w:tcPr>
            <w:tcW w:w="1320" w:type="dxa"/>
            <w:tcBorders>
              <w:top w:val="nil"/>
              <w:left w:val="nil"/>
              <w:bottom w:val="nil"/>
              <w:right w:val="nil"/>
            </w:tcBorders>
            <w:shd w:val="clear" w:color="auto" w:fill="auto"/>
            <w:noWrap/>
            <w:vAlign w:val="bottom"/>
            <w:hideMark/>
          </w:tcPr>
          <w:p w14:paraId="2A0726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07189240616</w:t>
            </w:r>
          </w:p>
        </w:tc>
        <w:tc>
          <w:tcPr>
            <w:tcW w:w="1480" w:type="dxa"/>
            <w:tcBorders>
              <w:top w:val="nil"/>
              <w:left w:val="nil"/>
              <w:bottom w:val="nil"/>
              <w:right w:val="nil"/>
            </w:tcBorders>
            <w:shd w:val="clear" w:color="auto" w:fill="auto"/>
            <w:noWrap/>
            <w:vAlign w:val="bottom"/>
            <w:hideMark/>
          </w:tcPr>
          <w:p w14:paraId="6F63FE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41.908,09</w:t>
            </w:r>
          </w:p>
        </w:tc>
        <w:tc>
          <w:tcPr>
            <w:tcW w:w="1900" w:type="dxa"/>
            <w:tcBorders>
              <w:top w:val="nil"/>
              <w:left w:val="nil"/>
              <w:bottom w:val="nil"/>
              <w:right w:val="nil"/>
            </w:tcBorders>
            <w:shd w:val="clear" w:color="auto" w:fill="auto"/>
            <w:noWrap/>
            <w:vAlign w:val="bottom"/>
            <w:hideMark/>
          </w:tcPr>
          <w:p w14:paraId="6A23DF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76488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F991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2036</w:t>
            </w:r>
          </w:p>
        </w:tc>
        <w:tc>
          <w:tcPr>
            <w:tcW w:w="5020" w:type="dxa"/>
            <w:tcBorders>
              <w:top w:val="nil"/>
              <w:left w:val="nil"/>
              <w:bottom w:val="nil"/>
              <w:right w:val="nil"/>
            </w:tcBorders>
            <w:shd w:val="clear" w:color="auto" w:fill="auto"/>
            <w:noWrap/>
            <w:vAlign w:val="bottom"/>
            <w:hideMark/>
          </w:tcPr>
          <w:p w14:paraId="063CF9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A/1/103/PREMIUM/E</w:t>
            </w:r>
          </w:p>
        </w:tc>
        <w:tc>
          <w:tcPr>
            <w:tcW w:w="4292" w:type="dxa"/>
            <w:tcBorders>
              <w:top w:val="nil"/>
              <w:left w:val="nil"/>
              <w:bottom w:val="nil"/>
              <w:right w:val="nil"/>
            </w:tcBorders>
            <w:shd w:val="clear" w:color="auto" w:fill="auto"/>
            <w:noWrap/>
            <w:vAlign w:val="bottom"/>
            <w:hideMark/>
          </w:tcPr>
          <w:p w14:paraId="6C4CF1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ROSOMIRO RODRIGO DE SOUSA BATISTA</w:t>
            </w:r>
          </w:p>
        </w:tc>
        <w:tc>
          <w:tcPr>
            <w:tcW w:w="1320" w:type="dxa"/>
            <w:tcBorders>
              <w:top w:val="nil"/>
              <w:left w:val="nil"/>
              <w:bottom w:val="nil"/>
              <w:right w:val="nil"/>
            </w:tcBorders>
            <w:shd w:val="clear" w:color="auto" w:fill="auto"/>
            <w:noWrap/>
            <w:vAlign w:val="bottom"/>
            <w:hideMark/>
          </w:tcPr>
          <w:p w14:paraId="5ECB7E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92582940259</w:t>
            </w:r>
          </w:p>
        </w:tc>
        <w:tc>
          <w:tcPr>
            <w:tcW w:w="1480" w:type="dxa"/>
            <w:tcBorders>
              <w:top w:val="nil"/>
              <w:left w:val="nil"/>
              <w:bottom w:val="nil"/>
              <w:right w:val="nil"/>
            </w:tcBorders>
            <w:shd w:val="clear" w:color="auto" w:fill="auto"/>
            <w:noWrap/>
            <w:vAlign w:val="bottom"/>
            <w:hideMark/>
          </w:tcPr>
          <w:p w14:paraId="3FCA0D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118.325,19</w:t>
            </w:r>
          </w:p>
        </w:tc>
        <w:tc>
          <w:tcPr>
            <w:tcW w:w="1900" w:type="dxa"/>
            <w:tcBorders>
              <w:top w:val="nil"/>
              <w:left w:val="nil"/>
              <w:bottom w:val="nil"/>
              <w:right w:val="nil"/>
            </w:tcBorders>
            <w:shd w:val="clear" w:color="auto" w:fill="auto"/>
            <w:noWrap/>
            <w:vAlign w:val="bottom"/>
            <w:hideMark/>
          </w:tcPr>
          <w:p w14:paraId="456DFB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05/02/2029</w:t>
            </w:r>
          </w:p>
        </w:tc>
      </w:tr>
      <w:tr w:rsidR="00B46DDA" w:rsidRPr="00B46DDA" w14:paraId="2C95AF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CB20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2037</w:t>
            </w:r>
          </w:p>
        </w:tc>
        <w:tc>
          <w:tcPr>
            <w:tcW w:w="5020" w:type="dxa"/>
            <w:tcBorders>
              <w:top w:val="nil"/>
              <w:left w:val="nil"/>
              <w:bottom w:val="nil"/>
              <w:right w:val="nil"/>
            </w:tcBorders>
            <w:shd w:val="clear" w:color="auto" w:fill="auto"/>
            <w:noWrap/>
            <w:vAlign w:val="bottom"/>
            <w:hideMark/>
          </w:tcPr>
          <w:p w14:paraId="49B1F7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D/1/108/MASTER/L</w:t>
            </w:r>
          </w:p>
        </w:tc>
        <w:tc>
          <w:tcPr>
            <w:tcW w:w="4292" w:type="dxa"/>
            <w:tcBorders>
              <w:top w:val="nil"/>
              <w:left w:val="nil"/>
              <w:bottom w:val="nil"/>
              <w:right w:val="nil"/>
            </w:tcBorders>
            <w:shd w:val="clear" w:color="auto" w:fill="auto"/>
            <w:noWrap/>
            <w:vAlign w:val="bottom"/>
            <w:hideMark/>
          </w:tcPr>
          <w:p w14:paraId="4B6906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RUBENS ANUNCIACAO JUNIOR</w:t>
            </w:r>
          </w:p>
        </w:tc>
        <w:tc>
          <w:tcPr>
            <w:tcW w:w="1320" w:type="dxa"/>
            <w:tcBorders>
              <w:top w:val="nil"/>
              <w:left w:val="nil"/>
              <w:bottom w:val="nil"/>
              <w:right w:val="nil"/>
            </w:tcBorders>
            <w:shd w:val="clear" w:color="auto" w:fill="auto"/>
            <w:noWrap/>
            <w:vAlign w:val="bottom"/>
            <w:hideMark/>
          </w:tcPr>
          <w:p w14:paraId="17186E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94541302187</w:t>
            </w:r>
          </w:p>
        </w:tc>
        <w:tc>
          <w:tcPr>
            <w:tcW w:w="1480" w:type="dxa"/>
            <w:tcBorders>
              <w:top w:val="nil"/>
              <w:left w:val="nil"/>
              <w:bottom w:val="nil"/>
              <w:right w:val="nil"/>
            </w:tcBorders>
            <w:shd w:val="clear" w:color="auto" w:fill="auto"/>
            <w:noWrap/>
            <w:vAlign w:val="bottom"/>
            <w:hideMark/>
          </w:tcPr>
          <w:p w14:paraId="1F4264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81.253,51</w:t>
            </w:r>
          </w:p>
        </w:tc>
        <w:tc>
          <w:tcPr>
            <w:tcW w:w="1900" w:type="dxa"/>
            <w:tcBorders>
              <w:top w:val="nil"/>
              <w:left w:val="nil"/>
              <w:bottom w:val="nil"/>
              <w:right w:val="nil"/>
            </w:tcBorders>
            <w:shd w:val="clear" w:color="auto" w:fill="auto"/>
            <w:noWrap/>
            <w:vAlign w:val="bottom"/>
            <w:hideMark/>
          </w:tcPr>
          <w:p w14:paraId="5111A2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26/03/2028</w:t>
            </w:r>
          </w:p>
        </w:tc>
      </w:tr>
      <w:tr w:rsidR="00B46DDA" w:rsidRPr="00B46DDA" w14:paraId="5B30B34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75B9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2038</w:t>
            </w:r>
          </w:p>
        </w:tc>
        <w:tc>
          <w:tcPr>
            <w:tcW w:w="5020" w:type="dxa"/>
            <w:tcBorders>
              <w:top w:val="nil"/>
              <w:left w:val="nil"/>
              <w:bottom w:val="nil"/>
              <w:right w:val="nil"/>
            </w:tcBorders>
            <w:shd w:val="clear" w:color="auto" w:fill="auto"/>
            <w:noWrap/>
            <w:vAlign w:val="bottom"/>
            <w:hideMark/>
          </w:tcPr>
          <w:p w14:paraId="105B97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E/5/505/MASTER/I</w:t>
            </w:r>
          </w:p>
        </w:tc>
        <w:tc>
          <w:tcPr>
            <w:tcW w:w="4292" w:type="dxa"/>
            <w:tcBorders>
              <w:top w:val="nil"/>
              <w:left w:val="nil"/>
              <w:bottom w:val="nil"/>
              <w:right w:val="nil"/>
            </w:tcBorders>
            <w:shd w:val="clear" w:color="auto" w:fill="auto"/>
            <w:noWrap/>
            <w:vAlign w:val="bottom"/>
            <w:hideMark/>
          </w:tcPr>
          <w:p w14:paraId="24CD4E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RUBIO APRIGIO DOS SANTOS</w:t>
            </w:r>
          </w:p>
        </w:tc>
        <w:tc>
          <w:tcPr>
            <w:tcW w:w="1320" w:type="dxa"/>
            <w:tcBorders>
              <w:top w:val="nil"/>
              <w:left w:val="nil"/>
              <w:bottom w:val="nil"/>
              <w:right w:val="nil"/>
            </w:tcBorders>
            <w:shd w:val="clear" w:color="auto" w:fill="auto"/>
            <w:noWrap/>
            <w:vAlign w:val="bottom"/>
            <w:hideMark/>
          </w:tcPr>
          <w:p w14:paraId="735986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00300327170</w:t>
            </w:r>
          </w:p>
        </w:tc>
        <w:tc>
          <w:tcPr>
            <w:tcW w:w="1480" w:type="dxa"/>
            <w:tcBorders>
              <w:top w:val="nil"/>
              <w:left w:val="nil"/>
              <w:bottom w:val="nil"/>
              <w:right w:val="nil"/>
            </w:tcBorders>
            <w:shd w:val="clear" w:color="auto" w:fill="auto"/>
            <w:noWrap/>
            <w:vAlign w:val="bottom"/>
            <w:hideMark/>
          </w:tcPr>
          <w:p w14:paraId="4C7C7E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48.341,95</w:t>
            </w:r>
          </w:p>
        </w:tc>
        <w:tc>
          <w:tcPr>
            <w:tcW w:w="1900" w:type="dxa"/>
            <w:tcBorders>
              <w:top w:val="nil"/>
              <w:left w:val="nil"/>
              <w:bottom w:val="nil"/>
              <w:right w:val="nil"/>
            </w:tcBorders>
            <w:shd w:val="clear" w:color="auto" w:fill="auto"/>
            <w:noWrap/>
            <w:vAlign w:val="bottom"/>
            <w:hideMark/>
          </w:tcPr>
          <w:p w14:paraId="5F1C49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44D6AF8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5A29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2039</w:t>
            </w:r>
          </w:p>
        </w:tc>
        <w:tc>
          <w:tcPr>
            <w:tcW w:w="5020" w:type="dxa"/>
            <w:tcBorders>
              <w:top w:val="nil"/>
              <w:left w:val="nil"/>
              <w:bottom w:val="nil"/>
              <w:right w:val="nil"/>
            </w:tcBorders>
            <w:shd w:val="clear" w:color="auto" w:fill="auto"/>
            <w:noWrap/>
            <w:vAlign w:val="bottom"/>
            <w:hideMark/>
          </w:tcPr>
          <w:p w14:paraId="7BE66A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G/2/207/MASTER/H</w:t>
            </w:r>
          </w:p>
        </w:tc>
        <w:tc>
          <w:tcPr>
            <w:tcW w:w="4292" w:type="dxa"/>
            <w:tcBorders>
              <w:top w:val="nil"/>
              <w:left w:val="nil"/>
              <w:bottom w:val="nil"/>
              <w:right w:val="nil"/>
            </w:tcBorders>
            <w:shd w:val="clear" w:color="auto" w:fill="auto"/>
            <w:noWrap/>
            <w:vAlign w:val="bottom"/>
            <w:hideMark/>
          </w:tcPr>
          <w:p w14:paraId="5192D3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RUDINEI SUHRE</w:t>
            </w:r>
          </w:p>
        </w:tc>
        <w:tc>
          <w:tcPr>
            <w:tcW w:w="1320" w:type="dxa"/>
            <w:tcBorders>
              <w:top w:val="nil"/>
              <w:left w:val="nil"/>
              <w:bottom w:val="nil"/>
              <w:right w:val="nil"/>
            </w:tcBorders>
            <w:shd w:val="clear" w:color="auto" w:fill="auto"/>
            <w:noWrap/>
            <w:vAlign w:val="bottom"/>
            <w:hideMark/>
          </w:tcPr>
          <w:p w14:paraId="08CF8B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01509089977</w:t>
            </w:r>
          </w:p>
        </w:tc>
        <w:tc>
          <w:tcPr>
            <w:tcW w:w="1480" w:type="dxa"/>
            <w:tcBorders>
              <w:top w:val="nil"/>
              <w:left w:val="nil"/>
              <w:bottom w:val="nil"/>
              <w:right w:val="nil"/>
            </w:tcBorders>
            <w:shd w:val="clear" w:color="auto" w:fill="auto"/>
            <w:noWrap/>
            <w:vAlign w:val="bottom"/>
            <w:hideMark/>
          </w:tcPr>
          <w:p w14:paraId="1D1697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13.963,68</w:t>
            </w:r>
          </w:p>
        </w:tc>
        <w:tc>
          <w:tcPr>
            <w:tcW w:w="1900" w:type="dxa"/>
            <w:tcBorders>
              <w:top w:val="nil"/>
              <w:left w:val="nil"/>
              <w:bottom w:val="nil"/>
              <w:right w:val="nil"/>
            </w:tcBorders>
            <w:shd w:val="clear" w:color="auto" w:fill="auto"/>
            <w:noWrap/>
            <w:vAlign w:val="bottom"/>
            <w:hideMark/>
          </w:tcPr>
          <w:p w14:paraId="06CEC1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05/06/2023</w:t>
            </w:r>
          </w:p>
        </w:tc>
      </w:tr>
      <w:tr w:rsidR="00B46DDA" w:rsidRPr="00B46DDA" w14:paraId="6683A15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1874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2040</w:t>
            </w:r>
          </w:p>
        </w:tc>
        <w:tc>
          <w:tcPr>
            <w:tcW w:w="5020" w:type="dxa"/>
            <w:tcBorders>
              <w:top w:val="nil"/>
              <w:left w:val="nil"/>
              <w:bottom w:val="nil"/>
              <w:right w:val="nil"/>
            </w:tcBorders>
            <w:shd w:val="clear" w:color="auto" w:fill="auto"/>
            <w:noWrap/>
            <w:vAlign w:val="bottom"/>
            <w:hideMark/>
          </w:tcPr>
          <w:p w14:paraId="742834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C/T/004/SPECIAL/D</w:t>
            </w:r>
          </w:p>
        </w:tc>
        <w:tc>
          <w:tcPr>
            <w:tcW w:w="4292" w:type="dxa"/>
            <w:tcBorders>
              <w:top w:val="nil"/>
              <w:left w:val="nil"/>
              <w:bottom w:val="nil"/>
              <w:right w:val="nil"/>
            </w:tcBorders>
            <w:shd w:val="clear" w:color="auto" w:fill="auto"/>
            <w:noWrap/>
            <w:vAlign w:val="bottom"/>
            <w:hideMark/>
          </w:tcPr>
          <w:p w14:paraId="4569FB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RUDINEY REZENDE VELHO</w:t>
            </w:r>
          </w:p>
        </w:tc>
        <w:tc>
          <w:tcPr>
            <w:tcW w:w="1320" w:type="dxa"/>
            <w:tcBorders>
              <w:top w:val="nil"/>
              <w:left w:val="nil"/>
              <w:bottom w:val="nil"/>
              <w:right w:val="nil"/>
            </w:tcBorders>
            <w:shd w:val="clear" w:color="auto" w:fill="auto"/>
            <w:noWrap/>
            <w:vAlign w:val="bottom"/>
            <w:hideMark/>
          </w:tcPr>
          <w:p w14:paraId="0DD406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76866564204</w:t>
            </w:r>
          </w:p>
        </w:tc>
        <w:tc>
          <w:tcPr>
            <w:tcW w:w="1480" w:type="dxa"/>
            <w:tcBorders>
              <w:top w:val="nil"/>
              <w:left w:val="nil"/>
              <w:bottom w:val="nil"/>
              <w:right w:val="nil"/>
            </w:tcBorders>
            <w:shd w:val="clear" w:color="auto" w:fill="auto"/>
            <w:noWrap/>
            <w:vAlign w:val="bottom"/>
            <w:hideMark/>
          </w:tcPr>
          <w:p w14:paraId="1A0AD48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C8788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048EF0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D29F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2041</w:t>
            </w:r>
          </w:p>
        </w:tc>
        <w:tc>
          <w:tcPr>
            <w:tcW w:w="5020" w:type="dxa"/>
            <w:tcBorders>
              <w:top w:val="nil"/>
              <w:left w:val="nil"/>
              <w:bottom w:val="nil"/>
              <w:right w:val="nil"/>
            </w:tcBorders>
            <w:shd w:val="clear" w:color="auto" w:fill="auto"/>
            <w:noWrap/>
            <w:vAlign w:val="bottom"/>
            <w:hideMark/>
          </w:tcPr>
          <w:p w14:paraId="4537A0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A/T/003/MASTER/E</w:t>
            </w:r>
          </w:p>
        </w:tc>
        <w:tc>
          <w:tcPr>
            <w:tcW w:w="4292" w:type="dxa"/>
            <w:tcBorders>
              <w:top w:val="nil"/>
              <w:left w:val="nil"/>
              <w:bottom w:val="nil"/>
              <w:right w:val="nil"/>
            </w:tcBorders>
            <w:shd w:val="clear" w:color="auto" w:fill="auto"/>
            <w:noWrap/>
            <w:vAlign w:val="bottom"/>
            <w:hideMark/>
          </w:tcPr>
          <w:p w14:paraId="021BDF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RUI CARLOS LUCAS SANTOS</w:t>
            </w:r>
          </w:p>
        </w:tc>
        <w:tc>
          <w:tcPr>
            <w:tcW w:w="1320" w:type="dxa"/>
            <w:tcBorders>
              <w:top w:val="nil"/>
              <w:left w:val="nil"/>
              <w:bottom w:val="nil"/>
              <w:right w:val="nil"/>
            </w:tcBorders>
            <w:shd w:val="clear" w:color="auto" w:fill="auto"/>
            <w:noWrap/>
            <w:vAlign w:val="bottom"/>
            <w:hideMark/>
          </w:tcPr>
          <w:p w14:paraId="02488C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56520107115</w:t>
            </w:r>
          </w:p>
        </w:tc>
        <w:tc>
          <w:tcPr>
            <w:tcW w:w="1480" w:type="dxa"/>
            <w:tcBorders>
              <w:top w:val="nil"/>
              <w:left w:val="nil"/>
              <w:bottom w:val="nil"/>
              <w:right w:val="nil"/>
            </w:tcBorders>
            <w:shd w:val="clear" w:color="auto" w:fill="auto"/>
            <w:noWrap/>
            <w:vAlign w:val="bottom"/>
            <w:hideMark/>
          </w:tcPr>
          <w:p w14:paraId="344E6C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3F9A5F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71E29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0729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2042</w:t>
            </w:r>
          </w:p>
        </w:tc>
        <w:tc>
          <w:tcPr>
            <w:tcW w:w="5020" w:type="dxa"/>
            <w:tcBorders>
              <w:top w:val="nil"/>
              <w:left w:val="nil"/>
              <w:bottom w:val="nil"/>
              <w:right w:val="nil"/>
            </w:tcBorders>
            <w:shd w:val="clear" w:color="auto" w:fill="auto"/>
            <w:noWrap/>
            <w:vAlign w:val="bottom"/>
            <w:hideMark/>
          </w:tcPr>
          <w:p w14:paraId="12C9351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F/1/104/PLUS/J2</w:t>
            </w:r>
          </w:p>
        </w:tc>
        <w:tc>
          <w:tcPr>
            <w:tcW w:w="4292" w:type="dxa"/>
            <w:tcBorders>
              <w:top w:val="nil"/>
              <w:left w:val="nil"/>
              <w:bottom w:val="nil"/>
              <w:right w:val="nil"/>
            </w:tcBorders>
            <w:shd w:val="clear" w:color="auto" w:fill="auto"/>
            <w:noWrap/>
            <w:vAlign w:val="bottom"/>
            <w:hideMark/>
          </w:tcPr>
          <w:p w14:paraId="4C056D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RUTH LEAL DA SILVEIRA</w:t>
            </w:r>
          </w:p>
        </w:tc>
        <w:tc>
          <w:tcPr>
            <w:tcW w:w="1320" w:type="dxa"/>
            <w:tcBorders>
              <w:top w:val="nil"/>
              <w:left w:val="nil"/>
              <w:bottom w:val="nil"/>
              <w:right w:val="nil"/>
            </w:tcBorders>
            <w:shd w:val="clear" w:color="auto" w:fill="auto"/>
            <w:noWrap/>
            <w:vAlign w:val="bottom"/>
            <w:hideMark/>
          </w:tcPr>
          <w:p w14:paraId="074579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28816609320</w:t>
            </w:r>
          </w:p>
        </w:tc>
        <w:tc>
          <w:tcPr>
            <w:tcW w:w="1480" w:type="dxa"/>
            <w:tcBorders>
              <w:top w:val="nil"/>
              <w:left w:val="nil"/>
              <w:bottom w:val="nil"/>
              <w:right w:val="nil"/>
            </w:tcBorders>
            <w:shd w:val="clear" w:color="auto" w:fill="auto"/>
            <w:noWrap/>
            <w:vAlign w:val="bottom"/>
            <w:hideMark/>
          </w:tcPr>
          <w:p w14:paraId="0F50F6F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302002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2D5ACF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2DCB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2043</w:t>
            </w:r>
          </w:p>
        </w:tc>
        <w:tc>
          <w:tcPr>
            <w:tcW w:w="5020" w:type="dxa"/>
            <w:tcBorders>
              <w:top w:val="nil"/>
              <w:left w:val="nil"/>
              <w:bottom w:val="nil"/>
              <w:right w:val="nil"/>
            </w:tcBorders>
            <w:shd w:val="clear" w:color="auto" w:fill="auto"/>
            <w:noWrap/>
            <w:vAlign w:val="bottom"/>
            <w:hideMark/>
          </w:tcPr>
          <w:p w14:paraId="66E721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E/1/105/PLUS/K2</w:t>
            </w:r>
          </w:p>
        </w:tc>
        <w:tc>
          <w:tcPr>
            <w:tcW w:w="4292" w:type="dxa"/>
            <w:tcBorders>
              <w:top w:val="nil"/>
              <w:left w:val="nil"/>
              <w:bottom w:val="nil"/>
              <w:right w:val="nil"/>
            </w:tcBorders>
            <w:shd w:val="clear" w:color="auto" w:fill="auto"/>
            <w:noWrap/>
            <w:vAlign w:val="bottom"/>
            <w:hideMark/>
          </w:tcPr>
          <w:p w14:paraId="4BEA57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SADRAQUE PEREIRA</w:t>
            </w:r>
          </w:p>
        </w:tc>
        <w:tc>
          <w:tcPr>
            <w:tcW w:w="1320" w:type="dxa"/>
            <w:tcBorders>
              <w:top w:val="nil"/>
              <w:left w:val="nil"/>
              <w:bottom w:val="nil"/>
              <w:right w:val="nil"/>
            </w:tcBorders>
            <w:shd w:val="clear" w:color="auto" w:fill="auto"/>
            <w:noWrap/>
            <w:vAlign w:val="bottom"/>
            <w:hideMark/>
          </w:tcPr>
          <w:p w14:paraId="7836C9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79065651934</w:t>
            </w:r>
          </w:p>
        </w:tc>
        <w:tc>
          <w:tcPr>
            <w:tcW w:w="1480" w:type="dxa"/>
            <w:tcBorders>
              <w:top w:val="nil"/>
              <w:left w:val="nil"/>
              <w:bottom w:val="nil"/>
              <w:right w:val="nil"/>
            </w:tcBorders>
            <w:shd w:val="clear" w:color="auto" w:fill="auto"/>
            <w:noWrap/>
            <w:vAlign w:val="bottom"/>
            <w:hideMark/>
          </w:tcPr>
          <w:p w14:paraId="68D1D4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13.420,10</w:t>
            </w:r>
          </w:p>
        </w:tc>
        <w:tc>
          <w:tcPr>
            <w:tcW w:w="1900" w:type="dxa"/>
            <w:tcBorders>
              <w:top w:val="nil"/>
              <w:left w:val="nil"/>
              <w:bottom w:val="nil"/>
              <w:right w:val="nil"/>
            </w:tcBorders>
            <w:shd w:val="clear" w:color="auto" w:fill="auto"/>
            <w:noWrap/>
            <w:vAlign w:val="bottom"/>
            <w:hideMark/>
          </w:tcPr>
          <w:p w14:paraId="54D292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42D56C3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C45B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2044</w:t>
            </w:r>
          </w:p>
        </w:tc>
        <w:tc>
          <w:tcPr>
            <w:tcW w:w="5020" w:type="dxa"/>
            <w:tcBorders>
              <w:top w:val="nil"/>
              <w:left w:val="nil"/>
              <w:bottom w:val="nil"/>
              <w:right w:val="nil"/>
            </w:tcBorders>
            <w:shd w:val="clear" w:color="auto" w:fill="auto"/>
            <w:noWrap/>
            <w:vAlign w:val="bottom"/>
            <w:hideMark/>
          </w:tcPr>
          <w:p w14:paraId="7B031D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A/T/005/MASTER/K</w:t>
            </w:r>
          </w:p>
        </w:tc>
        <w:tc>
          <w:tcPr>
            <w:tcW w:w="4292" w:type="dxa"/>
            <w:tcBorders>
              <w:top w:val="nil"/>
              <w:left w:val="nil"/>
              <w:bottom w:val="nil"/>
              <w:right w:val="nil"/>
            </w:tcBorders>
            <w:shd w:val="clear" w:color="auto" w:fill="auto"/>
            <w:noWrap/>
            <w:vAlign w:val="bottom"/>
            <w:hideMark/>
          </w:tcPr>
          <w:p w14:paraId="418E55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SAMARA CANDIDO DOS SANTOS</w:t>
            </w:r>
          </w:p>
        </w:tc>
        <w:tc>
          <w:tcPr>
            <w:tcW w:w="1320" w:type="dxa"/>
            <w:tcBorders>
              <w:top w:val="nil"/>
              <w:left w:val="nil"/>
              <w:bottom w:val="nil"/>
              <w:right w:val="nil"/>
            </w:tcBorders>
            <w:shd w:val="clear" w:color="auto" w:fill="auto"/>
            <w:noWrap/>
            <w:vAlign w:val="bottom"/>
            <w:hideMark/>
          </w:tcPr>
          <w:p w14:paraId="0C70A9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87485540149</w:t>
            </w:r>
          </w:p>
        </w:tc>
        <w:tc>
          <w:tcPr>
            <w:tcW w:w="1480" w:type="dxa"/>
            <w:tcBorders>
              <w:top w:val="nil"/>
              <w:left w:val="nil"/>
              <w:bottom w:val="nil"/>
              <w:right w:val="nil"/>
            </w:tcBorders>
            <w:shd w:val="clear" w:color="auto" w:fill="auto"/>
            <w:noWrap/>
            <w:vAlign w:val="bottom"/>
            <w:hideMark/>
          </w:tcPr>
          <w:p w14:paraId="5926E2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43B99D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26B1E13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A660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2045</w:t>
            </w:r>
          </w:p>
        </w:tc>
        <w:tc>
          <w:tcPr>
            <w:tcW w:w="5020" w:type="dxa"/>
            <w:tcBorders>
              <w:top w:val="nil"/>
              <w:left w:val="nil"/>
              <w:bottom w:val="nil"/>
              <w:right w:val="nil"/>
            </w:tcBorders>
            <w:shd w:val="clear" w:color="auto" w:fill="auto"/>
            <w:noWrap/>
            <w:vAlign w:val="bottom"/>
            <w:hideMark/>
          </w:tcPr>
          <w:p w14:paraId="59CBA1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A/2/207/MASTER/L</w:t>
            </w:r>
          </w:p>
        </w:tc>
        <w:tc>
          <w:tcPr>
            <w:tcW w:w="4292" w:type="dxa"/>
            <w:tcBorders>
              <w:top w:val="nil"/>
              <w:left w:val="nil"/>
              <w:bottom w:val="nil"/>
              <w:right w:val="nil"/>
            </w:tcBorders>
            <w:shd w:val="clear" w:color="auto" w:fill="auto"/>
            <w:noWrap/>
            <w:vAlign w:val="bottom"/>
            <w:hideMark/>
          </w:tcPr>
          <w:p w14:paraId="73FDDE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SAMARA DIAS DE OLIVEIRA</w:t>
            </w:r>
          </w:p>
        </w:tc>
        <w:tc>
          <w:tcPr>
            <w:tcW w:w="1320" w:type="dxa"/>
            <w:tcBorders>
              <w:top w:val="nil"/>
              <w:left w:val="nil"/>
              <w:bottom w:val="nil"/>
              <w:right w:val="nil"/>
            </w:tcBorders>
            <w:shd w:val="clear" w:color="auto" w:fill="auto"/>
            <w:noWrap/>
            <w:vAlign w:val="bottom"/>
            <w:hideMark/>
          </w:tcPr>
          <w:p w14:paraId="6D5CC5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00886979161</w:t>
            </w:r>
          </w:p>
        </w:tc>
        <w:tc>
          <w:tcPr>
            <w:tcW w:w="1480" w:type="dxa"/>
            <w:tcBorders>
              <w:top w:val="nil"/>
              <w:left w:val="nil"/>
              <w:bottom w:val="nil"/>
              <w:right w:val="nil"/>
            </w:tcBorders>
            <w:shd w:val="clear" w:color="auto" w:fill="auto"/>
            <w:noWrap/>
            <w:vAlign w:val="bottom"/>
            <w:hideMark/>
          </w:tcPr>
          <w:p w14:paraId="1B0E65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19.543,06</w:t>
            </w:r>
          </w:p>
        </w:tc>
        <w:tc>
          <w:tcPr>
            <w:tcW w:w="1900" w:type="dxa"/>
            <w:tcBorders>
              <w:top w:val="nil"/>
              <w:left w:val="nil"/>
              <w:bottom w:val="nil"/>
              <w:right w:val="nil"/>
            </w:tcBorders>
            <w:shd w:val="clear" w:color="auto" w:fill="auto"/>
            <w:noWrap/>
            <w:vAlign w:val="bottom"/>
            <w:hideMark/>
          </w:tcPr>
          <w:p w14:paraId="125D77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25/04/2023</w:t>
            </w:r>
          </w:p>
        </w:tc>
      </w:tr>
      <w:tr w:rsidR="00B46DDA" w:rsidRPr="00B46DDA" w14:paraId="0325A0F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1931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2046</w:t>
            </w:r>
          </w:p>
        </w:tc>
        <w:tc>
          <w:tcPr>
            <w:tcW w:w="5020" w:type="dxa"/>
            <w:tcBorders>
              <w:top w:val="nil"/>
              <w:left w:val="nil"/>
              <w:bottom w:val="nil"/>
              <w:right w:val="nil"/>
            </w:tcBorders>
            <w:shd w:val="clear" w:color="auto" w:fill="auto"/>
            <w:noWrap/>
            <w:vAlign w:val="bottom"/>
            <w:hideMark/>
          </w:tcPr>
          <w:p w14:paraId="0E9D27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B/3/305/MASTER/L</w:t>
            </w:r>
          </w:p>
        </w:tc>
        <w:tc>
          <w:tcPr>
            <w:tcW w:w="4292" w:type="dxa"/>
            <w:tcBorders>
              <w:top w:val="nil"/>
              <w:left w:val="nil"/>
              <w:bottom w:val="nil"/>
              <w:right w:val="nil"/>
            </w:tcBorders>
            <w:shd w:val="clear" w:color="auto" w:fill="auto"/>
            <w:noWrap/>
            <w:vAlign w:val="bottom"/>
            <w:hideMark/>
          </w:tcPr>
          <w:p w14:paraId="3DF271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SAMOEL DE ALMEIDA BARROS</w:t>
            </w:r>
          </w:p>
        </w:tc>
        <w:tc>
          <w:tcPr>
            <w:tcW w:w="1320" w:type="dxa"/>
            <w:tcBorders>
              <w:top w:val="nil"/>
              <w:left w:val="nil"/>
              <w:bottom w:val="nil"/>
              <w:right w:val="nil"/>
            </w:tcBorders>
            <w:shd w:val="clear" w:color="auto" w:fill="auto"/>
            <w:noWrap/>
            <w:vAlign w:val="bottom"/>
            <w:hideMark/>
          </w:tcPr>
          <w:p w14:paraId="18F75A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05542277110</w:t>
            </w:r>
          </w:p>
        </w:tc>
        <w:tc>
          <w:tcPr>
            <w:tcW w:w="1480" w:type="dxa"/>
            <w:tcBorders>
              <w:top w:val="nil"/>
              <w:left w:val="nil"/>
              <w:bottom w:val="nil"/>
              <w:right w:val="nil"/>
            </w:tcBorders>
            <w:shd w:val="clear" w:color="auto" w:fill="auto"/>
            <w:noWrap/>
            <w:vAlign w:val="bottom"/>
            <w:hideMark/>
          </w:tcPr>
          <w:p w14:paraId="646697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4EE004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A4BE28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9CF1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2047</w:t>
            </w:r>
          </w:p>
        </w:tc>
        <w:tc>
          <w:tcPr>
            <w:tcW w:w="5020" w:type="dxa"/>
            <w:tcBorders>
              <w:top w:val="nil"/>
              <w:left w:val="nil"/>
              <w:bottom w:val="nil"/>
              <w:right w:val="nil"/>
            </w:tcBorders>
            <w:shd w:val="clear" w:color="auto" w:fill="auto"/>
            <w:noWrap/>
            <w:vAlign w:val="bottom"/>
            <w:hideMark/>
          </w:tcPr>
          <w:p w14:paraId="00F550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C/2/207/SPECIAL/H</w:t>
            </w:r>
          </w:p>
        </w:tc>
        <w:tc>
          <w:tcPr>
            <w:tcW w:w="4292" w:type="dxa"/>
            <w:tcBorders>
              <w:top w:val="nil"/>
              <w:left w:val="nil"/>
              <w:bottom w:val="nil"/>
              <w:right w:val="nil"/>
            </w:tcBorders>
            <w:shd w:val="clear" w:color="auto" w:fill="auto"/>
            <w:noWrap/>
            <w:vAlign w:val="bottom"/>
            <w:hideMark/>
          </w:tcPr>
          <w:p w14:paraId="5E0B94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ANTONIO PATROCINIO</w:t>
            </w:r>
          </w:p>
        </w:tc>
        <w:tc>
          <w:tcPr>
            <w:tcW w:w="1320" w:type="dxa"/>
            <w:tcBorders>
              <w:top w:val="nil"/>
              <w:left w:val="nil"/>
              <w:bottom w:val="nil"/>
              <w:right w:val="nil"/>
            </w:tcBorders>
            <w:shd w:val="clear" w:color="auto" w:fill="auto"/>
            <w:noWrap/>
            <w:vAlign w:val="bottom"/>
            <w:hideMark/>
          </w:tcPr>
          <w:p w14:paraId="7D5387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05453230614</w:t>
            </w:r>
          </w:p>
        </w:tc>
        <w:tc>
          <w:tcPr>
            <w:tcW w:w="1480" w:type="dxa"/>
            <w:tcBorders>
              <w:top w:val="nil"/>
              <w:left w:val="nil"/>
              <w:bottom w:val="nil"/>
              <w:right w:val="nil"/>
            </w:tcBorders>
            <w:shd w:val="clear" w:color="auto" w:fill="auto"/>
            <w:noWrap/>
            <w:vAlign w:val="bottom"/>
            <w:hideMark/>
          </w:tcPr>
          <w:p w14:paraId="089203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46.011,68</w:t>
            </w:r>
          </w:p>
        </w:tc>
        <w:tc>
          <w:tcPr>
            <w:tcW w:w="1900" w:type="dxa"/>
            <w:tcBorders>
              <w:top w:val="nil"/>
              <w:left w:val="nil"/>
              <w:bottom w:val="nil"/>
              <w:right w:val="nil"/>
            </w:tcBorders>
            <w:shd w:val="clear" w:color="auto" w:fill="auto"/>
            <w:noWrap/>
            <w:vAlign w:val="bottom"/>
            <w:hideMark/>
          </w:tcPr>
          <w:p w14:paraId="64AADF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16/11/2025</w:t>
            </w:r>
          </w:p>
        </w:tc>
      </w:tr>
      <w:tr w:rsidR="00B46DDA" w:rsidRPr="00B46DDA" w14:paraId="2DB7602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3EFA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2048</w:t>
            </w:r>
          </w:p>
        </w:tc>
        <w:tc>
          <w:tcPr>
            <w:tcW w:w="5020" w:type="dxa"/>
            <w:tcBorders>
              <w:top w:val="nil"/>
              <w:left w:val="nil"/>
              <w:bottom w:val="nil"/>
              <w:right w:val="nil"/>
            </w:tcBorders>
            <w:shd w:val="clear" w:color="auto" w:fill="auto"/>
            <w:noWrap/>
            <w:vAlign w:val="bottom"/>
            <w:hideMark/>
          </w:tcPr>
          <w:p w14:paraId="371E46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E/2/201/PREMIUM/H</w:t>
            </w:r>
          </w:p>
        </w:tc>
        <w:tc>
          <w:tcPr>
            <w:tcW w:w="4292" w:type="dxa"/>
            <w:tcBorders>
              <w:top w:val="nil"/>
              <w:left w:val="nil"/>
              <w:bottom w:val="nil"/>
              <w:right w:val="nil"/>
            </w:tcBorders>
            <w:shd w:val="clear" w:color="auto" w:fill="auto"/>
            <w:noWrap/>
            <w:vAlign w:val="bottom"/>
            <w:hideMark/>
          </w:tcPr>
          <w:p w14:paraId="1F7A79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BACILIERE BRAGANCA</w:t>
            </w:r>
          </w:p>
        </w:tc>
        <w:tc>
          <w:tcPr>
            <w:tcW w:w="1320" w:type="dxa"/>
            <w:tcBorders>
              <w:top w:val="nil"/>
              <w:left w:val="nil"/>
              <w:bottom w:val="nil"/>
              <w:right w:val="nil"/>
            </w:tcBorders>
            <w:shd w:val="clear" w:color="auto" w:fill="auto"/>
            <w:noWrap/>
            <w:vAlign w:val="bottom"/>
            <w:hideMark/>
          </w:tcPr>
          <w:p w14:paraId="38863D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06799074670</w:t>
            </w:r>
          </w:p>
        </w:tc>
        <w:tc>
          <w:tcPr>
            <w:tcW w:w="1480" w:type="dxa"/>
            <w:tcBorders>
              <w:top w:val="nil"/>
              <w:left w:val="nil"/>
              <w:bottom w:val="nil"/>
              <w:right w:val="nil"/>
            </w:tcBorders>
            <w:shd w:val="clear" w:color="auto" w:fill="auto"/>
            <w:noWrap/>
            <w:vAlign w:val="bottom"/>
            <w:hideMark/>
          </w:tcPr>
          <w:p w14:paraId="10E420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68.708,02</w:t>
            </w:r>
          </w:p>
        </w:tc>
        <w:tc>
          <w:tcPr>
            <w:tcW w:w="1900" w:type="dxa"/>
            <w:tcBorders>
              <w:top w:val="nil"/>
              <w:left w:val="nil"/>
              <w:bottom w:val="nil"/>
              <w:right w:val="nil"/>
            </w:tcBorders>
            <w:shd w:val="clear" w:color="auto" w:fill="auto"/>
            <w:noWrap/>
            <w:vAlign w:val="bottom"/>
            <w:hideMark/>
          </w:tcPr>
          <w:p w14:paraId="1AB1AF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20/10/2027</w:t>
            </w:r>
          </w:p>
        </w:tc>
      </w:tr>
      <w:tr w:rsidR="00B46DDA" w:rsidRPr="00B46DDA" w14:paraId="1F17928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EEFB8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2049</w:t>
            </w:r>
          </w:p>
        </w:tc>
        <w:tc>
          <w:tcPr>
            <w:tcW w:w="5020" w:type="dxa"/>
            <w:tcBorders>
              <w:top w:val="nil"/>
              <w:left w:val="nil"/>
              <w:bottom w:val="nil"/>
              <w:right w:val="nil"/>
            </w:tcBorders>
            <w:shd w:val="clear" w:color="auto" w:fill="auto"/>
            <w:noWrap/>
            <w:vAlign w:val="bottom"/>
            <w:hideMark/>
          </w:tcPr>
          <w:p w14:paraId="7D96BF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D/5/501/SPECIAL/H</w:t>
            </w:r>
          </w:p>
        </w:tc>
        <w:tc>
          <w:tcPr>
            <w:tcW w:w="4292" w:type="dxa"/>
            <w:tcBorders>
              <w:top w:val="nil"/>
              <w:left w:val="nil"/>
              <w:bottom w:val="nil"/>
              <w:right w:val="nil"/>
            </w:tcBorders>
            <w:shd w:val="clear" w:color="auto" w:fill="auto"/>
            <w:noWrap/>
            <w:vAlign w:val="bottom"/>
            <w:hideMark/>
          </w:tcPr>
          <w:p w14:paraId="1B2C5D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DE ALMEIDA SILVA</w:t>
            </w:r>
          </w:p>
        </w:tc>
        <w:tc>
          <w:tcPr>
            <w:tcW w:w="1320" w:type="dxa"/>
            <w:tcBorders>
              <w:top w:val="nil"/>
              <w:left w:val="nil"/>
              <w:bottom w:val="nil"/>
              <w:right w:val="nil"/>
            </w:tcBorders>
            <w:shd w:val="clear" w:color="auto" w:fill="auto"/>
            <w:noWrap/>
            <w:vAlign w:val="bottom"/>
            <w:hideMark/>
          </w:tcPr>
          <w:p w14:paraId="1002EA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10084394609</w:t>
            </w:r>
          </w:p>
        </w:tc>
        <w:tc>
          <w:tcPr>
            <w:tcW w:w="1480" w:type="dxa"/>
            <w:tcBorders>
              <w:top w:val="nil"/>
              <w:left w:val="nil"/>
              <w:bottom w:val="nil"/>
              <w:right w:val="nil"/>
            </w:tcBorders>
            <w:shd w:val="clear" w:color="auto" w:fill="auto"/>
            <w:noWrap/>
            <w:vAlign w:val="bottom"/>
            <w:hideMark/>
          </w:tcPr>
          <w:p w14:paraId="5ADE66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56.677,88</w:t>
            </w:r>
          </w:p>
        </w:tc>
        <w:tc>
          <w:tcPr>
            <w:tcW w:w="1900" w:type="dxa"/>
            <w:tcBorders>
              <w:top w:val="nil"/>
              <w:left w:val="nil"/>
              <w:bottom w:val="nil"/>
              <w:right w:val="nil"/>
            </w:tcBorders>
            <w:shd w:val="clear" w:color="auto" w:fill="auto"/>
            <w:noWrap/>
            <w:vAlign w:val="bottom"/>
            <w:hideMark/>
          </w:tcPr>
          <w:p w14:paraId="21002E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52B3FF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5E01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2050</w:t>
            </w:r>
          </w:p>
        </w:tc>
        <w:tc>
          <w:tcPr>
            <w:tcW w:w="5020" w:type="dxa"/>
            <w:tcBorders>
              <w:top w:val="nil"/>
              <w:left w:val="nil"/>
              <w:bottom w:val="nil"/>
              <w:right w:val="nil"/>
            </w:tcBorders>
            <w:shd w:val="clear" w:color="auto" w:fill="auto"/>
            <w:noWrap/>
            <w:vAlign w:val="bottom"/>
            <w:hideMark/>
          </w:tcPr>
          <w:p w14:paraId="3F70CE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E/4/408/MASTER/A</w:t>
            </w:r>
          </w:p>
        </w:tc>
        <w:tc>
          <w:tcPr>
            <w:tcW w:w="4292" w:type="dxa"/>
            <w:tcBorders>
              <w:top w:val="nil"/>
              <w:left w:val="nil"/>
              <w:bottom w:val="nil"/>
              <w:right w:val="nil"/>
            </w:tcBorders>
            <w:shd w:val="clear" w:color="auto" w:fill="auto"/>
            <w:noWrap/>
            <w:vAlign w:val="bottom"/>
            <w:hideMark/>
          </w:tcPr>
          <w:p w14:paraId="65AC4F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FELIX DA SILVA</w:t>
            </w:r>
          </w:p>
        </w:tc>
        <w:tc>
          <w:tcPr>
            <w:tcW w:w="1320" w:type="dxa"/>
            <w:tcBorders>
              <w:top w:val="nil"/>
              <w:left w:val="nil"/>
              <w:bottom w:val="nil"/>
              <w:right w:val="nil"/>
            </w:tcBorders>
            <w:shd w:val="clear" w:color="auto" w:fill="auto"/>
            <w:noWrap/>
            <w:vAlign w:val="bottom"/>
            <w:hideMark/>
          </w:tcPr>
          <w:p w14:paraId="1E716B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01772209104</w:t>
            </w:r>
          </w:p>
        </w:tc>
        <w:tc>
          <w:tcPr>
            <w:tcW w:w="1480" w:type="dxa"/>
            <w:tcBorders>
              <w:top w:val="nil"/>
              <w:left w:val="nil"/>
              <w:bottom w:val="nil"/>
              <w:right w:val="nil"/>
            </w:tcBorders>
            <w:shd w:val="clear" w:color="auto" w:fill="auto"/>
            <w:noWrap/>
            <w:vAlign w:val="bottom"/>
            <w:hideMark/>
          </w:tcPr>
          <w:p w14:paraId="00392DC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16.859,11</w:t>
            </w:r>
          </w:p>
        </w:tc>
        <w:tc>
          <w:tcPr>
            <w:tcW w:w="1900" w:type="dxa"/>
            <w:tcBorders>
              <w:top w:val="nil"/>
              <w:left w:val="nil"/>
              <w:bottom w:val="nil"/>
              <w:right w:val="nil"/>
            </w:tcBorders>
            <w:shd w:val="clear" w:color="auto" w:fill="auto"/>
            <w:noWrap/>
            <w:vAlign w:val="bottom"/>
            <w:hideMark/>
          </w:tcPr>
          <w:p w14:paraId="2C9E5F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16/06/2024</w:t>
            </w:r>
          </w:p>
        </w:tc>
      </w:tr>
      <w:tr w:rsidR="00B46DDA" w:rsidRPr="00B46DDA" w14:paraId="53FA9F6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6583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2051</w:t>
            </w:r>
          </w:p>
        </w:tc>
        <w:tc>
          <w:tcPr>
            <w:tcW w:w="5020" w:type="dxa"/>
            <w:tcBorders>
              <w:top w:val="nil"/>
              <w:left w:val="nil"/>
              <w:bottom w:val="nil"/>
              <w:right w:val="nil"/>
            </w:tcBorders>
            <w:shd w:val="clear" w:color="auto" w:fill="auto"/>
            <w:noWrap/>
            <w:vAlign w:val="bottom"/>
            <w:hideMark/>
          </w:tcPr>
          <w:p w14:paraId="77780F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C/1/101/PLUS/B1</w:t>
            </w:r>
          </w:p>
        </w:tc>
        <w:tc>
          <w:tcPr>
            <w:tcW w:w="4292" w:type="dxa"/>
            <w:tcBorders>
              <w:top w:val="nil"/>
              <w:left w:val="nil"/>
              <w:bottom w:val="nil"/>
              <w:right w:val="nil"/>
            </w:tcBorders>
            <w:shd w:val="clear" w:color="auto" w:fill="auto"/>
            <w:noWrap/>
            <w:vAlign w:val="bottom"/>
            <w:hideMark/>
          </w:tcPr>
          <w:p w14:paraId="5408FA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FRANCISCO DA SILVA</w:t>
            </w:r>
          </w:p>
        </w:tc>
        <w:tc>
          <w:tcPr>
            <w:tcW w:w="1320" w:type="dxa"/>
            <w:tcBorders>
              <w:top w:val="nil"/>
              <w:left w:val="nil"/>
              <w:bottom w:val="nil"/>
              <w:right w:val="nil"/>
            </w:tcBorders>
            <w:shd w:val="clear" w:color="auto" w:fill="auto"/>
            <w:noWrap/>
            <w:vAlign w:val="bottom"/>
            <w:hideMark/>
          </w:tcPr>
          <w:p w14:paraId="7783B7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03220804101</w:t>
            </w:r>
          </w:p>
        </w:tc>
        <w:tc>
          <w:tcPr>
            <w:tcW w:w="1480" w:type="dxa"/>
            <w:tcBorders>
              <w:top w:val="nil"/>
              <w:left w:val="nil"/>
              <w:bottom w:val="nil"/>
              <w:right w:val="nil"/>
            </w:tcBorders>
            <w:shd w:val="clear" w:color="auto" w:fill="auto"/>
            <w:noWrap/>
            <w:vAlign w:val="bottom"/>
            <w:hideMark/>
          </w:tcPr>
          <w:p w14:paraId="131228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30.125,63</w:t>
            </w:r>
          </w:p>
        </w:tc>
        <w:tc>
          <w:tcPr>
            <w:tcW w:w="1900" w:type="dxa"/>
            <w:tcBorders>
              <w:top w:val="nil"/>
              <w:left w:val="nil"/>
              <w:bottom w:val="nil"/>
              <w:right w:val="nil"/>
            </w:tcBorders>
            <w:shd w:val="clear" w:color="auto" w:fill="auto"/>
            <w:noWrap/>
            <w:vAlign w:val="bottom"/>
            <w:hideMark/>
          </w:tcPr>
          <w:p w14:paraId="3AB886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25/07/2028</w:t>
            </w:r>
          </w:p>
        </w:tc>
      </w:tr>
      <w:tr w:rsidR="00B46DDA" w:rsidRPr="00B46DDA" w14:paraId="0E48E32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C1D2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2052</w:t>
            </w:r>
          </w:p>
        </w:tc>
        <w:tc>
          <w:tcPr>
            <w:tcW w:w="5020" w:type="dxa"/>
            <w:tcBorders>
              <w:top w:val="nil"/>
              <w:left w:val="nil"/>
              <w:bottom w:val="nil"/>
              <w:right w:val="nil"/>
            </w:tcBorders>
            <w:shd w:val="clear" w:color="auto" w:fill="auto"/>
            <w:noWrap/>
            <w:vAlign w:val="bottom"/>
            <w:hideMark/>
          </w:tcPr>
          <w:p w14:paraId="36AC35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A/2/204/PLUS/F1</w:t>
            </w:r>
          </w:p>
        </w:tc>
        <w:tc>
          <w:tcPr>
            <w:tcW w:w="4292" w:type="dxa"/>
            <w:tcBorders>
              <w:top w:val="nil"/>
              <w:left w:val="nil"/>
              <w:bottom w:val="nil"/>
              <w:right w:val="nil"/>
            </w:tcBorders>
            <w:shd w:val="clear" w:color="auto" w:fill="auto"/>
            <w:noWrap/>
            <w:vAlign w:val="bottom"/>
            <w:hideMark/>
          </w:tcPr>
          <w:p w14:paraId="0796BF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JUNIOR MARTINS DOS SANTOS</w:t>
            </w:r>
          </w:p>
        </w:tc>
        <w:tc>
          <w:tcPr>
            <w:tcW w:w="1320" w:type="dxa"/>
            <w:tcBorders>
              <w:top w:val="nil"/>
              <w:left w:val="nil"/>
              <w:bottom w:val="nil"/>
              <w:right w:val="nil"/>
            </w:tcBorders>
            <w:shd w:val="clear" w:color="auto" w:fill="auto"/>
            <w:noWrap/>
            <w:vAlign w:val="bottom"/>
            <w:hideMark/>
          </w:tcPr>
          <w:p w14:paraId="3D368B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04935011181</w:t>
            </w:r>
          </w:p>
        </w:tc>
        <w:tc>
          <w:tcPr>
            <w:tcW w:w="1480" w:type="dxa"/>
            <w:tcBorders>
              <w:top w:val="nil"/>
              <w:left w:val="nil"/>
              <w:bottom w:val="nil"/>
              <w:right w:val="nil"/>
            </w:tcBorders>
            <w:shd w:val="clear" w:color="auto" w:fill="auto"/>
            <w:noWrap/>
            <w:vAlign w:val="bottom"/>
            <w:hideMark/>
          </w:tcPr>
          <w:p w14:paraId="70A3B6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24.750,59</w:t>
            </w:r>
          </w:p>
        </w:tc>
        <w:tc>
          <w:tcPr>
            <w:tcW w:w="1900" w:type="dxa"/>
            <w:tcBorders>
              <w:top w:val="nil"/>
              <w:left w:val="nil"/>
              <w:bottom w:val="nil"/>
              <w:right w:val="nil"/>
            </w:tcBorders>
            <w:shd w:val="clear" w:color="auto" w:fill="auto"/>
            <w:noWrap/>
            <w:vAlign w:val="bottom"/>
            <w:hideMark/>
          </w:tcPr>
          <w:p w14:paraId="53AF7C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1FA1056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3EBA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2053</w:t>
            </w:r>
          </w:p>
        </w:tc>
        <w:tc>
          <w:tcPr>
            <w:tcW w:w="5020" w:type="dxa"/>
            <w:tcBorders>
              <w:top w:val="nil"/>
              <w:left w:val="nil"/>
              <w:bottom w:val="nil"/>
              <w:right w:val="nil"/>
            </w:tcBorders>
            <w:shd w:val="clear" w:color="auto" w:fill="auto"/>
            <w:noWrap/>
            <w:vAlign w:val="bottom"/>
            <w:hideMark/>
          </w:tcPr>
          <w:p w14:paraId="0A7F62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C/1/103/MASTER/I</w:t>
            </w:r>
          </w:p>
        </w:tc>
        <w:tc>
          <w:tcPr>
            <w:tcW w:w="4292" w:type="dxa"/>
            <w:tcBorders>
              <w:top w:val="nil"/>
              <w:left w:val="nil"/>
              <w:bottom w:val="nil"/>
              <w:right w:val="nil"/>
            </w:tcBorders>
            <w:shd w:val="clear" w:color="auto" w:fill="auto"/>
            <w:noWrap/>
            <w:vAlign w:val="bottom"/>
            <w:hideMark/>
          </w:tcPr>
          <w:p w14:paraId="53EF48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MOURA OLIVEIRA LIMA MENEZES</w:t>
            </w:r>
          </w:p>
        </w:tc>
        <w:tc>
          <w:tcPr>
            <w:tcW w:w="1320" w:type="dxa"/>
            <w:tcBorders>
              <w:top w:val="nil"/>
              <w:left w:val="nil"/>
              <w:bottom w:val="nil"/>
              <w:right w:val="nil"/>
            </w:tcBorders>
            <w:shd w:val="clear" w:color="auto" w:fill="auto"/>
            <w:noWrap/>
            <w:vAlign w:val="bottom"/>
            <w:hideMark/>
          </w:tcPr>
          <w:p w14:paraId="1DCDDD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34481281391</w:t>
            </w:r>
          </w:p>
        </w:tc>
        <w:tc>
          <w:tcPr>
            <w:tcW w:w="1480" w:type="dxa"/>
            <w:tcBorders>
              <w:top w:val="nil"/>
              <w:left w:val="nil"/>
              <w:bottom w:val="nil"/>
              <w:right w:val="nil"/>
            </w:tcBorders>
            <w:shd w:val="clear" w:color="auto" w:fill="auto"/>
            <w:noWrap/>
            <w:vAlign w:val="bottom"/>
            <w:hideMark/>
          </w:tcPr>
          <w:p w14:paraId="7DAA035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27.052,01</w:t>
            </w:r>
          </w:p>
        </w:tc>
        <w:tc>
          <w:tcPr>
            <w:tcW w:w="1900" w:type="dxa"/>
            <w:tcBorders>
              <w:top w:val="nil"/>
              <w:left w:val="nil"/>
              <w:bottom w:val="nil"/>
              <w:right w:val="nil"/>
            </w:tcBorders>
            <w:shd w:val="clear" w:color="auto" w:fill="auto"/>
            <w:noWrap/>
            <w:vAlign w:val="bottom"/>
            <w:hideMark/>
          </w:tcPr>
          <w:p w14:paraId="7E4E5F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05/02/2024</w:t>
            </w:r>
          </w:p>
        </w:tc>
      </w:tr>
      <w:tr w:rsidR="00B46DDA" w:rsidRPr="00B46DDA" w14:paraId="37C4C47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5859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2054</w:t>
            </w:r>
          </w:p>
        </w:tc>
        <w:tc>
          <w:tcPr>
            <w:tcW w:w="5020" w:type="dxa"/>
            <w:tcBorders>
              <w:top w:val="nil"/>
              <w:left w:val="nil"/>
              <w:bottom w:val="nil"/>
              <w:right w:val="nil"/>
            </w:tcBorders>
            <w:shd w:val="clear" w:color="auto" w:fill="auto"/>
            <w:noWrap/>
            <w:vAlign w:val="bottom"/>
            <w:hideMark/>
          </w:tcPr>
          <w:p w14:paraId="7B5EB5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A/3/308/MASTER/C</w:t>
            </w:r>
          </w:p>
        </w:tc>
        <w:tc>
          <w:tcPr>
            <w:tcW w:w="4292" w:type="dxa"/>
            <w:tcBorders>
              <w:top w:val="nil"/>
              <w:left w:val="nil"/>
              <w:bottom w:val="nil"/>
              <w:right w:val="nil"/>
            </w:tcBorders>
            <w:shd w:val="clear" w:color="auto" w:fill="auto"/>
            <w:noWrap/>
            <w:vAlign w:val="bottom"/>
            <w:hideMark/>
          </w:tcPr>
          <w:p w14:paraId="7B548A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NASCIMENTO ARAUJO</w:t>
            </w:r>
          </w:p>
        </w:tc>
        <w:tc>
          <w:tcPr>
            <w:tcW w:w="1320" w:type="dxa"/>
            <w:tcBorders>
              <w:top w:val="nil"/>
              <w:left w:val="nil"/>
              <w:bottom w:val="nil"/>
              <w:right w:val="nil"/>
            </w:tcBorders>
            <w:shd w:val="clear" w:color="auto" w:fill="auto"/>
            <w:noWrap/>
            <w:vAlign w:val="bottom"/>
            <w:hideMark/>
          </w:tcPr>
          <w:p w14:paraId="7554A4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03202754181</w:t>
            </w:r>
          </w:p>
        </w:tc>
        <w:tc>
          <w:tcPr>
            <w:tcW w:w="1480" w:type="dxa"/>
            <w:tcBorders>
              <w:top w:val="nil"/>
              <w:left w:val="nil"/>
              <w:bottom w:val="nil"/>
              <w:right w:val="nil"/>
            </w:tcBorders>
            <w:shd w:val="clear" w:color="auto" w:fill="auto"/>
            <w:noWrap/>
            <w:vAlign w:val="bottom"/>
            <w:hideMark/>
          </w:tcPr>
          <w:p w14:paraId="4B2D574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66.324,99</w:t>
            </w:r>
          </w:p>
        </w:tc>
        <w:tc>
          <w:tcPr>
            <w:tcW w:w="1900" w:type="dxa"/>
            <w:tcBorders>
              <w:top w:val="nil"/>
              <w:left w:val="nil"/>
              <w:bottom w:val="nil"/>
              <w:right w:val="nil"/>
            </w:tcBorders>
            <w:shd w:val="clear" w:color="auto" w:fill="auto"/>
            <w:noWrap/>
            <w:vAlign w:val="bottom"/>
            <w:hideMark/>
          </w:tcPr>
          <w:p w14:paraId="257941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5BD6238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2B1E0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2055</w:t>
            </w:r>
          </w:p>
        </w:tc>
        <w:tc>
          <w:tcPr>
            <w:tcW w:w="5020" w:type="dxa"/>
            <w:tcBorders>
              <w:top w:val="nil"/>
              <w:left w:val="nil"/>
              <w:bottom w:val="nil"/>
              <w:right w:val="nil"/>
            </w:tcBorders>
            <w:shd w:val="clear" w:color="auto" w:fill="auto"/>
            <w:noWrap/>
            <w:vAlign w:val="bottom"/>
            <w:hideMark/>
          </w:tcPr>
          <w:p w14:paraId="4CFF3F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D/2/209/PLUS/H2</w:t>
            </w:r>
          </w:p>
        </w:tc>
        <w:tc>
          <w:tcPr>
            <w:tcW w:w="4292" w:type="dxa"/>
            <w:tcBorders>
              <w:top w:val="nil"/>
              <w:left w:val="nil"/>
              <w:bottom w:val="nil"/>
              <w:right w:val="nil"/>
            </w:tcBorders>
            <w:shd w:val="clear" w:color="auto" w:fill="auto"/>
            <w:noWrap/>
            <w:vAlign w:val="bottom"/>
            <w:hideMark/>
          </w:tcPr>
          <w:p w14:paraId="77380F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ROSA</w:t>
            </w:r>
          </w:p>
        </w:tc>
        <w:tc>
          <w:tcPr>
            <w:tcW w:w="1320" w:type="dxa"/>
            <w:tcBorders>
              <w:top w:val="nil"/>
              <w:left w:val="nil"/>
              <w:bottom w:val="nil"/>
              <w:right w:val="nil"/>
            </w:tcBorders>
            <w:shd w:val="clear" w:color="auto" w:fill="auto"/>
            <w:noWrap/>
            <w:vAlign w:val="bottom"/>
            <w:hideMark/>
          </w:tcPr>
          <w:p w14:paraId="3CC014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08409701618</w:t>
            </w:r>
          </w:p>
        </w:tc>
        <w:tc>
          <w:tcPr>
            <w:tcW w:w="1480" w:type="dxa"/>
            <w:tcBorders>
              <w:top w:val="nil"/>
              <w:left w:val="nil"/>
              <w:bottom w:val="nil"/>
              <w:right w:val="nil"/>
            </w:tcBorders>
            <w:shd w:val="clear" w:color="auto" w:fill="auto"/>
            <w:noWrap/>
            <w:vAlign w:val="bottom"/>
            <w:hideMark/>
          </w:tcPr>
          <w:p w14:paraId="2FCE54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43.038,37</w:t>
            </w:r>
          </w:p>
        </w:tc>
        <w:tc>
          <w:tcPr>
            <w:tcW w:w="1900" w:type="dxa"/>
            <w:tcBorders>
              <w:top w:val="nil"/>
              <w:left w:val="nil"/>
              <w:bottom w:val="nil"/>
              <w:right w:val="nil"/>
            </w:tcBorders>
            <w:shd w:val="clear" w:color="auto" w:fill="auto"/>
            <w:noWrap/>
            <w:vAlign w:val="bottom"/>
            <w:hideMark/>
          </w:tcPr>
          <w:p w14:paraId="197941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05/12/2027</w:t>
            </w:r>
          </w:p>
        </w:tc>
      </w:tr>
      <w:tr w:rsidR="00B46DDA" w:rsidRPr="00B46DDA" w14:paraId="227CC6D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1E04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2056</w:t>
            </w:r>
          </w:p>
        </w:tc>
        <w:tc>
          <w:tcPr>
            <w:tcW w:w="5020" w:type="dxa"/>
            <w:tcBorders>
              <w:top w:val="nil"/>
              <w:left w:val="nil"/>
              <w:bottom w:val="nil"/>
              <w:right w:val="nil"/>
            </w:tcBorders>
            <w:shd w:val="clear" w:color="auto" w:fill="auto"/>
            <w:noWrap/>
            <w:vAlign w:val="bottom"/>
            <w:hideMark/>
          </w:tcPr>
          <w:p w14:paraId="37AEEC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G/2/201/MASTER/L</w:t>
            </w:r>
          </w:p>
        </w:tc>
        <w:tc>
          <w:tcPr>
            <w:tcW w:w="4292" w:type="dxa"/>
            <w:tcBorders>
              <w:top w:val="nil"/>
              <w:left w:val="nil"/>
              <w:bottom w:val="nil"/>
              <w:right w:val="nil"/>
            </w:tcBorders>
            <w:shd w:val="clear" w:color="auto" w:fill="auto"/>
            <w:noWrap/>
            <w:vAlign w:val="bottom"/>
            <w:hideMark/>
          </w:tcPr>
          <w:p w14:paraId="4CAE42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SANDRA GARCIA DE OLIVEIRA</w:t>
            </w:r>
          </w:p>
        </w:tc>
        <w:tc>
          <w:tcPr>
            <w:tcW w:w="1320" w:type="dxa"/>
            <w:tcBorders>
              <w:top w:val="nil"/>
              <w:left w:val="nil"/>
              <w:bottom w:val="nil"/>
              <w:right w:val="nil"/>
            </w:tcBorders>
            <w:shd w:val="clear" w:color="auto" w:fill="auto"/>
            <w:noWrap/>
            <w:vAlign w:val="bottom"/>
            <w:hideMark/>
          </w:tcPr>
          <w:p w14:paraId="542B31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63379198153</w:t>
            </w:r>
          </w:p>
        </w:tc>
        <w:tc>
          <w:tcPr>
            <w:tcW w:w="1480" w:type="dxa"/>
            <w:tcBorders>
              <w:top w:val="nil"/>
              <w:left w:val="nil"/>
              <w:bottom w:val="nil"/>
              <w:right w:val="nil"/>
            </w:tcBorders>
            <w:shd w:val="clear" w:color="auto" w:fill="auto"/>
            <w:noWrap/>
            <w:vAlign w:val="bottom"/>
            <w:hideMark/>
          </w:tcPr>
          <w:p w14:paraId="180FE8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13.242,94</w:t>
            </w:r>
          </w:p>
        </w:tc>
        <w:tc>
          <w:tcPr>
            <w:tcW w:w="1900" w:type="dxa"/>
            <w:tcBorders>
              <w:top w:val="nil"/>
              <w:left w:val="nil"/>
              <w:bottom w:val="nil"/>
              <w:right w:val="nil"/>
            </w:tcBorders>
            <w:shd w:val="clear" w:color="auto" w:fill="auto"/>
            <w:noWrap/>
            <w:vAlign w:val="bottom"/>
            <w:hideMark/>
          </w:tcPr>
          <w:p w14:paraId="354491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71B7707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E5AF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2057</w:t>
            </w:r>
          </w:p>
        </w:tc>
        <w:tc>
          <w:tcPr>
            <w:tcW w:w="5020" w:type="dxa"/>
            <w:tcBorders>
              <w:top w:val="nil"/>
              <w:left w:val="nil"/>
              <w:bottom w:val="nil"/>
              <w:right w:val="nil"/>
            </w:tcBorders>
            <w:shd w:val="clear" w:color="auto" w:fill="auto"/>
            <w:noWrap/>
            <w:vAlign w:val="bottom"/>
            <w:hideMark/>
          </w:tcPr>
          <w:p w14:paraId="3187C9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D/1/105/PLUS/A2</w:t>
            </w:r>
          </w:p>
        </w:tc>
        <w:tc>
          <w:tcPr>
            <w:tcW w:w="4292" w:type="dxa"/>
            <w:tcBorders>
              <w:top w:val="nil"/>
              <w:left w:val="nil"/>
              <w:bottom w:val="nil"/>
              <w:right w:val="nil"/>
            </w:tcBorders>
            <w:shd w:val="clear" w:color="auto" w:fill="auto"/>
            <w:noWrap/>
            <w:vAlign w:val="bottom"/>
            <w:hideMark/>
          </w:tcPr>
          <w:p w14:paraId="4151E7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SANDRA HIPOLITA DE SOUZA</w:t>
            </w:r>
          </w:p>
        </w:tc>
        <w:tc>
          <w:tcPr>
            <w:tcW w:w="1320" w:type="dxa"/>
            <w:tcBorders>
              <w:top w:val="nil"/>
              <w:left w:val="nil"/>
              <w:bottom w:val="nil"/>
              <w:right w:val="nil"/>
            </w:tcBorders>
            <w:shd w:val="clear" w:color="auto" w:fill="auto"/>
            <w:noWrap/>
            <w:vAlign w:val="bottom"/>
            <w:hideMark/>
          </w:tcPr>
          <w:p w14:paraId="7E3706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74763415115</w:t>
            </w:r>
          </w:p>
        </w:tc>
        <w:tc>
          <w:tcPr>
            <w:tcW w:w="1480" w:type="dxa"/>
            <w:tcBorders>
              <w:top w:val="nil"/>
              <w:left w:val="nil"/>
              <w:bottom w:val="nil"/>
              <w:right w:val="nil"/>
            </w:tcBorders>
            <w:shd w:val="clear" w:color="auto" w:fill="auto"/>
            <w:noWrap/>
            <w:vAlign w:val="bottom"/>
            <w:hideMark/>
          </w:tcPr>
          <w:p w14:paraId="1FF5EB7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37.161,17</w:t>
            </w:r>
          </w:p>
        </w:tc>
        <w:tc>
          <w:tcPr>
            <w:tcW w:w="1900" w:type="dxa"/>
            <w:tcBorders>
              <w:top w:val="nil"/>
              <w:left w:val="nil"/>
              <w:bottom w:val="nil"/>
              <w:right w:val="nil"/>
            </w:tcBorders>
            <w:shd w:val="clear" w:color="auto" w:fill="auto"/>
            <w:noWrap/>
            <w:vAlign w:val="bottom"/>
            <w:hideMark/>
          </w:tcPr>
          <w:p w14:paraId="3856B7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25/09/2026</w:t>
            </w:r>
          </w:p>
        </w:tc>
      </w:tr>
      <w:tr w:rsidR="00B46DDA" w:rsidRPr="00B46DDA" w14:paraId="1C3F9FF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633E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2058</w:t>
            </w:r>
          </w:p>
        </w:tc>
        <w:tc>
          <w:tcPr>
            <w:tcW w:w="5020" w:type="dxa"/>
            <w:tcBorders>
              <w:top w:val="nil"/>
              <w:left w:val="nil"/>
              <w:bottom w:val="nil"/>
              <w:right w:val="nil"/>
            </w:tcBorders>
            <w:shd w:val="clear" w:color="auto" w:fill="auto"/>
            <w:noWrap/>
            <w:vAlign w:val="bottom"/>
            <w:hideMark/>
          </w:tcPr>
          <w:p w14:paraId="6B5086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D/1/102/MASTER/M</w:t>
            </w:r>
          </w:p>
        </w:tc>
        <w:tc>
          <w:tcPr>
            <w:tcW w:w="4292" w:type="dxa"/>
            <w:tcBorders>
              <w:top w:val="nil"/>
              <w:left w:val="nil"/>
              <w:bottom w:val="nil"/>
              <w:right w:val="nil"/>
            </w:tcBorders>
            <w:shd w:val="clear" w:color="auto" w:fill="auto"/>
            <w:noWrap/>
            <w:vAlign w:val="bottom"/>
            <w:hideMark/>
          </w:tcPr>
          <w:p w14:paraId="0B415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SANDRA MARIA ALVES PEREIRA</w:t>
            </w:r>
          </w:p>
        </w:tc>
        <w:tc>
          <w:tcPr>
            <w:tcW w:w="1320" w:type="dxa"/>
            <w:tcBorders>
              <w:top w:val="nil"/>
              <w:left w:val="nil"/>
              <w:bottom w:val="nil"/>
              <w:right w:val="nil"/>
            </w:tcBorders>
            <w:shd w:val="clear" w:color="auto" w:fill="auto"/>
            <w:noWrap/>
            <w:vAlign w:val="bottom"/>
            <w:hideMark/>
          </w:tcPr>
          <w:p w14:paraId="649FEC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13317796855</w:t>
            </w:r>
          </w:p>
        </w:tc>
        <w:tc>
          <w:tcPr>
            <w:tcW w:w="1480" w:type="dxa"/>
            <w:tcBorders>
              <w:top w:val="nil"/>
              <w:left w:val="nil"/>
              <w:bottom w:val="nil"/>
              <w:right w:val="nil"/>
            </w:tcBorders>
            <w:shd w:val="clear" w:color="auto" w:fill="auto"/>
            <w:noWrap/>
            <w:vAlign w:val="bottom"/>
            <w:hideMark/>
          </w:tcPr>
          <w:p w14:paraId="663DE4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6F72A5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791B82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E931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2059</w:t>
            </w:r>
          </w:p>
        </w:tc>
        <w:tc>
          <w:tcPr>
            <w:tcW w:w="5020" w:type="dxa"/>
            <w:tcBorders>
              <w:top w:val="nil"/>
              <w:left w:val="nil"/>
              <w:bottom w:val="nil"/>
              <w:right w:val="nil"/>
            </w:tcBorders>
            <w:shd w:val="clear" w:color="auto" w:fill="auto"/>
            <w:noWrap/>
            <w:vAlign w:val="bottom"/>
            <w:hideMark/>
          </w:tcPr>
          <w:p w14:paraId="402D57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D/1/108/PLUS/F1</w:t>
            </w:r>
          </w:p>
        </w:tc>
        <w:tc>
          <w:tcPr>
            <w:tcW w:w="4292" w:type="dxa"/>
            <w:tcBorders>
              <w:top w:val="nil"/>
              <w:left w:val="nil"/>
              <w:bottom w:val="nil"/>
              <w:right w:val="nil"/>
            </w:tcBorders>
            <w:shd w:val="clear" w:color="auto" w:fill="auto"/>
            <w:noWrap/>
            <w:vAlign w:val="bottom"/>
            <w:hideMark/>
          </w:tcPr>
          <w:p w14:paraId="268EDD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SANDRO DOS SANTOS</w:t>
            </w:r>
          </w:p>
        </w:tc>
        <w:tc>
          <w:tcPr>
            <w:tcW w:w="1320" w:type="dxa"/>
            <w:tcBorders>
              <w:top w:val="nil"/>
              <w:left w:val="nil"/>
              <w:bottom w:val="nil"/>
              <w:right w:val="nil"/>
            </w:tcBorders>
            <w:shd w:val="clear" w:color="auto" w:fill="auto"/>
            <w:noWrap/>
            <w:vAlign w:val="bottom"/>
            <w:hideMark/>
          </w:tcPr>
          <w:p w14:paraId="51D037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71243909153</w:t>
            </w:r>
          </w:p>
        </w:tc>
        <w:tc>
          <w:tcPr>
            <w:tcW w:w="1480" w:type="dxa"/>
            <w:tcBorders>
              <w:top w:val="nil"/>
              <w:left w:val="nil"/>
              <w:bottom w:val="nil"/>
              <w:right w:val="nil"/>
            </w:tcBorders>
            <w:shd w:val="clear" w:color="auto" w:fill="auto"/>
            <w:noWrap/>
            <w:vAlign w:val="bottom"/>
            <w:hideMark/>
          </w:tcPr>
          <w:p w14:paraId="3BFA3B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53.341,87</w:t>
            </w:r>
          </w:p>
        </w:tc>
        <w:tc>
          <w:tcPr>
            <w:tcW w:w="1900" w:type="dxa"/>
            <w:tcBorders>
              <w:top w:val="nil"/>
              <w:left w:val="nil"/>
              <w:bottom w:val="nil"/>
              <w:right w:val="nil"/>
            </w:tcBorders>
            <w:shd w:val="clear" w:color="auto" w:fill="auto"/>
            <w:noWrap/>
            <w:vAlign w:val="bottom"/>
            <w:hideMark/>
          </w:tcPr>
          <w:p w14:paraId="09D2DA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10/06/2028</w:t>
            </w:r>
          </w:p>
        </w:tc>
      </w:tr>
      <w:tr w:rsidR="00B46DDA" w:rsidRPr="00B46DDA" w14:paraId="181B477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5CD6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2060</w:t>
            </w:r>
          </w:p>
        </w:tc>
        <w:tc>
          <w:tcPr>
            <w:tcW w:w="5020" w:type="dxa"/>
            <w:tcBorders>
              <w:top w:val="nil"/>
              <w:left w:val="nil"/>
              <w:bottom w:val="nil"/>
              <w:right w:val="nil"/>
            </w:tcBorders>
            <w:shd w:val="clear" w:color="auto" w:fill="auto"/>
            <w:noWrap/>
            <w:vAlign w:val="bottom"/>
            <w:hideMark/>
          </w:tcPr>
          <w:p w14:paraId="179260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G/4/404/MASTER/F</w:t>
            </w:r>
          </w:p>
        </w:tc>
        <w:tc>
          <w:tcPr>
            <w:tcW w:w="4292" w:type="dxa"/>
            <w:tcBorders>
              <w:top w:val="nil"/>
              <w:left w:val="nil"/>
              <w:bottom w:val="nil"/>
              <w:right w:val="nil"/>
            </w:tcBorders>
            <w:shd w:val="clear" w:color="auto" w:fill="auto"/>
            <w:noWrap/>
            <w:vAlign w:val="bottom"/>
            <w:hideMark/>
          </w:tcPr>
          <w:p w14:paraId="657AF6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SANDRO GEORGE ALMEIDA CARVALHO</w:t>
            </w:r>
          </w:p>
        </w:tc>
        <w:tc>
          <w:tcPr>
            <w:tcW w:w="1320" w:type="dxa"/>
            <w:tcBorders>
              <w:top w:val="nil"/>
              <w:left w:val="nil"/>
              <w:bottom w:val="nil"/>
              <w:right w:val="nil"/>
            </w:tcBorders>
            <w:shd w:val="clear" w:color="auto" w:fill="auto"/>
            <w:noWrap/>
            <w:vAlign w:val="bottom"/>
            <w:hideMark/>
          </w:tcPr>
          <w:p w14:paraId="39463C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44396902115</w:t>
            </w:r>
          </w:p>
        </w:tc>
        <w:tc>
          <w:tcPr>
            <w:tcW w:w="1480" w:type="dxa"/>
            <w:tcBorders>
              <w:top w:val="nil"/>
              <w:left w:val="nil"/>
              <w:bottom w:val="nil"/>
              <w:right w:val="nil"/>
            </w:tcBorders>
            <w:shd w:val="clear" w:color="auto" w:fill="auto"/>
            <w:noWrap/>
            <w:vAlign w:val="bottom"/>
            <w:hideMark/>
          </w:tcPr>
          <w:p w14:paraId="5690F9F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26.204,17</w:t>
            </w:r>
          </w:p>
        </w:tc>
        <w:tc>
          <w:tcPr>
            <w:tcW w:w="1900" w:type="dxa"/>
            <w:tcBorders>
              <w:top w:val="nil"/>
              <w:left w:val="nil"/>
              <w:bottom w:val="nil"/>
              <w:right w:val="nil"/>
            </w:tcBorders>
            <w:shd w:val="clear" w:color="auto" w:fill="auto"/>
            <w:noWrap/>
            <w:vAlign w:val="bottom"/>
            <w:hideMark/>
          </w:tcPr>
          <w:p w14:paraId="12D1DD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25/03/2025</w:t>
            </w:r>
          </w:p>
        </w:tc>
      </w:tr>
      <w:tr w:rsidR="00B46DDA" w:rsidRPr="00B46DDA" w14:paraId="63C13F1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9296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2061</w:t>
            </w:r>
          </w:p>
        </w:tc>
        <w:tc>
          <w:tcPr>
            <w:tcW w:w="5020" w:type="dxa"/>
            <w:tcBorders>
              <w:top w:val="nil"/>
              <w:left w:val="nil"/>
              <w:bottom w:val="nil"/>
              <w:right w:val="nil"/>
            </w:tcBorders>
            <w:shd w:val="clear" w:color="auto" w:fill="auto"/>
            <w:noWrap/>
            <w:vAlign w:val="bottom"/>
            <w:hideMark/>
          </w:tcPr>
          <w:p w14:paraId="37B5AA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C/T/004/SPECIAL/A</w:t>
            </w:r>
          </w:p>
        </w:tc>
        <w:tc>
          <w:tcPr>
            <w:tcW w:w="4292" w:type="dxa"/>
            <w:tcBorders>
              <w:top w:val="nil"/>
              <w:left w:val="nil"/>
              <w:bottom w:val="nil"/>
              <w:right w:val="nil"/>
            </w:tcBorders>
            <w:shd w:val="clear" w:color="auto" w:fill="auto"/>
            <w:noWrap/>
            <w:vAlign w:val="bottom"/>
            <w:hideMark/>
          </w:tcPr>
          <w:p w14:paraId="4F5B53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SARA CRISTINA BARBOSA BELFORT</w:t>
            </w:r>
          </w:p>
        </w:tc>
        <w:tc>
          <w:tcPr>
            <w:tcW w:w="1320" w:type="dxa"/>
            <w:tcBorders>
              <w:top w:val="nil"/>
              <w:left w:val="nil"/>
              <w:bottom w:val="nil"/>
              <w:right w:val="nil"/>
            </w:tcBorders>
            <w:shd w:val="clear" w:color="auto" w:fill="auto"/>
            <w:noWrap/>
            <w:vAlign w:val="bottom"/>
            <w:hideMark/>
          </w:tcPr>
          <w:p w14:paraId="7D97D0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96615516187</w:t>
            </w:r>
          </w:p>
        </w:tc>
        <w:tc>
          <w:tcPr>
            <w:tcW w:w="1480" w:type="dxa"/>
            <w:tcBorders>
              <w:top w:val="nil"/>
              <w:left w:val="nil"/>
              <w:bottom w:val="nil"/>
              <w:right w:val="nil"/>
            </w:tcBorders>
            <w:shd w:val="clear" w:color="auto" w:fill="auto"/>
            <w:noWrap/>
            <w:vAlign w:val="bottom"/>
            <w:hideMark/>
          </w:tcPr>
          <w:p w14:paraId="4434C65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53.724,72</w:t>
            </w:r>
          </w:p>
        </w:tc>
        <w:tc>
          <w:tcPr>
            <w:tcW w:w="1900" w:type="dxa"/>
            <w:tcBorders>
              <w:top w:val="nil"/>
              <w:left w:val="nil"/>
              <w:bottom w:val="nil"/>
              <w:right w:val="nil"/>
            </w:tcBorders>
            <w:shd w:val="clear" w:color="auto" w:fill="auto"/>
            <w:noWrap/>
            <w:vAlign w:val="bottom"/>
            <w:hideMark/>
          </w:tcPr>
          <w:p w14:paraId="37A8DA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18F5A4B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9F56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2062</w:t>
            </w:r>
          </w:p>
        </w:tc>
        <w:tc>
          <w:tcPr>
            <w:tcW w:w="5020" w:type="dxa"/>
            <w:tcBorders>
              <w:top w:val="nil"/>
              <w:left w:val="nil"/>
              <w:bottom w:val="nil"/>
              <w:right w:val="nil"/>
            </w:tcBorders>
            <w:shd w:val="clear" w:color="auto" w:fill="auto"/>
            <w:noWrap/>
            <w:vAlign w:val="bottom"/>
            <w:hideMark/>
          </w:tcPr>
          <w:p w14:paraId="06C2E5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A/2/207/PLUS/C2</w:t>
            </w:r>
          </w:p>
        </w:tc>
        <w:tc>
          <w:tcPr>
            <w:tcW w:w="4292" w:type="dxa"/>
            <w:tcBorders>
              <w:top w:val="nil"/>
              <w:left w:val="nil"/>
              <w:bottom w:val="nil"/>
              <w:right w:val="nil"/>
            </w:tcBorders>
            <w:shd w:val="clear" w:color="auto" w:fill="auto"/>
            <w:noWrap/>
            <w:vAlign w:val="bottom"/>
            <w:hideMark/>
          </w:tcPr>
          <w:p w14:paraId="7DE33E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SARA DA ROCHA MASCARENHAS SCARPIM</w:t>
            </w:r>
          </w:p>
        </w:tc>
        <w:tc>
          <w:tcPr>
            <w:tcW w:w="1320" w:type="dxa"/>
            <w:tcBorders>
              <w:top w:val="nil"/>
              <w:left w:val="nil"/>
              <w:bottom w:val="nil"/>
              <w:right w:val="nil"/>
            </w:tcBorders>
            <w:shd w:val="clear" w:color="auto" w:fill="auto"/>
            <w:noWrap/>
            <w:vAlign w:val="bottom"/>
            <w:hideMark/>
          </w:tcPr>
          <w:p w14:paraId="11DB96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40877218846</w:t>
            </w:r>
          </w:p>
        </w:tc>
        <w:tc>
          <w:tcPr>
            <w:tcW w:w="1480" w:type="dxa"/>
            <w:tcBorders>
              <w:top w:val="nil"/>
              <w:left w:val="nil"/>
              <w:bottom w:val="nil"/>
              <w:right w:val="nil"/>
            </w:tcBorders>
            <w:shd w:val="clear" w:color="auto" w:fill="auto"/>
            <w:noWrap/>
            <w:vAlign w:val="bottom"/>
            <w:hideMark/>
          </w:tcPr>
          <w:p w14:paraId="30289E5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26.178,43</w:t>
            </w:r>
          </w:p>
        </w:tc>
        <w:tc>
          <w:tcPr>
            <w:tcW w:w="1900" w:type="dxa"/>
            <w:tcBorders>
              <w:top w:val="nil"/>
              <w:left w:val="nil"/>
              <w:bottom w:val="nil"/>
              <w:right w:val="nil"/>
            </w:tcBorders>
            <w:shd w:val="clear" w:color="auto" w:fill="auto"/>
            <w:noWrap/>
            <w:vAlign w:val="bottom"/>
            <w:hideMark/>
          </w:tcPr>
          <w:p w14:paraId="215019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26/03/2027</w:t>
            </w:r>
          </w:p>
        </w:tc>
      </w:tr>
      <w:tr w:rsidR="00B46DDA" w:rsidRPr="00B46DDA" w14:paraId="15F4B5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BBDF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2063</w:t>
            </w:r>
          </w:p>
        </w:tc>
        <w:tc>
          <w:tcPr>
            <w:tcW w:w="5020" w:type="dxa"/>
            <w:tcBorders>
              <w:top w:val="nil"/>
              <w:left w:val="nil"/>
              <w:bottom w:val="nil"/>
              <w:right w:val="nil"/>
            </w:tcBorders>
            <w:shd w:val="clear" w:color="auto" w:fill="auto"/>
            <w:noWrap/>
            <w:vAlign w:val="bottom"/>
            <w:hideMark/>
          </w:tcPr>
          <w:p w14:paraId="1C7B5E51"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F/1/103/PLUS/G2</w:t>
            </w:r>
          </w:p>
        </w:tc>
        <w:tc>
          <w:tcPr>
            <w:tcW w:w="4292" w:type="dxa"/>
            <w:tcBorders>
              <w:top w:val="nil"/>
              <w:left w:val="nil"/>
              <w:bottom w:val="nil"/>
              <w:right w:val="nil"/>
            </w:tcBorders>
            <w:shd w:val="clear" w:color="auto" w:fill="auto"/>
            <w:noWrap/>
            <w:vAlign w:val="bottom"/>
            <w:hideMark/>
          </w:tcPr>
          <w:p w14:paraId="43DE11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SARAH CARDOSO DOS SANTOS</w:t>
            </w:r>
          </w:p>
        </w:tc>
        <w:tc>
          <w:tcPr>
            <w:tcW w:w="1320" w:type="dxa"/>
            <w:tcBorders>
              <w:top w:val="nil"/>
              <w:left w:val="nil"/>
              <w:bottom w:val="nil"/>
              <w:right w:val="nil"/>
            </w:tcBorders>
            <w:shd w:val="clear" w:color="auto" w:fill="auto"/>
            <w:noWrap/>
            <w:vAlign w:val="bottom"/>
            <w:hideMark/>
          </w:tcPr>
          <w:p w14:paraId="3946F8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73538809100</w:t>
            </w:r>
          </w:p>
        </w:tc>
        <w:tc>
          <w:tcPr>
            <w:tcW w:w="1480" w:type="dxa"/>
            <w:tcBorders>
              <w:top w:val="nil"/>
              <w:left w:val="nil"/>
              <w:bottom w:val="nil"/>
              <w:right w:val="nil"/>
            </w:tcBorders>
            <w:shd w:val="clear" w:color="auto" w:fill="auto"/>
            <w:noWrap/>
            <w:vAlign w:val="bottom"/>
            <w:hideMark/>
          </w:tcPr>
          <w:p w14:paraId="72B9C1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14.828,49</w:t>
            </w:r>
          </w:p>
        </w:tc>
        <w:tc>
          <w:tcPr>
            <w:tcW w:w="1900" w:type="dxa"/>
            <w:tcBorders>
              <w:top w:val="nil"/>
              <w:left w:val="nil"/>
              <w:bottom w:val="nil"/>
              <w:right w:val="nil"/>
            </w:tcBorders>
            <w:shd w:val="clear" w:color="auto" w:fill="auto"/>
            <w:noWrap/>
            <w:vAlign w:val="bottom"/>
            <w:hideMark/>
          </w:tcPr>
          <w:p w14:paraId="5B458B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15/09/2025</w:t>
            </w:r>
          </w:p>
        </w:tc>
      </w:tr>
      <w:tr w:rsidR="00B46DDA" w:rsidRPr="00B46DDA" w14:paraId="64C197A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DE6E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2064</w:t>
            </w:r>
          </w:p>
        </w:tc>
        <w:tc>
          <w:tcPr>
            <w:tcW w:w="5020" w:type="dxa"/>
            <w:tcBorders>
              <w:top w:val="nil"/>
              <w:left w:val="nil"/>
              <w:bottom w:val="nil"/>
              <w:right w:val="nil"/>
            </w:tcBorders>
            <w:shd w:val="clear" w:color="auto" w:fill="auto"/>
            <w:noWrap/>
            <w:vAlign w:val="bottom"/>
            <w:hideMark/>
          </w:tcPr>
          <w:p w14:paraId="5B3D3E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C/T/002/SPECIAL/F</w:t>
            </w:r>
          </w:p>
        </w:tc>
        <w:tc>
          <w:tcPr>
            <w:tcW w:w="4292" w:type="dxa"/>
            <w:tcBorders>
              <w:top w:val="nil"/>
              <w:left w:val="nil"/>
              <w:bottom w:val="nil"/>
              <w:right w:val="nil"/>
            </w:tcBorders>
            <w:shd w:val="clear" w:color="auto" w:fill="auto"/>
            <w:noWrap/>
            <w:vAlign w:val="bottom"/>
            <w:hideMark/>
          </w:tcPr>
          <w:p w14:paraId="579593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SARAH CRISTINA DOS SANTOS</w:t>
            </w:r>
          </w:p>
        </w:tc>
        <w:tc>
          <w:tcPr>
            <w:tcW w:w="1320" w:type="dxa"/>
            <w:tcBorders>
              <w:top w:val="nil"/>
              <w:left w:val="nil"/>
              <w:bottom w:val="nil"/>
              <w:right w:val="nil"/>
            </w:tcBorders>
            <w:shd w:val="clear" w:color="auto" w:fill="auto"/>
            <w:noWrap/>
            <w:vAlign w:val="bottom"/>
            <w:hideMark/>
          </w:tcPr>
          <w:p w14:paraId="2050D4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13175022642</w:t>
            </w:r>
          </w:p>
        </w:tc>
        <w:tc>
          <w:tcPr>
            <w:tcW w:w="1480" w:type="dxa"/>
            <w:tcBorders>
              <w:top w:val="nil"/>
              <w:left w:val="nil"/>
              <w:bottom w:val="nil"/>
              <w:right w:val="nil"/>
            </w:tcBorders>
            <w:shd w:val="clear" w:color="auto" w:fill="auto"/>
            <w:noWrap/>
            <w:vAlign w:val="bottom"/>
            <w:hideMark/>
          </w:tcPr>
          <w:p w14:paraId="57ECB1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53.010,57</w:t>
            </w:r>
          </w:p>
        </w:tc>
        <w:tc>
          <w:tcPr>
            <w:tcW w:w="1900" w:type="dxa"/>
            <w:tcBorders>
              <w:top w:val="nil"/>
              <w:left w:val="nil"/>
              <w:bottom w:val="nil"/>
              <w:right w:val="nil"/>
            </w:tcBorders>
            <w:shd w:val="clear" w:color="auto" w:fill="auto"/>
            <w:noWrap/>
            <w:vAlign w:val="bottom"/>
            <w:hideMark/>
          </w:tcPr>
          <w:p w14:paraId="2E5743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667DB16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E344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2065</w:t>
            </w:r>
          </w:p>
        </w:tc>
        <w:tc>
          <w:tcPr>
            <w:tcW w:w="5020" w:type="dxa"/>
            <w:tcBorders>
              <w:top w:val="nil"/>
              <w:left w:val="nil"/>
              <w:bottom w:val="nil"/>
              <w:right w:val="nil"/>
            </w:tcBorders>
            <w:shd w:val="clear" w:color="auto" w:fill="auto"/>
            <w:noWrap/>
            <w:vAlign w:val="bottom"/>
            <w:hideMark/>
          </w:tcPr>
          <w:p w14:paraId="36C889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G/3/305/PREMIUM/H</w:t>
            </w:r>
          </w:p>
        </w:tc>
        <w:tc>
          <w:tcPr>
            <w:tcW w:w="4292" w:type="dxa"/>
            <w:tcBorders>
              <w:top w:val="nil"/>
              <w:left w:val="nil"/>
              <w:bottom w:val="nil"/>
              <w:right w:val="nil"/>
            </w:tcBorders>
            <w:shd w:val="clear" w:color="auto" w:fill="auto"/>
            <w:noWrap/>
            <w:vAlign w:val="bottom"/>
            <w:hideMark/>
          </w:tcPr>
          <w:p w14:paraId="4646E5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SAULO EURIPEDES GALVAO</w:t>
            </w:r>
          </w:p>
        </w:tc>
        <w:tc>
          <w:tcPr>
            <w:tcW w:w="1320" w:type="dxa"/>
            <w:tcBorders>
              <w:top w:val="nil"/>
              <w:left w:val="nil"/>
              <w:bottom w:val="nil"/>
              <w:right w:val="nil"/>
            </w:tcBorders>
            <w:shd w:val="clear" w:color="auto" w:fill="auto"/>
            <w:noWrap/>
            <w:vAlign w:val="bottom"/>
            <w:hideMark/>
          </w:tcPr>
          <w:p w14:paraId="28E7B2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05453408618</w:t>
            </w:r>
          </w:p>
        </w:tc>
        <w:tc>
          <w:tcPr>
            <w:tcW w:w="1480" w:type="dxa"/>
            <w:tcBorders>
              <w:top w:val="nil"/>
              <w:left w:val="nil"/>
              <w:bottom w:val="nil"/>
              <w:right w:val="nil"/>
            </w:tcBorders>
            <w:shd w:val="clear" w:color="auto" w:fill="auto"/>
            <w:noWrap/>
            <w:vAlign w:val="bottom"/>
            <w:hideMark/>
          </w:tcPr>
          <w:p w14:paraId="5BC68F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69.614,22</w:t>
            </w:r>
          </w:p>
        </w:tc>
        <w:tc>
          <w:tcPr>
            <w:tcW w:w="1900" w:type="dxa"/>
            <w:tcBorders>
              <w:top w:val="nil"/>
              <w:left w:val="nil"/>
              <w:bottom w:val="nil"/>
              <w:right w:val="nil"/>
            </w:tcBorders>
            <w:shd w:val="clear" w:color="auto" w:fill="auto"/>
            <w:noWrap/>
            <w:vAlign w:val="bottom"/>
            <w:hideMark/>
          </w:tcPr>
          <w:p w14:paraId="6B819D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25/09/2026</w:t>
            </w:r>
          </w:p>
        </w:tc>
      </w:tr>
      <w:tr w:rsidR="00B46DDA" w:rsidRPr="00B46DDA" w14:paraId="189E387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0B89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2066</w:t>
            </w:r>
          </w:p>
        </w:tc>
        <w:tc>
          <w:tcPr>
            <w:tcW w:w="5020" w:type="dxa"/>
            <w:tcBorders>
              <w:top w:val="nil"/>
              <w:left w:val="nil"/>
              <w:bottom w:val="nil"/>
              <w:right w:val="nil"/>
            </w:tcBorders>
            <w:shd w:val="clear" w:color="auto" w:fill="auto"/>
            <w:noWrap/>
            <w:vAlign w:val="bottom"/>
            <w:hideMark/>
          </w:tcPr>
          <w:p w14:paraId="78964A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B/1/107/MASTER/M</w:t>
            </w:r>
          </w:p>
        </w:tc>
        <w:tc>
          <w:tcPr>
            <w:tcW w:w="4292" w:type="dxa"/>
            <w:tcBorders>
              <w:top w:val="nil"/>
              <w:left w:val="nil"/>
              <w:bottom w:val="nil"/>
              <w:right w:val="nil"/>
            </w:tcBorders>
            <w:shd w:val="clear" w:color="auto" w:fill="auto"/>
            <w:noWrap/>
            <w:vAlign w:val="bottom"/>
            <w:hideMark/>
          </w:tcPr>
          <w:p w14:paraId="38B174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SAYMON HENRIQUE DA COSTA LIMA</w:t>
            </w:r>
          </w:p>
        </w:tc>
        <w:tc>
          <w:tcPr>
            <w:tcW w:w="1320" w:type="dxa"/>
            <w:tcBorders>
              <w:top w:val="nil"/>
              <w:left w:val="nil"/>
              <w:bottom w:val="nil"/>
              <w:right w:val="nil"/>
            </w:tcBorders>
            <w:shd w:val="clear" w:color="auto" w:fill="auto"/>
            <w:noWrap/>
            <w:vAlign w:val="bottom"/>
            <w:hideMark/>
          </w:tcPr>
          <w:p w14:paraId="0ABF57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04312241104</w:t>
            </w:r>
          </w:p>
        </w:tc>
        <w:tc>
          <w:tcPr>
            <w:tcW w:w="1480" w:type="dxa"/>
            <w:tcBorders>
              <w:top w:val="nil"/>
              <w:left w:val="nil"/>
              <w:bottom w:val="nil"/>
              <w:right w:val="nil"/>
            </w:tcBorders>
            <w:shd w:val="clear" w:color="auto" w:fill="auto"/>
            <w:noWrap/>
            <w:vAlign w:val="bottom"/>
            <w:hideMark/>
          </w:tcPr>
          <w:p w14:paraId="697A2B4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85.739,95</w:t>
            </w:r>
          </w:p>
        </w:tc>
        <w:tc>
          <w:tcPr>
            <w:tcW w:w="1900" w:type="dxa"/>
            <w:tcBorders>
              <w:top w:val="nil"/>
              <w:left w:val="nil"/>
              <w:bottom w:val="nil"/>
              <w:right w:val="nil"/>
            </w:tcBorders>
            <w:shd w:val="clear" w:color="auto" w:fill="auto"/>
            <w:noWrap/>
            <w:vAlign w:val="bottom"/>
            <w:hideMark/>
          </w:tcPr>
          <w:p w14:paraId="0EDB92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4F2F34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E859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2067</w:t>
            </w:r>
          </w:p>
        </w:tc>
        <w:tc>
          <w:tcPr>
            <w:tcW w:w="5020" w:type="dxa"/>
            <w:tcBorders>
              <w:top w:val="nil"/>
              <w:left w:val="nil"/>
              <w:bottom w:val="nil"/>
              <w:right w:val="nil"/>
            </w:tcBorders>
            <w:shd w:val="clear" w:color="auto" w:fill="auto"/>
            <w:noWrap/>
            <w:vAlign w:val="bottom"/>
            <w:hideMark/>
          </w:tcPr>
          <w:p w14:paraId="54BFBA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E/T/007/PLUS/E2</w:t>
            </w:r>
          </w:p>
        </w:tc>
        <w:tc>
          <w:tcPr>
            <w:tcW w:w="4292" w:type="dxa"/>
            <w:tcBorders>
              <w:top w:val="nil"/>
              <w:left w:val="nil"/>
              <w:bottom w:val="nil"/>
              <w:right w:val="nil"/>
            </w:tcBorders>
            <w:shd w:val="clear" w:color="auto" w:fill="auto"/>
            <w:noWrap/>
            <w:vAlign w:val="bottom"/>
            <w:hideMark/>
          </w:tcPr>
          <w:p w14:paraId="5A6B69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SEBASTIAO DIAS DA SILVA</w:t>
            </w:r>
          </w:p>
        </w:tc>
        <w:tc>
          <w:tcPr>
            <w:tcW w:w="1320" w:type="dxa"/>
            <w:tcBorders>
              <w:top w:val="nil"/>
              <w:left w:val="nil"/>
              <w:bottom w:val="nil"/>
              <w:right w:val="nil"/>
            </w:tcBorders>
            <w:shd w:val="clear" w:color="auto" w:fill="auto"/>
            <w:noWrap/>
            <w:vAlign w:val="bottom"/>
            <w:hideMark/>
          </w:tcPr>
          <w:p w14:paraId="65B0D9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41461452104</w:t>
            </w:r>
          </w:p>
        </w:tc>
        <w:tc>
          <w:tcPr>
            <w:tcW w:w="1480" w:type="dxa"/>
            <w:tcBorders>
              <w:top w:val="nil"/>
              <w:left w:val="nil"/>
              <w:bottom w:val="nil"/>
              <w:right w:val="nil"/>
            </w:tcBorders>
            <w:shd w:val="clear" w:color="auto" w:fill="auto"/>
            <w:noWrap/>
            <w:vAlign w:val="bottom"/>
            <w:hideMark/>
          </w:tcPr>
          <w:p w14:paraId="4C8EE7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19.671,78</w:t>
            </w:r>
          </w:p>
        </w:tc>
        <w:tc>
          <w:tcPr>
            <w:tcW w:w="1900" w:type="dxa"/>
            <w:tcBorders>
              <w:top w:val="nil"/>
              <w:left w:val="nil"/>
              <w:bottom w:val="nil"/>
              <w:right w:val="nil"/>
            </w:tcBorders>
            <w:shd w:val="clear" w:color="auto" w:fill="auto"/>
            <w:noWrap/>
            <w:vAlign w:val="bottom"/>
            <w:hideMark/>
          </w:tcPr>
          <w:p w14:paraId="215F6D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15/12/2027</w:t>
            </w:r>
          </w:p>
        </w:tc>
      </w:tr>
      <w:tr w:rsidR="00B46DDA" w:rsidRPr="00B46DDA" w14:paraId="7858E0D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6BE5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2068</w:t>
            </w:r>
          </w:p>
        </w:tc>
        <w:tc>
          <w:tcPr>
            <w:tcW w:w="5020" w:type="dxa"/>
            <w:tcBorders>
              <w:top w:val="nil"/>
              <w:left w:val="nil"/>
              <w:bottom w:val="nil"/>
              <w:right w:val="nil"/>
            </w:tcBorders>
            <w:shd w:val="clear" w:color="auto" w:fill="auto"/>
            <w:noWrap/>
            <w:vAlign w:val="bottom"/>
            <w:hideMark/>
          </w:tcPr>
          <w:p w14:paraId="616272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B/2/201/MASTER/M</w:t>
            </w:r>
          </w:p>
        </w:tc>
        <w:tc>
          <w:tcPr>
            <w:tcW w:w="4292" w:type="dxa"/>
            <w:tcBorders>
              <w:top w:val="nil"/>
              <w:left w:val="nil"/>
              <w:bottom w:val="nil"/>
              <w:right w:val="nil"/>
            </w:tcBorders>
            <w:shd w:val="clear" w:color="auto" w:fill="auto"/>
            <w:noWrap/>
            <w:vAlign w:val="bottom"/>
            <w:hideMark/>
          </w:tcPr>
          <w:p w14:paraId="18E19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SEBASTIAO JOSE RODRIGUES</w:t>
            </w:r>
          </w:p>
        </w:tc>
        <w:tc>
          <w:tcPr>
            <w:tcW w:w="1320" w:type="dxa"/>
            <w:tcBorders>
              <w:top w:val="nil"/>
              <w:left w:val="nil"/>
              <w:bottom w:val="nil"/>
              <w:right w:val="nil"/>
            </w:tcBorders>
            <w:shd w:val="clear" w:color="auto" w:fill="auto"/>
            <w:noWrap/>
            <w:vAlign w:val="bottom"/>
            <w:hideMark/>
          </w:tcPr>
          <w:p w14:paraId="22140C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49179322115</w:t>
            </w:r>
          </w:p>
        </w:tc>
        <w:tc>
          <w:tcPr>
            <w:tcW w:w="1480" w:type="dxa"/>
            <w:tcBorders>
              <w:top w:val="nil"/>
              <w:left w:val="nil"/>
              <w:bottom w:val="nil"/>
              <w:right w:val="nil"/>
            </w:tcBorders>
            <w:shd w:val="clear" w:color="auto" w:fill="auto"/>
            <w:noWrap/>
            <w:vAlign w:val="bottom"/>
            <w:hideMark/>
          </w:tcPr>
          <w:p w14:paraId="764364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14.279,36</w:t>
            </w:r>
          </w:p>
        </w:tc>
        <w:tc>
          <w:tcPr>
            <w:tcW w:w="1900" w:type="dxa"/>
            <w:tcBorders>
              <w:top w:val="nil"/>
              <w:left w:val="nil"/>
              <w:bottom w:val="nil"/>
              <w:right w:val="nil"/>
            </w:tcBorders>
            <w:shd w:val="clear" w:color="auto" w:fill="auto"/>
            <w:noWrap/>
            <w:vAlign w:val="bottom"/>
            <w:hideMark/>
          </w:tcPr>
          <w:p w14:paraId="126644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25/08/2022</w:t>
            </w:r>
          </w:p>
        </w:tc>
      </w:tr>
      <w:tr w:rsidR="00B46DDA" w:rsidRPr="00B46DDA" w14:paraId="73BF46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B7C3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2069</w:t>
            </w:r>
          </w:p>
        </w:tc>
        <w:tc>
          <w:tcPr>
            <w:tcW w:w="5020" w:type="dxa"/>
            <w:tcBorders>
              <w:top w:val="nil"/>
              <w:left w:val="nil"/>
              <w:bottom w:val="nil"/>
              <w:right w:val="nil"/>
            </w:tcBorders>
            <w:shd w:val="clear" w:color="auto" w:fill="auto"/>
            <w:noWrap/>
            <w:vAlign w:val="bottom"/>
            <w:hideMark/>
          </w:tcPr>
          <w:p w14:paraId="18CDFC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E/3/306/SPECIAL/C</w:t>
            </w:r>
          </w:p>
        </w:tc>
        <w:tc>
          <w:tcPr>
            <w:tcW w:w="4292" w:type="dxa"/>
            <w:tcBorders>
              <w:top w:val="nil"/>
              <w:left w:val="nil"/>
              <w:bottom w:val="nil"/>
              <w:right w:val="nil"/>
            </w:tcBorders>
            <w:shd w:val="clear" w:color="auto" w:fill="auto"/>
            <w:noWrap/>
            <w:vAlign w:val="bottom"/>
            <w:hideMark/>
          </w:tcPr>
          <w:p w14:paraId="315807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SEBASTIAO QUEBER GOMES DUTRA</w:t>
            </w:r>
          </w:p>
        </w:tc>
        <w:tc>
          <w:tcPr>
            <w:tcW w:w="1320" w:type="dxa"/>
            <w:tcBorders>
              <w:top w:val="nil"/>
              <w:left w:val="nil"/>
              <w:bottom w:val="nil"/>
              <w:right w:val="nil"/>
            </w:tcBorders>
            <w:shd w:val="clear" w:color="auto" w:fill="auto"/>
            <w:noWrap/>
            <w:vAlign w:val="bottom"/>
            <w:hideMark/>
          </w:tcPr>
          <w:p w14:paraId="191C1A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11600033601</w:t>
            </w:r>
          </w:p>
        </w:tc>
        <w:tc>
          <w:tcPr>
            <w:tcW w:w="1480" w:type="dxa"/>
            <w:tcBorders>
              <w:top w:val="nil"/>
              <w:left w:val="nil"/>
              <w:bottom w:val="nil"/>
              <w:right w:val="nil"/>
            </w:tcBorders>
            <w:shd w:val="clear" w:color="auto" w:fill="auto"/>
            <w:noWrap/>
            <w:vAlign w:val="bottom"/>
            <w:hideMark/>
          </w:tcPr>
          <w:p w14:paraId="6624A2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31.869,13</w:t>
            </w:r>
          </w:p>
        </w:tc>
        <w:tc>
          <w:tcPr>
            <w:tcW w:w="1900" w:type="dxa"/>
            <w:tcBorders>
              <w:top w:val="nil"/>
              <w:left w:val="nil"/>
              <w:bottom w:val="nil"/>
              <w:right w:val="nil"/>
            </w:tcBorders>
            <w:shd w:val="clear" w:color="auto" w:fill="auto"/>
            <w:noWrap/>
            <w:vAlign w:val="bottom"/>
            <w:hideMark/>
          </w:tcPr>
          <w:p w14:paraId="2671B8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25/08/2027</w:t>
            </w:r>
          </w:p>
        </w:tc>
      </w:tr>
      <w:tr w:rsidR="00B46DDA" w:rsidRPr="00B46DDA" w14:paraId="3F20A38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F565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2070</w:t>
            </w:r>
          </w:p>
        </w:tc>
        <w:tc>
          <w:tcPr>
            <w:tcW w:w="5020" w:type="dxa"/>
            <w:tcBorders>
              <w:top w:val="nil"/>
              <w:left w:val="nil"/>
              <w:bottom w:val="nil"/>
              <w:right w:val="nil"/>
            </w:tcBorders>
            <w:shd w:val="clear" w:color="auto" w:fill="auto"/>
            <w:noWrap/>
            <w:vAlign w:val="bottom"/>
            <w:hideMark/>
          </w:tcPr>
          <w:p w14:paraId="603C13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B/3/305/MASTER/D</w:t>
            </w:r>
          </w:p>
        </w:tc>
        <w:tc>
          <w:tcPr>
            <w:tcW w:w="4292" w:type="dxa"/>
            <w:tcBorders>
              <w:top w:val="nil"/>
              <w:left w:val="nil"/>
              <w:bottom w:val="nil"/>
              <w:right w:val="nil"/>
            </w:tcBorders>
            <w:shd w:val="clear" w:color="auto" w:fill="auto"/>
            <w:noWrap/>
            <w:vAlign w:val="bottom"/>
            <w:hideMark/>
          </w:tcPr>
          <w:p w14:paraId="7BB804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SEBASTIAO RAIMUNDO DE OLIVEIRA</w:t>
            </w:r>
          </w:p>
        </w:tc>
        <w:tc>
          <w:tcPr>
            <w:tcW w:w="1320" w:type="dxa"/>
            <w:tcBorders>
              <w:top w:val="nil"/>
              <w:left w:val="nil"/>
              <w:bottom w:val="nil"/>
              <w:right w:val="nil"/>
            </w:tcBorders>
            <w:shd w:val="clear" w:color="auto" w:fill="auto"/>
            <w:noWrap/>
            <w:vAlign w:val="bottom"/>
            <w:hideMark/>
          </w:tcPr>
          <w:p w14:paraId="5D815A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24288934168</w:t>
            </w:r>
          </w:p>
        </w:tc>
        <w:tc>
          <w:tcPr>
            <w:tcW w:w="1480" w:type="dxa"/>
            <w:tcBorders>
              <w:top w:val="nil"/>
              <w:left w:val="nil"/>
              <w:bottom w:val="nil"/>
              <w:right w:val="nil"/>
            </w:tcBorders>
            <w:shd w:val="clear" w:color="auto" w:fill="auto"/>
            <w:noWrap/>
            <w:vAlign w:val="bottom"/>
            <w:hideMark/>
          </w:tcPr>
          <w:p w14:paraId="467D3F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23.928,00</w:t>
            </w:r>
          </w:p>
        </w:tc>
        <w:tc>
          <w:tcPr>
            <w:tcW w:w="1900" w:type="dxa"/>
            <w:tcBorders>
              <w:top w:val="nil"/>
              <w:left w:val="nil"/>
              <w:bottom w:val="nil"/>
              <w:right w:val="nil"/>
            </w:tcBorders>
            <w:shd w:val="clear" w:color="auto" w:fill="auto"/>
            <w:noWrap/>
            <w:vAlign w:val="bottom"/>
            <w:hideMark/>
          </w:tcPr>
          <w:p w14:paraId="4DF15A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3BDAED7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2DDD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2071</w:t>
            </w:r>
          </w:p>
        </w:tc>
        <w:tc>
          <w:tcPr>
            <w:tcW w:w="5020" w:type="dxa"/>
            <w:tcBorders>
              <w:top w:val="nil"/>
              <w:left w:val="nil"/>
              <w:bottom w:val="nil"/>
              <w:right w:val="nil"/>
            </w:tcBorders>
            <w:shd w:val="clear" w:color="auto" w:fill="auto"/>
            <w:noWrap/>
            <w:vAlign w:val="bottom"/>
            <w:hideMark/>
          </w:tcPr>
          <w:p w14:paraId="14920D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B/T/004/SPECIAL/F</w:t>
            </w:r>
          </w:p>
        </w:tc>
        <w:tc>
          <w:tcPr>
            <w:tcW w:w="4292" w:type="dxa"/>
            <w:tcBorders>
              <w:top w:val="nil"/>
              <w:left w:val="nil"/>
              <w:bottom w:val="nil"/>
              <w:right w:val="nil"/>
            </w:tcBorders>
            <w:shd w:val="clear" w:color="auto" w:fill="auto"/>
            <w:noWrap/>
            <w:vAlign w:val="bottom"/>
            <w:hideMark/>
          </w:tcPr>
          <w:p w14:paraId="421DDE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SELMA RESENDE SILVA</w:t>
            </w:r>
          </w:p>
        </w:tc>
        <w:tc>
          <w:tcPr>
            <w:tcW w:w="1320" w:type="dxa"/>
            <w:tcBorders>
              <w:top w:val="nil"/>
              <w:left w:val="nil"/>
              <w:bottom w:val="nil"/>
              <w:right w:val="nil"/>
            </w:tcBorders>
            <w:shd w:val="clear" w:color="auto" w:fill="auto"/>
            <w:noWrap/>
            <w:vAlign w:val="bottom"/>
            <w:hideMark/>
          </w:tcPr>
          <w:p w14:paraId="0EF12B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54005183700</w:t>
            </w:r>
          </w:p>
        </w:tc>
        <w:tc>
          <w:tcPr>
            <w:tcW w:w="1480" w:type="dxa"/>
            <w:tcBorders>
              <w:top w:val="nil"/>
              <w:left w:val="nil"/>
              <w:bottom w:val="nil"/>
              <w:right w:val="nil"/>
            </w:tcBorders>
            <w:shd w:val="clear" w:color="auto" w:fill="auto"/>
            <w:noWrap/>
            <w:vAlign w:val="bottom"/>
            <w:hideMark/>
          </w:tcPr>
          <w:p w14:paraId="552F4AF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38.216,80</w:t>
            </w:r>
          </w:p>
        </w:tc>
        <w:tc>
          <w:tcPr>
            <w:tcW w:w="1900" w:type="dxa"/>
            <w:tcBorders>
              <w:top w:val="nil"/>
              <w:left w:val="nil"/>
              <w:bottom w:val="nil"/>
              <w:right w:val="nil"/>
            </w:tcBorders>
            <w:shd w:val="clear" w:color="auto" w:fill="auto"/>
            <w:noWrap/>
            <w:vAlign w:val="bottom"/>
            <w:hideMark/>
          </w:tcPr>
          <w:p w14:paraId="125AAE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5BE5A4B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D5CF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2072</w:t>
            </w:r>
          </w:p>
        </w:tc>
        <w:tc>
          <w:tcPr>
            <w:tcW w:w="5020" w:type="dxa"/>
            <w:tcBorders>
              <w:top w:val="nil"/>
              <w:left w:val="nil"/>
              <w:bottom w:val="nil"/>
              <w:right w:val="nil"/>
            </w:tcBorders>
            <w:shd w:val="clear" w:color="auto" w:fill="auto"/>
            <w:noWrap/>
            <w:vAlign w:val="bottom"/>
            <w:hideMark/>
          </w:tcPr>
          <w:p w14:paraId="1D8125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D/3/310/PREMIUM/E</w:t>
            </w:r>
          </w:p>
        </w:tc>
        <w:tc>
          <w:tcPr>
            <w:tcW w:w="4292" w:type="dxa"/>
            <w:tcBorders>
              <w:top w:val="nil"/>
              <w:left w:val="nil"/>
              <w:bottom w:val="nil"/>
              <w:right w:val="nil"/>
            </w:tcBorders>
            <w:shd w:val="clear" w:color="auto" w:fill="auto"/>
            <w:noWrap/>
            <w:vAlign w:val="bottom"/>
            <w:hideMark/>
          </w:tcPr>
          <w:p w14:paraId="7E9270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SERGIO DIOGENES LIMA</w:t>
            </w:r>
          </w:p>
        </w:tc>
        <w:tc>
          <w:tcPr>
            <w:tcW w:w="1320" w:type="dxa"/>
            <w:tcBorders>
              <w:top w:val="nil"/>
              <w:left w:val="nil"/>
              <w:bottom w:val="nil"/>
              <w:right w:val="nil"/>
            </w:tcBorders>
            <w:shd w:val="clear" w:color="auto" w:fill="auto"/>
            <w:noWrap/>
            <w:vAlign w:val="bottom"/>
            <w:hideMark/>
          </w:tcPr>
          <w:p w14:paraId="52FE1C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05604503894</w:t>
            </w:r>
          </w:p>
        </w:tc>
        <w:tc>
          <w:tcPr>
            <w:tcW w:w="1480" w:type="dxa"/>
            <w:tcBorders>
              <w:top w:val="nil"/>
              <w:left w:val="nil"/>
              <w:bottom w:val="nil"/>
              <w:right w:val="nil"/>
            </w:tcBorders>
            <w:shd w:val="clear" w:color="auto" w:fill="auto"/>
            <w:noWrap/>
            <w:vAlign w:val="bottom"/>
            <w:hideMark/>
          </w:tcPr>
          <w:p w14:paraId="79972A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20.795,19</w:t>
            </w:r>
          </w:p>
        </w:tc>
        <w:tc>
          <w:tcPr>
            <w:tcW w:w="1900" w:type="dxa"/>
            <w:tcBorders>
              <w:top w:val="nil"/>
              <w:left w:val="nil"/>
              <w:bottom w:val="nil"/>
              <w:right w:val="nil"/>
            </w:tcBorders>
            <w:shd w:val="clear" w:color="auto" w:fill="auto"/>
            <w:noWrap/>
            <w:vAlign w:val="bottom"/>
            <w:hideMark/>
          </w:tcPr>
          <w:p w14:paraId="373A8A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15/02/2022</w:t>
            </w:r>
          </w:p>
        </w:tc>
      </w:tr>
      <w:tr w:rsidR="00B46DDA" w:rsidRPr="00B46DDA" w14:paraId="58EACC6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EC28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2073</w:t>
            </w:r>
          </w:p>
        </w:tc>
        <w:tc>
          <w:tcPr>
            <w:tcW w:w="5020" w:type="dxa"/>
            <w:tcBorders>
              <w:top w:val="nil"/>
              <w:left w:val="nil"/>
              <w:bottom w:val="nil"/>
              <w:right w:val="nil"/>
            </w:tcBorders>
            <w:shd w:val="clear" w:color="auto" w:fill="auto"/>
            <w:noWrap/>
            <w:vAlign w:val="bottom"/>
            <w:hideMark/>
          </w:tcPr>
          <w:p w14:paraId="65E69F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A/2/201/SPECIAL/B</w:t>
            </w:r>
          </w:p>
        </w:tc>
        <w:tc>
          <w:tcPr>
            <w:tcW w:w="4292" w:type="dxa"/>
            <w:tcBorders>
              <w:top w:val="nil"/>
              <w:left w:val="nil"/>
              <w:bottom w:val="nil"/>
              <w:right w:val="nil"/>
            </w:tcBorders>
            <w:shd w:val="clear" w:color="auto" w:fill="auto"/>
            <w:noWrap/>
            <w:vAlign w:val="bottom"/>
            <w:hideMark/>
          </w:tcPr>
          <w:p w14:paraId="5B8E9A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SERGIO DONIZETE RODRIGUES</w:t>
            </w:r>
          </w:p>
        </w:tc>
        <w:tc>
          <w:tcPr>
            <w:tcW w:w="1320" w:type="dxa"/>
            <w:tcBorders>
              <w:top w:val="nil"/>
              <w:left w:val="nil"/>
              <w:bottom w:val="nil"/>
              <w:right w:val="nil"/>
            </w:tcBorders>
            <w:shd w:val="clear" w:color="auto" w:fill="auto"/>
            <w:noWrap/>
            <w:vAlign w:val="bottom"/>
            <w:hideMark/>
          </w:tcPr>
          <w:p w14:paraId="08C15E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25425053819</w:t>
            </w:r>
          </w:p>
        </w:tc>
        <w:tc>
          <w:tcPr>
            <w:tcW w:w="1480" w:type="dxa"/>
            <w:tcBorders>
              <w:top w:val="nil"/>
              <w:left w:val="nil"/>
              <w:bottom w:val="nil"/>
              <w:right w:val="nil"/>
            </w:tcBorders>
            <w:shd w:val="clear" w:color="auto" w:fill="auto"/>
            <w:noWrap/>
            <w:vAlign w:val="bottom"/>
            <w:hideMark/>
          </w:tcPr>
          <w:p w14:paraId="7D6088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B6125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205765F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B10D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2074</w:t>
            </w:r>
          </w:p>
        </w:tc>
        <w:tc>
          <w:tcPr>
            <w:tcW w:w="5020" w:type="dxa"/>
            <w:tcBorders>
              <w:top w:val="nil"/>
              <w:left w:val="nil"/>
              <w:bottom w:val="nil"/>
              <w:right w:val="nil"/>
            </w:tcBorders>
            <w:shd w:val="clear" w:color="auto" w:fill="auto"/>
            <w:noWrap/>
            <w:vAlign w:val="bottom"/>
            <w:hideMark/>
          </w:tcPr>
          <w:p w14:paraId="1D5604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D/1/110/MASTER/D</w:t>
            </w:r>
          </w:p>
        </w:tc>
        <w:tc>
          <w:tcPr>
            <w:tcW w:w="4292" w:type="dxa"/>
            <w:tcBorders>
              <w:top w:val="nil"/>
              <w:left w:val="nil"/>
              <w:bottom w:val="nil"/>
              <w:right w:val="nil"/>
            </w:tcBorders>
            <w:shd w:val="clear" w:color="auto" w:fill="auto"/>
            <w:noWrap/>
            <w:vAlign w:val="bottom"/>
            <w:hideMark/>
          </w:tcPr>
          <w:p w14:paraId="07FF2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SERGIO DOS SANTOS</w:t>
            </w:r>
          </w:p>
        </w:tc>
        <w:tc>
          <w:tcPr>
            <w:tcW w:w="1320" w:type="dxa"/>
            <w:tcBorders>
              <w:top w:val="nil"/>
              <w:left w:val="nil"/>
              <w:bottom w:val="nil"/>
              <w:right w:val="nil"/>
            </w:tcBorders>
            <w:shd w:val="clear" w:color="auto" w:fill="auto"/>
            <w:noWrap/>
            <w:vAlign w:val="bottom"/>
            <w:hideMark/>
          </w:tcPr>
          <w:p w14:paraId="62772C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05345215685</w:t>
            </w:r>
          </w:p>
        </w:tc>
        <w:tc>
          <w:tcPr>
            <w:tcW w:w="1480" w:type="dxa"/>
            <w:tcBorders>
              <w:top w:val="nil"/>
              <w:left w:val="nil"/>
              <w:bottom w:val="nil"/>
              <w:right w:val="nil"/>
            </w:tcBorders>
            <w:shd w:val="clear" w:color="auto" w:fill="auto"/>
            <w:noWrap/>
            <w:vAlign w:val="bottom"/>
            <w:hideMark/>
          </w:tcPr>
          <w:p w14:paraId="10F2B0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44.642,72</w:t>
            </w:r>
          </w:p>
        </w:tc>
        <w:tc>
          <w:tcPr>
            <w:tcW w:w="1900" w:type="dxa"/>
            <w:tcBorders>
              <w:top w:val="nil"/>
              <w:left w:val="nil"/>
              <w:bottom w:val="nil"/>
              <w:right w:val="nil"/>
            </w:tcBorders>
            <w:shd w:val="clear" w:color="auto" w:fill="auto"/>
            <w:noWrap/>
            <w:vAlign w:val="bottom"/>
            <w:hideMark/>
          </w:tcPr>
          <w:p w14:paraId="49781F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25/10/2024</w:t>
            </w:r>
          </w:p>
        </w:tc>
      </w:tr>
      <w:tr w:rsidR="00B46DDA" w:rsidRPr="00B46DDA" w14:paraId="0852C9D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F047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2075</w:t>
            </w:r>
          </w:p>
        </w:tc>
        <w:tc>
          <w:tcPr>
            <w:tcW w:w="5020" w:type="dxa"/>
            <w:tcBorders>
              <w:top w:val="nil"/>
              <w:left w:val="nil"/>
              <w:bottom w:val="nil"/>
              <w:right w:val="nil"/>
            </w:tcBorders>
            <w:shd w:val="clear" w:color="auto" w:fill="auto"/>
            <w:noWrap/>
            <w:vAlign w:val="bottom"/>
            <w:hideMark/>
          </w:tcPr>
          <w:p w14:paraId="43F0A9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D/2/209/PLUS/M2</w:t>
            </w:r>
          </w:p>
        </w:tc>
        <w:tc>
          <w:tcPr>
            <w:tcW w:w="4292" w:type="dxa"/>
            <w:tcBorders>
              <w:top w:val="nil"/>
              <w:left w:val="nil"/>
              <w:bottom w:val="nil"/>
              <w:right w:val="nil"/>
            </w:tcBorders>
            <w:shd w:val="clear" w:color="auto" w:fill="auto"/>
            <w:noWrap/>
            <w:vAlign w:val="bottom"/>
            <w:hideMark/>
          </w:tcPr>
          <w:p w14:paraId="02A9B7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SERGIO LUIZ BLANCH DE MENEZES</w:t>
            </w:r>
          </w:p>
        </w:tc>
        <w:tc>
          <w:tcPr>
            <w:tcW w:w="1320" w:type="dxa"/>
            <w:tcBorders>
              <w:top w:val="nil"/>
              <w:left w:val="nil"/>
              <w:bottom w:val="nil"/>
              <w:right w:val="nil"/>
            </w:tcBorders>
            <w:shd w:val="clear" w:color="auto" w:fill="auto"/>
            <w:noWrap/>
            <w:vAlign w:val="bottom"/>
            <w:hideMark/>
          </w:tcPr>
          <w:p w14:paraId="43FBF8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88674614191</w:t>
            </w:r>
          </w:p>
        </w:tc>
        <w:tc>
          <w:tcPr>
            <w:tcW w:w="1480" w:type="dxa"/>
            <w:tcBorders>
              <w:top w:val="nil"/>
              <w:left w:val="nil"/>
              <w:bottom w:val="nil"/>
              <w:right w:val="nil"/>
            </w:tcBorders>
            <w:shd w:val="clear" w:color="auto" w:fill="auto"/>
            <w:noWrap/>
            <w:vAlign w:val="bottom"/>
            <w:hideMark/>
          </w:tcPr>
          <w:p w14:paraId="347FE5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25.174,29</w:t>
            </w:r>
          </w:p>
        </w:tc>
        <w:tc>
          <w:tcPr>
            <w:tcW w:w="1900" w:type="dxa"/>
            <w:tcBorders>
              <w:top w:val="nil"/>
              <w:left w:val="nil"/>
              <w:bottom w:val="nil"/>
              <w:right w:val="nil"/>
            </w:tcBorders>
            <w:shd w:val="clear" w:color="auto" w:fill="auto"/>
            <w:noWrap/>
            <w:vAlign w:val="bottom"/>
            <w:hideMark/>
          </w:tcPr>
          <w:p w14:paraId="298903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701179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1653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2076</w:t>
            </w:r>
          </w:p>
        </w:tc>
        <w:tc>
          <w:tcPr>
            <w:tcW w:w="5020" w:type="dxa"/>
            <w:tcBorders>
              <w:top w:val="nil"/>
              <w:left w:val="nil"/>
              <w:bottom w:val="nil"/>
              <w:right w:val="nil"/>
            </w:tcBorders>
            <w:shd w:val="clear" w:color="auto" w:fill="auto"/>
            <w:noWrap/>
            <w:vAlign w:val="bottom"/>
            <w:hideMark/>
          </w:tcPr>
          <w:p w14:paraId="527F4B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A/3/307/SPECIAL/G</w:t>
            </w:r>
          </w:p>
        </w:tc>
        <w:tc>
          <w:tcPr>
            <w:tcW w:w="4292" w:type="dxa"/>
            <w:tcBorders>
              <w:top w:val="nil"/>
              <w:left w:val="nil"/>
              <w:bottom w:val="nil"/>
              <w:right w:val="nil"/>
            </w:tcBorders>
            <w:shd w:val="clear" w:color="auto" w:fill="auto"/>
            <w:noWrap/>
            <w:vAlign w:val="bottom"/>
            <w:hideMark/>
          </w:tcPr>
          <w:p w14:paraId="788961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SERGIO RODRIGUES NEVES NASCIMENTO</w:t>
            </w:r>
          </w:p>
        </w:tc>
        <w:tc>
          <w:tcPr>
            <w:tcW w:w="1320" w:type="dxa"/>
            <w:tcBorders>
              <w:top w:val="nil"/>
              <w:left w:val="nil"/>
              <w:bottom w:val="nil"/>
              <w:right w:val="nil"/>
            </w:tcBorders>
            <w:shd w:val="clear" w:color="auto" w:fill="auto"/>
            <w:noWrap/>
            <w:vAlign w:val="bottom"/>
            <w:hideMark/>
          </w:tcPr>
          <w:p w14:paraId="496131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62405160153</w:t>
            </w:r>
          </w:p>
        </w:tc>
        <w:tc>
          <w:tcPr>
            <w:tcW w:w="1480" w:type="dxa"/>
            <w:tcBorders>
              <w:top w:val="nil"/>
              <w:left w:val="nil"/>
              <w:bottom w:val="nil"/>
              <w:right w:val="nil"/>
            </w:tcBorders>
            <w:shd w:val="clear" w:color="auto" w:fill="auto"/>
            <w:noWrap/>
            <w:vAlign w:val="bottom"/>
            <w:hideMark/>
          </w:tcPr>
          <w:p w14:paraId="30A25F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59.093,74</w:t>
            </w:r>
          </w:p>
        </w:tc>
        <w:tc>
          <w:tcPr>
            <w:tcW w:w="1900" w:type="dxa"/>
            <w:tcBorders>
              <w:top w:val="nil"/>
              <w:left w:val="nil"/>
              <w:bottom w:val="nil"/>
              <w:right w:val="nil"/>
            </w:tcBorders>
            <w:shd w:val="clear" w:color="auto" w:fill="auto"/>
            <w:noWrap/>
            <w:vAlign w:val="bottom"/>
            <w:hideMark/>
          </w:tcPr>
          <w:p w14:paraId="603519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2572D0D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6669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2077</w:t>
            </w:r>
          </w:p>
        </w:tc>
        <w:tc>
          <w:tcPr>
            <w:tcW w:w="5020" w:type="dxa"/>
            <w:tcBorders>
              <w:top w:val="nil"/>
              <w:left w:val="nil"/>
              <w:bottom w:val="nil"/>
              <w:right w:val="nil"/>
            </w:tcBorders>
            <w:shd w:val="clear" w:color="auto" w:fill="auto"/>
            <w:noWrap/>
            <w:vAlign w:val="bottom"/>
            <w:hideMark/>
          </w:tcPr>
          <w:p w14:paraId="18E6F26F"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F/2/204/PLUS/K1</w:t>
            </w:r>
          </w:p>
        </w:tc>
        <w:tc>
          <w:tcPr>
            <w:tcW w:w="4292" w:type="dxa"/>
            <w:tcBorders>
              <w:top w:val="nil"/>
              <w:left w:val="nil"/>
              <w:bottom w:val="nil"/>
              <w:right w:val="nil"/>
            </w:tcBorders>
            <w:shd w:val="clear" w:color="auto" w:fill="auto"/>
            <w:noWrap/>
            <w:vAlign w:val="bottom"/>
            <w:hideMark/>
          </w:tcPr>
          <w:p w14:paraId="6EEF47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SERGIO SILVESTRE DE OLIVEIRA</w:t>
            </w:r>
          </w:p>
        </w:tc>
        <w:tc>
          <w:tcPr>
            <w:tcW w:w="1320" w:type="dxa"/>
            <w:tcBorders>
              <w:top w:val="nil"/>
              <w:left w:val="nil"/>
              <w:bottom w:val="nil"/>
              <w:right w:val="nil"/>
            </w:tcBorders>
            <w:shd w:val="clear" w:color="auto" w:fill="auto"/>
            <w:noWrap/>
            <w:vAlign w:val="bottom"/>
            <w:hideMark/>
          </w:tcPr>
          <w:p w14:paraId="6C977F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01689557842</w:t>
            </w:r>
          </w:p>
        </w:tc>
        <w:tc>
          <w:tcPr>
            <w:tcW w:w="1480" w:type="dxa"/>
            <w:tcBorders>
              <w:top w:val="nil"/>
              <w:left w:val="nil"/>
              <w:bottom w:val="nil"/>
              <w:right w:val="nil"/>
            </w:tcBorders>
            <w:shd w:val="clear" w:color="auto" w:fill="auto"/>
            <w:noWrap/>
            <w:vAlign w:val="bottom"/>
            <w:hideMark/>
          </w:tcPr>
          <w:p w14:paraId="0B0F98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19.121,50</w:t>
            </w:r>
          </w:p>
        </w:tc>
        <w:tc>
          <w:tcPr>
            <w:tcW w:w="1900" w:type="dxa"/>
            <w:tcBorders>
              <w:top w:val="nil"/>
              <w:left w:val="nil"/>
              <w:bottom w:val="nil"/>
              <w:right w:val="nil"/>
            </w:tcBorders>
            <w:shd w:val="clear" w:color="auto" w:fill="auto"/>
            <w:noWrap/>
            <w:vAlign w:val="bottom"/>
            <w:hideMark/>
          </w:tcPr>
          <w:p w14:paraId="705FC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05/01/2027</w:t>
            </w:r>
          </w:p>
        </w:tc>
      </w:tr>
      <w:tr w:rsidR="00B46DDA" w:rsidRPr="00B46DDA" w14:paraId="7D02ED2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C237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2078</w:t>
            </w:r>
          </w:p>
        </w:tc>
        <w:tc>
          <w:tcPr>
            <w:tcW w:w="5020" w:type="dxa"/>
            <w:tcBorders>
              <w:top w:val="nil"/>
              <w:left w:val="nil"/>
              <w:bottom w:val="nil"/>
              <w:right w:val="nil"/>
            </w:tcBorders>
            <w:shd w:val="clear" w:color="auto" w:fill="auto"/>
            <w:noWrap/>
            <w:vAlign w:val="bottom"/>
            <w:hideMark/>
          </w:tcPr>
          <w:p w14:paraId="75CE4A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E/4/409/PLUS/A1</w:t>
            </w:r>
          </w:p>
        </w:tc>
        <w:tc>
          <w:tcPr>
            <w:tcW w:w="4292" w:type="dxa"/>
            <w:tcBorders>
              <w:top w:val="nil"/>
              <w:left w:val="nil"/>
              <w:bottom w:val="nil"/>
              <w:right w:val="nil"/>
            </w:tcBorders>
            <w:shd w:val="clear" w:color="auto" w:fill="auto"/>
            <w:noWrap/>
            <w:vAlign w:val="bottom"/>
            <w:hideMark/>
          </w:tcPr>
          <w:p w14:paraId="061659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SERGIO SIMIAO DE SANTANA</w:t>
            </w:r>
          </w:p>
        </w:tc>
        <w:tc>
          <w:tcPr>
            <w:tcW w:w="1320" w:type="dxa"/>
            <w:tcBorders>
              <w:top w:val="nil"/>
              <w:left w:val="nil"/>
              <w:bottom w:val="nil"/>
              <w:right w:val="nil"/>
            </w:tcBorders>
            <w:shd w:val="clear" w:color="auto" w:fill="auto"/>
            <w:noWrap/>
            <w:vAlign w:val="bottom"/>
            <w:hideMark/>
          </w:tcPr>
          <w:p w14:paraId="22775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24588800884</w:t>
            </w:r>
          </w:p>
        </w:tc>
        <w:tc>
          <w:tcPr>
            <w:tcW w:w="1480" w:type="dxa"/>
            <w:tcBorders>
              <w:top w:val="nil"/>
              <w:left w:val="nil"/>
              <w:bottom w:val="nil"/>
              <w:right w:val="nil"/>
            </w:tcBorders>
            <w:shd w:val="clear" w:color="auto" w:fill="auto"/>
            <w:noWrap/>
            <w:vAlign w:val="bottom"/>
            <w:hideMark/>
          </w:tcPr>
          <w:p w14:paraId="56F7C5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20.201,02</w:t>
            </w:r>
          </w:p>
        </w:tc>
        <w:tc>
          <w:tcPr>
            <w:tcW w:w="1900" w:type="dxa"/>
            <w:tcBorders>
              <w:top w:val="nil"/>
              <w:left w:val="nil"/>
              <w:bottom w:val="nil"/>
              <w:right w:val="nil"/>
            </w:tcBorders>
            <w:shd w:val="clear" w:color="auto" w:fill="auto"/>
            <w:noWrap/>
            <w:vAlign w:val="bottom"/>
            <w:hideMark/>
          </w:tcPr>
          <w:p w14:paraId="7A67D9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10/10/2027</w:t>
            </w:r>
          </w:p>
        </w:tc>
      </w:tr>
      <w:tr w:rsidR="00B46DDA" w:rsidRPr="00B46DDA" w14:paraId="1F75275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5019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2079</w:t>
            </w:r>
          </w:p>
        </w:tc>
        <w:tc>
          <w:tcPr>
            <w:tcW w:w="5020" w:type="dxa"/>
            <w:tcBorders>
              <w:top w:val="nil"/>
              <w:left w:val="nil"/>
              <w:bottom w:val="nil"/>
              <w:right w:val="nil"/>
            </w:tcBorders>
            <w:shd w:val="clear" w:color="auto" w:fill="auto"/>
            <w:noWrap/>
            <w:vAlign w:val="bottom"/>
            <w:hideMark/>
          </w:tcPr>
          <w:p w14:paraId="3FE690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A/T/004/MASTER/F</w:t>
            </w:r>
          </w:p>
        </w:tc>
        <w:tc>
          <w:tcPr>
            <w:tcW w:w="4292" w:type="dxa"/>
            <w:tcBorders>
              <w:top w:val="nil"/>
              <w:left w:val="nil"/>
              <w:bottom w:val="nil"/>
              <w:right w:val="nil"/>
            </w:tcBorders>
            <w:shd w:val="clear" w:color="auto" w:fill="auto"/>
            <w:noWrap/>
            <w:vAlign w:val="bottom"/>
            <w:hideMark/>
          </w:tcPr>
          <w:p w14:paraId="0B3826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SHEILA GUALBERTO BORGES PEDROSA</w:t>
            </w:r>
          </w:p>
        </w:tc>
        <w:tc>
          <w:tcPr>
            <w:tcW w:w="1320" w:type="dxa"/>
            <w:tcBorders>
              <w:top w:val="nil"/>
              <w:left w:val="nil"/>
              <w:bottom w:val="nil"/>
              <w:right w:val="nil"/>
            </w:tcBorders>
            <w:shd w:val="clear" w:color="auto" w:fill="auto"/>
            <w:noWrap/>
            <w:vAlign w:val="bottom"/>
            <w:hideMark/>
          </w:tcPr>
          <w:p w14:paraId="0432EB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69699690100</w:t>
            </w:r>
          </w:p>
        </w:tc>
        <w:tc>
          <w:tcPr>
            <w:tcW w:w="1480" w:type="dxa"/>
            <w:tcBorders>
              <w:top w:val="nil"/>
              <w:left w:val="nil"/>
              <w:bottom w:val="nil"/>
              <w:right w:val="nil"/>
            </w:tcBorders>
            <w:shd w:val="clear" w:color="auto" w:fill="auto"/>
            <w:noWrap/>
            <w:vAlign w:val="bottom"/>
            <w:hideMark/>
          </w:tcPr>
          <w:p w14:paraId="307F0C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43.583,30</w:t>
            </w:r>
          </w:p>
        </w:tc>
        <w:tc>
          <w:tcPr>
            <w:tcW w:w="1900" w:type="dxa"/>
            <w:tcBorders>
              <w:top w:val="nil"/>
              <w:left w:val="nil"/>
              <w:bottom w:val="nil"/>
              <w:right w:val="nil"/>
            </w:tcBorders>
            <w:shd w:val="clear" w:color="auto" w:fill="auto"/>
            <w:noWrap/>
            <w:vAlign w:val="bottom"/>
            <w:hideMark/>
          </w:tcPr>
          <w:p w14:paraId="150297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16/10/2024</w:t>
            </w:r>
          </w:p>
        </w:tc>
      </w:tr>
      <w:tr w:rsidR="00B46DDA" w:rsidRPr="00B46DDA" w14:paraId="765B4AC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7338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2080</w:t>
            </w:r>
          </w:p>
        </w:tc>
        <w:tc>
          <w:tcPr>
            <w:tcW w:w="5020" w:type="dxa"/>
            <w:tcBorders>
              <w:top w:val="nil"/>
              <w:left w:val="nil"/>
              <w:bottom w:val="nil"/>
              <w:right w:val="nil"/>
            </w:tcBorders>
            <w:shd w:val="clear" w:color="auto" w:fill="auto"/>
            <w:noWrap/>
            <w:vAlign w:val="bottom"/>
            <w:hideMark/>
          </w:tcPr>
          <w:p w14:paraId="1B3955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C/2/208/MASTER/H</w:t>
            </w:r>
          </w:p>
        </w:tc>
        <w:tc>
          <w:tcPr>
            <w:tcW w:w="4292" w:type="dxa"/>
            <w:tcBorders>
              <w:top w:val="nil"/>
              <w:left w:val="nil"/>
              <w:bottom w:val="nil"/>
              <w:right w:val="nil"/>
            </w:tcBorders>
            <w:shd w:val="clear" w:color="auto" w:fill="auto"/>
            <w:noWrap/>
            <w:vAlign w:val="bottom"/>
            <w:hideMark/>
          </w:tcPr>
          <w:p w14:paraId="018A9F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SHEILA SILVA PORTO</w:t>
            </w:r>
          </w:p>
        </w:tc>
        <w:tc>
          <w:tcPr>
            <w:tcW w:w="1320" w:type="dxa"/>
            <w:tcBorders>
              <w:top w:val="nil"/>
              <w:left w:val="nil"/>
              <w:bottom w:val="nil"/>
              <w:right w:val="nil"/>
            </w:tcBorders>
            <w:shd w:val="clear" w:color="auto" w:fill="auto"/>
            <w:noWrap/>
            <w:vAlign w:val="bottom"/>
            <w:hideMark/>
          </w:tcPr>
          <w:p w14:paraId="3E2054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53930061104</w:t>
            </w:r>
          </w:p>
        </w:tc>
        <w:tc>
          <w:tcPr>
            <w:tcW w:w="1480" w:type="dxa"/>
            <w:tcBorders>
              <w:top w:val="nil"/>
              <w:left w:val="nil"/>
              <w:bottom w:val="nil"/>
              <w:right w:val="nil"/>
            </w:tcBorders>
            <w:shd w:val="clear" w:color="auto" w:fill="auto"/>
            <w:noWrap/>
            <w:vAlign w:val="bottom"/>
            <w:hideMark/>
          </w:tcPr>
          <w:p w14:paraId="794C4B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54.147,22</w:t>
            </w:r>
          </w:p>
        </w:tc>
        <w:tc>
          <w:tcPr>
            <w:tcW w:w="1900" w:type="dxa"/>
            <w:tcBorders>
              <w:top w:val="nil"/>
              <w:left w:val="nil"/>
              <w:bottom w:val="nil"/>
              <w:right w:val="nil"/>
            </w:tcBorders>
            <w:shd w:val="clear" w:color="auto" w:fill="auto"/>
            <w:noWrap/>
            <w:vAlign w:val="bottom"/>
            <w:hideMark/>
          </w:tcPr>
          <w:p w14:paraId="7EF775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10AC5BA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4FDB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2081</w:t>
            </w:r>
          </w:p>
        </w:tc>
        <w:tc>
          <w:tcPr>
            <w:tcW w:w="5020" w:type="dxa"/>
            <w:tcBorders>
              <w:top w:val="nil"/>
              <w:left w:val="nil"/>
              <w:bottom w:val="nil"/>
              <w:right w:val="nil"/>
            </w:tcBorders>
            <w:shd w:val="clear" w:color="auto" w:fill="auto"/>
            <w:noWrap/>
            <w:vAlign w:val="bottom"/>
            <w:hideMark/>
          </w:tcPr>
          <w:p w14:paraId="3D9934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C/3/305/MASTER/I</w:t>
            </w:r>
          </w:p>
        </w:tc>
        <w:tc>
          <w:tcPr>
            <w:tcW w:w="4292" w:type="dxa"/>
            <w:tcBorders>
              <w:top w:val="nil"/>
              <w:left w:val="nil"/>
              <w:bottom w:val="nil"/>
              <w:right w:val="nil"/>
            </w:tcBorders>
            <w:shd w:val="clear" w:color="auto" w:fill="auto"/>
            <w:noWrap/>
            <w:vAlign w:val="bottom"/>
            <w:hideMark/>
          </w:tcPr>
          <w:p w14:paraId="39905C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SHEILA SILVA PORTO</w:t>
            </w:r>
          </w:p>
        </w:tc>
        <w:tc>
          <w:tcPr>
            <w:tcW w:w="1320" w:type="dxa"/>
            <w:tcBorders>
              <w:top w:val="nil"/>
              <w:left w:val="nil"/>
              <w:bottom w:val="nil"/>
              <w:right w:val="nil"/>
            </w:tcBorders>
            <w:shd w:val="clear" w:color="auto" w:fill="auto"/>
            <w:noWrap/>
            <w:vAlign w:val="bottom"/>
            <w:hideMark/>
          </w:tcPr>
          <w:p w14:paraId="723AD7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53930061104</w:t>
            </w:r>
          </w:p>
        </w:tc>
        <w:tc>
          <w:tcPr>
            <w:tcW w:w="1480" w:type="dxa"/>
            <w:tcBorders>
              <w:top w:val="nil"/>
              <w:left w:val="nil"/>
              <w:bottom w:val="nil"/>
              <w:right w:val="nil"/>
            </w:tcBorders>
            <w:shd w:val="clear" w:color="auto" w:fill="auto"/>
            <w:noWrap/>
            <w:vAlign w:val="bottom"/>
            <w:hideMark/>
          </w:tcPr>
          <w:p w14:paraId="567B59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57.286,54</w:t>
            </w:r>
          </w:p>
        </w:tc>
        <w:tc>
          <w:tcPr>
            <w:tcW w:w="1900" w:type="dxa"/>
            <w:tcBorders>
              <w:top w:val="nil"/>
              <w:left w:val="nil"/>
              <w:bottom w:val="nil"/>
              <w:right w:val="nil"/>
            </w:tcBorders>
            <w:shd w:val="clear" w:color="auto" w:fill="auto"/>
            <w:noWrap/>
            <w:vAlign w:val="bottom"/>
            <w:hideMark/>
          </w:tcPr>
          <w:p w14:paraId="55253D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423AAEA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4407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2082</w:t>
            </w:r>
          </w:p>
        </w:tc>
        <w:tc>
          <w:tcPr>
            <w:tcW w:w="5020" w:type="dxa"/>
            <w:tcBorders>
              <w:top w:val="nil"/>
              <w:left w:val="nil"/>
              <w:bottom w:val="nil"/>
              <w:right w:val="nil"/>
            </w:tcBorders>
            <w:shd w:val="clear" w:color="auto" w:fill="auto"/>
            <w:noWrap/>
            <w:vAlign w:val="bottom"/>
            <w:hideMark/>
          </w:tcPr>
          <w:p w14:paraId="2FF2EF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A/T/008/MASTER/F</w:t>
            </w:r>
          </w:p>
        </w:tc>
        <w:tc>
          <w:tcPr>
            <w:tcW w:w="4292" w:type="dxa"/>
            <w:tcBorders>
              <w:top w:val="nil"/>
              <w:left w:val="nil"/>
              <w:bottom w:val="nil"/>
              <w:right w:val="nil"/>
            </w:tcBorders>
            <w:shd w:val="clear" w:color="auto" w:fill="auto"/>
            <w:noWrap/>
            <w:vAlign w:val="bottom"/>
            <w:hideMark/>
          </w:tcPr>
          <w:p w14:paraId="15DB71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SHEYLA BARBOSA OLIVEIRA</w:t>
            </w:r>
          </w:p>
        </w:tc>
        <w:tc>
          <w:tcPr>
            <w:tcW w:w="1320" w:type="dxa"/>
            <w:tcBorders>
              <w:top w:val="nil"/>
              <w:left w:val="nil"/>
              <w:bottom w:val="nil"/>
              <w:right w:val="nil"/>
            </w:tcBorders>
            <w:shd w:val="clear" w:color="auto" w:fill="auto"/>
            <w:noWrap/>
            <w:vAlign w:val="bottom"/>
            <w:hideMark/>
          </w:tcPr>
          <w:p w14:paraId="1EA966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92508774120</w:t>
            </w:r>
          </w:p>
        </w:tc>
        <w:tc>
          <w:tcPr>
            <w:tcW w:w="1480" w:type="dxa"/>
            <w:tcBorders>
              <w:top w:val="nil"/>
              <w:left w:val="nil"/>
              <w:bottom w:val="nil"/>
              <w:right w:val="nil"/>
            </w:tcBorders>
            <w:shd w:val="clear" w:color="auto" w:fill="auto"/>
            <w:noWrap/>
            <w:vAlign w:val="bottom"/>
            <w:hideMark/>
          </w:tcPr>
          <w:p w14:paraId="63D193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7A1993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4A2D212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4BB4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2083</w:t>
            </w:r>
          </w:p>
        </w:tc>
        <w:tc>
          <w:tcPr>
            <w:tcW w:w="5020" w:type="dxa"/>
            <w:tcBorders>
              <w:top w:val="nil"/>
              <w:left w:val="nil"/>
              <w:bottom w:val="nil"/>
              <w:right w:val="nil"/>
            </w:tcBorders>
            <w:shd w:val="clear" w:color="auto" w:fill="auto"/>
            <w:noWrap/>
            <w:vAlign w:val="bottom"/>
            <w:hideMark/>
          </w:tcPr>
          <w:p w14:paraId="536239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E/3/306/MASTER/D</w:t>
            </w:r>
          </w:p>
        </w:tc>
        <w:tc>
          <w:tcPr>
            <w:tcW w:w="4292" w:type="dxa"/>
            <w:tcBorders>
              <w:top w:val="nil"/>
              <w:left w:val="nil"/>
              <w:bottom w:val="nil"/>
              <w:right w:val="nil"/>
            </w:tcBorders>
            <w:shd w:val="clear" w:color="auto" w:fill="auto"/>
            <w:noWrap/>
            <w:vAlign w:val="bottom"/>
            <w:hideMark/>
          </w:tcPr>
          <w:p w14:paraId="7A4ECC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SHIRLEY GIOVANA LIMA DE SOUSA PEREIRA</w:t>
            </w:r>
          </w:p>
        </w:tc>
        <w:tc>
          <w:tcPr>
            <w:tcW w:w="1320" w:type="dxa"/>
            <w:tcBorders>
              <w:top w:val="nil"/>
              <w:left w:val="nil"/>
              <w:bottom w:val="nil"/>
              <w:right w:val="nil"/>
            </w:tcBorders>
            <w:shd w:val="clear" w:color="auto" w:fill="auto"/>
            <w:noWrap/>
            <w:vAlign w:val="bottom"/>
            <w:hideMark/>
          </w:tcPr>
          <w:p w14:paraId="3BF5E8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04503682628</w:t>
            </w:r>
          </w:p>
        </w:tc>
        <w:tc>
          <w:tcPr>
            <w:tcW w:w="1480" w:type="dxa"/>
            <w:tcBorders>
              <w:top w:val="nil"/>
              <w:left w:val="nil"/>
              <w:bottom w:val="nil"/>
              <w:right w:val="nil"/>
            </w:tcBorders>
            <w:shd w:val="clear" w:color="auto" w:fill="auto"/>
            <w:noWrap/>
            <w:vAlign w:val="bottom"/>
            <w:hideMark/>
          </w:tcPr>
          <w:p w14:paraId="63E0C8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41.964,60</w:t>
            </w:r>
          </w:p>
        </w:tc>
        <w:tc>
          <w:tcPr>
            <w:tcW w:w="1900" w:type="dxa"/>
            <w:tcBorders>
              <w:top w:val="nil"/>
              <w:left w:val="nil"/>
              <w:bottom w:val="nil"/>
              <w:right w:val="nil"/>
            </w:tcBorders>
            <w:shd w:val="clear" w:color="auto" w:fill="auto"/>
            <w:noWrap/>
            <w:vAlign w:val="bottom"/>
            <w:hideMark/>
          </w:tcPr>
          <w:p w14:paraId="416B3D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4E63A5E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5DC1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2084</w:t>
            </w:r>
          </w:p>
        </w:tc>
        <w:tc>
          <w:tcPr>
            <w:tcW w:w="5020" w:type="dxa"/>
            <w:tcBorders>
              <w:top w:val="nil"/>
              <w:left w:val="nil"/>
              <w:bottom w:val="nil"/>
              <w:right w:val="nil"/>
            </w:tcBorders>
            <w:shd w:val="clear" w:color="auto" w:fill="auto"/>
            <w:noWrap/>
            <w:vAlign w:val="bottom"/>
            <w:hideMark/>
          </w:tcPr>
          <w:p w14:paraId="67DB71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G/6/603/SPECIAL/K</w:t>
            </w:r>
          </w:p>
        </w:tc>
        <w:tc>
          <w:tcPr>
            <w:tcW w:w="4292" w:type="dxa"/>
            <w:tcBorders>
              <w:top w:val="nil"/>
              <w:left w:val="nil"/>
              <w:bottom w:val="nil"/>
              <w:right w:val="nil"/>
            </w:tcBorders>
            <w:shd w:val="clear" w:color="auto" w:fill="auto"/>
            <w:noWrap/>
            <w:vAlign w:val="bottom"/>
            <w:hideMark/>
          </w:tcPr>
          <w:p w14:paraId="68926E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SIDNEI BARBOSA DA SILVA</w:t>
            </w:r>
          </w:p>
        </w:tc>
        <w:tc>
          <w:tcPr>
            <w:tcW w:w="1320" w:type="dxa"/>
            <w:tcBorders>
              <w:top w:val="nil"/>
              <w:left w:val="nil"/>
              <w:bottom w:val="nil"/>
              <w:right w:val="nil"/>
            </w:tcBorders>
            <w:shd w:val="clear" w:color="auto" w:fill="auto"/>
            <w:noWrap/>
            <w:vAlign w:val="bottom"/>
            <w:hideMark/>
          </w:tcPr>
          <w:p w14:paraId="549B39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01095101196</w:t>
            </w:r>
          </w:p>
        </w:tc>
        <w:tc>
          <w:tcPr>
            <w:tcW w:w="1480" w:type="dxa"/>
            <w:tcBorders>
              <w:top w:val="nil"/>
              <w:left w:val="nil"/>
              <w:bottom w:val="nil"/>
              <w:right w:val="nil"/>
            </w:tcBorders>
            <w:shd w:val="clear" w:color="auto" w:fill="auto"/>
            <w:noWrap/>
            <w:vAlign w:val="bottom"/>
            <w:hideMark/>
          </w:tcPr>
          <w:p w14:paraId="61EB78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31.961,20</w:t>
            </w:r>
          </w:p>
        </w:tc>
        <w:tc>
          <w:tcPr>
            <w:tcW w:w="1900" w:type="dxa"/>
            <w:tcBorders>
              <w:top w:val="nil"/>
              <w:left w:val="nil"/>
              <w:bottom w:val="nil"/>
              <w:right w:val="nil"/>
            </w:tcBorders>
            <w:shd w:val="clear" w:color="auto" w:fill="auto"/>
            <w:noWrap/>
            <w:vAlign w:val="bottom"/>
            <w:hideMark/>
          </w:tcPr>
          <w:p w14:paraId="216F85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12F9418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E058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2085</w:t>
            </w:r>
          </w:p>
        </w:tc>
        <w:tc>
          <w:tcPr>
            <w:tcW w:w="5020" w:type="dxa"/>
            <w:tcBorders>
              <w:top w:val="nil"/>
              <w:left w:val="nil"/>
              <w:bottom w:val="nil"/>
              <w:right w:val="nil"/>
            </w:tcBorders>
            <w:shd w:val="clear" w:color="auto" w:fill="auto"/>
            <w:noWrap/>
            <w:vAlign w:val="bottom"/>
            <w:hideMark/>
          </w:tcPr>
          <w:p w14:paraId="3CAD08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A/T/002/MASTER/F</w:t>
            </w:r>
          </w:p>
        </w:tc>
        <w:tc>
          <w:tcPr>
            <w:tcW w:w="4292" w:type="dxa"/>
            <w:tcBorders>
              <w:top w:val="nil"/>
              <w:left w:val="nil"/>
              <w:bottom w:val="nil"/>
              <w:right w:val="nil"/>
            </w:tcBorders>
            <w:shd w:val="clear" w:color="auto" w:fill="auto"/>
            <w:noWrap/>
            <w:vAlign w:val="bottom"/>
            <w:hideMark/>
          </w:tcPr>
          <w:p w14:paraId="5525DB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SIDNEY ALVES</w:t>
            </w:r>
          </w:p>
        </w:tc>
        <w:tc>
          <w:tcPr>
            <w:tcW w:w="1320" w:type="dxa"/>
            <w:tcBorders>
              <w:top w:val="nil"/>
              <w:left w:val="nil"/>
              <w:bottom w:val="nil"/>
              <w:right w:val="nil"/>
            </w:tcBorders>
            <w:shd w:val="clear" w:color="auto" w:fill="auto"/>
            <w:noWrap/>
            <w:vAlign w:val="bottom"/>
            <w:hideMark/>
          </w:tcPr>
          <w:p w14:paraId="28508B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04374437606</w:t>
            </w:r>
          </w:p>
        </w:tc>
        <w:tc>
          <w:tcPr>
            <w:tcW w:w="1480" w:type="dxa"/>
            <w:tcBorders>
              <w:top w:val="nil"/>
              <w:left w:val="nil"/>
              <w:bottom w:val="nil"/>
              <w:right w:val="nil"/>
            </w:tcBorders>
            <w:shd w:val="clear" w:color="auto" w:fill="auto"/>
            <w:noWrap/>
            <w:vAlign w:val="bottom"/>
            <w:hideMark/>
          </w:tcPr>
          <w:p w14:paraId="34F87C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3BD26F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B3E7A5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5362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2086</w:t>
            </w:r>
          </w:p>
        </w:tc>
        <w:tc>
          <w:tcPr>
            <w:tcW w:w="5020" w:type="dxa"/>
            <w:tcBorders>
              <w:top w:val="nil"/>
              <w:left w:val="nil"/>
              <w:bottom w:val="nil"/>
              <w:right w:val="nil"/>
            </w:tcBorders>
            <w:shd w:val="clear" w:color="auto" w:fill="auto"/>
            <w:noWrap/>
            <w:vAlign w:val="bottom"/>
            <w:hideMark/>
          </w:tcPr>
          <w:p w14:paraId="3CE6A6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G/5/509/PREMIUM/L</w:t>
            </w:r>
          </w:p>
        </w:tc>
        <w:tc>
          <w:tcPr>
            <w:tcW w:w="4292" w:type="dxa"/>
            <w:tcBorders>
              <w:top w:val="nil"/>
              <w:left w:val="nil"/>
              <w:bottom w:val="nil"/>
              <w:right w:val="nil"/>
            </w:tcBorders>
            <w:shd w:val="clear" w:color="auto" w:fill="auto"/>
            <w:noWrap/>
            <w:vAlign w:val="bottom"/>
            <w:hideMark/>
          </w:tcPr>
          <w:p w14:paraId="778E8B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SIDNEY ANTONIO COELHO</w:t>
            </w:r>
          </w:p>
        </w:tc>
        <w:tc>
          <w:tcPr>
            <w:tcW w:w="1320" w:type="dxa"/>
            <w:tcBorders>
              <w:top w:val="nil"/>
              <w:left w:val="nil"/>
              <w:bottom w:val="nil"/>
              <w:right w:val="nil"/>
            </w:tcBorders>
            <w:shd w:val="clear" w:color="auto" w:fill="auto"/>
            <w:noWrap/>
            <w:vAlign w:val="bottom"/>
            <w:hideMark/>
          </w:tcPr>
          <w:p w14:paraId="32977C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89931211172</w:t>
            </w:r>
          </w:p>
        </w:tc>
        <w:tc>
          <w:tcPr>
            <w:tcW w:w="1480" w:type="dxa"/>
            <w:tcBorders>
              <w:top w:val="nil"/>
              <w:left w:val="nil"/>
              <w:bottom w:val="nil"/>
              <w:right w:val="nil"/>
            </w:tcBorders>
            <w:shd w:val="clear" w:color="auto" w:fill="auto"/>
            <w:noWrap/>
            <w:vAlign w:val="bottom"/>
            <w:hideMark/>
          </w:tcPr>
          <w:p w14:paraId="78A0E8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50.417,21</w:t>
            </w:r>
          </w:p>
        </w:tc>
        <w:tc>
          <w:tcPr>
            <w:tcW w:w="1900" w:type="dxa"/>
            <w:tcBorders>
              <w:top w:val="nil"/>
              <w:left w:val="nil"/>
              <w:bottom w:val="nil"/>
              <w:right w:val="nil"/>
            </w:tcBorders>
            <w:shd w:val="clear" w:color="auto" w:fill="auto"/>
            <w:noWrap/>
            <w:vAlign w:val="bottom"/>
            <w:hideMark/>
          </w:tcPr>
          <w:p w14:paraId="4FF594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16/05/2025</w:t>
            </w:r>
          </w:p>
        </w:tc>
      </w:tr>
      <w:tr w:rsidR="00B46DDA" w:rsidRPr="00B46DDA" w14:paraId="3CA4F9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E822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2087</w:t>
            </w:r>
          </w:p>
        </w:tc>
        <w:tc>
          <w:tcPr>
            <w:tcW w:w="5020" w:type="dxa"/>
            <w:tcBorders>
              <w:top w:val="nil"/>
              <w:left w:val="nil"/>
              <w:bottom w:val="nil"/>
              <w:right w:val="nil"/>
            </w:tcBorders>
            <w:shd w:val="clear" w:color="auto" w:fill="auto"/>
            <w:noWrap/>
            <w:vAlign w:val="bottom"/>
            <w:hideMark/>
          </w:tcPr>
          <w:p w14:paraId="527FE8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G/3/306/MASTER/I</w:t>
            </w:r>
          </w:p>
        </w:tc>
        <w:tc>
          <w:tcPr>
            <w:tcW w:w="4292" w:type="dxa"/>
            <w:tcBorders>
              <w:top w:val="nil"/>
              <w:left w:val="nil"/>
              <w:bottom w:val="nil"/>
              <w:right w:val="nil"/>
            </w:tcBorders>
            <w:shd w:val="clear" w:color="auto" w:fill="auto"/>
            <w:noWrap/>
            <w:vAlign w:val="bottom"/>
            <w:hideMark/>
          </w:tcPr>
          <w:p w14:paraId="101307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SIDNEY FRANCA DE SOUZA</w:t>
            </w:r>
          </w:p>
        </w:tc>
        <w:tc>
          <w:tcPr>
            <w:tcW w:w="1320" w:type="dxa"/>
            <w:tcBorders>
              <w:top w:val="nil"/>
              <w:left w:val="nil"/>
              <w:bottom w:val="nil"/>
              <w:right w:val="nil"/>
            </w:tcBorders>
            <w:shd w:val="clear" w:color="auto" w:fill="auto"/>
            <w:noWrap/>
            <w:vAlign w:val="bottom"/>
            <w:hideMark/>
          </w:tcPr>
          <w:p w14:paraId="450213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55353770315</w:t>
            </w:r>
          </w:p>
        </w:tc>
        <w:tc>
          <w:tcPr>
            <w:tcW w:w="1480" w:type="dxa"/>
            <w:tcBorders>
              <w:top w:val="nil"/>
              <w:left w:val="nil"/>
              <w:bottom w:val="nil"/>
              <w:right w:val="nil"/>
            </w:tcBorders>
            <w:shd w:val="clear" w:color="auto" w:fill="auto"/>
            <w:noWrap/>
            <w:vAlign w:val="bottom"/>
            <w:hideMark/>
          </w:tcPr>
          <w:p w14:paraId="7BB3F6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41.262,20</w:t>
            </w:r>
          </w:p>
        </w:tc>
        <w:tc>
          <w:tcPr>
            <w:tcW w:w="1900" w:type="dxa"/>
            <w:tcBorders>
              <w:top w:val="nil"/>
              <w:left w:val="nil"/>
              <w:bottom w:val="nil"/>
              <w:right w:val="nil"/>
            </w:tcBorders>
            <w:shd w:val="clear" w:color="auto" w:fill="auto"/>
            <w:noWrap/>
            <w:vAlign w:val="bottom"/>
            <w:hideMark/>
          </w:tcPr>
          <w:p w14:paraId="420108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1226E04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FFFB8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2088</w:t>
            </w:r>
          </w:p>
        </w:tc>
        <w:tc>
          <w:tcPr>
            <w:tcW w:w="5020" w:type="dxa"/>
            <w:tcBorders>
              <w:top w:val="nil"/>
              <w:left w:val="nil"/>
              <w:bottom w:val="nil"/>
              <w:right w:val="nil"/>
            </w:tcBorders>
            <w:shd w:val="clear" w:color="auto" w:fill="auto"/>
            <w:noWrap/>
            <w:vAlign w:val="bottom"/>
            <w:hideMark/>
          </w:tcPr>
          <w:p w14:paraId="3045E0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A/T/001/PREMIUM/F</w:t>
            </w:r>
          </w:p>
        </w:tc>
        <w:tc>
          <w:tcPr>
            <w:tcW w:w="4292" w:type="dxa"/>
            <w:tcBorders>
              <w:top w:val="nil"/>
              <w:left w:val="nil"/>
              <w:bottom w:val="nil"/>
              <w:right w:val="nil"/>
            </w:tcBorders>
            <w:shd w:val="clear" w:color="auto" w:fill="auto"/>
            <w:noWrap/>
            <w:vAlign w:val="bottom"/>
            <w:hideMark/>
          </w:tcPr>
          <w:p w14:paraId="03B559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SIDNEY PINTO MAGALHAES</w:t>
            </w:r>
          </w:p>
        </w:tc>
        <w:tc>
          <w:tcPr>
            <w:tcW w:w="1320" w:type="dxa"/>
            <w:tcBorders>
              <w:top w:val="nil"/>
              <w:left w:val="nil"/>
              <w:bottom w:val="nil"/>
              <w:right w:val="nil"/>
            </w:tcBorders>
            <w:shd w:val="clear" w:color="auto" w:fill="auto"/>
            <w:noWrap/>
            <w:vAlign w:val="bottom"/>
            <w:hideMark/>
          </w:tcPr>
          <w:p w14:paraId="5F2E4D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37856650168</w:t>
            </w:r>
          </w:p>
        </w:tc>
        <w:tc>
          <w:tcPr>
            <w:tcW w:w="1480" w:type="dxa"/>
            <w:tcBorders>
              <w:top w:val="nil"/>
              <w:left w:val="nil"/>
              <w:bottom w:val="nil"/>
              <w:right w:val="nil"/>
            </w:tcBorders>
            <w:shd w:val="clear" w:color="auto" w:fill="auto"/>
            <w:noWrap/>
            <w:vAlign w:val="bottom"/>
            <w:hideMark/>
          </w:tcPr>
          <w:p w14:paraId="0E5C88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74.591,76</w:t>
            </w:r>
          </w:p>
        </w:tc>
        <w:tc>
          <w:tcPr>
            <w:tcW w:w="1900" w:type="dxa"/>
            <w:tcBorders>
              <w:top w:val="nil"/>
              <w:left w:val="nil"/>
              <w:bottom w:val="nil"/>
              <w:right w:val="nil"/>
            </w:tcBorders>
            <w:shd w:val="clear" w:color="auto" w:fill="auto"/>
            <w:noWrap/>
            <w:vAlign w:val="bottom"/>
            <w:hideMark/>
          </w:tcPr>
          <w:p w14:paraId="0EEC16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7457485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75A4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2089</w:t>
            </w:r>
          </w:p>
        </w:tc>
        <w:tc>
          <w:tcPr>
            <w:tcW w:w="5020" w:type="dxa"/>
            <w:tcBorders>
              <w:top w:val="nil"/>
              <w:left w:val="nil"/>
              <w:bottom w:val="nil"/>
              <w:right w:val="nil"/>
            </w:tcBorders>
            <w:shd w:val="clear" w:color="auto" w:fill="auto"/>
            <w:noWrap/>
            <w:vAlign w:val="bottom"/>
            <w:hideMark/>
          </w:tcPr>
          <w:p w14:paraId="54433D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A/3/304/SPECIAL/A</w:t>
            </w:r>
          </w:p>
        </w:tc>
        <w:tc>
          <w:tcPr>
            <w:tcW w:w="4292" w:type="dxa"/>
            <w:tcBorders>
              <w:top w:val="nil"/>
              <w:left w:val="nil"/>
              <w:bottom w:val="nil"/>
              <w:right w:val="nil"/>
            </w:tcBorders>
            <w:shd w:val="clear" w:color="auto" w:fill="auto"/>
            <w:noWrap/>
            <w:vAlign w:val="bottom"/>
            <w:hideMark/>
          </w:tcPr>
          <w:p w14:paraId="3294A7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SIDNEY PIRES DA SILVA</w:t>
            </w:r>
          </w:p>
        </w:tc>
        <w:tc>
          <w:tcPr>
            <w:tcW w:w="1320" w:type="dxa"/>
            <w:tcBorders>
              <w:top w:val="nil"/>
              <w:left w:val="nil"/>
              <w:bottom w:val="nil"/>
              <w:right w:val="nil"/>
            </w:tcBorders>
            <w:shd w:val="clear" w:color="auto" w:fill="auto"/>
            <w:noWrap/>
            <w:vAlign w:val="bottom"/>
            <w:hideMark/>
          </w:tcPr>
          <w:p w14:paraId="0BE871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84638230172</w:t>
            </w:r>
          </w:p>
        </w:tc>
        <w:tc>
          <w:tcPr>
            <w:tcW w:w="1480" w:type="dxa"/>
            <w:tcBorders>
              <w:top w:val="nil"/>
              <w:left w:val="nil"/>
              <w:bottom w:val="nil"/>
              <w:right w:val="nil"/>
            </w:tcBorders>
            <w:shd w:val="clear" w:color="auto" w:fill="auto"/>
            <w:noWrap/>
            <w:vAlign w:val="bottom"/>
            <w:hideMark/>
          </w:tcPr>
          <w:p w14:paraId="6F53E7C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71.529,15</w:t>
            </w:r>
          </w:p>
        </w:tc>
        <w:tc>
          <w:tcPr>
            <w:tcW w:w="1900" w:type="dxa"/>
            <w:tcBorders>
              <w:top w:val="nil"/>
              <w:left w:val="nil"/>
              <w:bottom w:val="nil"/>
              <w:right w:val="nil"/>
            </w:tcBorders>
            <w:shd w:val="clear" w:color="auto" w:fill="auto"/>
            <w:noWrap/>
            <w:vAlign w:val="bottom"/>
            <w:hideMark/>
          </w:tcPr>
          <w:p w14:paraId="00EF38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36DAA6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7FE4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2090</w:t>
            </w:r>
          </w:p>
        </w:tc>
        <w:tc>
          <w:tcPr>
            <w:tcW w:w="5020" w:type="dxa"/>
            <w:tcBorders>
              <w:top w:val="nil"/>
              <w:left w:val="nil"/>
              <w:bottom w:val="nil"/>
              <w:right w:val="nil"/>
            </w:tcBorders>
            <w:shd w:val="clear" w:color="auto" w:fill="auto"/>
            <w:noWrap/>
            <w:vAlign w:val="bottom"/>
            <w:hideMark/>
          </w:tcPr>
          <w:p w14:paraId="6C741AB5"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F/3/303/PLUS/D1</w:t>
            </w:r>
          </w:p>
        </w:tc>
        <w:tc>
          <w:tcPr>
            <w:tcW w:w="4292" w:type="dxa"/>
            <w:tcBorders>
              <w:top w:val="nil"/>
              <w:left w:val="nil"/>
              <w:bottom w:val="nil"/>
              <w:right w:val="nil"/>
            </w:tcBorders>
            <w:shd w:val="clear" w:color="auto" w:fill="auto"/>
            <w:noWrap/>
            <w:vAlign w:val="bottom"/>
            <w:hideMark/>
          </w:tcPr>
          <w:p w14:paraId="3D3180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SIGMAR GONCALVES DA SILVA</w:t>
            </w:r>
          </w:p>
        </w:tc>
        <w:tc>
          <w:tcPr>
            <w:tcW w:w="1320" w:type="dxa"/>
            <w:tcBorders>
              <w:top w:val="nil"/>
              <w:left w:val="nil"/>
              <w:bottom w:val="nil"/>
              <w:right w:val="nil"/>
            </w:tcBorders>
            <w:shd w:val="clear" w:color="auto" w:fill="auto"/>
            <w:noWrap/>
            <w:vAlign w:val="bottom"/>
            <w:hideMark/>
          </w:tcPr>
          <w:p w14:paraId="2F1B73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55206166120</w:t>
            </w:r>
          </w:p>
        </w:tc>
        <w:tc>
          <w:tcPr>
            <w:tcW w:w="1480" w:type="dxa"/>
            <w:tcBorders>
              <w:top w:val="nil"/>
              <w:left w:val="nil"/>
              <w:bottom w:val="nil"/>
              <w:right w:val="nil"/>
            </w:tcBorders>
            <w:shd w:val="clear" w:color="auto" w:fill="auto"/>
            <w:noWrap/>
            <w:vAlign w:val="bottom"/>
            <w:hideMark/>
          </w:tcPr>
          <w:p w14:paraId="4B3C667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19.796,61</w:t>
            </w:r>
          </w:p>
        </w:tc>
        <w:tc>
          <w:tcPr>
            <w:tcW w:w="1900" w:type="dxa"/>
            <w:tcBorders>
              <w:top w:val="nil"/>
              <w:left w:val="nil"/>
              <w:bottom w:val="nil"/>
              <w:right w:val="nil"/>
            </w:tcBorders>
            <w:shd w:val="clear" w:color="auto" w:fill="auto"/>
            <w:noWrap/>
            <w:vAlign w:val="bottom"/>
            <w:hideMark/>
          </w:tcPr>
          <w:p w14:paraId="673351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15/02/2028</w:t>
            </w:r>
          </w:p>
        </w:tc>
      </w:tr>
      <w:tr w:rsidR="00B46DDA" w:rsidRPr="00B46DDA" w14:paraId="5CB3E8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24CA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2091</w:t>
            </w:r>
          </w:p>
        </w:tc>
        <w:tc>
          <w:tcPr>
            <w:tcW w:w="5020" w:type="dxa"/>
            <w:tcBorders>
              <w:top w:val="nil"/>
              <w:left w:val="nil"/>
              <w:bottom w:val="nil"/>
              <w:right w:val="nil"/>
            </w:tcBorders>
            <w:shd w:val="clear" w:color="auto" w:fill="auto"/>
            <w:noWrap/>
            <w:vAlign w:val="bottom"/>
            <w:hideMark/>
          </w:tcPr>
          <w:p w14:paraId="0773FB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G/3/303/PREMIUM/E</w:t>
            </w:r>
          </w:p>
        </w:tc>
        <w:tc>
          <w:tcPr>
            <w:tcW w:w="4292" w:type="dxa"/>
            <w:tcBorders>
              <w:top w:val="nil"/>
              <w:left w:val="nil"/>
              <w:bottom w:val="nil"/>
              <w:right w:val="nil"/>
            </w:tcBorders>
            <w:shd w:val="clear" w:color="auto" w:fill="auto"/>
            <w:noWrap/>
            <w:vAlign w:val="bottom"/>
            <w:hideMark/>
          </w:tcPr>
          <w:p w14:paraId="0770DE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SILMA ALVES DE ARAUJO</w:t>
            </w:r>
          </w:p>
        </w:tc>
        <w:tc>
          <w:tcPr>
            <w:tcW w:w="1320" w:type="dxa"/>
            <w:tcBorders>
              <w:top w:val="nil"/>
              <w:left w:val="nil"/>
              <w:bottom w:val="nil"/>
              <w:right w:val="nil"/>
            </w:tcBorders>
            <w:shd w:val="clear" w:color="auto" w:fill="auto"/>
            <w:noWrap/>
            <w:vAlign w:val="bottom"/>
            <w:hideMark/>
          </w:tcPr>
          <w:p w14:paraId="10233A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87619474153</w:t>
            </w:r>
          </w:p>
        </w:tc>
        <w:tc>
          <w:tcPr>
            <w:tcW w:w="1480" w:type="dxa"/>
            <w:tcBorders>
              <w:top w:val="nil"/>
              <w:left w:val="nil"/>
              <w:bottom w:val="nil"/>
              <w:right w:val="nil"/>
            </w:tcBorders>
            <w:shd w:val="clear" w:color="auto" w:fill="auto"/>
            <w:noWrap/>
            <w:vAlign w:val="bottom"/>
            <w:hideMark/>
          </w:tcPr>
          <w:p w14:paraId="327C95E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51.840,25</w:t>
            </w:r>
          </w:p>
        </w:tc>
        <w:tc>
          <w:tcPr>
            <w:tcW w:w="1900" w:type="dxa"/>
            <w:tcBorders>
              <w:top w:val="nil"/>
              <w:left w:val="nil"/>
              <w:bottom w:val="nil"/>
              <w:right w:val="nil"/>
            </w:tcBorders>
            <w:shd w:val="clear" w:color="auto" w:fill="auto"/>
            <w:noWrap/>
            <w:vAlign w:val="bottom"/>
            <w:hideMark/>
          </w:tcPr>
          <w:p w14:paraId="708FEE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0AA4E6B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CEEAC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2092</w:t>
            </w:r>
          </w:p>
        </w:tc>
        <w:tc>
          <w:tcPr>
            <w:tcW w:w="5020" w:type="dxa"/>
            <w:tcBorders>
              <w:top w:val="nil"/>
              <w:left w:val="nil"/>
              <w:bottom w:val="nil"/>
              <w:right w:val="nil"/>
            </w:tcBorders>
            <w:shd w:val="clear" w:color="auto" w:fill="auto"/>
            <w:noWrap/>
            <w:vAlign w:val="bottom"/>
            <w:hideMark/>
          </w:tcPr>
          <w:p w14:paraId="6B5D1E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A/2/202/PREMIUM/C</w:t>
            </w:r>
          </w:p>
        </w:tc>
        <w:tc>
          <w:tcPr>
            <w:tcW w:w="4292" w:type="dxa"/>
            <w:tcBorders>
              <w:top w:val="nil"/>
              <w:left w:val="nil"/>
              <w:bottom w:val="nil"/>
              <w:right w:val="nil"/>
            </w:tcBorders>
            <w:shd w:val="clear" w:color="auto" w:fill="auto"/>
            <w:noWrap/>
            <w:vAlign w:val="bottom"/>
            <w:hideMark/>
          </w:tcPr>
          <w:p w14:paraId="6E6C65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SILVANA MANDUCA</w:t>
            </w:r>
          </w:p>
        </w:tc>
        <w:tc>
          <w:tcPr>
            <w:tcW w:w="1320" w:type="dxa"/>
            <w:tcBorders>
              <w:top w:val="nil"/>
              <w:left w:val="nil"/>
              <w:bottom w:val="nil"/>
              <w:right w:val="nil"/>
            </w:tcBorders>
            <w:shd w:val="clear" w:color="auto" w:fill="auto"/>
            <w:noWrap/>
            <w:vAlign w:val="bottom"/>
            <w:hideMark/>
          </w:tcPr>
          <w:p w14:paraId="4F711C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68702345072</w:t>
            </w:r>
          </w:p>
        </w:tc>
        <w:tc>
          <w:tcPr>
            <w:tcW w:w="1480" w:type="dxa"/>
            <w:tcBorders>
              <w:top w:val="nil"/>
              <w:left w:val="nil"/>
              <w:bottom w:val="nil"/>
              <w:right w:val="nil"/>
            </w:tcBorders>
            <w:shd w:val="clear" w:color="auto" w:fill="auto"/>
            <w:noWrap/>
            <w:vAlign w:val="bottom"/>
            <w:hideMark/>
          </w:tcPr>
          <w:p w14:paraId="416D8E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114.165,03</w:t>
            </w:r>
          </w:p>
        </w:tc>
        <w:tc>
          <w:tcPr>
            <w:tcW w:w="1900" w:type="dxa"/>
            <w:tcBorders>
              <w:top w:val="nil"/>
              <w:left w:val="nil"/>
              <w:bottom w:val="nil"/>
              <w:right w:val="nil"/>
            </w:tcBorders>
            <w:shd w:val="clear" w:color="auto" w:fill="auto"/>
            <w:noWrap/>
            <w:vAlign w:val="bottom"/>
            <w:hideMark/>
          </w:tcPr>
          <w:p w14:paraId="230179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16/03/2029</w:t>
            </w:r>
          </w:p>
        </w:tc>
      </w:tr>
      <w:tr w:rsidR="00B46DDA" w:rsidRPr="00B46DDA" w14:paraId="210F02C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34D0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2093</w:t>
            </w:r>
          </w:p>
        </w:tc>
        <w:tc>
          <w:tcPr>
            <w:tcW w:w="5020" w:type="dxa"/>
            <w:tcBorders>
              <w:top w:val="nil"/>
              <w:left w:val="nil"/>
              <w:bottom w:val="nil"/>
              <w:right w:val="nil"/>
            </w:tcBorders>
            <w:shd w:val="clear" w:color="auto" w:fill="auto"/>
            <w:noWrap/>
            <w:vAlign w:val="bottom"/>
            <w:hideMark/>
          </w:tcPr>
          <w:p w14:paraId="4C224C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C/1/105/MASTER/K</w:t>
            </w:r>
          </w:p>
        </w:tc>
        <w:tc>
          <w:tcPr>
            <w:tcW w:w="4292" w:type="dxa"/>
            <w:tcBorders>
              <w:top w:val="nil"/>
              <w:left w:val="nil"/>
              <w:bottom w:val="nil"/>
              <w:right w:val="nil"/>
            </w:tcBorders>
            <w:shd w:val="clear" w:color="auto" w:fill="auto"/>
            <w:noWrap/>
            <w:vAlign w:val="bottom"/>
            <w:hideMark/>
          </w:tcPr>
          <w:p w14:paraId="5AE905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SILVANIA MARTINS MENDES</w:t>
            </w:r>
          </w:p>
        </w:tc>
        <w:tc>
          <w:tcPr>
            <w:tcW w:w="1320" w:type="dxa"/>
            <w:tcBorders>
              <w:top w:val="nil"/>
              <w:left w:val="nil"/>
              <w:bottom w:val="nil"/>
              <w:right w:val="nil"/>
            </w:tcBorders>
            <w:shd w:val="clear" w:color="auto" w:fill="auto"/>
            <w:noWrap/>
            <w:vAlign w:val="bottom"/>
            <w:hideMark/>
          </w:tcPr>
          <w:p w14:paraId="38924A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02609683669</w:t>
            </w:r>
          </w:p>
        </w:tc>
        <w:tc>
          <w:tcPr>
            <w:tcW w:w="1480" w:type="dxa"/>
            <w:tcBorders>
              <w:top w:val="nil"/>
              <w:left w:val="nil"/>
              <w:bottom w:val="nil"/>
              <w:right w:val="nil"/>
            </w:tcBorders>
            <w:shd w:val="clear" w:color="auto" w:fill="auto"/>
            <w:noWrap/>
            <w:vAlign w:val="bottom"/>
            <w:hideMark/>
          </w:tcPr>
          <w:p w14:paraId="5F439C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23.127,92</w:t>
            </w:r>
          </w:p>
        </w:tc>
        <w:tc>
          <w:tcPr>
            <w:tcW w:w="1900" w:type="dxa"/>
            <w:tcBorders>
              <w:top w:val="nil"/>
              <w:left w:val="nil"/>
              <w:bottom w:val="nil"/>
              <w:right w:val="nil"/>
            </w:tcBorders>
            <w:shd w:val="clear" w:color="auto" w:fill="auto"/>
            <w:noWrap/>
            <w:vAlign w:val="bottom"/>
            <w:hideMark/>
          </w:tcPr>
          <w:p w14:paraId="3FE075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05/06/2023</w:t>
            </w:r>
          </w:p>
        </w:tc>
      </w:tr>
      <w:tr w:rsidR="00B46DDA" w:rsidRPr="00B46DDA" w14:paraId="0EFAEDA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E973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2094</w:t>
            </w:r>
          </w:p>
        </w:tc>
        <w:tc>
          <w:tcPr>
            <w:tcW w:w="5020" w:type="dxa"/>
            <w:tcBorders>
              <w:top w:val="nil"/>
              <w:left w:val="nil"/>
              <w:bottom w:val="nil"/>
              <w:right w:val="nil"/>
            </w:tcBorders>
            <w:shd w:val="clear" w:color="auto" w:fill="auto"/>
            <w:noWrap/>
            <w:vAlign w:val="bottom"/>
            <w:hideMark/>
          </w:tcPr>
          <w:p w14:paraId="32043A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C/2/206/MASTER/K</w:t>
            </w:r>
          </w:p>
        </w:tc>
        <w:tc>
          <w:tcPr>
            <w:tcW w:w="4292" w:type="dxa"/>
            <w:tcBorders>
              <w:top w:val="nil"/>
              <w:left w:val="nil"/>
              <w:bottom w:val="nil"/>
              <w:right w:val="nil"/>
            </w:tcBorders>
            <w:shd w:val="clear" w:color="auto" w:fill="auto"/>
            <w:noWrap/>
            <w:vAlign w:val="bottom"/>
            <w:hideMark/>
          </w:tcPr>
          <w:p w14:paraId="674AE7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SILVANIA MARTINS MENDES</w:t>
            </w:r>
          </w:p>
        </w:tc>
        <w:tc>
          <w:tcPr>
            <w:tcW w:w="1320" w:type="dxa"/>
            <w:tcBorders>
              <w:top w:val="nil"/>
              <w:left w:val="nil"/>
              <w:bottom w:val="nil"/>
              <w:right w:val="nil"/>
            </w:tcBorders>
            <w:shd w:val="clear" w:color="auto" w:fill="auto"/>
            <w:noWrap/>
            <w:vAlign w:val="bottom"/>
            <w:hideMark/>
          </w:tcPr>
          <w:p w14:paraId="3F9FA9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02609683669</w:t>
            </w:r>
          </w:p>
        </w:tc>
        <w:tc>
          <w:tcPr>
            <w:tcW w:w="1480" w:type="dxa"/>
            <w:tcBorders>
              <w:top w:val="nil"/>
              <w:left w:val="nil"/>
              <w:bottom w:val="nil"/>
              <w:right w:val="nil"/>
            </w:tcBorders>
            <w:shd w:val="clear" w:color="auto" w:fill="auto"/>
            <w:noWrap/>
            <w:vAlign w:val="bottom"/>
            <w:hideMark/>
          </w:tcPr>
          <w:p w14:paraId="6B4621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22.954,34</w:t>
            </w:r>
          </w:p>
        </w:tc>
        <w:tc>
          <w:tcPr>
            <w:tcW w:w="1900" w:type="dxa"/>
            <w:tcBorders>
              <w:top w:val="nil"/>
              <w:left w:val="nil"/>
              <w:bottom w:val="nil"/>
              <w:right w:val="nil"/>
            </w:tcBorders>
            <w:shd w:val="clear" w:color="auto" w:fill="auto"/>
            <w:noWrap/>
            <w:vAlign w:val="bottom"/>
            <w:hideMark/>
          </w:tcPr>
          <w:p w14:paraId="7C6D7A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25/06/2023</w:t>
            </w:r>
          </w:p>
        </w:tc>
      </w:tr>
      <w:tr w:rsidR="00B46DDA" w:rsidRPr="00B46DDA" w14:paraId="2EC1B1C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7C64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2095</w:t>
            </w:r>
          </w:p>
        </w:tc>
        <w:tc>
          <w:tcPr>
            <w:tcW w:w="5020" w:type="dxa"/>
            <w:tcBorders>
              <w:top w:val="nil"/>
              <w:left w:val="nil"/>
              <w:bottom w:val="nil"/>
              <w:right w:val="nil"/>
            </w:tcBorders>
            <w:shd w:val="clear" w:color="auto" w:fill="auto"/>
            <w:noWrap/>
            <w:vAlign w:val="bottom"/>
            <w:hideMark/>
          </w:tcPr>
          <w:p w14:paraId="7E1749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D/2/204/MASTER/I</w:t>
            </w:r>
          </w:p>
        </w:tc>
        <w:tc>
          <w:tcPr>
            <w:tcW w:w="4292" w:type="dxa"/>
            <w:tcBorders>
              <w:top w:val="nil"/>
              <w:left w:val="nil"/>
              <w:bottom w:val="nil"/>
              <w:right w:val="nil"/>
            </w:tcBorders>
            <w:shd w:val="clear" w:color="auto" w:fill="auto"/>
            <w:noWrap/>
            <w:vAlign w:val="bottom"/>
            <w:hideMark/>
          </w:tcPr>
          <w:p w14:paraId="5E7E9E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SILVANO MELO DA SILVA</w:t>
            </w:r>
          </w:p>
        </w:tc>
        <w:tc>
          <w:tcPr>
            <w:tcW w:w="1320" w:type="dxa"/>
            <w:tcBorders>
              <w:top w:val="nil"/>
              <w:left w:val="nil"/>
              <w:bottom w:val="nil"/>
              <w:right w:val="nil"/>
            </w:tcBorders>
            <w:shd w:val="clear" w:color="auto" w:fill="auto"/>
            <w:noWrap/>
            <w:vAlign w:val="bottom"/>
            <w:hideMark/>
          </w:tcPr>
          <w:p w14:paraId="3A922B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04668040835</w:t>
            </w:r>
          </w:p>
        </w:tc>
        <w:tc>
          <w:tcPr>
            <w:tcW w:w="1480" w:type="dxa"/>
            <w:tcBorders>
              <w:top w:val="nil"/>
              <w:left w:val="nil"/>
              <w:bottom w:val="nil"/>
              <w:right w:val="nil"/>
            </w:tcBorders>
            <w:shd w:val="clear" w:color="auto" w:fill="auto"/>
            <w:noWrap/>
            <w:vAlign w:val="bottom"/>
            <w:hideMark/>
          </w:tcPr>
          <w:p w14:paraId="149D7E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2.441,06</w:t>
            </w:r>
          </w:p>
        </w:tc>
        <w:tc>
          <w:tcPr>
            <w:tcW w:w="1900" w:type="dxa"/>
            <w:tcBorders>
              <w:top w:val="nil"/>
              <w:left w:val="nil"/>
              <w:bottom w:val="nil"/>
              <w:right w:val="nil"/>
            </w:tcBorders>
            <w:shd w:val="clear" w:color="auto" w:fill="auto"/>
            <w:noWrap/>
            <w:vAlign w:val="bottom"/>
            <w:hideMark/>
          </w:tcPr>
          <w:p w14:paraId="790779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15/06/2021</w:t>
            </w:r>
          </w:p>
        </w:tc>
      </w:tr>
      <w:tr w:rsidR="00B46DDA" w:rsidRPr="00B46DDA" w14:paraId="5D6A530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7CE23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2096</w:t>
            </w:r>
          </w:p>
        </w:tc>
        <w:tc>
          <w:tcPr>
            <w:tcW w:w="5020" w:type="dxa"/>
            <w:tcBorders>
              <w:top w:val="nil"/>
              <w:left w:val="nil"/>
              <w:bottom w:val="nil"/>
              <w:right w:val="nil"/>
            </w:tcBorders>
            <w:shd w:val="clear" w:color="auto" w:fill="auto"/>
            <w:noWrap/>
            <w:vAlign w:val="bottom"/>
            <w:hideMark/>
          </w:tcPr>
          <w:p w14:paraId="1A2516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A/1/105/MASTER/L</w:t>
            </w:r>
          </w:p>
        </w:tc>
        <w:tc>
          <w:tcPr>
            <w:tcW w:w="4292" w:type="dxa"/>
            <w:tcBorders>
              <w:top w:val="nil"/>
              <w:left w:val="nil"/>
              <w:bottom w:val="nil"/>
              <w:right w:val="nil"/>
            </w:tcBorders>
            <w:shd w:val="clear" w:color="auto" w:fill="auto"/>
            <w:noWrap/>
            <w:vAlign w:val="bottom"/>
            <w:hideMark/>
          </w:tcPr>
          <w:p w14:paraId="1BE0E5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SILVIA ALICE CARDOSO NOVAIS</w:t>
            </w:r>
          </w:p>
        </w:tc>
        <w:tc>
          <w:tcPr>
            <w:tcW w:w="1320" w:type="dxa"/>
            <w:tcBorders>
              <w:top w:val="nil"/>
              <w:left w:val="nil"/>
              <w:bottom w:val="nil"/>
              <w:right w:val="nil"/>
            </w:tcBorders>
            <w:shd w:val="clear" w:color="auto" w:fill="auto"/>
            <w:noWrap/>
            <w:vAlign w:val="bottom"/>
            <w:hideMark/>
          </w:tcPr>
          <w:p w14:paraId="1DCB1A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34966087813</w:t>
            </w:r>
          </w:p>
        </w:tc>
        <w:tc>
          <w:tcPr>
            <w:tcW w:w="1480" w:type="dxa"/>
            <w:tcBorders>
              <w:top w:val="nil"/>
              <w:left w:val="nil"/>
              <w:bottom w:val="nil"/>
              <w:right w:val="nil"/>
            </w:tcBorders>
            <w:shd w:val="clear" w:color="auto" w:fill="auto"/>
            <w:noWrap/>
            <w:vAlign w:val="bottom"/>
            <w:hideMark/>
          </w:tcPr>
          <w:p w14:paraId="13D080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40CEED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05/12/2028</w:t>
            </w:r>
          </w:p>
        </w:tc>
      </w:tr>
      <w:tr w:rsidR="00B46DDA" w:rsidRPr="00B46DDA" w14:paraId="05AC118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0160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2097</w:t>
            </w:r>
          </w:p>
        </w:tc>
        <w:tc>
          <w:tcPr>
            <w:tcW w:w="5020" w:type="dxa"/>
            <w:tcBorders>
              <w:top w:val="nil"/>
              <w:left w:val="nil"/>
              <w:bottom w:val="nil"/>
              <w:right w:val="nil"/>
            </w:tcBorders>
            <w:shd w:val="clear" w:color="auto" w:fill="auto"/>
            <w:noWrap/>
            <w:vAlign w:val="bottom"/>
            <w:hideMark/>
          </w:tcPr>
          <w:p w14:paraId="76D1D1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F/1/103/MASTER/J</w:t>
            </w:r>
          </w:p>
        </w:tc>
        <w:tc>
          <w:tcPr>
            <w:tcW w:w="4292" w:type="dxa"/>
            <w:tcBorders>
              <w:top w:val="nil"/>
              <w:left w:val="nil"/>
              <w:bottom w:val="nil"/>
              <w:right w:val="nil"/>
            </w:tcBorders>
            <w:shd w:val="clear" w:color="auto" w:fill="auto"/>
            <w:noWrap/>
            <w:vAlign w:val="bottom"/>
            <w:hideMark/>
          </w:tcPr>
          <w:p w14:paraId="6A6274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SILVIO QUINTAO BRAGA</w:t>
            </w:r>
          </w:p>
        </w:tc>
        <w:tc>
          <w:tcPr>
            <w:tcW w:w="1320" w:type="dxa"/>
            <w:tcBorders>
              <w:top w:val="nil"/>
              <w:left w:val="nil"/>
              <w:bottom w:val="nil"/>
              <w:right w:val="nil"/>
            </w:tcBorders>
            <w:shd w:val="clear" w:color="auto" w:fill="auto"/>
            <w:noWrap/>
            <w:vAlign w:val="bottom"/>
            <w:hideMark/>
          </w:tcPr>
          <w:p w14:paraId="5E1C73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08927479602</w:t>
            </w:r>
          </w:p>
        </w:tc>
        <w:tc>
          <w:tcPr>
            <w:tcW w:w="1480" w:type="dxa"/>
            <w:tcBorders>
              <w:top w:val="nil"/>
              <w:left w:val="nil"/>
              <w:bottom w:val="nil"/>
              <w:right w:val="nil"/>
            </w:tcBorders>
            <w:shd w:val="clear" w:color="auto" w:fill="auto"/>
            <w:noWrap/>
            <w:vAlign w:val="bottom"/>
            <w:hideMark/>
          </w:tcPr>
          <w:p w14:paraId="0482DC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2B58B8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25/10/2027</w:t>
            </w:r>
          </w:p>
        </w:tc>
      </w:tr>
      <w:tr w:rsidR="00B46DDA" w:rsidRPr="00B46DDA" w14:paraId="2186A5C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5290C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2098</w:t>
            </w:r>
          </w:p>
        </w:tc>
        <w:tc>
          <w:tcPr>
            <w:tcW w:w="5020" w:type="dxa"/>
            <w:tcBorders>
              <w:top w:val="nil"/>
              <w:left w:val="nil"/>
              <w:bottom w:val="nil"/>
              <w:right w:val="nil"/>
            </w:tcBorders>
            <w:shd w:val="clear" w:color="auto" w:fill="auto"/>
            <w:noWrap/>
            <w:vAlign w:val="bottom"/>
            <w:hideMark/>
          </w:tcPr>
          <w:p w14:paraId="02D2A8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A/1/107/MASTER/F</w:t>
            </w:r>
          </w:p>
        </w:tc>
        <w:tc>
          <w:tcPr>
            <w:tcW w:w="4292" w:type="dxa"/>
            <w:tcBorders>
              <w:top w:val="nil"/>
              <w:left w:val="nil"/>
              <w:bottom w:val="nil"/>
              <w:right w:val="nil"/>
            </w:tcBorders>
            <w:shd w:val="clear" w:color="auto" w:fill="auto"/>
            <w:noWrap/>
            <w:vAlign w:val="bottom"/>
            <w:hideMark/>
          </w:tcPr>
          <w:p w14:paraId="66A49F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SIMARA COSTA CORREIA GALDINO</w:t>
            </w:r>
          </w:p>
        </w:tc>
        <w:tc>
          <w:tcPr>
            <w:tcW w:w="1320" w:type="dxa"/>
            <w:tcBorders>
              <w:top w:val="nil"/>
              <w:left w:val="nil"/>
              <w:bottom w:val="nil"/>
              <w:right w:val="nil"/>
            </w:tcBorders>
            <w:shd w:val="clear" w:color="auto" w:fill="auto"/>
            <w:noWrap/>
            <w:vAlign w:val="bottom"/>
            <w:hideMark/>
          </w:tcPr>
          <w:p w14:paraId="547B04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01726349110</w:t>
            </w:r>
          </w:p>
        </w:tc>
        <w:tc>
          <w:tcPr>
            <w:tcW w:w="1480" w:type="dxa"/>
            <w:tcBorders>
              <w:top w:val="nil"/>
              <w:left w:val="nil"/>
              <w:bottom w:val="nil"/>
              <w:right w:val="nil"/>
            </w:tcBorders>
            <w:shd w:val="clear" w:color="auto" w:fill="auto"/>
            <w:noWrap/>
            <w:vAlign w:val="bottom"/>
            <w:hideMark/>
          </w:tcPr>
          <w:p w14:paraId="0E6E1E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62.683,71</w:t>
            </w:r>
          </w:p>
        </w:tc>
        <w:tc>
          <w:tcPr>
            <w:tcW w:w="1900" w:type="dxa"/>
            <w:tcBorders>
              <w:top w:val="nil"/>
              <w:left w:val="nil"/>
              <w:bottom w:val="nil"/>
              <w:right w:val="nil"/>
            </w:tcBorders>
            <w:shd w:val="clear" w:color="auto" w:fill="auto"/>
            <w:noWrap/>
            <w:vAlign w:val="bottom"/>
            <w:hideMark/>
          </w:tcPr>
          <w:p w14:paraId="31944E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3335E56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5928F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2099</w:t>
            </w:r>
          </w:p>
        </w:tc>
        <w:tc>
          <w:tcPr>
            <w:tcW w:w="5020" w:type="dxa"/>
            <w:tcBorders>
              <w:top w:val="nil"/>
              <w:left w:val="nil"/>
              <w:bottom w:val="nil"/>
              <w:right w:val="nil"/>
            </w:tcBorders>
            <w:shd w:val="clear" w:color="auto" w:fill="auto"/>
            <w:noWrap/>
            <w:vAlign w:val="bottom"/>
            <w:hideMark/>
          </w:tcPr>
          <w:p w14:paraId="22A909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E/4/403/MASTER/M</w:t>
            </w:r>
          </w:p>
        </w:tc>
        <w:tc>
          <w:tcPr>
            <w:tcW w:w="4292" w:type="dxa"/>
            <w:tcBorders>
              <w:top w:val="nil"/>
              <w:left w:val="nil"/>
              <w:bottom w:val="nil"/>
              <w:right w:val="nil"/>
            </w:tcBorders>
            <w:shd w:val="clear" w:color="auto" w:fill="auto"/>
            <w:noWrap/>
            <w:vAlign w:val="bottom"/>
            <w:hideMark/>
          </w:tcPr>
          <w:p w14:paraId="49E939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SIMEI ELIEL DE OLIVEIRA</w:t>
            </w:r>
          </w:p>
        </w:tc>
        <w:tc>
          <w:tcPr>
            <w:tcW w:w="1320" w:type="dxa"/>
            <w:tcBorders>
              <w:top w:val="nil"/>
              <w:left w:val="nil"/>
              <w:bottom w:val="nil"/>
              <w:right w:val="nil"/>
            </w:tcBorders>
            <w:shd w:val="clear" w:color="auto" w:fill="auto"/>
            <w:noWrap/>
            <w:vAlign w:val="bottom"/>
            <w:hideMark/>
          </w:tcPr>
          <w:p w14:paraId="135BB9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17622418897</w:t>
            </w:r>
          </w:p>
        </w:tc>
        <w:tc>
          <w:tcPr>
            <w:tcW w:w="1480" w:type="dxa"/>
            <w:tcBorders>
              <w:top w:val="nil"/>
              <w:left w:val="nil"/>
              <w:bottom w:val="nil"/>
              <w:right w:val="nil"/>
            </w:tcBorders>
            <w:shd w:val="clear" w:color="auto" w:fill="auto"/>
            <w:noWrap/>
            <w:vAlign w:val="bottom"/>
            <w:hideMark/>
          </w:tcPr>
          <w:p w14:paraId="40EB34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16.858,67</w:t>
            </w:r>
          </w:p>
        </w:tc>
        <w:tc>
          <w:tcPr>
            <w:tcW w:w="1900" w:type="dxa"/>
            <w:tcBorders>
              <w:top w:val="nil"/>
              <w:left w:val="nil"/>
              <w:bottom w:val="nil"/>
              <w:right w:val="nil"/>
            </w:tcBorders>
            <w:shd w:val="clear" w:color="auto" w:fill="auto"/>
            <w:noWrap/>
            <w:vAlign w:val="bottom"/>
            <w:hideMark/>
          </w:tcPr>
          <w:p w14:paraId="1A4A65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16/06/2024</w:t>
            </w:r>
          </w:p>
        </w:tc>
      </w:tr>
      <w:tr w:rsidR="00B46DDA" w:rsidRPr="00B46DDA" w14:paraId="7E25B10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5ADAC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2100</w:t>
            </w:r>
          </w:p>
        </w:tc>
        <w:tc>
          <w:tcPr>
            <w:tcW w:w="5020" w:type="dxa"/>
            <w:tcBorders>
              <w:top w:val="nil"/>
              <w:left w:val="nil"/>
              <w:bottom w:val="nil"/>
              <w:right w:val="nil"/>
            </w:tcBorders>
            <w:shd w:val="clear" w:color="auto" w:fill="auto"/>
            <w:noWrap/>
            <w:vAlign w:val="bottom"/>
            <w:hideMark/>
          </w:tcPr>
          <w:p w14:paraId="62C84A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A/2/208/SPECIAL/I</w:t>
            </w:r>
          </w:p>
        </w:tc>
        <w:tc>
          <w:tcPr>
            <w:tcW w:w="4292" w:type="dxa"/>
            <w:tcBorders>
              <w:top w:val="nil"/>
              <w:left w:val="nil"/>
              <w:bottom w:val="nil"/>
              <w:right w:val="nil"/>
            </w:tcBorders>
            <w:shd w:val="clear" w:color="auto" w:fill="auto"/>
            <w:noWrap/>
            <w:vAlign w:val="bottom"/>
            <w:hideMark/>
          </w:tcPr>
          <w:p w14:paraId="38DAAA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SIMON THAIGRON BARROS DA SILVA</w:t>
            </w:r>
          </w:p>
        </w:tc>
        <w:tc>
          <w:tcPr>
            <w:tcW w:w="1320" w:type="dxa"/>
            <w:tcBorders>
              <w:top w:val="nil"/>
              <w:left w:val="nil"/>
              <w:bottom w:val="nil"/>
              <w:right w:val="nil"/>
            </w:tcBorders>
            <w:shd w:val="clear" w:color="auto" w:fill="auto"/>
            <w:noWrap/>
            <w:vAlign w:val="bottom"/>
            <w:hideMark/>
          </w:tcPr>
          <w:p w14:paraId="37CFD2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03415391124</w:t>
            </w:r>
          </w:p>
        </w:tc>
        <w:tc>
          <w:tcPr>
            <w:tcW w:w="1480" w:type="dxa"/>
            <w:tcBorders>
              <w:top w:val="nil"/>
              <w:left w:val="nil"/>
              <w:bottom w:val="nil"/>
              <w:right w:val="nil"/>
            </w:tcBorders>
            <w:shd w:val="clear" w:color="auto" w:fill="auto"/>
            <w:noWrap/>
            <w:vAlign w:val="bottom"/>
            <w:hideMark/>
          </w:tcPr>
          <w:p w14:paraId="3AD307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4CD0B7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6E477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04BA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2101</w:t>
            </w:r>
          </w:p>
        </w:tc>
        <w:tc>
          <w:tcPr>
            <w:tcW w:w="5020" w:type="dxa"/>
            <w:tcBorders>
              <w:top w:val="nil"/>
              <w:left w:val="nil"/>
              <w:bottom w:val="nil"/>
              <w:right w:val="nil"/>
            </w:tcBorders>
            <w:shd w:val="clear" w:color="auto" w:fill="auto"/>
            <w:noWrap/>
            <w:vAlign w:val="bottom"/>
            <w:hideMark/>
          </w:tcPr>
          <w:p w14:paraId="5B7D18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E/4/409/PLUS/E1</w:t>
            </w:r>
          </w:p>
        </w:tc>
        <w:tc>
          <w:tcPr>
            <w:tcW w:w="4292" w:type="dxa"/>
            <w:tcBorders>
              <w:top w:val="nil"/>
              <w:left w:val="nil"/>
              <w:bottom w:val="nil"/>
              <w:right w:val="nil"/>
            </w:tcBorders>
            <w:shd w:val="clear" w:color="auto" w:fill="auto"/>
            <w:noWrap/>
            <w:vAlign w:val="bottom"/>
            <w:hideMark/>
          </w:tcPr>
          <w:p w14:paraId="69242AB8"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SIMONE CAPPUTI DE SOUZA BORGES</w:t>
            </w:r>
          </w:p>
        </w:tc>
        <w:tc>
          <w:tcPr>
            <w:tcW w:w="1320" w:type="dxa"/>
            <w:tcBorders>
              <w:top w:val="nil"/>
              <w:left w:val="nil"/>
              <w:bottom w:val="nil"/>
              <w:right w:val="nil"/>
            </w:tcBorders>
            <w:shd w:val="clear" w:color="auto" w:fill="auto"/>
            <w:noWrap/>
            <w:vAlign w:val="bottom"/>
            <w:hideMark/>
          </w:tcPr>
          <w:p w14:paraId="2B87CF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17908829821</w:t>
            </w:r>
          </w:p>
        </w:tc>
        <w:tc>
          <w:tcPr>
            <w:tcW w:w="1480" w:type="dxa"/>
            <w:tcBorders>
              <w:top w:val="nil"/>
              <w:left w:val="nil"/>
              <w:bottom w:val="nil"/>
              <w:right w:val="nil"/>
            </w:tcBorders>
            <w:shd w:val="clear" w:color="auto" w:fill="auto"/>
            <w:noWrap/>
            <w:vAlign w:val="bottom"/>
            <w:hideMark/>
          </w:tcPr>
          <w:p w14:paraId="144187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9.695,32</w:t>
            </w:r>
          </w:p>
        </w:tc>
        <w:tc>
          <w:tcPr>
            <w:tcW w:w="1900" w:type="dxa"/>
            <w:tcBorders>
              <w:top w:val="nil"/>
              <w:left w:val="nil"/>
              <w:bottom w:val="nil"/>
              <w:right w:val="nil"/>
            </w:tcBorders>
            <w:shd w:val="clear" w:color="auto" w:fill="auto"/>
            <w:noWrap/>
            <w:vAlign w:val="bottom"/>
            <w:hideMark/>
          </w:tcPr>
          <w:p w14:paraId="31048E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16/11/2024</w:t>
            </w:r>
          </w:p>
        </w:tc>
      </w:tr>
      <w:tr w:rsidR="00B46DDA" w:rsidRPr="00B46DDA" w14:paraId="50106C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B7DC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2102</w:t>
            </w:r>
          </w:p>
        </w:tc>
        <w:tc>
          <w:tcPr>
            <w:tcW w:w="5020" w:type="dxa"/>
            <w:tcBorders>
              <w:top w:val="nil"/>
              <w:left w:val="nil"/>
              <w:bottom w:val="nil"/>
              <w:right w:val="nil"/>
            </w:tcBorders>
            <w:shd w:val="clear" w:color="auto" w:fill="auto"/>
            <w:noWrap/>
            <w:vAlign w:val="bottom"/>
            <w:hideMark/>
          </w:tcPr>
          <w:p w14:paraId="098F3B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C/3/302/SPECIAL/G</w:t>
            </w:r>
          </w:p>
        </w:tc>
        <w:tc>
          <w:tcPr>
            <w:tcW w:w="4292" w:type="dxa"/>
            <w:tcBorders>
              <w:top w:val="nil"/>
              <w:left w:val="nil"/>
              <w:bottom w:val="nil"/>
              <w:right w:val="nil"/>
            </w:tcBorders>
            <w:shd w:val="clear" w:color="auto" w:fill="auto"/>
            <w:noWrap/>
            <w:vAlign w:val="bottom"/>
            <w:hideMark/>
          </w:tcPr>
          <w:p w14:paraId="56E98B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SIMONE DA SILVA LOPES</w:t>
            </w:r>
          </w:p>
        </w:tc>
        <w:tc>
          <w:tcPr>
            <w:tcW w:w="1320" w:type="dxa"/>
            <w:tcBorders>
              <w:top w:val="nil"/>
              <w:left w:val="nil"/>
              <w:bottom w:val="nil"/>
              <w:right w:val="nil"/>
            </w:tcBorders>
            <w:shd w:val="clear" w:color="auto" w:fill="auto"/>
            <w:noWrap/>
            <w:vAlign w:val="bottom"/>
            <w:hideMark/>
          </w:tcPr>
          <w:p w14:paraId="58A96C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06195239305</w:t>
            </w:r>
          </w:p>
        </w:tc>
        <w:tc>
          <w:tcPr>
            <w:tcW w:w="1480" w:type="dxa"/>
            <w:tcBorders>
              <w:top w:val="nil"/>
              <w:left w:val="nil"/>
              <w:bottom w:val="nil"/>
              <w:right w:val="nil"/>
            </w:tcBorders>
            <w:shd w:val="clear" w:color="auto" w:fill="auto"/>
            <w:noWrap/>
            <w:vAlign w:val="bottom"/>
            <w:hideMark/>
          </w:tcPr>
          <w:p w14:paraId="76B8D6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40.451,92</w:t>
            </w:r>
          </w:p>
        </w:tc>
        <w:tc>
          <w:tcPr>
            <w:tcW w:w="1900" w:type="dxa"/>
            <w:tcBorders>
              <w:top w:val="nil"/>
              <w:left w:val="nil"/>
              <w:bottom w:val="nil"/>
              <w:right w:val="nil"/>
            </w:tcBorders>
            <w:shd w:val="clear" w:color="auto" w:fill="auto"/>
            <w:noWrap/>
            <w:vAlign w:val="bottom"/>
            <w:hideMark/>
          </w:tcPr>
          <w:p w14:paraId="2C122B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4201A6A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1EE8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2103</w:t>
            </w:r>
          </w:p>
        </w:tc>
        <w:tc>
          <w:tcPr>
            <w:tcW w:w="5020" w:type="dxa"/>
            <w:tcBorders>
              <w:top w:val="nil"/>
              <w:left w:val="nil"/>
              <w:bottom w:val="nil"/>
              <w:right w:val="nil"/>
            </w:tcBorders>
            <w:shd w:val="clear" w:color="auto" w:fill="auto"/>
            <w:noWrap/>
            <w:vAlign w:val="bottom"/>
            <w:hideMark/>
          </w:tcPr>
          <w:p w14:paraId="39C0CE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A/2/205/MASTER/A</w:t>
            </w:r>
          </w:p>
        </w:tc>
        <w:tc>
          <w:tcPr>
            <w:tcW w:w="4292" w:type="dxa"/>
            <w:tcBorders>
              <w:top w:val="nil"/>
              <w:left w:val="nil"/>
              <w:bottom w:val="nil"/>
              <w:right w:val="nil"/>
            </w:tcBorders>
            <w:shd w:val="clear" w:color="auto" w:fill="auto"/>
            <w:noWrap/>
            <w:vAlign w:val="bottom"/>
            <w:hideMark/>
          </w:tcPr>
          <w:p w14:paraId="34B414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SIMONE RODRIGUES VIEIRA</w:t>
            </w:r>
          </w:p>
        </w:tc>
        <w:tc>
          <w:tcPr>
            <w:tcW w:w="1320" w:type="dxa"/>
            <w:tcBorders>
              <w:top w:val="nil"/>
              <w:left w:val="nil"/>
              <w:bottom w:val="nil"/>
              <w:right w:val="nil"/>
            </w:tcBorders>
            <w:shd w:val="clear" w:color="auto" w:fill="auto"/>
            <w:noWrap/>
            <w:vAlign w:val="bottom"/>
            <w:hideMark/>
          </w:tcPr>
          <w:p w14:paraId="7B8580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86407953120</w:t>
            </w:r>
          </w:p>
        </w:tc>
        <w:tc>
          <w:tcPr>
            <w:tcW w:w="1480" w:type="dxa"/>
            <w:tcBorders>
              <w:top w:val="nil"/>
              <w:left w:val="nil"/>
              <w:bottom w:val="nil"/>
              <w:right w:val="nil"/>
            </w:tcBorders>
            <w:shd w:val="clear" w:color="auto" w:fill="auto"/>
            <w:noWrap/>
            <w:vAlign w:val="bottom"/>
            <w:hideMark/>
          </w:tcPr>
          <w:p w14:paraId="4B902A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71.210,42</w:t>
            </w:r>
          </w:p>
        </w:tc>
        <w:tc>
          <w:tcPr>
            <w:tcW w:w="1900" w:type="dxa"/>
            <w:tcBorders>
              <w:top w:val="nil"/>
              <w:left w:val="nil"/>
              <w:bottom w:val="nil"/>
              <w:right w:val="nil"/>
            </w:tcBorders>
            <w:shd w:val="clear" w:color="auto" w:fill="auto"/>
            <w:noWrap/>
            <w:vAlign w:val="bottom"/>
            <w:hideMark/>
          </w:tcPr>
          <w:p w14:paraId="74B0E9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2872D8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4634A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2104</w:t>
            </w:r>
          </w:p>
        </w:tc>
        <w:tc>
          <w:tcPr>
            <w:tcW w:w="5020" w:type="dxa"/>
            <w:tcBorders>
              <w:top w:val="nil"/>
              <w:left w:val="nil"/>
              <w:bottom w:val="nil"/>
              <w:right w:val="nil"/>
            </w:tcBorders>
            <w:shd w:val="clear" w:color="auto" w:fill="auto"/>
            <w:noWrap/>
            <w:vAlign w:val="bottom"/>
            <w:hideMark/>
          </w:tcPr>
          <w:p w14:paraId="004051C2"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F/T/003/PLUS/B1</w:t>
            </w:r>
          </w:p>
        </w:tc>
        <w:tc>
          <w:tcPr>
            <w:tcW w:w="4292" w:type="dxa"/>
            <w:tcBorders>
              <w:top w:val="nil"/>
              <w:left w:val="nil"/>
              <w:bottom w:val="nil"/>
              <w:right w:val="nil"/>
            </w:tcBorders>
            <w:shd w:val="clear" w:color="auto" w:fill="auto"/>
            <w:noWrap/>
            <w:vAlign w:val="bottom"/>
            <w:hideMark/>
          </w:tcPr>
          <w:p w14:paraId="3E8D39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SINDRONIA MOISES GOMES</w:t>
            </w:r>
          </w:p>
        </w:tc>
        <w:tc>
          <w:tcPr>
            <w:tcW w:w="1320" w:type="dxa"/>
            <w:tcBorders>
              <w:top w:val="nil"/>
              <w:left w:val="nil"/>
              <w:bottom w:val="nil"/>
              <w:right w:val="nil"/>
            </w:tcBorders>
            <w:shd w:val="clear" w:color="auto" w:fill="auto"/>
            <w:noWrap/>
            <w:vAlign w:val="bottom"/>
            <w:hideMark/>
          </w:tcPr>
          <w:p w14:paraId="4ADFC1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35176849615</w:t>
            </w:r>
          </w:p>
        </w:tc>
        <w:tc>
          <w:tcPr>
            <w:tcW w:w="1480" w:type="dxa"/>
            <w:tcBorders>
              <w:top w:val="nil"/>
              <w:left w:val="nil"/>
              <w:bottom w:val="nil"/>
              <w:right w:val="nil"/>
            </w:tcBorders>
            <w:shd w:val="clear" w:color="auto" w:fill="auto"/>
            <w:noWrap/>
            <w:vAlign w:val="bottom"/>
            <w:hideMark/>
          </w:tcPr>
          <w:p w14:paraId="050353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15.458,92</w:t>
            </w:r>
          </w:p>
        </w:tc>
        <w:tc>
          <w:tcPr>
            <w:tcW w:w="1900" w:type="dxa"/>
            <w:tcBorders>
              <w:top w:val="nil"/>
              <w:left w:val="nil"/>
              <w:bottom w:val="nil"/>
              <w:right w:val="nil"/>
            </w:tcBorders>
            <w:shd w:val="clear" w:color="auto" w:fill="auto"/>
            <w:noWrap/>
            <w:vAlign w:val="bottom"/>
            <w:hideMark/>
          </w:tcPr>
          <w:p w14:paraId="6BA4B2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6980F9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EDF1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2105</w:t>
            </w:r>
          </w:p>
        </w:tc>
        <w:tc>
          <w:tcPr>
            <w:tcW w:w="5020" w:type="dxa"/>
            <w:tcBorders>
              <w:top w:val="nil"/>
              <w:left w:val="nil"/>
              <w:bottom w:val="nil"/>
              <w:right w:val="nil"/>
            </w:tcBorders>
            <w:shd w:val="clear" w:color="auto" w:fill="auto"/>
            <w:noWrap/>
            <w:vAlign w:val="bottom"/>
            <w:hideMark/>
          </w:tcPr>
          <w:p w14:paraId="3B6436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E/4/405/PREMIUM/C</w:t>
            </w:r>
          </w:p>
        </w:tc>
        <w:tc>
          <w:tcPr>
            <w:tcW w:w="4292" w:type="dxa"/>
            <w:tcBorders>
              <w:top w:val="nil"/>
              <w:left w:val="nil"/>
              <w:bottom w:val="nil"/>
              <w:right w:val="nil"/>
            </w:tcBorders>
            <w:shd w:val="clear" w:color="auto" w:fill="auto"/>
            <w:noWrap/>
            <w:vAlign w:val="bottom"/>
            <w:hideMark/>
          </w:tcPr>
          <w:p w14:paraId="0E7B56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SIRLENE RODRIGUES ROSSI</w:t>
            </w:r>
          </w:p>
        </w:tc>
        <w:tc>
          <w:tcPr>
            <w:tcW w:w="1320" w:type="dxa"/>
            <w:tcBorders>
              <w:top w:val="nil"/>
              <w:left w:val="nil"/>
              <w:bottom w:val="nil"/>
              <w:right w:val="nil"/>
            </w:tcBorders>
            <w:shd w:val="clear" w:color="auto" w:fill="auto"/>
            <w:noWrap/>
            <w:vAlign w:val="bottom"/>
            <w:hideMark/>
          </w:tcPr>
          <w:p w14:paraId="2CBB50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96032022900</w:t>
            </w:r>
          </w:p>
        </w:tc>
        <w:tc>
          <w:tcPr>
            <w:tcW w:w="1480" w:type="dxa"/>
            <w:tcBorders>
              <w:top w:val="nil"/>
              <w:left w:val="nil"/>
              <w:bottom w:val="nil"/>
              <w:right w:val="nil"/>
            </w:tcBorders>
            <w:shd w:val="clear" w:color="auto" w:fill="auto"/>
            <w:noWrap/>
            <w:vAlign w:val="bottom"/>
            <w:hideMark/>
          </w:tcPr>
          <w:p w14:paraId="29064F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75.648,57</w:t>
            </w:r>
          </w:p>
        </w:tc>
        <w:tc>
          <w:tcPr>
            <w:tcW w:w="1900" w:type="dxa"/>
            <w:tcBorders>
              <w:top w:val="nil"/>
              <w:left w:val="nil"/>
              <w:bottom w:val="nil"/>
              <w:right w:val="nil"/>
            </w:tcBorders>
            <w:shd w:val="clear" w:color="auto" w:fill="auto"/>
            <w:noWrap/>
            <w:vAlign w:val="bottom"/>
            <w:hideMark/>
          </w:tcPr>
          <w:p w14:paraId="721D4F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61ADE25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3EA25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2106</w:t>
            </w:r>
          </w:p>
        </w:tc>
        <w:tc>
          <w:tcPr>
            <w:tcW w:w="5020" w:type="dxa"/>
            <w:tcBorders>
              <w:top w:val="nil"/>
              <w:left w:val="nil"/>
              <w:bottom w:val="nil"/>
              <w:right w:val="nil"/>
            </w:tcBorders>
            <w:shd w:val="clear" w:color="auto" w:fill="auto"/>
            <w:noWrap/>
            <w:vAlign w:val="bottom"/>
            <w:hideMark/>
          </w:tcPr>
          <w:p w14:paraId="18AD37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E/5/503/SPECIAL/J</w:t>
            </w:r>
          </w:p>
        </w:tc>
        <w:tc>
          <w:tcPr>
            <w:tcW w:w="4292" w:type="dxa"/>
            <w:tcBorders>
              <w:top w:val="nil"/>
              <w:left w:val="nil"/>
              <w:bottom w:val="nil"/>
              <w:right w:val="nil"/>
            </w:tcBorders>
            <w:shd w:val="clear" w:color="auto" w:fill="auto"/>
            <w:noWrap/>
            <w:vAlign w:val="bottom"/>
            <w:hideMark/>
          </w:tcPr>
          <w:p w14:paraId="4824E2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SIRLENY GUIMARAES DA SILVA</w:t>
            </w:r>
          </w:p>
        </w:tc>
        <w:tc>
          <w:tcPr>
            <w:tcW w:w="1320" w:type="dxa"/>
            <w:tcBorders>
              <w:top w:val="nil"/>
              <w:left w:val="nil"/>
              <w:bottom w:val="nil"/>
              <w:right w:val="nil"/>
            </w:tcBorders>
            <w:shd w:val="clear" w:color="auto" w:fill="auto"/>
            <w:noWrap/>
            <w:vAlign w:val="bottom"/>
            <w:hideMark/>
          </w:tcPr>
          <w:p w14:paraId="4A1AFB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85833428149</w:t>
            </w:r>
          </w:p>
        </w:tc>
        <w:tc>
          <w:tcPr>
            <w:tcW w:w="1480" w:type="dxa"/>
            <w:tcBorders>
              <w:top w:val="nil"/>
              <w:left w:val="nil"/>
              <w:bottom w:val="nil"/>
              <w:right w:val="nil"/>
            </w:tcBorders>
            <w:shd w:val="clear" w:color="auto" w:fill="auto"/>
            <w:noWrap/>
            <w:vAlign w:val="bottom"/>
            <w:hideMark/>
          </w:tcPr>
          <w:p w14:paraId="08404E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33.735,29</w:t>
            </w:r>
          </w:p>
        </w:tc>
        <w:tc>
          <w:tcPr>
            <w:tcW w:w="1900" w:type="dxa"/>
            <w:tcBorders>
              <w:top w:val="nil"/>
              <w:left w:val="nil"/>
              <w:bottom w:val="nil"/>
              <w:right w:val="nil"/>
            </w:tcBorders>
            <w:shd w:val="clear" w:color="auto" w:fill="auto"/>
            <w:noWrap/>
            <w:vAlign w:val="bottom"/>
            <w:hideMark/>
          </w:tcPr>
          <w:p w14:paraId="261DD6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15/09/2028</w:t>
            </w:r>
          </w:p>
        </w:tc>
      </w:tr>
      <w:tr w:rsidR="00B46DDA" w:rsidRPr="00B46DDA" w14:paraId="252BC43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D149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2107</w:t>
            </w:r>
          </w:p>
        </w:tc>
        <w:tc>
          <w:tcPr>
            <w:tcW w:w="5020" w:type="dxa"/>
            <w:tcBorders>
              <w:top w:val="nil"/>
              <w:left w:val="nil"/>
              <w:bottom w:val="nil"/>
              <w:right w:val="nil"/>
            </w:tcBorders>
            <w:shd w:val="clear" w:color="auto" w:fill="auto"/>
            <w:noWrap/>
            <w:vAlign w:val="bottom"/>
            <w:hideMark/>
          </w:tcPr>
          <w:p w14:paraId="05EC2D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A/T/008/MASTER/C</w:t>
            </w:r>
          </w:p>
        </w:tc>
        <w:tc>
          <w:tcPr>
            <w:tcW w:w="4292" w:type="dxa"/>
            <w:tcBorders>
              <w:top w:val="nil"/>
              <w:left w:val="nil"/>
              <w:bottom w:val="nil"/>
              <w:right w:val="nil"/>
            </w:tcBorders>
            <w:shd w:val="clear" w:color="auto" w:fill="auto"/>
            <w:noWrap/>
            <w:vAlign w:val="bottom"/>
            <w:hideMark/>
          </w:tcPr>
          <w:p w14:paraId="509E11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SKARLAT BARROZO DE SOUZA</w:t>
            </w:r>
          </w:p>
        </w:tc>
        <w:tc>
          <w:tcPr>
            <w:tcW w:w="1320" w:type="dxa"/>
            <w:tcBorders>
              <w:top w:val="nil"/>
              <w:left w:val="nil"/>
              <w:bottom w:val="nil"/>
              <w:right w:val="nil"/>
            </w:tcBorders>
            <w:shd w:val="clear" w:color="auto" w:fill="auto"/>
            <w:noWrap/>
            <w:vAlign w:val="bottom"/>
            <w:hideMark/>
          </w:tcPr>
          <w:p w14:paraId="5B015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47193066838</w:t>
            </w:r>
          </w:p>
        </w:tc>
        <w:tc>
          <w:tcPr>
            <w:tcW w:w="1480" w:type="dxa"/>
            <w:tcBorders>
              <w:top w:val="nil"/>
              <w:left w:val="nil"/>
              <w:bottom w:val="nil"/>
              <w:right w:val="nil"/>
            </w:tcBorders>
            <w:shd w:val="clear" w:color="auto" w:fill="auto"/>
            <w:noWrap/>
            <w:vAlign w:val="bottom"/>
            <w:hideMark/>
          </w:tcPr>
          <w:p w14:paraId="5E1CF2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65.184,66</w:t>
            </w:r>
          </w:p>
        </w:tc>
        <w:tc>
          <w:tcPr>
            <w:tcW w:w="1900" w:type="dxa"/>
            <w:tcBorders>
              <w:top w:val="nil"/>
              <w:left w:val="nil"/>
              <w:bottom w:val="nil"/>
              <w:right w:val="nil"/>
            </w:tcBorders>
            <w:shd w:val="clear" w:color="auto" w:fill="auto"/>
            <w:noWrap/>
            <w:vAlign w:val="bottom"/>
            <w:hideMark/>
          </w:tcPr>
          <w:p w14:paraId="178004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366168E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13B5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2108</w:t>
            </w:r>
          </w:p>
        </w:tc>
        <w:tc>
          <w:tcPr>
            <w:tcW w:w="5020" w:type="dxa"/>
            <w:tcBorders>
              <w:top w:val="nil"/>
              <w:left w:val="nil"/>
              <w:bottom w:val="nil"/>
              <w:right w:val="nil"/>
            </w:tcBorders>
            <w:shd w:val="clear" w:color="auto" w:fill="auto"/>
            <w:noWrap/>
            <w:vAlign w:val="bottom"/>
            <w:hideMark/>
          </w:tcPr>
          <w:p w14:paraId="5E1A13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C/1/108/SPECIAL/B</w:t>
            </w:r>
          </w:p>
        </w:tc>
        <w:tc>
          <w:tcPr>
            <w:tcW w:w="4292" w:type="dxa"/>
            <w:tcBorders>
              <w:top w:val="nil"/>
              <w:left w:val="nil"/>
              <w:bottom w:val="nil"/>
              <w:right w:val="nil"/>
            </w:tcBorders>
            <w:shd w:val="clear" w:color="auto" w:fill="auto"/>
            <w:noWrap/>
            <w:vAlign w:val="bottom"/>
            <w:hideMark/>
          </w:tcPr>
          <w:p w14:paraId="295CB1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SOLANGE ALVES DE OLIVEIRA</w:t>
            </w:r>
          </w:p>
        </w:tc>
        <w:tc>
          <w:tcPr>
            <w:tcW w:w="1320" w:type="dxa"/>
            <w:tcBorders>
              <w:top w:val="nil"/>
              <w:left w:val="nil"/>
              <w:bottom w:val="nil"/>
              <w:right w:val="nil"/>
            </w:tcBorders>
            <w:shd w:val="clear" w:color="auto" w:fill="auto"/>
            <w:noWrap/>
            <w:vAlign w:val="bottom"/>
            <w:hideMark/>
          </w:tcPr>
          <w:p w14:paraId="640043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03693528152</w:t>
            </w:r>
          </w:p>
        </w:tc>
        <w:tc>
          <w:tcPr>
            <w:tcW w:w="1480" w:type="dxa"/>
            <w:tcBorders>
              <w:top w:val="nil"/>
              <w:left w:val="nil"/>
              <w:bottom w:val="nil"/>
              <w:right w:val="nil"/>
            </w:tcBorders>
            <w:shd w:val="clear" w:color="auto" w:fill="auto"/>
            <w:noWrap/>
            <w:vAlign w:val="bottom"/>
            <w:hideMark/>
          </w:tcPr>
          <w:p w14:paraId="79358B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1646D4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20/04/2029</w:t>
            </w:r>
          </w:p>
        </w:tc>
      </w:tr>
      <w:tr w:rsidR="00B46DDA" w:rsidRPr="00B46DDA" w14:paraId="2A9B886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02ED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2109</w:t>
            </w:r>
          </w:p>
        </w:tc>
        <w:tc>
          <w:tcPr>
            <w:tcW w:w="5020" w:type="dxa"/>
            <w:tcBorders>
              <w:top w:val="nil"/>
              <w:left w:val="nil"/>
              <w:bottom w:val="nil"/>
              <w:right w:val="nil"/>
            </w:tcBorders>
            <w:shd w:val="clear" w:color="auto" w:fill="auto"/>
            <w:noWrap/>
            <w:vAlign w:val="bottom"/>
            <w:hideMark/>
          </w:tcPr>
          <w:p w14:paraId="555EBB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A/T/006/SPECIAL/G</w:t>
            </w:r>
          </w:p>
        </w:tc>
        <w:tc>
          <w:tcPr>
            <w:tcW w:w="4292" w:type="dxa"/>
            <w:tcBorders>
              <w:top w:val="nil"/>
              <w:left w:val="nil"/>
              <w:bottom w:val="nil"/>
              <w:right w:val="nil"/>
            </w:tcBorders>
            <w:shd w:val="clear" w:color="auto" w:fill="auto"/>
            <w:noWrap/>
            <w:vAlign w:val="bottom"/>
            <w:hideMark/>
          </w:tcPr>
          <w:p w14:paraId="2E420E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SOLEMI DA COSTA GOMES</w:t>
            </w:r>
          </w:p>
        </w:tc>
        <w:tc>
          <w:tcPr>
            <w:tcW w:w="1320" w:type="dxa"/>
            <w:tcBorders>
              <w:top w:val="nil"/>
              <w:left w:val="nil"/>
              <w:bottom w:val="nil"/>
              <w:right w:val="nil"/>
            </w:tcBorders>
            <w:shd w:val="clear" w:color="auto" w:fill="auto"/>
            <w:noWrap/>
            <w:vAlign w:val="bottom"/>
            <w:hideMark/>
          </w:tcPr>
          <w:p w14:paraId="373890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04070695184</w:t>
            </w:r>
          </w:p>
        </w:tc>
        <w:tc>
          <w:tcPr>
            <w:tcW w:w="1480" w:type="dxa"/>
            <w:tcBorders>
              <w:top w:val="nil"/>
              <w:left w:val="nil"/>
              <w:bottom w:val="nil"/>
              <w:right w:val="nil"/>
            </w:tcBorders>
            <w:shd w:val="clear" w:color="auto" w:fill="auto"/>
            <w:noWrap/>
            <w:vAlign w:val="bottom"/>
            <w:hideMark/>
          </w:tcPr>
          <w:p w14:paraId="10105A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22.094,46</w:t>
            </w:r>
          </w:p>
        </w:tc>
        <w:tc>
          <w:tcPr>
            <w:tcW w:w="1900" w:type="dxa"/>
            <w:tcBorders>
              <w:top w:val="nil"/>
              <w:left w:val="nil"/>
              <w:bottom w:val="nil"/>
              <w:right w:val="nil"/>
            </w:tcBorders>
            <w:shd w:val="clear" w:color="auto" w:fill="auto"/>
            <w:noWrap/>
            <w:vAlign w:val="bottom"/>
            <w:hideMark/>
          </w:tcPr>
          <w:p w14:paraId="5E7787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15/10/2023</w:t>
            </w:r>
          </w:p>
        </w:tc>
      </w:tr>
      <w:tr w:rsidR="00B46DDA" w:rsidRPr="00B46DDA" w14:paraId="1F64F3C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BCBB7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2110</w:t>
            </w:r>
          </w:p>
        </w:tc>
        <w:tc>
          <w:tcPr>
            <w:tcW w:w="5020" w:type="dxa"/>
            <w:tcBorders>
              <w:top w:val="nil"/>
              <w:left w:val="nil"/>
              <w:bottom w:val="nil"/>
              <w:right w:val="nil"/>
            </w:tcBorders>
            <w:shd w:val="clear" w:color="auto" w:fill="auto"/>
            <w:noWrap/>
            <w:vAlign w:val="bottom"/>
            <w:hideMark/>
          </w:tcPr>
          <w:p w14:paraId="413832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C/1/107/MASTER/D</w:t>
            </w:r>
          </w:p>
        </w:tc>
        <w:tc>
          <w:tcPr>
            <w:tcW w:w="4292" w:type="dxa"/>
            <w:tcBorders>
              <w:top w:val="nil"/>
              <w:left w:val="nil"/>
              <w:bottom w:val="nil"/>
              <w:right w:val="nil"/>
            </w:tcBorders>
            <w:shd w:val="clear" w:color="auto" w:fill="auto"/>
            <w:noWrap/>
            <w:vAlign w:val="bottom"/>
            <w:hideMark/>
          </w:tcPr>
          <w:p w14:paraId="23F9E8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SOLENE SOUSA NASCIMENTO</w:t>
            </w:r>
          </w:p>
        </w:tc>
        <w:tc>
          <w:tcPr>
            <w:tcW w:w="1320" w:type="dxa"/>
            <w:tcBorders>
              <w:top w:val="nil"/>
              <w:left w:val="nil"/>
              <w:bottom w:val="nil"/>
              <w:right w:val="nil"/>
            </w:tcBorders>
            <w:shd w:val="clear" w:color="auto" w:fill="auto"/>
            <w:noWrap/>
            <w:vAlign w:val="bottom"/>
            <w:hideMark/>
          </w:tcPr>
          <w:p w14:paraId="4567DC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72119624100</w:t>
            </w:r>
          </w:p>
        </w:tc>
        <w:tc>
          <w:tcPr>
            <w:tcW w:w="1480" w:type="dxa"/>
            <w:tcBorders>
              <w:top w:val="nil"/>
              <w:left w:val="nil"/>
              <w:bottom w:val="nil"/>
              <w:right w:val="nil"/>
            </w:tcBorders>
            <w:shd w:val="clear" w:color="auto" w:fill="auto"/>
            <w:noWrap/>
            <w:vAlign w:val="bottom"/>
            <w:hideMark/>
          </w:tcPr>
          <w:p w14:paraId="3C88AF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42.618,77</w:t>
            </w:r>
          </w:p>
        </w:tc>
        <w:tc>
          <w:tcPr>
            <w:tcW w:w="1900" w:type="dxa"/>
            <w:tcBorders>
              <w:top w:val="nil"/>
              <w:left w:val="nil"/>
              <w:bottom w:val="nil"/>
              <w:right w:val="nil"/>
            </w:tcBorders>
            <w:shd w:val="clear" w:color="auto" w:fill="auto"/>
            <w:noWrap/>
            <w:vAlign w:val="bottom"/>
            <w:hideMark/>
          </w:tcPr>
          <w:p w14:paraId="62B39B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34C96D5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E9FA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2111</w:t>
            </w:r>
          </w:p>
        </w:tc>
        <w:tc>
          <w:tcPr>
            <w:tcW w:w="5020" w:type="dxa"/>
            <w:tcBorders>
              <w:top w:val="nil"/>
              <w:left w:val="nil"/>
              <w:bottom w:val="nil"/>
              <w:right w:val="nil"/>
            </w:tcBorders>
            <w:shd w:val="clear" w:color="auto" w:fill="auto"/>
            <w:noWrap/>
            <w:vAlign w:val="bottom"/>
            <w:hideMark/>
          </w:tcPr>
          <w:p w14:paraId="7141CA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C/2/208/SPECIAL/M</w:t>
            </w:r>
          </w:p>
        </w:tc>
        <w:tc>
          <w:tcPr>
            <w:tcW w:w="4292" w:type="dxa"/>
            <w:tcBorders>
              <w:top w:val="nil"/>
              <w:left w:val="nil"/>
              <w:bottom w:val="nil"/>
              <w:right w:val="nil"/>
            </w:tcBorders>
            <w:shd w:val="clear" w:color="auto" w:fill="auto"/>
            <w:noWrap/>
            <w:vAlign w:val="bottom"/>
            <w:hideMark/>
          </w:tcPr>
          <w:p w14:paraId="03F64E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SONIA APARECIDA COSTA CASTRO</w:t>
            </w:r>
          </w:p>
        </w:tc>
        <w:tc>
          <w:tcPr>
            <w:tcW w:w="1320" w:type="dxa"/>
            <w:tcBorders>
              <w:top w:val="nil"/>
              <w:left w:val="nil"/>
              <w:bottom w:val="nil"/>
              <w:right w:val="nil"/>
            </w:tcBorders>
            <w:shd w:val="clear" w:color="auto" w:fill="auto"/>
            <w:noWrap/>
            <w:vAlign w:val="bottom"/>
            <w:hideMark/>
          </w:tcPr>
          <w:p w14:paraId="1B1F44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82163170691</w:t>
            </w:r>
          </w:p>
        </w:tc>
        <w:tc>
          <w:tcPr>
            <w:tcW w:w="1480" w:type="dxa"/>
            <w:tcBorders>
              <w:top w:val="nil"/>
              <w:left w:val="nil"/>
              <w:bottom w:val="nil"/>
              <w:right w:val="nil"/>
            </w:tcBorders>
            <w:shd w:val="clear" w:color="auto" w:fill="auto"/>
            <w:noWrap/>
            <w:vAlign w:val="bottom"/>
            <w:hideMark/>
          </w:tcPr>
          <w:p w14:paraId="198D91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6725EB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79E5A8A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7562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2112</w:t>
            </w:r>
          </w:p>
        </w:tc>
        <w:tc>
          <w:tcPr>
            <w:tcW w:w="5020" w:type="dxa"/>
            <w:tcBorders>
              <w:top w:val="nil"/>
              <w:left w:val="nil"/>
              <w:bottom w:val="nil"/>
              <w:right w:val="nil"/>
            </w:tcBorders>
            <w:shd w:val="clear" w:color="auto" w:fill="auto"/>
            <w:noWrap/>
            <w:vAlign w:val="bottom"/>
            <w:hideMark/>
          </w:tcPr>
          <w:p w14:paraId="683E66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D/4/404/PREMIUM/C</w:t>
            </w:r>
          </w:p>
        </w:tc>
        <w:tc>
          <w:tcPr>
            <w:tcW w:w="4292" w:type="dxa"/>
            <w:tcBorders>
              <w:top w:val="nil"/>
              <w:left w:val="nil"/>
              <w:bottom w:val="nil"/>
              <w:right w:val="nil"/>
            </w:tcBorders>
            <w:shd w:val="clear" w:color="auto" w:fill="auto"/>
            <w:noWrap/>
            <w:vAlign w:val="bottom"/>
            <w:hideMark/>
          </w:tcPr>
          <w:p w14:paraId="3CFBCD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SONIA MACHADO PARREIRA ROCHA</w:t>
            </w:r>
          </w:p>
        </w:tc>
        <w:tc>
          <w:tcPr>
            <w:tcW w:w="1320" w:type="dxa"/>
            <w:tcBorders>
              <w:top w:val="nil"/>
              <w:left w:val="nil"/>
              <w:bottom w:val="nil"/>
              <w:right w:val="nil"/>
            </w:tcBorders>
            <w:shd w:val="clear" w:color="auto" w:fill="auto"/>
            <w:noWrap/>
            <w:vAlign w:val="bottom"/>
            <w:hideMark/>
          </w:tcPr>
          <w:p w14:paraId="2302A7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60743794168</w:t>
            </w:r>
          </w:p>
        </w:tc>
        <w:tc>
          <w:tcPr>
            <w:tcW w:w="1480" w:type="dxa"/>
            <w:tcBorders>
              <w:top w:val="nil"/>
              <w:left w:val="nil"/>
              <w:bottom w:val="nil"/>
              <w:right w:val="nil"/>
            </w:tcBorders>
            <w:shd w:val="clear" w:color="auto" w:fill="auto"/>
            <w:noWrap/>
            <w:vAlign w:val="bottom"/>
            <w:hideMark/>
          </w:tcPr>
          <w:p w14:paraId="37D1785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7A03AB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6EE6761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A833D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2113</w:t>
            </w:r>
          </w:p>
        </w:tc>
        <w:tc>
          <w:tcPr>
            <w:tcW w:w="5020" w:type="dxa"/>
            <w:tcBorders>
              <w:top w:val="nil"/>
              <w:left w:val="nil"/>
              <w:bottom w:val="nil"/>
              <w:right w:val="nil"/>
            </w:tcBorders>
            <w:shd w:val="clear" w:color="auto" w:fill="auto"/>
            <w:noWrap/>
            <w:vAlign w:val="bottom"/>
            <w:hideMark/>
          </w:tcPr>
          <w:p w14:paraId="17D07C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C/T/003/MASTER/L</w:t>
            </w:r>
          </w:p>
        </w:tc>
        <w:tc>
          <w:tcPr>
            <w:tcW w:w="4292" w:type="dxa"/>
            <w:tcBorders>
              <w:top w:val="nil"/>
              <w:left w:val="nil"/>
              <w:bottom w:val="nil"/>
              <w:right w:val="nil"/>
            </w:tcBorders>
            <w:shd w:val="clear" w:color="auto" w:fill="auto"/>
            <w:noWrap/>
            <w:vAlign w:val="bottom"/>
            <w:hideMark/>
          </w:tcPr>
          <w:p w14:paraId="344962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SONIA MARIA DA SILVA</w:t>
            </w:r>
          </w:p>
        </w:tc>
        <w:tc>
          <w:tcPr>
            <w:tcW w:w="1320" w:type="dxa"/>
            <w:tcBorders>
              <w:top w:val="nil"/>
              <w:left w:val="nil"/>
              <w:bottom w:val="nil"/>
              <w:right w:val="nil"/>
            </w:tcBorders>
            <w:shd w:val="clear" w:color="auto" w:fill="auto"/>
            <w:noWrap/>
            <w:vAlign w:val="bottom"/>
            <w:hideMark/>
          </w:tcPr>
          <w:p w14:paraId="7E6170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44975376172</w:t>
            </w:r>
          </w:p>
        </w:tc>
        <w:tc>
          <w:tcPr>
            <w:tcW w:w="1480" w:type="dxa"/>
            <w:tcBorders>
              <w:top w:val="nil"/>
              <w:left w:val="nil"/>
              <w:bottom w:val="nil"/>
              <w:right w:val="nil"/>
            </w:tcBorders>
            <w:shd w:val="clear" w:color="auto" w:fill="auto"/>
            <w:noWrap/>
            <w:vAlign w:val="bottom"/>
            <w:hideMark/>
          </w:tcPr>
          <w:p w14:paraId="7B20FB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61.842,70</w:t>
            </w:r>
          </w:p>
        </w:tc>
        <w:tc>
          <w:tcPr>
            <w:tcW w:w="1900" w:type="dxa"/>
            <w:tcBorders>
              <w:top w:val="nil"/>
              <w:left w:val="nil"/>
              <w:bottom w:val="nil"/>
              <w:right w:val="nil"/>
            </w:tcBorders>
            <w:shd w:val="clear" w:color="auto" w:fill="auto"/>
            <w:noWrap/>
            <w:vAlign w:val="bottom"/>
            <w:hideMark/>
          </w:tcPr>
          <w:p w14:paraId="3B5960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20/04/2030</w:t>
            </w:r>
          </w:p>
        </w:tc>
      </w:tr>
      <w:tr w:rsidR="00B46DDA" w:rsidRPr="00B46DDA" w14:paraId="365D37B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4C84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2114</w:t>
            </w:r>
          </w:p>
        </w:tc>
        <w:tc>
          <w:tcPr>
            <w:tcW w:w="5020" w:type="dxa"/>
            <w:tcBorders>
              <w:top w:val="nil"/>
              <w:left w:val="nil"/>
              <w:bottom w:val="nil"/>
              <w:right w:val="nil"/>
            </w:tcBorders>
            <w:shd w:val="clear" w:color="auto" w:fill="auto"/>
            <w:noWrap/>
            <w:vAlign w:val="bottom"/>
            <w:hideMark/>
          </w:tcPr>
          <w:p w14:paraId="048ACF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C/1/107/MASTER/C</w:t>
            </w:r>
          </w:p>
        </w:tc>
        <w:tc>
          <w:tcPr>
            <w:tcW w:w="4292" w:type="dxa"/>
            <w:tcBorders>
              <w:top w:val="nil"/>
              <w:left w:val="nil"/>
              <w:bottom w:val="nil"/>
              <w:right w:val="nil"/>
            </w:tcBorders>
            <w:shd w:val="clear" w:color="auto" w:fill="auto"/>
            <w:noWrap/>
            <w:vAlign w:val="bottom"/>
            <w:hideMark/>
          </w:tcPr>
          <w:p w14:paraId="5C4D9F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STANLEY BRASIL DOS SANTOS</w:t>
            </w:r>
          </w:p>
        </w:tc>
        <w:tc>
          <w:tcPr>
            <w:tcW w:w="1320" w:type="dxa"/>
            <w:tcBorders>
              <w:top w:val="nil"/>
              <w:left w:val="nil"/>
              <w:bottom w:val="nil"/>
              <w:right w:val="nil"/>
            </w:tcBorders>
            <w:shd w:val="clear" w:color="auto" w:fill="auto"/>
            <w:noWrap/>
            <w:vAlign w:val="bottom"/>
            <w:hideMark/>
          </w:tcPr>
          <w:p w14:paraId="28E8E2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07303051716</w:t>
            </w:r>
          </w:p>
        </w:tc>
        <w:tc>
          <w:tcPr>
            <w:tcW w:w="1480" w:type="dxa"/>
            <w:tcBorders>
              <w:top w:val="nil"/>
              <w:left w:val="nil"/>
              <w:bottom w:val="nil"/>
              <w:right w:val="nil"/>
            </w:tcBorders>
            <w:shd w:val="clear" w:color="auto" w:fill="auto"/>
            <w:noWrap/>
            <w:vAlign w:val="bottom"/>
            <w:hideMark/>
          </w:tcPr>
          <w:p w14:paraId="094419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70.637,53</w:t>
            </w:r>
          </w:p>
        </w:tc>
        <w:tc>
          <w:tcPr>
            <w:tcW w:w="1900" w:type="dxa"/>
            <w:tcBorders>
              <w:top w:val="nil"/>
              <w:left w:val="nil"/>
              <w:bottom w:val="nil"/>
              <w:right w:val="nil"/>
            </w:tcBorders>
            <w:shd w:val="clear" w:color="auto" w:fill="auto"/>
            <w:noWrap/>
            <w:vAlign w:val="bottom"/>
            <w:hideMark/>
          </w:tcPr>
          <w:p w14:paraId="149F17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25/02/2028</w:t>
            </w:r>
          </w:p>
        </w:tc>
      </w:tr>
      <w:tr w:rsidR="00B46DDA" w:rsidRPr="00B46DDA" w14:paraId="5E1FF67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306E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2115</w:t>
            </w:r>
          </w:p>
        </w:tc>
        <w:tc>
          <w:tcPr>
            <w:tcW w:w="5020" w:type="dxa"/>
            <w:tcBorders>
              <w:top w:val="nil"/>
              <w:left w:val="nil"/>
              <w:bottom w:val="nil"/>
              <w:right w:val="nil"/>
            </w:tcBorders>
            <w:shd w:val="clear" w:color="auto" w:fill="auto"/>
            <w:noWrap/>
            <w:vAlign w:val="bottom"/>
            <w:hideMark/>
          </w:tcPr>
          <w:p w14:paraId="2A12F0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A/T/004/MASTER/A</w:t>
            </w:r>
          </w:p>
        </w:tc>
        <w:tc>
          <w:tcPr>
            <w:tcW w:w="4292" w:type="dxa"/>
            <w:tcBorders>
              <w:top w:val="nil"/>
              <w:left w:val="nil"/>
              <w:bottom w:val="nil"/>
              <w:right w:val="nil"/>
            </w:tcBorders>
            <w:shd w:val="clear" w:color="auto" w:fill="auto"/>
            <w:noWrap/>
            <w:vAlign w:val="bottom"/>
            <w:hideMark/>
          </w:tcPr>
          <w:p w14:paraId="339A04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STEFANE ALVES DIVINO</w:t>
            </w:r>
          </w:p>
        </w:tc>
        <w:tc>
          <w:tcPr>
            <w:tcW w:w="1320" w:type="dxa"/>
            <w:tcBorders>
              <w:top w:val="nil"/>
              <w:left w:val="nil"/>
              <w:bottom w:val="nil"/>
              <w:right w:val="nil"/>
            </w:tcBorders>
            <w:shd w:val="clear" w:color="auto" w:fill="auto"/>
            <w:noWrap/>
            <w:vAlign w:val="bottom"/>
            <w:hideMark/>
          </w:tcPr>
          <w:p w14:paraId="36ABA1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06960984157</w:t>
            </w:r>
          </w:p>
        </w:tc>
        <w:tc>
          <w:tcPr>
            <w:tcW w:w="1480" w:type="dxa"/>
            <w:tcBorders>
              <w:top w:val="nil"/>
              <w:left w:val="nil"/>
              <w:bottom w:val="nil"/>
              <w:right w:val="nil"/>
            </w:tcBorders>
            <w:shd w:val="clear" w:color="auto" w:fill="auto"/>
            <w:noWrap/>
            <w:vAlign w:val="bottom"/>
            <w:hideMark/>
          </w:tcPr>
          <w:p w14:paraId="716846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65.694,54</w:t>
            </w:r>
          </w:p>
        </w:tc>
        <w:tc>
          <w:tcPr>
            <w:tcW w:w="1900" w:type="dxa"/>
            <w:tcBorders>
              <w:top w:val="nil"/>
              <w:left w:val="nil"/>
              <w:bottom w:val="nil"/>
              <w:right w:val="nil"/>
            </w:tcBorders>
            <w:shd w:val="clear" w:color="auto" w:fill="auto"/>
            <w:noWrap/>
            <w:vAlign w:val="bottom"/>
            <w:hideMark/>
          </w:tcPr>
          <w:p w14:paraId="486ECF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7DBE5D9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3F9F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2116</w:t>
            </w:r>
          </w:p>
        </w:tc>
        <w:tc>
          <w:tcPr>
            <w:tcW w:w="5020" w:type="dxa"/>
            <w:tcBorders>
              <w:top w:val="nil"/>
              <w:left w:val="nil"/>
              <w:bottom w:val="nil"/>
              <w:right w:val="nil"/>
            </w:tcBorders>
            <w:shd w:val="clear" w:color="auto" w:fill="auto"/>
            <w:noWrap/>
            <w:vAlign w:val="bottom"/>
            <w:hideMark/>
          </w:tcPr>
          <w:p w14:paraId="22E45F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E/2/210/PLUS/M2</w:t>
            </w:r>
          </w:p>
        </w:tc>
        <w:tc>
          <w:tcPr>
            <w:tcW w:w="4292" w:type="dxa"/>
            <w:tcBorders>
              <w:top w:val="nil"/>
              <w:left w:val="nil"/>
              <w:bottom w:val="nil"/>
              <w:right w:val="nil"/>
            </w:tcBorders>
            <w:shd w:val="clear" w:color="auto" w:fill="auto"/>
            <w:noWrap/>
            <w:vAlign w:val="bottom"/>
            <w:hideMark/>
          </w:tcPr>
          <w:p w14:paraId="2E3E69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STEFANE DOS SANTOS JUSTINO</w:t>
            </w:r>
          </w:p>
        </w:tc>
        <w:tc>
          <w:tcPr>
            <w:tcW w:w="1320" w:type="dxa"/>
            <w:tcBorders>
              <w:top w:val="nil"/>
              <w:left w:val="nil"/>
              <w:bottom w:val="nil"/>
              <w:right w:val="nil"/>
            </w:tcBorders>
            <w:shd w:val="clear" w:color="auto" w:fill="auto"/>
            <w:noWrap/>
            <w:vAlign w:val="bottom"/>
            <w:hideMark/>
          </w:tcPr>
          <w:p w14:paraId="2B6E4A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06846620192</w:t>
            </w:r>
          </w:p>
        </w:tc>
        <w:tc>
          <w:tcPr>
            <w:tcW w:w="1480" w:type="dxa"/>
            <w:tcBorders>
              <w:top w:val="nil"/>
              <w:left w:val="nil"/>
              <w:bottom w:val="nil"/>
              <w:right w:val="nil"/>
            </w:tcBorders>
            <w:shd w:val="clear" w:color="auto" w:fill="auto"/>
            <w:noWrap/>
            <w:vAlign w:val="bottom"/>
            <w:hideMark/>
          </w:tcPr>
          <w:p w14:paraId="41204C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22.806,43</w:t>
            </w:r>
          </w:p>
        </w:tc>
        <w:tc>
          <w:tcPr>
            <w:tcW w:w="1900" w:type="dxa"/>
            <w:tcBorders>
              <w:top w:val="nil"/>
              <w:left w:val="nil"/>
              <w:bottom w:val="nil"/>
              <w:right w:val="nil"/>
            </w:tcBorders>
            <w:shd w:val="clear" w:color="auto" w:fill="auto"/>
            <w:noWrap/>
            <w:vAlign w:val="bottom"/>
            <w:hideMark/>
          </w:tcPr>
          <w:p w14:paraId="0F1A44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42AC219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1912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2117</w:t>
            </w:r>
          </w:p>
        </w:tc>
        <w:tc>
          <w:tcPr>
            <w:tcW w:w="5020" w:type="dxa"/>
            <w:tcBorders>
              <w:top w:val="nil"/>
              <w:left w:val="nil"/>
              <w:bottom w:val="nil"/>
              <w:right w:val="nil"/>
            </w:tcBorders>
            <w:shd w:val="clear" w:color="auto" w:fill="auto"/>
            <w:noWrap/>
            <w:vAlign w:val="bottom"/>
            <w:hideMark/>
          </w:tcPr>
          <w:p w14:paraId="5BDDAA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D/4/405/PREMIUM/J</w:t>
            </w:r>
          </w:p>
        </w:tc>
        <w:tc>
          <w:tcPr>
            <w:tcW w:w="4292" w:type="dxa"/>
            <w:tcBorders>
              <w:top w:val="nil"/>
              <w:left w:val="nil"/>
              <w:bottom w:val="nil"/>
              <w:right w:val="nil"/>
            </w:tcBorders>
            <w:shd w:val="clear" w:color="auto" w:fill="auto"/>
            <w:noWrap/>
            <w:vAlign w:val="bottom"/>
            <w:hideMark/>
          </w:tcPr>
          <w:p w14:paraId="61ECFD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STEFANY RAMOS NEVES</w:t>
            </w:r>
          </w:p>
        </w:tc>
        <w:tc>
          <w:tcPr>
            <w:tcW w:w="1320" w:type="dxa"/>
            <w:tcBorders>
              <w:top w:val="nil"/>
              <w:left w:val="nil"/>
              <w:bottom w:val="nil"/>
              <w:right w:val="nil"/>
            </w:tcBorders>
            <w:shd w:val="clear" w:color="auto" w:fill="auto"/>
            <w:noWrap/>
            <w:vAlign w:val="bottom"/>
            <w:hideMark/>
          </w:tcPr>
          <w:p w14:paraId="5BCC42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73743100134</w:t>
            </w:r>
          </w:p>
        </w:tc>
        <w:tc>
          <w:tcPr>
            <w:tcW w:w="1480" w:type="dxa"/>
            <w:tcBorders>
              <w:top w:val="nil"/>
              <w:left w:val="nil"/>
              <w:bottom w:val="nil"/>
              <w:right w:val="nil"/>
            </w:tcBorders>
            <w:shd w:val="clear" w:color="auto" w:fill="auto"/>
            <w:noWrap/>
            <w:vAlign w:val="bottom"/>
            <w:hideMark/>
          </w:tcPr>
          <w:p w14:paraId="461241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100.282,37</w:t>
            </w:r>
          </w:p>
        </w:tc>
        <w:tc>
          <w:tcPr>
            <w:tcW w:w="1900" w:type="dxa"/>
            <w:tcBorders>
              <w:top w:val="nil"/>
              <w:left w:val="nil"/>
              <w:bottom w:val="nil"/>
              <w:right w:val="nil"/>
            </w:tcBorders>
            <w:shd w:val="clear" w:color="auto" w:fill="auto"/>
            <w:noWrap/>
            <w:vAlign w:val="bottom"/>
            <w:hideMark/>
          </w:tcPr>
          <w:p w14:paraId="456EB1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0F9D1B0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9197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2118</w:t>
            </w:r>
          </w:p>
        </w:tc>
        <w:tc>
          <w:tcPr>
            <w:tcW w:w="5020" w:type="dxa"/>
            <w:tcBorders>
              <w:top w:val="nil"/>
              <w:left w:val="nil"/>
              <w:bottom w:val="nil"/>
              <w:right w:val="nil"/>
            </w:tcBorders>
            <w:shd w:val="clear" w:color="auto" w:fill="auto"/>
            <w:noWrap/>
            <w:vAlign w:val="bottom"/>
            <w:hideMark/>
          </w:tcPr>
          <w:p w14:paraId="4C7DC1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A/T/005/MASTER/B</w:t>
            </w:r>
          </w:p>
        </w:tc>
        <w:tc>
          <w:tcPr>
            <w:tcW w:w="4292" w:type="dxa"/>
            <w:tcBorders>
              <w:top w:val="nil"/>
              <w:left w:val="nil"/>
              <w:bottom w:val="nil"/>
              <w:right w:val="nil"/>
            </w:tcBorders>
            <w:shd w:val="clear" w:color="auto" w:fill="auto"/>
            <w:noWrap/>
            <w:vAlign w:val="bottom"/>
            <w:hideMark/>
          </w:tcPr>
          <w:p w14:paraId="0F7DCE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STENIO CARVALHO VIEIRA DE LORENA E SA</w:t>
            </w:r>
          </w:p>
        </w:tc>
        <w:tc>
          <w:tcPr>
            <w:tcW w:w="1320" w:type="dxa"/>
            <w:tcBorders>
              <w:top w:val="nil"/>
              <w:left w:val="nil"/>
              <w:bottom w:val="nil"/>
              <w:right w:val="nil"/>
            </w:tcBorders>
            <w:shd w:val="clear" w:color="auto" w:fill="auto"/>
            <w:noWrap/>
            <w:vAlign w:val="bottom"/>
            <w:hideMark/>
          </w:tcPr>
          <w:p w14:paraId="686C59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04606830476</w:t>
            </w:r>
          </w:p>
        </w:tc>
        <w:tc>
          <w:tcPr>
            <w:tcW w:w="1480" w:type="dxa"/>
            <w:tcBorders>
              <w:top w:val="nil"/>
              <w:left w:val="nil"/>
              <w:bottom w:val="nil"/>
              <w:right w:val="nil"/>
            </w:tcBorders>
            <w:shd w:val="clear" w:color="auto" w:fill="auto"/>
            <w:noWrap/>
            <w:vAlign w:val="bottom"/>
            <w:hideMark/>
          </w:tcPr>
          <w:p w14:paraId="1FA965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47.103,42</w:t>
            </w:r>
          </w:p>
        </w:tc>
        <w:tc>
          <w:tcPr>
            <w:tcW w:w="1900" w:type="dxa"/>
            <w:tcBorders>
              <w:top w:val="nil"/>
              <w:left w:val="nil"/>
              <w:bottom w:val="nil"/>
              <w:right w:val="nil"/>
            </w:tcBorders>
            <w:shd w:val="clear" w:color="auto" w:fill="auto"/>
            <w:noWrap/>
            <w:vAlign w:val="bottom"/>
            <w:hideMark/>
          </w:tcPr>
          <w:p w14:paraId="40AEDE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18/12/2028</w:t>
            </w:r>
          </w:p>
        </w:tc>
      </w:tr>
      <w:tr w:rsidR="00B46DDA" w:rsidRPr="00B46DDA" w14:paraId="55736C6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2361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2119</w:t>
            </w:r>
          </w:p>
        </w:tc>
        <w:tc>
          <w:tcPr>
            <w:tcW w:w="5020" w:type="dxa"/>
            <w:tcBorders>
              <w:top w:val="nil"/>
              <w:left w:val="nil"/>
              <w:bottom w:val="nil"/>
              <w:right w:val="nil"/>
            </w:tcBorders>
            <w:shd w:val="clear" w:color="auto" w:fill="auto"/>
            <w:noWrap/>
            <w:vAlign w:val="bottom"/>
            <w:hideMark/>
          </w:tcPr>
          <w:p w14:paraId="7D7138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A/T/002/MASTER/C</w:t>
            </w:r>
          </w:p>
        </w:tc>
        <w:tc>
          <w:tcPr>
            <w:tcW w:w="4292" w:type="dxa"/>
            <w:tcBorders>
              <w:top w:val="nil"/>
              <w:left w:val="nil"/>
              <w:bottom w:val="nil"/>
              <w:right w:val="nil"/>
            </w:tcBorders>
            <w:shd w:val="clear" w:color="auto" w:fill="auto"/>
            <w:noWrap/>
            <w:vAlign w:val="bottom"/>
            <w:hideMark/>
          </w:tcPr>
          <w:p w14:paraId="7B8EEB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STEPHEN BRYAN MUNIZ MACHADO</w:t>
            </w:r>
          </w:p>
        </w:tc>
        <w:tc>
          <w:tcPr>
            <w:tcW w:w="1320" w:type="dxa"/>
            <w:tcBorders>
              <w:top w:val="nil"/>
              <w:left w:val="nil"/>
              <w:bottom w:val="nil"/>
              <w:right w:val="nil"/>
            </w:tcBorders>
            <w:shd w:val="clear" w:color="auto" w:fill="auto"/>
            <w:noWrap/>
            <w:vAlign w:val="bottom"/>
            <w:hideMark/>
          </w:tcPr>
          <w:p w14:paraId="34DAD9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07867858610</w:t>
            </w:r>
          </w:p>
        </w:tc>
        <w:tc>
          <w:tcPr>
            <w:tcW w:w="1480" w:type="dxa"/>
            <w:tcBorders>
              <w:top w:val="nil"/>
              <w:left w:val="nil"/>
              <w:bottom w:val="nil"/>
              <w:right w:val="nil"/>
            </w:tcBorders>
            <w:shd w:val="clear" w:color="auto" w:fill="auto"/>
            <w:noWrap/>
            <w:vAlign w:val="bottom"/>
            <w:hideMark/>
          </w:tcPr>
          <w:p w14:paraId="4AD64C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17.574,00</w:t>
            </w:r>
          </w:p>
        </w:tc>
        <w:tc>
          <w:tcPr>
            <w:tcW w:w="1900" w:type="dxa"/>
            <w:tcBorders>
              <w:top w:val="nil"/>
              <w:left w:val="nil"/>
              <w:bottom w:val="nil"/>
              <w:right w:val="nil"/>
            </w:tcBorders>
            <w:shd w:val="clear" w:color="auto" w:fill="auto"/>
            <w:noWrap/>
            <w:vAlign w:val="bottom"/>
            <w:hideMark/>
          </w:tcPr>
          <w:p w14:paraId="1A449E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10A5F82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133E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2120</w:t>
            </w:r>
          </w:p>
        </w:tc>
        <w:tc>
          <w:tcPr>
            <w:tcW w:w="5020" w:type="dxa"/>
            <w:tcBorders>
              <w:top w:val="nil"/>
              <w:left w:val="nil"/>
              <w:bottom w:val="nil"/>
              <w:right w:val="nil"/>
            </w:tcBorders>
            <w:shd w:val="clear" w:color="auto" w:fill="auto"/>
            <w:noWrap/>
            <w:vAlign w:val="bottom"/>
            <w:hideMark/>
          </w:tcPr>
          <w:p w14:paraId="2553A6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G/4/404/MASTER/D</w:t>
            </w:r>
          </w:p>
        </w:tc>
        <w:tc>
          <w:tcPr>
            <w:tcW w:w="4292" w:type="dxa"/>
            <w:tcBorders>
              <w:top w:val="nil"/>
              <w:left w:val="nil"/>
              <w:bottom w:val="nil"/>
              <w:right w:val="nil"/>
            </w:tcBorders>
            <w:shd w:val="clear" w:color="auto" w:fill="auto"/>
            <w:noWrap/>
            <w:vAlign w:val="bottom"/>
            <w:hideMark/>
          </w:tcPr>
          <w:p w14:paraId="1533D3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SUANY DE SOUZA SALES</w:t>
            </w:r>
          </w:p>
        </w:tc>
        <w:tc>
          <w:tcPr>
            <w:tcW w:w="1320" w:type="dxa"/>
            <w:tcBorders>
              <w:top w:val="nil"/>
              <w:left w:val="nil"/>
              <w:bottom w:val="nil"/>
              <w:right w:val="nil"/>
            </w:tcBorders>
            <w:shd w:val="clear" w:color="auto" w:fill="auto"/>
            <w:noWrap/>
            <w:vAlign w:val="bottom"/>
            <w:hideMark/>
          </w:tcPr>
          <w:p w14:paraId="003E2B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75726874234</w:t>
            </w:r>
          </w:p>
        </w:tc>
        <w:tc>
          <w:tcPr>
            <w:tcW w:w="1480" w:type="dxa"/>
            <w:tcBorders>
              <w:top w:val="nil"/>
              <w:left w:val="nil"/>
              <w:bottom w:val="nil"/>
              <w:right w:val="nil"/>
            </w:tcBorders>
            <w:shd w:val="clear" w:color="auto" w:fill="auto"/>
            <w:noWrap/>
            <w:vAlign w:val="bottom"/>
            <w:hideMark/>
          </w:tcPr>
          <w:p w14:paraId="6C11271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45.416,96</w:t>
            </w:r>
          </w:p>
        </w:tc>
        <w:tc>
          <w:tcPr>
            <w:tcW w:w="1900" w:type="dxa"/>
            <w:tcBorders>
              <w:top w:val="nil"/>
              <w:left w:val="nil"/>
              <w:bottom w:val="nil"/>
              <w:right w:val="nil"/>
            </w:tcBorders>
            <w:shd w:val="clear" w:color="auto" w:fill="auto"/>
            <w:noWrap/>
            <w:vAlign w:val="bottom"/>
            <w:hideMark/>
          </w:tcPr>
          <w:p w14:paraId="69161E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16/08/2027</w:t>
            </w:r>
          </w:p>
        </w:tc>
      </w:tr>
      <w:tr w:rsidR="00B46DDA" w:rsidRPr="00B46DDA" w14:paraId="01BD2C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A2CB7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2121</w:t>
            </w:r>
          </w:p>
        </w:tc>
        <w:tc>
          <w:tcPr>
            <w:tcW w:w="5020" w:type="dxa"/>
            <w:tcBorders>
              <w:top w:val="nil"/>
              <w:left w:val="nil"/>
              <w:bottom w:val="nil"/>
              <w:right w:val="nil"/>
            </w:tcBorders>
            <w:shd w:val="clear" w:color="auto" w:fill="auto"/>
            <w:noWrap/>
            <w:vAlign w:val="bottom"/>
            <w:hideMark/>
          </w:tcPr>
          <w:p w14:paraId="308FF9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E/1/105/PLUS/K1</w:t>
            </w:r>
          </w:p>
        </w:tc>
        <w:tc>
          <w:tcPr>
            <w:tcW w:w="4292" w:type="dxa"/>
            <w:tcBorders>
              <w:top w:val="nil"/>
              <w:left w:val="nil"/>
              <w:bottom w:val="nil"/>
              <w:right w:val="nil"/>
            </w:tcBorders>
            <w:shd w:val="clear" w:color="auto" w:fill="auto"/>
            <w:noWrap/>
            <w:vAlign w:val="bottom"/>
            <w:hideMark/>
          </w:tcPr>
          <w:p w14:paraId="1E7150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SUELI BATISTA DOS ANJOS</w:t>
            </w:r>
          </w:p>
        </w:tc>
        <w:tc>
          <w:tcPr>
            <w:tcW w:w="1320" w:type="dxa"/>
            <w:tcBorders>
              <w:top w:val="nil"/>
              <w:left w:val="nil"/>
              <w:bottom w:val="nil"/>
              <w:right w:val="nil"/>
            </w:tcBorders>
            <w:shd w:val="clear" w:color="auto" w:fill="auto"/>
            <w:noWrap/>
            <w:vAlign w:val="bottom"/>
            <w:hideMark/>
          </w:tcPr>
          <w:p w14:paraId="7C32C7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09471989892</w:t>
            </w:r>
          </w:p>
        </w:tc>
        <w:tc>
          <w:tcPr>
            <w:tcW w:w="1480" w:type="dxa"/>
            <w:tcBorders>
              <w:top w:val="nil"/>
              <w:left w:val="nil"/>
              <w:bottom w:val="nil"/>
              <w:right w:val="nil"/>
            </w:tcBorders>
            <w:shd w:val="clear" w:color="auto" w:fill="auto"/>
            <w:noWrap/>
            <w:vAlign w:val="bottom"/>
            <w:hideMark/>
          </w:tcPr>
          <w:p w14:paraId="431516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4.999,39</w:t>
            </w:r>
          </w:p>
        </w:tc>
        <w:tc>
          <w:tcPr>
            <w:tcW w:w="1900" w:type="dxa"/>
            <w:tcBorders>
              <w:top w:val="nil"/>
              <w:left w:val="nil"/>
              <w:bottom w:val="nil"/>
              <w:right w:val="nil"/>
            </w:tcBorders>
            <w:shd w:val="clear" w:color="auto" w:fill="auto"/>
            <w:noWrap/>
            <w:vAlign w:val="bottom"/>
            <w:hideMark/>
          </w:tcPr>
          <w:p w14:paraId="1B0AA0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7043517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694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2122</w:t>
            </w:r>
          </w:p>
        </w:tc>
        <w:tc>
          <w:tcPr>
            <w:tcW w:w="5020" w:type="dxa"/>
            <w:tcBorders>
              <w:top w:val="nil"/>
              <w:left w:val="nil"/>
              <w:bottom w:val="nil"/>
              <w:right w:val="nil"/>
            </w:tcBorders>
            <w:shd w:val="clear" w:color="auto" w:fill="auto"/>
            <w:noWrap/>
            <w:vAlign w:val="bottom"/>
            <w:hideMark/>
          </w:tcPr>
          <w:p w14:paraId="4E10D6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G/5/502/PREMIUM/D</w:t>
            </w:r>
          </w:p>
        </w:tc>
        <w:tc>
          <w:tcPr>
            <w:tcW w:w="4292" w:type="dxa"/>
            <w:tcBorders>
              <w:top w:val="nil"/>
              <w:left w:val="nil"/>
              <w:bottom w:val="nil"/>
              <w:right w:val="nil"/>
            </w:tcBorders>
            <w:shd w:val="clear" w:color="auto" w:fill="auto"/>
            <w:noWrap/>
            <w:vAlign w:val="bottom"/>
            <w:hideMark/>
          </w:tcPr>
          <w:p w14:paraId="76F7C4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SUELI SANTOS MENDONCA</w:t>
            </w:r>
          </w:p>
        </w:tc>
        <w:tc>
          <w:tcPr>
            <w:tcW w:w="1320" w:type="dxa"/>
            <w:tcBorders>
              <w:top w:val="nil"/>
              <w:left w:val="nil"/>
              <w:bottom w:val="nil"/>
              <w:right w:val="nil"/>
            </w:tcBorders>
            <w:shd w:val="clear" w:color="auto" w:fill="auto"/>
            <w:noWrap/>
            <w:vAlign w:val="bottom"/>
            <w:hideMark/>
          </w:tcPr>
          <w:p w14:paraId="1A4A2E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10175105120</w:t>
            </w:r>
          </w:p>
        </w:tc>
        <w:tc>
          <w:tcPr>
            <w:tcW w:w="1480" w:type="dxa"/>
            <w:tcBorders>
              <w:top w:val="nil"/>
              <w:left w:val="nil"/>
              <w:bottom w:val="nil"/>
              <w:right w:val="nil"/>
            </w:tcBorders>
            <w:shd w:val="clear" w:color="auto" w:fill="auto"/>
            <w:noWrap/>
            <w:vAlign w:val="bottom"/>
            <w:hideMark/>
          </w:tcPr>
          <w:p w14:paraId="2ADE61F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51.029,42</w:t>
            </w:r>
          </w:p>
        </w:tc>
        <w:tc>
          <w:tcPr>
            <w:tcW w:w="1900" w:type="dxa"/>
            <w:tcBorders>
              <w:top w:val="nil"/>
              <w:left w:val="nil"/>
              <w:bottom w:val="nil"/>
              <w:right w:val="nil"/>
            </w:tcBorders>
            <w:shd w:val="clear" w:color="auto" w:fill="auto"/>
            <w:noWrap/>
            <w:vAlign w:val="bottom"/>
            <w:hideMark/>
          </w:tcPr>
          <w:p w14:paraId="30600F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16/12/2024</w:t>
            </w:r>
          </w:p>
        </w:tc>
      </w:tr>
      <w:tr w:rsidR="00B46DDA" w:rsidRPr="00B46DDA" w14:paraId="36BC7EE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19A6B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2123</w:t>
            </w:r>
          </w:p>
        </w:tc>
        <w:tc>
          <w:tcPr>
            <w:tcW w:w="5020" w:type="dxa"/>
            <w:tcBorders>
              <w:top w:val="nil"/>
              <w:left w:val="nil"/>
              <w:bottom w:val="nil"/>
              <w:right w:val="nil"/>
            </w:tcBorders>
            <w:shd w:val="clear" w:color="auto" w:fill="auto"/>
            <w:noWrap/>
            <w:vAlign w:val="bottom"/>
            <w:hideMark/>
          </w:tcPr>
          <w:p w14:paraId="7C0A8E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C/2/202/PREMIUM/I</w:t>
            </w:r>
          </w:p>
        </w:tc>
        <w:tc>
          <w:tcPr>
            <w:tcW w:w="4292" w:type="dxa"/>
            <w:tcBorders>
              <w:top w:val="nil"/>
              <w:left w:val="nil"/>
              <w:bottom w:val="nil"/>
              <w:right w:val="nil"/>
            </w:tcBorders>
            <w:shd w:val="clear" w:color="auto" w:fill="auto"/>
            <w:noWrap/>
            <w:vAlign w:val="bottom"/>
            <w:hideMark/>
          </w:tcPr>
          <w:p w14:paraId="3BFBFD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SUELY NOBREGA BEZERRA</w:t>
            </w:r>
          </w:p>
        </w:tc>
        <w:tc>
          <w:tcPr>
            <w:tcW w:w="1320" w:type="dxa"/>
            <w:tcBorders>
              <w:top w:val="nil"/>
              <w:left w:val="nil"/>
              <w:bottom w:val="nil"/>
              <w:right w:val="nil"/>
            </w:tcBorders>
            <w:shd w:val="clear" w:color="auto" w:fill="auto"/>
            <w:noWrap/>
            <w:vAlign w:val="bottom"/>
            <w:hideMark/>
          </w:tcPr>
          <w:p w14:paraId="4D4866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69086001149</w:t>
            </w:r>
          </w:p>
        </w:tc>
        <w:tc>
          <w:tcPr>
            <w:tcW w:w="1480" w:type="dxa"/>
            <w:tcBorders>
              <w:top w:val="nil"/>
              <w:left w:val="nil"/>
              <w:bottom w:val="nil"/>
              <w:right w:val="nil"/>
            </w:tcBorders>
            <w:shd w:val="clear" w:color="auto" w:fill="auto"/>
            <w:noWrap/>
            <w:vAlign w:val="bottom"/>
            <w:hideMark/>
          </w:tcPr>
          <w:p w14:paraId="6D8F3A5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132.808,40</w:t>
            </w:r>
          </w:p>
        </w:tc>
        <w:tc>
          <w:tcPr>
            <w:tcW w:w="1900" w:type="dxa"/>
            <w:tcBorders>
              <w:top w:val="nil"/>
              <w:left w:val="nil"/>
              <w:bottom w:val="nil"/>
              <w:right w:val="nil"/>
            </w:tcBorders>
            <w:shd w:val="clear" w:color="auto" w:fill="auto"/>
            <w:noWrap/>
            <w:vAlign w:val="bottom"/>
            <w:hideMark/>
          </w:tcPr>
          <w:p w14:paraId="2ABD2E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16/07/2028</w:t>
            </w:r>
          </w:p>
        </w:tc>
      </w:tr>
      <w:tr w:rsidR="00B46DDA" w:rsidRPr="00B46DDA" w14:paraId="0601777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5C2A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2124</w:t>
            </w:r>
          </w:p>
        </w:tc>
        <w:tc>
          <w:tcPr>
            <w:tcW w:w="5020" w:type="dxa"/>
            <w:tcBorders>
              <w:top w:val="nil"/>
              <w:left w:val="nil"/>
              <w:bottom w:val="nil"/>
              <w:right w:val="nil"/>
            </w:tcBorders>
            <w:shd w:val="clear" w:color="auto" w:fill="auto"/>
            <w:noWrap/>
            <w:vAlign w:val="bottom"/>
            <w:hideMark/>
          </w:tcPr>
          <w:p w14:paraId="02EA47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E/4/411/PREMIUM/D</w:t>
            </w:r>
          </w:p>
        </w:tc>
        <w:tc>
          <w:tcPr>
            <w:tcW w:w="4292" w:type="dxa"/>
            <w:tcBorders>
              <w:top w:val="nil"/>
              <w:left w:val="nil"/>
              <w:bottom w:val="nil"/>
              <w:right w:val="nil"/>
            </w:tcBorders>
            <w:shd w:val="clear" w:color="auto" w:fill="auto"/>
            <w:noWrap/>
            <w:vAlign w:val="bottom"/>
            <w:hideMark/>
          </w:tcPr>
          <w:p w14:paraId="70C177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SUENE BATISTA DE SOUZA</w:t>
            </w:r>
          </w:p>
        </w:tc>
        <w:tc>
          <w:tcPr>
            <w:tcW w:w="1320" w:type="dxa"/>
            <w:tcBorders>
              <w:top w:val="nil"/>
              <w:left w:val="nil"/>
              <w:bottom w:val="nil"/>
              <w:right w:val="nil"/>
            </w:tcBorders>
            <w:shd w:val="clear" w:color="auto" w:fill="auto"/>
            <w:noWrap/>
            <w:vAlign w:val="bottom"/>
            <w:hideMark/>
          </w:tcPr>
          <w:p w14:paraId="490708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99073030544</w:t>
            </w:r>
          </w:p>
        </w:tc>
        <w:tc>
          <w:tcPr>
            <w:tcW w:w="1480" w:type="dxa"/>
            <w:tcBorders>
              <w:top w:val="nil"/>
              <w:left w:val="nil"/>
              <w:bottom w:val="nil"/>
              <w:right w:val="nil"/>
            </w:tcBorders>
            <w:shd w:val="clear" w:color="auto" w:fill="auto"/>
            <w:noWrap/>
            <w:vAlign w:val="bottom"/>
            <w:hideMark/>
          </w:tcPr>
          <w:p w14:paraId="2DE64A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72.755,10</w:t>
            </w:r>
          </w:p>
        </w:tc>
        <w:tc>
          <w:tcPr>
            <w:tcW w:w="1900" w:type="dxa"/>
            <w:tcBorders>
              <w:top w:val="nil"/>
              <w:left w:val="nil"/>
              <w:bottom w:val="nil"/>
              <w:right w:val="nil"/>
            </w:tcBorders>
            <w:shd w:val="clear" w:color="auto" w:fill="auto"/>
            <w:noWrap/>
            <w:vAlign w:val="bottom"/>
            <w:hideMark/>
          </w:tcPr>
          <w:p w14:paraId="76D5E0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35B56F9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51E0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2125</w:t>
            </w:r>
          </w:p>
        </w:tc>
        <w:tc>
          <w:tcPr>
            <w:tcW w:w="5020" w:type="dxa"/>
            <w:tcBorders>
              <w:top w:val="nil"/>
              <w:left w:val="nil"/>
              <w:bottom w:val="nil"/>
              <w:right w:val="nil"/>
            </w:tcBorders>
            <w:shd w:val="clear" w:color="auto" w:fill="auto"/>
            <w:noWrap/>
            <w:vAlign w:val="bottom"/>
            <w:hideMark/>
          </w:tcPr>
          <w:p w14:paraId="3D275C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C/3/306/MASTER/L</w:t>
            </w:r>
          </w:p>
        </w:tc>
        <w:tc>
          <w:tcPr>
            <w:tcW w:w="4292" w:type="dxa"/>
            <w:tcBorders>
              <w:top w:val="nil"/>
              <w:left w:val="nil"/>
              <w:bottom w:val="nil"/>
              <w:right w:val="nil"/>
            </w:tcBorders>
            <w:shd w:val="clear" w:color="auto" w:fill="auto"/>
            <w:noWrap/>
            <w:vAlign w:val="bottom"/>
            <w:hideMark/>
          </w:tcPr>
          <w:p w14:paraId="2A134F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SUERLEI MENDES DA SILVA MORAIS</w:t>
            </w:r>
          </w:p>
        </w:tc>
        <w:tc>
          <w:tcPr>
            <w:tcW w:w="1320" w:type="dxa"/>
            <w:tcBorders>
              <w:top w:val="nil"/>
              <w:left w:val="nil"/>
              <w:bottom w:val="nil"/>
              <w:right w:val="nil"/>
            </w:tcBorders>
            <w:shd w:val="clear" w:color="auto" w:fill="auto"/>
            <w:noWrap/>
            <w:vAlign w:val="bottom"/>
            <w:hideMark/>
          </w:tcPr>
          <w:p w14:paraId="41CD44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48103136620</w:t>
            </w:r>
          </w:p>
        </w:tc>
        <w:tc>
          <w:tcPr>
            <w:tcW w:w="1480" w:type="dxa"/>
            <w:tcBorders>
              <w:top w:val="nil"/>
              <w:left w:val="nil"/>
              <w:bottom w:val="nil"/>
              <w:right w:val="nil"/>
            </w:tcBorders>
            <w:shd w:val="clear" w:color="auto" w:fill="auto"/>
            <w:noWrap/>
            <w:vAlign w:val="bottom"/>
            <w:hideMark/>
          </w:tcPr>
          <w:p w14:paraId="7AD9F4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13.289,21</w:t>
            </w:r>
          </w:p>
        </w:tc>
        <w:tc>
          <w:tcPr>
            <w:tcW w:w="1900" w:type="dxa"/>
            <w:tcBorders>
              <w:top w:val="nil"/>
              <w:left w:val="nil"/>
              <w:bottom w:val="nil"/>
              <w:right w:val="nil"/>
            </w:tcBorders>
            <w:shd w:val="clear" w:color="auto" w:fill="auto"/>
            <w:noWrap/>
            <w:vAlign w:val="bottom"/>
            <w:hideMark/>
          </w:tcPr>
          <w:p w14:paraId="167F88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10/07/2022</w:t>
            </w:r>
          </w:p>
        </w:tc>
      </w:tr>
      <w:tr w:rsidR="00B46DDA" w:rsidRPr="00B46DDA" w14:paraId="457AC4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C8635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2126</w:t>
            </w:r>
          </w:p>
        </w:tc>
        <w:tc>
          <w:tcPr>
            <w:tcW w:w="5020" w:type="dxa"/>
            <w:tcBorders>
              <w:top w:val="nil"/>
              <w:left w:val="nil"/>
              <w:bottom w:val="nil"/>
              <w:right w:val="nil"/>
            </w:tcBorders>
            <w:shd w:val="clear" w:color="auto" w:fill="auto"/>
            <w:noWrap/>
            <w:vAlign w:val="bottom"/>
            <w:hideMark/>
          </w:tcPr>
          <w:p w14:paraId="13AE9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B/T/002/MASTER/K</w:t>
            </w:r>
          </w:p>
        </w:tc>
        <w:tc>
          <w:tcPr>
            <w:tcW w:w="4292" w:type="dxa"/>
            <w:tcBorders>
              <w:top w:val="nil"/>
              <w:left w:val="nil"/>
              <w:bottom w:val="nil"/>
              <w:right w:val="nil"/>
            </w:tcBorders>
            <w:shd w:val="clear" w:color="auto" w:fill="auto"/>
            <w:noWrap/>
            <w:vAlign w:val="bottom"/>
            <w:hideMark/>
          </w:tcPr>
          <w:p w14:paraId="2D0DE4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SUNA MONIZ MARCAL MIRANDA</w:t>
            </w:r>
          </w:p>
        </w:tc>
        <w:tc>
          <w:tcPr>
            <w:tcW w:w="1320" w:type="dxa"/>
            <w:tcBorders>
              <w:top w:val="nil"/>
              <w:left w:val="nil"/>
              <w:bottom w:val="nil"/>
              <w:right w:val="nil"/>
            </w:tcBorders>
            <w:shd w:val="clear" w:color="auto" w:fill="auto"/>
            <w:noWrap/>
            <w:vAlign w:val="bottom"/>
            <w:hideMark/>
          </w:tcPr>
          <w:p w14:paraId="08FE23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72189770149</w:t>
            </w:r>
          </w:p>
        </w:tc>
        <w:tc>
          <w:tcPr>
            <w:tcW w:w="1480" w:type="dxa"/>
            <w:tcBorders>
              <w:top w:val="nil"/>
              <w:left w:val="nil"/>
              <w:bottom w:val="nil"/>
              <w:right w:val="nil"/>
            </w:tcBorders>
            <w:shd w:val="clear" w:color="auto" w:fill="auto"/>
            <w:noWrap/>
            <w:vAlign w:val="bottom"/>
            <w:hideMark/>
          </w:tcPr>
          <w:p w14:paraId="189328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89.753,41</w:t>
            </w:r>
          </w:p>
        </w:tc>
        <w:tc>
          <w:tcPr>
            <w:tcW w:w="1900" w:type="dxa"/>
            <w:tcBorders>
              <w:top w:val="nil"/>
              <w:left w:val="nil"/>
              <w:bottom w:val="nil"/>
              <w:right w:val="nil"/>
            </w:tcBorders>
            <w:shd w:val="clear" w:color="auto" w:fill="auto"/>
            <w:noWrap/>
            <w:vAlign w:val="bottom"/>
            <w:hideMark/>
          </w:tcPr>
          <w:p w14:paraId="6080BA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20/08/2028</w:t>
            </w:r>
          </w:p>
        </w:tc>
      </w:tr>
      <w:tr w:rsidR="00B46DDA" w:rsidRPr="00B46DDA" w14:paraId="2F8C03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BE06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2127</w:t>
            </w:r>
          </w:p>
        </w:tc>
        <w:tc>
          <w:tcPr>
            <w:tcW w:w="5020" w:type="dxa"/>
            <w:tcBorders>
              <w:top w:val="nil"/>
              <w:left w:val="nil"/>
              <w:bottom w:val="nil"/>
              <w:right w:val="nil"/>
            </w:tcBorders>
            <w:shd w:val="clear" w:color="auto" w:fill="auto"/>
            <w:noWrap/>
            <w:vAlign w:val="bottom"/>
            <w:hideMark/>
          </w:tcPr>
          <w:p w14:paraId="4211CF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B/2/205/PREMIUM/M</w:t>
            </w:r>
          </w:p>
        </w:tc>
        <w:tc>
          <w:tcPr>
            <w:tcW w:w="4292" w:type="dxa"/>
            <w:tcBorders>
              <w:top w:val="nil"/>
              <w:left w:val="nil"/>
              <w:bottom w:val="nil"/>
              <w:right w:val="nil"/>
            </w:tcBorders>
            <w:shd w:val="clear" w:color="auto" w:fill="auto"/>
            <w:noWrap/>
            <w:vAlign w:val="bottom"/>
            <w:hideMark/>
          </w:tcPr>
          <w:p w14:paraId="404670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SYLVIA SALLA SETUBAL</w:t>
            </w:r>
          </w:p>
        </w:tc>
        <w:tc>
          <w:tcPr>
            <w:tcW w:w="1320" w:type="dxa"/>
            <w:tcBorders>
              <w:top w:val="nil"/>
              <w:left w:val="nil"/>
              <w:bottom w:val="nil"/>
              <w:right w:val="nil"/>
            </w:tcBorders>
            <w:shd w:val="clear" w:color="auto" w:fill="auto"/>
            <w:noWrap/>
            <w:vAlign w:val="bottom"/>
            <w:hideMark/>
          </w:tcPr>
          <w:p w14:paraId="694A65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38378167020</w:t>
            </w:r>
          </w:p>
        </w:tc>
        <w:tc>
          <w:tcPr>
            <w:tcW w:w="1480" w:type="dxa"/>
            <w:tcBorders>
              <w:top w:val="nil"/>
              <w:left w:val="nil"/>
              <w:bottom w:val="nil"/>
              <w:right w:val="nil"/>
            </w:tcBorders>
            <w:shd w:val="clear" w:color="auto" w:fill="auto"/>
            <w:noWrap/>
            <w:vAlign w:val="bottom"/>
            <w:hideMark/>
          </w:tcPr>
          <w:p w14:paraId="661E58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85.185,13</w:t>
            </w:r>
          </w:p>
        </w:tc>
        <w:tc>
          <w:tcPr>
            <w:tcW w:w="1900" w:type="dxa"/>
            <w:tcBorders>
              <w:top w:val="nil"/>
              <w:left w:val="nil"/>
              <w:bottom w:val="nil"/>
              <w:right w:val="nil"/>
            </w:tcBorders>
            <w:shd w:val="clear" w:color="auto" w:fill="auto"/>
            <w:noWrap/>
            <w:vAlign w:val="bottom"/>
            <w:hideMark/>
          </w:tcPr>
          <w:p w14:paraId="354192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05/06/2024</w:t>
            </w:r>
          </w:p>
        </w:tc>
      </w:tr>
      <w:tr w:rsidR="00B46DDA" w:rsidRPr="00B46DDA" w14:paraId="4C26B5E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6BD0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2128</w:t>
            </w:r>
          </w:p>
        </w:tc>
        <w:tc>
          <w:tcPr>
            <w:tcW w:w="5020" w:type="dxa"/>
            <w:tcBorders>
              <w:top w:val="nil"/>
              <w:left w:val="nil"/>
              <w:bottom w:val="nil"/>
              <w:right w:val="nil"/>
            </w:tcBorders>
            <w:shd w:val="clear" w:color="auto" w:fill="auto"/>
            <w:noWrap/>
            <w:vAlign w:val="bottom"/>
            <w:hideMark/>
          </w:tcPr>
          <w:p w14:paraId="2827B4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E/5/514/MASTER/K</w:t>
            </w:r>
          </w:p>
        </w:tc>
        <w:tc>
          <w:tcPr>
            <w:tcW w:w="4292" w:type="dxa"/>
            <w:tcBorders>
              <w:top w:val="nil"/>
              <w:left w:val="nil"/>
              <w:bottom w:val="nil"/>
              <w:right w:val="nil"/>
            </w:tcBorders>
            <w:shd w:val="clear" w:color="auto" w:fill="auto"/>
            <w:noWrap/>
            <w:vAlign w:val="bottom"/>
            <w:hideMark/>
          </w:tcPr>
          <w:p w14:paraId="163311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TAILINE GRACIELE DRAGO</w:t>
            </w:r>
          </w:p>
        </w:tc>
        <w:tc>
          <w:tcPr>
            <w:tcW w:w="1320" w:type="dxa"/>
            <w:tcBorders>
              <w:top w:val="nil"/>
              <w:left w:val="nil"/>
              <w:bottom w:val="nil"/>
              <w:right w:val="nil"/>
            </w:tcBorders>
            <w:shd w:val="clear" w:color="auto" w:fill="auto"/>
            <w:noWrap/>
            <w:vAlign w:val="bottom"/>
            <w:hideMark/>
          </w:tcPr>
          <w:p w14:paraId="4020AC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04358915108</w:t>
            </w:r>
          </w:p>
        </w:tc>
        <w:tc>
          <w:tcPr>
            <w:tcW w:w="1480" w:type="dxa"/>
            <w:tcBorders>
              <w:top w:val="nil"/>
              <w:left w:val="nil"/>
              <w:bottom w:val="nil"/>
              <w:right w:val="nil"/>
            </w:tcBorders>
            <w:shd w:val="clear" w:color="auto" w:fill="auto"/>
            <w:noWrap/>
            <w:vAlign w:val="bottom"/>
            <w:hideMark/>
          </w:tcPr>
          <w:p w14:paraId="4083D9F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25.491,34</w:t>
            </w:r>
          </w:p>
        </w:tc>
        <w:tc>
          <w:tcPr>
            <w:tcW w:w="1900" w:type="dxa"/>
            <w:tcBorders>
              <w:top w:val="nil"/>
              <w:left w:val="nil"/>
              <w:bottom w:val="nil"/>
              <w:right w:val="nil"/>
            </w:tcBorders>
            <w:shd w:val="clear" w:color="auto" w:fill="auto"/>
            <w:noWrap/>
            <w:vAlign w:val="bottom"/>
            <w:hideMark/>
          </w:tcPr>
          <w:p w14:paraId="1D4DC9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3D7EDDC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41DA2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2129</w:t>
            </w:r>
          </w:p>
        </w:tc>
        <w:tc>
          <w:tcPr>
            <w:tcW w:w="5020" w:type="dxa"/>
            <w:tcBorders>
              <w:top w:val="nil"/>
              <w:left w:val="nil"/>
              <w:bottom w:val="nil"/>
              <w:right w:val="nil"/>
            </w:tcBorders>
            <w:shd w:val="clear" w:color="auto" w:fill="auto"/>
            <w:noWrap/>
            <w:vAlign w:val="bottom"/>
            <w:hideMark/>
          </w:tcPr>
          <w:p w14:paraId="7FF7C5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D/4/409/SPECIAL/E</w:t>
            </w:r>
          </w:p>
        </w:tc>
        <w:tc>
          <w:tcPr>
            <w:tcW w:w="4292" w:type="dxa"/>
            <w:tcBorders>
              <w:top w:val="nil"/>
              <w:left w:val="nil"/>
              <w:bottom w:val="nil"/>
              <w:right w:val="nil"/>
            </w:tcBorders>
            <w:shd w:val="clear" w:color="auto" w:fill="auto"/>
            <w:noWrap/>
            <w:vAlign w:val="bottom"/>
            <w:hideMark/>
          </w:tcPr>
          <w:p w14:paraId="5F5838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TAMIRES CLEMENTE DE ALMEIDA SILVA</w:t>
            </w:r>
          </w:p>
        </w:tc>
        <w:tc>
          <w:tcPr>
            <w:tcW w:w="1320" w:type="dxa"/>
            <w:tcBorders>
              <w:top w:val="nil"/>
              <w:left w:val="nil"/>
              <w:bottom w:val="nil"/>
              <w:right w:val="nil"/>
            </w:tcBorders>
            <w:shd w:val="clear" w:color="auto" w:fill="auto"/>
            <w:noWrap/>
            <w:vAlign w:val="bottom"/>
            <w:hideMark/>
          </w:tcPr>
          <w:p w14:paraId="567FE6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38624295807</w:t>
            </w:r>
          </w:p>
        </w:tc>
        <w:tc>
          <w:tcPr>
            <w:tcW w:w="1480" w:type="dxa"/>
            <w:tcBorders>
              <w:top w:val="nil"/>
              <w:left w:val="nil"/>
              <w:bottom w:val="nil"/>
              <w:right w:val="nil"/>
            </w:tcBorders>
            <w:shd w:val="clear" w:color="auto" w:fill="auto"/>
            <w:noWrap/>
            <w:vAlign w:val="bottom"/>
            <w:hideMark/>
          </w:tcPr>
          <w:p w14:paraId="03AE26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61.267,22</w:t>
            </w:r>
          </w:p>
        </w:tc>
        <w:tc>
          <w:tcPr>
            <w:tcW w:w="1900" w:type="dxa"/>
            <w:tcBorders>
              <w:top w:val="nil"/>
              <w:left w:val="nil"/>
              <w:bottom w:val="nil"/>
              <w:right w:val="nil"/>
            </w:tcBorders>
            <w:shd w:val="clear" w:color="auto" w:fill="auto"/>
            <w:noWrap/>
            <w:vAlign w:val="bottom"/>
            <w:hideMark/>
          </w:tcPr>
          <w:p w14:paraId="4B0FF0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26/09/2028</w:t>
            </w:r>
          </w:p>
        </w:tc>
      </w:tr>
      <w:tr w:rsidR="00B46DDA" w:rsidRPr="00B46DDA" w14:paraId="53E8F15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0FAB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2130</w:t>
            </w:r>
          </w:p>
        </w:tc>
        <w:tc>
          <w:tcPr>
            <w:tcW w:w="5020" w:type="dxa"/>
            <w:tcBorders>
              <w:top w:val="nil"/>
              <w:left w:val="nil"/>
              <w:bottom w:val="nil"/>
              <w:right w:val="nil"/>
            </w:tcBorders>
            <w:shd w:val="clear" w:color="auto" w:fill="auto"/>
            <w:noWrap/>
            <w:vAlign w:val="bottom"/>
            <w:hideMark/>
          </w:tcPr>
          <w:p w14:paraId="3F44AF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C/3/305/SPECIAL/K</w:t>
            </w:r>
          </w:p>
        </w:tc>
        <w:tc>
          <w:tcPr>
            <w:tcW w:w="4292" w:type="dxa"/>
            <w:tcBorders>
              <w:top w:val="nil"/>
              <w:left w:val="nil"/>
              <w:bottom w:val="nil"/>
              <w:right w:val="nil"/>
            </w:tcBorders>
            <w:shd w:val="clear" w:color="auto" w:fill="auto"/>
            <w:noWrap/>
            <w:vAlign w:val="bottom"/>
            <w:hideMark/>
          </w:tcPr>
          <w:p w14:paraId="490C63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TAMIRIS DE FREITAS VIEIRA</w:t>
            </w:r>
          </w:p>
        </w:tc>
        <w:tc>
          <w:tcPr>
            <w:tcW w:w="1320" w:type="dxa"/>
            <w:tcBorders>
              <w:top w:val="nil"/>
              <w:left w:val="nil"/>
              <w:bottom w:val="nil"/>
              <w:right w:val="nil"/>
            </w:tcBorders>
            <w:shd w:val="clear" w:color="auto" w:fill="auto"/>
            <w:noWrap/>
            <w:vAlign w:val="bottom"/>
            <w:hideMark/>
          </w:tcPr>
          <w:p w14:paraId="7B5D04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03291272170</w:t>
            </w:r>
          </w:p>
        </w:tc>
        <w:tc>
          <w:tcPr>
            <w:tcW w:w="1480" w:type="dxa"/>
            <w:tcBorders>
              <w:top w:val="nil"/>
              <w:left w:val="nil"/>
              <w:bottom w:val="nil"/>
              <w:right w:val="nil"/>
            </w:tcBorders>
            <w:shd w:val="clear" w:color="auto" w:fill="auto"/>
            <w:noWrap/>
            <w:vAlign w:val="bottom"/>
            <w:hideMark/>
          </w:tcPr>
          <w:p w14:paraId="3A6FD9C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56.891,40</w:t>
            </w:r>
          </w:p>
        </w:tc>
        <w:tc>
          <w:tcPr>
            <w:tcW w:w="1900" w:type="dxa"/>
            <w:tcBorders>
              <w:top w:val="nil"/>
              <w:left w:val="nil"/>
              <w:bottom w:val="nil"/>
              <w:right w:val="nil"/>
            </w:tcBorders>
            <w:shd w:val="clear" w:color="auto" w:fill="auto"/>
            <w:noWrap/>
            <w:vAlign w:val="bottom"/>
            <w:hideMark/>
          </w:tcPr>
          <w:p w14:paraId="700391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25/08/2026</w:t>
            </w:r>
          </w:p>
        </w:tc>
      </w:tr>
      <w:tr w:rsidR="00B46DDA" w:rsidRPr="00B46DDA" w14:paraId="1B8D4C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7E5D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2131</w:t>
            </w:r>
          </w:p>
        </w:tc>
        <w:tc>
          <w:tcPr>
            <w:tcW w:w="5020" w:type="dxa"/>
            <w:tcBorders>
              <w:top w:val="nil"/>
              <w:left w:val="nil"/>
              <w:bottom w:val="nil"/>
              <w:right w:val="nil"/>
            </w:tcBorders>
            <w:shd w:val="clear" w:color="auto" w:fill="auto"/>
            <w:noWrap/>
            <w:vAlign w:val="bottom"/>
            <w:hideMark/>
          </w:tcPr>
          <w:p w14:paraId="4CD9F1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E/5/512/PREMIUM/L</w:t>
            </w:r>
          </w:p>
        </w:tc>
        <w:tc>
          <w:tcPr>
            <w:tcW w:w="4292" w:type="dxa"/>
            <w:tcBorders>
              <w:top w:val="nil"/>
              <w:left w:val="nil"/>
              <w:bottom w:val="nil"/>
              <w:right w:val="nil"/>
            </w:tcBorders>
            <w:shd w:val="clear" w:color="auto" w:fill="auto"/>
            <w:noWrap/>
            <w:vAlign w:val="bottom"/>
            <w:hideMark/>
          </w:tcPr>
          <w:p w14:paraId="6010C9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TANIA CRISTINA DE CASTRO</w:t>
            </w:r>
          </w:p>
        </w:tc>
        <w:tc>
          <w:tcPr>
            <w:tcW w:w="1320" w:type="dxa"/>
            <w:tcBorders>
              <w:top w:val="nil"/>
              <w:left w:val="nil"/>
              <w:bottom w:val="nil"/>
              <w:right w:val="nil"/>
            </w:tcBorders>
            <w:shd w:val="clear" w:color="auto" w:fill="auto"/>
            <w:noWrap/>
            <w:vAlign w:val="bottom"/>
            <w:hideMark/>
          </w:tcPr>
          <w:p w14:paraId="7F0C56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63814676653</w:t>
            </w:r>
          </w:p>
        </w:tc>
        <w:tc>
          <w:tcPr>
            <w:tcW w:w="1480" w:type="dxa"/>
            <w:tcBorders>
              <w:top w:val="nil"/>
              <w:left w:val="nil"/>
              <w:bottom w:val="nil"/>
              <w:right w:val="nil"/>
            </w:tcBorders>
            <w:shd w:val="clear" w:color="auto" w:fill="auto"/>
            <w:noWrap/>
            <w:vAlign w:val="bottom"/>
            <w:hideMark/>
          </w:tcPr>
          <w:p w14:paraId="174F24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74.471,79</w:t>
            </w:r>
          </w:p>
        </w:tc>
        <w:tc>
          <w:tcPr>
            <w:tcW w:w="1900" w:type="dxa"/>
            <w:tcBorders>
              <w:top w:val="nil"/>
              <w:left w:val="nil"/>
              <w:bottom w:val="nil"/>
              <w:right w:val="nil"/>
            </w:tcBorders>
            <w:shd w:val="clear" w:color="auto" w:fill="auto"/>
            <w:noWrap/>
            <w:vAlign w:val="bottom"/>
            <w:hideMark/>
          </w:tcPr>
          <w:p w14:paraId="523021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15/01/2029</w:t>
            </w:r>
          </w:p>
        </w:tc>
      </w:tr>
      <w:tr w:rsidR="00B46DDA" w:rsidRPr="00B46DDA" w14:paraId="1A571E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C454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2132</w:t>
            </w:r>
          </w:p>
        </w:tc>
        <w:tc>
          <w:tcPr>
            <w:tcW w:w="5020" w:type="dxa"/>
            <w:tcBorders>
              <w:top w:val="nil"/>
              <w:left w:val="nil"/>
              <w:bottom w:val="nil"/>
              <w:right w:val="nil"/>
            </w:tcBorders>
            <w:shd w:val="clear" w:color="auto" w:fill="auto"/>
            <w:noWrap/>
            <w:vAlign w:val="bottom"/>
            <w:hideMark/>
          </w:tcPr>
          <w:p w14:paraId="04F269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G/4/406/MASTER/D</w:t>
            </w:r>
          </w:p>
        </w:tc>
        <w:tc>
          <w:tcPr>
            <w:tcW w:w="4292" w:type="dxa"/>
            <w:tcBorders>
              <w:top w:val="nil"/>
              <w:left w:val="nil"/>
              <w:bottom w:val="nil"/>
              <w:right w:val="nil"/>
            </w:tcBorders>
            <w:shd w:val="clear" w:color="auto" w:fill="auto"/>
            <w:noWrap/>
            <w:vAlign w:val="bottom"/>
            <w:hideMark/>
          </w:tcPr>
          <w:p w14:paraId="62D503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TANIA MARCIA DA CONCEICAO BRAZ LOPES</w:t>
            </w:r>
          </w:p>
        </w:tc>
        <w:tc>
          <w:tcPr>
            <w:tcW w:w="1320" w:type="dxa"/>
            <w:tcBorders>
              <w:top w:val="nil"/>
              <w:left w:val="nil"/>
              <w:bottom w:val="nil"/>
              <w:right w:val="nil"/>
            </w:tcBorders>
            <w:shd w:val="clear" w:color="auto" w:fill="auto"/>
            <w:noWrap/>
            <w:vAlign w:val="bottom"/>
            <w:hideMark/>
          </w:tcPr>
          <w:p w14:paraId="210397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87512742649</w:t>
            </w:r>
          </w:p>
        </w:tc>
        <w:tc>
          <w:tcPr>
            <w:tcW w:w="1480" w:type="dxa"/>
            <w:tcBorders>
              <w:top w:val="nil"/>
              <w:left w:val="nil"/>
              <w:bottom w:val="nil"/>
              <w:right w:val="nil"/>
            </w:tcBorders>
            <w:shd w:val="clear" w:color="auto" w:fill="auto"/>
            <w:noWrap/>
            <w:vAlign w:val="bottom"/>
            <w:hideMark/>
          </w:tcPr>
          <w:p w14:paraId="21EA0A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28.236,77</w:t>
            </w:r>
          </w:p>
        </w:tc>
        <w:tc>
          <w:tcPr>
            <w:tcW w:w="1900" w:type="dxa"/>
            <w:tcBorders>
              <w:top w:val="nil"/>
              <w:left w:val="nil"/>
              <w:bottom w:val="nil"/>
              <w:right w:val="nil"/>
            </w:tcBorders>
            <w:shd w:val="clear" w:color="auto" w:fill="auto"/>
            <w:noWrap/>
            <w:vAlign w:val="bottom"/>
            <w:hideMark/>
          </w:tcPr>
          <w:p w14:paraId="2A97BD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0E76C22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3363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2133</w:t>
            </w:r>
          </w:p>
        </w:tc>
        <w:tc>
          <w:tcPr>
            <w:tcW w:w="5020" w:type="dxa"/>
            <w:tcBorders>
              <w:top w:val="nil"/>
              <w:left w:val="nil"/>
              <w:bottom w:val="nil"/>
              <w:right w:val="nil"/>
            </w:tcBorders>
            <w:shd w:val="clear" w:color="auto" w:fill="auto"/>
            <w:noWrap/>
            <w:vAlign w:val="bottom"/>
            <w:hideMark/>
          </w:tcPr>
          <w:p w14:paraId="1D7BBC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E/T/005/PLUS/J1</w:t>
            </w:r>
          </w:p>
        </w:tc>
        <w:tc>
          <w:tcPr>
            <w:tcW w:w="4292" w:type="dxa"/>
            <w:tcBorders>
              <w:top w:val="nil"/>
              <w:left w:val="nil"/>
              <w:bottom w:val="nil"/>
              <w:right w:val="nil"/>
            </w:tcBorders>
            <w:shd w:val="clear" w:color="auto" w:fill="auto"/>
            <w:noWrap/>
            <w:vAlign w:val="bottom"/>
            <w:hideMark/>
          </w:tcPr>
          <w:p w14:paraId="2EEBEC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TANIA MARIA FLORINDA ANDRADE</w:t>
            </w:r>
          </w:p>
        </w:tc>
        <w:tc>
          <w:tcPr>
            <w:tcW w:w="1320" w:type="dxa"/>
            <w:tcBorders>
              <w:top w:val="nil"/>
              <w:left w:val="nil"/>
              <w:bottom w:val="nil"/>
              <w:right w:val="nil"/>
            </w:tcBorders>
            <w:shd w:val="clear" w:color="auto" w:fill="auto"/>
            <w:noWrap/>
            <w:vAlign w:val="bottom"/>
            <w:hideMark/>
          </w:tcPr>
          <w:p w14:paraId="2BD0D6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67368816687</w:t>
            </w:r>
          </w:p>
        </w:tc>
        <w:tc>
          <w:tcPr>
            <w:tcW w:w="1480" w:type="dxa"/>
            <w:tcBorders>
              <w:top w:val="nil"/>
              <w:left w:val="nil"/>
              <w:bottom w:val="nil"/>
              <w:right w:val="nil"/>
            </w:tcBorders>
            <w:shd w:val="clear" w:color="auto" w:fill="auto"/>
            <w:noWrap/>
            <w:vAlign w:val="bottom"/>
            <w:hideMark/>
          </w:tcPr>
          <w:p w14:paraId="05CFA5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13.574,69</w:t>
            </w:r>
          </w:p>
        </w:tc>
        <w:tc>
          <w:tcPr>
            <w:tcW w:w="1900" w:type="dxa"/>
            <w:tcBorders>
              <w:top w:val="nil"/>
              <w:left w:val="nil"/>
              <w:bottom w:val="nil"/>
              <w:right w:val="nil"/>
            </w:tcBorders>
            <w:shd w:val="clear" w:color="auto" w:fill="auto"/>
            <w:noWrap/>
            <w:vAlign w:val="bottom"/>
            <w:hideMark/>
          </w:tcPr>
          <w:p w14:paraId="0A0F77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06/01/2026</w:t>
            </w:r>
          </w:p>
        </w:tc>
      </w:tr>
      <w:tr w:rsidR="00B46DDA" w:rsidRPr="00B46DDA" w14:paraId="7C8F6BF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038D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2134</w:t>
            </w:r>
          </w:p>
        </w:tc>
        <w:tc>
          <w:tcPr>
            <w:tcW w:w="5020" w:type="dxa"/>
            <w:tcBorders>
              <w:top w:val="nil"/>
              <w:left w:val="nil"/>
              <w:bottom w:val="nil"/>
              <w:right w:val="nil"/>
            </w:tcBorders>
            <w:shd w:val="clear" w:color="auto" w:fill="auto"/>
            <w:noWrap/>
            <w:vAlign w:val="bottom"/>
            <w:hideMark/>
          </w:tcPr>
          <w:p w14:paraId="0C54F2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D/5/505/PREMIUM/B</w:t>
            </w:r>
          </w:p>
        </w:tc>
        <w:tc>
          <w:tcPr>
            <w:tcW w:w="4292" w:type="dxa"/>
            <w:tcBorders>
              <w:top w:val="nil"/>
              <w:left w:val="nil"/>
              <w:bottom w:val="nil"/>
              <w:right w:val="nil"/>
            </w:tcBorders>
            <w:shd w:val="clear" w:color="auto" w:fill="auto"/>
            <w:noWrap/>
            <w:vAlign w:val="bottom"/>
            <w:hideMark/>
          </w:tcPr>
          <w:p w14:paraId="31DF4E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TARCIDES DE SOUZA BARBOSA</w:t>
            </w:r>
          </w:p>
        </w:tc>
        <w:tc>
          <w:tcPr>
            <w:tcW w:w="1320" w:type="dxa"/>
            <w:tcBorders>
              <w:top w:val="nil"/>
              <w:left w:val="nil"/>
              <w:bottom w:val="nil"/>
              <w:right w:val="nil"/>
            </w:tcBorders>
            <w:shd w:val="clear" w:color="auto" w:fill="auto"/>
            <w:noWrap/>
            <w:vAlign w:val="bottom"/>
            <w:hideMark/>
          </w:tcPr>
          <w:p w14:paraId="5ED1AE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56494190197</w:t>
            </w:r>
          </w:p>
        </w:tc>
        <w:tc>
          <w:tcPr>
            <w:tcW w:w="1480" w:type="dxa"/>
            <w:tcBorders>
              <w:top w:val="nil"/>
              <w:left w:val="nil"/>
              <w:bottom w:val="nil"/>
              <w:right w:val="nil"/>
            </w:tcBorders>
            <w:shd w:val="clear" w:color="auto" w:fill="auto"/>
            <w:noWrap/>
            <w:vAlign w:val="bottom"/>
            <w:hideMark/>
          </w:tcPr>
          <w:p w14:paraId="2D3289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10.274,39</w:t>
            </w:r>
          </w:p>
        </w:tc>
        <w:tc>
          <w:tcPr>
            <w:tcW w:w="1900" w:type="dxa"/>
            <w:tcBorders>
              <w:top w:val="nil"/>
              <w:left w:val="nil"/>
              <w:bottom w:val="nil"/>
              <w:right w:val="nil"/>
            </w:tcBorders>
            <w:shd w:val="clear" w:color="auto" w:fill="auto"/>
            <w:noWrap/>
            <w:vAlign w:val="bottom"/>
            <w:hideMark/>
          </w:tcPr>
          <w:p w14:paraId="06DD8D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25/12/2022</w:t>
            </w:r>
          </w:p>
        </w:tc>
      </w:tr>
      <w:tr w:rsidR="00B46DDA" w:rsidRPr="00B46DDA" w14:paraId="22361F6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2E0D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2135</w:t>
            </w:r>
          </w:p>
        </w:tc>
        <w:tc>
          <w:tcPr>
            <w:tcW w:w="5020" w:type="dxa"/>
            <w:tcBorders>
              <w:top w:val="nil"/>
              <w:left w:val="nil"/>
              <w:bottom w:val="nil"/>
              <w:right w:val="nil"/>
            </w:tcBorders>
            <w:shd w:val="clear" w:color="auto" w:fill="auto"/>
            <w:noWrap/>
            <w:vAlign w:val="bottom"/>
            <w:hideMark/>
          </w:tcPr>
          <w:p w14:paraId="72C593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E/1/105/MASTER/K</w:t>
            </w:r>
          </w:p>
        </w:tc>
        <w:tc>
          <w:tcPr>
            <w:tcW w:w="4292" w:type="dxa"/>
            <w:tcBorders>
              <w:top w:val="nil"/>
              <w:left w:val="nil"/>
              <w:bottom w:val="nil"/>
              <w:right w:val="nil"/>
            </w:tcBorders>
            <w:shd w:val="clear" w:color="auto" w:fill="auto"/>
            <w:noWrap/>
            <w:vAlign w:val="bottom"/>
            <w:hideMark/>
          </w:tcPr>
          <w:p w14:paraId="20B175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TARCILA FERNANDES DE ALMEIDA TAVEIRA</w:t>
            </w:r>
          </w:p>
        </w:tc>
        <w:tc>
          <w:tcPr>
            <w:tcW w:w="1320" w:type="dxa"/>
            <w:tcBorders>
              <w:top w:val="nil"/>
              <w:left w:val="nil"/>
              <w:bottom w:val="nil"/>
              <w:right w:val="nil"/>
            </w:tcBorders>
            <w:shd w:val="clear" w:color="auto" w:fill="auto"/>
            <w:noWrap/>
            <w:vAlign w:val="bottom"/>
            <w:hideMark/>
          </w:tcPr>
          <w:p w14:paraId="52ECD9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71172637172</w:t>
            </w:r>
          </w:p>
        </w:tc>
        <w:tc>
          <w:tcPr>
            <w:tcW w:w="1480" w:type="dxa"/>
            <w:tcBorders>
              <w:top w:val="nil"/>
              <w:left w:val="nil"/>
              <w:bottom w:val="nil"/>
              <w:right w:val="nil"/>
            </w:tcBorders>
            <w:shd w:val="clear" w:color="auto" w:fill="auto"/>
            <w:noWrap/>
            <w:vAlign w:val="bottom"/>
            <w:hideMark/>
          </w:tcPr>
          <w:p w14:paraId="63541F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11.723,71</w:t>
            </w:r>
          </w:p>
        </w:tc>
        <w:tc>
          <w:tcPr>
            <w:tcW w:w="1900" w:type="dxa"/>
            <w:tcBorders>
              <w:top w:val="nil"/>
              <w:left w:val="nil"/>
              <w:bottom w:val="nil"/>
              <w:right w:val="nil"/>
            </w:tcBorders>
            <w:shd w:val="clear" w:color="auto" w:fill="auto"/>
            <w:noWrap/>
            <w:vAlign w:val="bottom"/>
            <w:hideMark/>
          </w:tcPr>
          <w:p w14:paraId="2D3D42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46BDFA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5EBA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2136</w:t>
            </w:r>
          </w:p>
        </w:tc>
        <w:tc>
          <w:tcPr>
            <w:tcW w:w="5020" w:type="dxa"/>
            <w:tcBorders>
              <w:top w:val="nil"/>
              <w:left w:val="nil"/>
              <w:bottom w:val="nil"/>
              <w:right w:val="nil"/>
            </w:tcBorders>
            <w:shd w:val="clear" w:color="auto" w:fill="auto"/>
            <w:noWrap/>
            <w:vAlign w:val="bottom"/>
            <w:hideMark/>
          </w:tcPr>
          <w:p w14:paraId="7A23FB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E/4/407/PREMIUM/A</w:t>
            </w:r>
          </w:p>
        </w:tc>
        <w:tc>
          <w:tcPr>
            <w:tcW w:w="4292" w:type="dxa"/>
            <w:tcBorders>
              <w:top w:val="nil"/>
              <w:left w:val="nil"/>
              <w:bottom w:val="nil"/>
              <w:right w:val="nil"/>
            </w:tcBorders>
            <w:shd w:val="clear" w:color="auto" w:fill="auto"/>
            <w:noWrap/>
            <w:vAlign w:val="bottom"/>
            <w:hideMark/>
          </w:tcPr>
          <w:p w14:paraId="517E38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TARIANY DOS SANTOS RABELO</w:t>
            </w:r>
          </w:p>
        </w:tc>
        <w:tc>
          <w:tcPr>
            <w:tcW w:w="1320" w:type="dxa"/>
            <w:tcBorders>
              <w:top w:val="nil"/>
              <w:left w:val="nil"/>
              <w:bottom w:val="nil"/>
              <w:right w:val="nil"/>
            </w:tcBorders>
            <w:shd w:val="clear" w:color="auto" w:fill="auto"/>
            <w:noWrap/>
            <w:vAlign w:val="bottom"/>
            <w:hideMark/>
          </w:tcPr>
          <w:p w14:paraId="725751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73561819168</w:t>
            </w:r>
          </w:p>
        </w:tc>
        <w:tc>
          <w:tcPr>
            <w:tcW w:w="1480" w:type="dxa"/>
            <w:tcBorders>
              <w:top w:val="nil"/>
              <w:left w:val="nil"/>
              <w:bottom w:val="nil"/>
              <w:right w:val="nil"/>
            </w:tcBorders>
            <w:shd w:val="clear" w:color="auto" w:fill="auto"/>
            <w:noWrap/>
            <w:vAlign w:val="bottom"/>
            <w:hideMark/>
          </w:tcPr>
          <w:p w14:paraId="1AD3A5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73.446,69</w:t>
            </w:r>
          </w:p>
        </w:tc>
        <w:tc>
          <w:tcPr>
            <w:tcW w:w="1900" w:type="dxa"/>
            <w:tcBorders>
              <w:top w:val="nil"/>
              <w:left w:val="nil"/>
              <w:bottom w:val="nil"/>
              <w:right w:val="nil"/>
            </w:tcBorders>
            <w:shd w:val="clear" w:color="auto" w:fill="auto"/>
            <w:noWrap/>
            <w:vAlign w:val="bottom"/>
            <w:hideMark/>
          </w:tcPr>
          <w:p w14:paraId="4477E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53CFD02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3C8B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2137</w:t>
            </w:r>
          </w:p>
        </w:tc>
        <w:tc>
          <w:tcPr>
            <w:tcW w:w="5020" w:type="dxa"/>
            <w:tcBorders>
              <w:top w:val="nil"/>
              <w:left w:val="nil"/>
              <w:bottom w:val="nil"/>
              <w:right w:val="nil"/>
            </w:tcBorders>
            <w:shd w:val="clear" w:color="auto" w:fill="auto"/>
            <w:noWrap/>
            <w:vAlign w:val="bottom"/>
            <w:hideMark/>
          </w:tcPr>
          <w:p w14:paraId="0AC082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D/2/206/PLUS/E1</w:t>
            </w:r>
          </w:p>
        </w:tc>
        <w:tc>
          <w:tcPr>
            <w:tcW w:w="4292" w:type="dxa"/>
            <w:tcBorders>
              <w:top w:val="nil"/>
              <w:left w:val="nil"/>
              <w:bottom w:val="nil"/>
              <w:right w:val="nil"/>
            </w:tcBorders>
            <w:shd w:val="clear" w:color="auto" w:fill="auto"/>
            <w:noWrap/>
            <w:vAlign w:val="bottom"/>
            <w:hideMark/>
          </w:tcPr>
          <w:p w14:paraId="166B4D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TARSILA FIRMININO ELY TRAMONTIN BATISTA</w:t>
            </w:r>
          </w:p>
        </w:tc>
        <w:tc>
          <w:tcPr>
            <w:tcW w:w="1320" w:type="dxa"/>
            <w:tcBorders>
              <w:top w:val="nil"/>
              <w:left w:val="nil"/>
              <w:bottom w:val="nil"/>
              <w:right w:val="nil"/>
            </w:tcBorders>
            <w:shd w:val="clear" w:color="auto" w:fill="auto"/>
            <w:noWrap/>
            <w:vAlign w:val="bottom"/>
            <w:hideMark/>
          </w:tcPr>
          <w:p w14:paraId="2D98AF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17370424871</w:t>
            </w:r>
          </w:p>
        </w:tc>
        <w:tc>
          <w:tcPr>
            <w:tcW w:w="1480" w:type="dxa"/>
            <w:tcBorders>
              <w:top w:val="nil"/>
              <w:left w:val="nil"/>
              <w:bottom w:val="nil"/>
              <w:right w:val="nil"/>
            </w:tcBorders>
            <w:shd w:val="clear" w:color="auto" w:fill="auto"/>
            <w:noWrap/>
            <w:vAlign w:val="bottom"/>
            <w:hideMark/>
          </w:tcPr>
          <w:p w14:paraId="5583987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27.362,32</w:t>
            </w:r>
          </w:p>
        </w:tc>
        <w:tc>
          <w:tcPr>
            <w:tcW w:w="1900" w:type="dxa"/>
            <w:tcBorders>
              <w:top w:val="nil"/>
              <w:left w:val="nil"/>
              <w:bottom w:val="nil"/>
              <w:right w:val="nil"/>
            </w:tcBorders>
            <w:shd w:val="clear" w:color="auto" w:fill="auto"/>
            <w:noWrap/>
            <w:vAlign w:val="bottom"/>
            <w:hideMark/>
          </w:tcPr>
          <w:p w14:paraId="347DA9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26/02/2027</w:t>
            </w:r>
          </w:p>
        </w:tc>
      </w:tr>
      <w:tr w:rsidR="00B46DDA" w:rsidRPr="00B46DDA" w14:paraId="7954CB8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67159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2138</w:t>
            </w:r>
          </w:p>
        </w:tc>
        <w:tc>
          <w:tcPr>
            <w:tcW w:w="5020" w:type="dxa"/>
            <w:tcBorders>
              <w:top w:val="nil"/>
              <w:left w:val="nil"/>
              <w:bottom w:val="nil"/>
              <w:right w:val="nil"/>
            </w:tcBorders>
            <w:shd w:val="clear" w:color="auto" w:fill="auto"/>
            <w:noWrap/>
            <w:vAlign w:val="bottom"/>
            <w:hideMark/>
          </w:tcPr>
          <w:p w14:paraId="25902F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G/2/202/PREMIUM/J</w:t>
            </w:r>
          </w:p>
        </w:tc>
        <w:tc>
          <w:tcPr>
            <w:tcW w:w="4292" w:type="dxa"/>
            <w:tcBorders>
              <w:top w:val="nil"/>
              <w:left w:val="nil"/>
              <w:bottom w:val="nil"/>
              <w:right w:val="nil"/>
            </w:tcBorders>
            <w:shd w:val="clear" w:color="auto" w:fill="auto"/>
            <w:noWrap/>
            <w:vAlign w:val="bottom"/>
            <w:hideMark/>
          </w:tcPr>
          <w:p w14:paraId="277263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TATHIANA NASCIMENTO MARQUES</w:t>
            </w:r>
          </w:p>
        </w:tc>
        <w:tc>
          <w:tcPr>
            <w:tcW w:w="1320" w:type="dxa"/>
            <w:tcBorders>
              <w:top w:val="nil"/>
              <w:left w:val="nil"/>
              <w:bottom w:val="nil"/>
              <w:right w:val="nil"/>
            </w:tcBorders>
            <w:shd w:val="clear" w:color="auto" w:fill="auto"/>
            <w:noWrap/>
            <w:vAlign w:val="bottom"/>
            <w:hideMark/>
          </w:tcPr>
          <w:p w14:paraId="6A66B6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05739869676</w:t>
            </w:r>
          </w:p>
        </w:tc>
        <w:tc>
          <w:tcPr>
            <w:tcW w:w="1480" w:type="dxa"/>
            <w:tcBorders>
              <w:top w:val="nil"/>
              <w:left w:val="nil"/>
              <w:bottom w:val="nil"/>
              <w:right w:val="nil"/>
            </w:tcBorders>
            <w:shd w:val="clear" w:color="auto" w:fill="auto"/>
            <w:noWrap/>
            <w:vAlign w:val="bottom"/>
            <w:hideMark/>
          </w:tcPr>
          <w:p w14:paraId="016587A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82.517,07</w:t>
            </w:r>
          </w:p>
        </w:tc>
        <w:tc>
          <w:tcPr>
            <w:tcW w:w="1900" w:type="dxa"/>
            <w:tcBorders>
              <w:top w:val="nil"/>
              <w:left w:val="nil"/>
              <w:bottom w:val="nil"/>
              <w:right w:val="nil"/>
            </w:tcBorders>
            <w:shd w:val="clear" w:color="auto" w:fill="auto"/>
            <w:noWrap/>
            <w:vAlign w:val="bottom"/>
            <w:hideMark/>
          </w:tcPr>
          <w:p w14:paraId="2F12A5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20/10/2027</w:t>
            </w:r>
          </w:p>
        </w:tc>
      </w:tr>
      <w:tr w:rsidR="00B46DDA" w:rsidRPr="00B46DDA" w14:paraId="713763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5120E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2139</w:t>
            </w:r>
          </w:p>
        </w:tc>
        <w:tc>
          <w:tcPr>
            <w:tcW w:w="5020" w:type="dxa"/>
            <w:tcBorders>
              <w:top w:val="nil"/>
              <w:left w:val="nil"/>
              <w:bottom w:val="nil"/>
              <w:right w:val="nil"/>
            </w:tcBorders>
            <w:shd w:val="clear" w:color="auto" w:fill="auto"/>
            <w:noWrap/>
            <w:vAlign w:val="bottom"/>
            <w:hideMark/>
          </w:tcPr>
          <w:p w14:paraId="60C7A793"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C/T/003/PLUS/A1</w:t>
            </w:r>
          </w:p>
        </w:tc>
        <w:tc>
          <w:tcPr>
            <w:tcW w:w="4292" w:type="dxa"/>
            <w:tcBorders>
              <w:top w:val="nil"/>
              <w:left w:val="nil"/>
              <w:bottom w:val="nil"/>
              <w:right w:val="nil"/>
            </w:tcBorders>
            <w:shd w:val="clear" w:color="auto" w:fill="auto"/>
            <w:noWrap/>
            <w:vAlign w:val="bottom"/>
            <w:hideMark/>
          </w:tcPr>
          <w:p w14:paraId="6674AC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TATHIANA ROCOSBIN FERREIRA</w:t>
            </w:r>
          </w:p>
        </w:tc>
        <w:tc>
          <w:tcPr>
            <w:tcW w:w="1320" w:type="dxa"/>
            <w:tcBorders>
              <w:top w:val="nil"/>
              <w:left w:val="nil"/>
              <w:bottom w:val="nil"/>
              <w:right w:val="nil"/>
            </w:tcBorders>
            <w:shd w:val="clear" w:color="auto" w:fill="auto"/>
            <w:noWrap/>
            <w:vAlign w:val="bottom"/>
            <w:hideMark/>
          </w:tcPr>
          <w:p w14:paraId="251D1F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01821460146</w:t>
            </w:r>
          </w:p>
        </w:tc>
        <w:tc>
          <w:tcPr>
            <w:tcW w:w="1480" w:type="dxa"/>
            <w:tcBorders>
              <w:top w:val="nil"/>
              <w:left w:val="nil"/>
              <w:bottom w:val="nil"/>
              <w:right w:val="nil"/>
            </w:tcBorders>
            <w:shd w:val="clear" w:color="auto" w:fill="auto"/>
            <w:noWrap/>
            <w:vAlign w:val="bottom"/>
            <w:hideMark/>
          </w:tcPr>
          <w:p w14:paraId="695531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25.043,87</w:t>
            </w:r>
          </w:p>
        </w:tc>
        <w:tc>
          <w:tcPr>
            <w:tcW w:w="1900" w:type="dxa"/>
            <w:tcBorders>
              <w:top w:val="nil"/>
              <w:left w:val="nil"/>
              <w:bottom w:val="nil"/>
              <w:right w:val="nil"/>
            </w:tcBorders>
            <w:shd w:val="clear" w:color="auto" w:fill="auto"/>
            <w:noWrap/>
            <w:vAlign w:val="bottom"/>
            <w:hideMark/>
          </w:tcPr>
          <w:p w14:paraId="046351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3856DC1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F388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2140</w:t>
            </w:r>
          </w:p>
        </w:tc>
        <w:tc>
          <w:tcPr>
            <w:tcW w:w="5020" w:type="dxa"/>
            <w:tcBorders>
              <w:top w:val="nil"/>
              <w:left w:val="nil"/>
              <w:bottom w:val="nil"/>
              <w:right w:val="nil"/>
            </w:tcBorders>
            <w:shd w:val="clear" w:color="auto" w:fill="auto"/>
            <w:noWrap/>
            <w:vAlign w:val="bottom"/>
            <w:hideMark/>
          </w:tcPr>
          <w:p w14:paraId="3DC91D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C/1/103/SPECIAL/F</w:t>
            </w:r>
          </w:p>
        </w:tc>
        <w:tc>
          <w:tcPr>
            <w:tcW w:w="4292" w:type="dxa"/>
            <w:tcBorders>
              <w:top w:val="nil"/>
              <w:left w:val="nil"/>
              <w:bottom w:val="nil"/>
              <w:right w:val="nil"/>
            </w:tcBorders>
            <w:shd w:val="clear" w:color="auto" w:fill="auto"/>
            <w:noWrap/>
            <w:vAlign w:val="bottom"/>
            <w:hideMark/>
          </w:tcPr>
          <w:p w14:paraId="678BDF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TATIANA CELLY BABILONIA</w:t>
            </w:r>
          </w:p>
        </w:tc>
        <w:tc>
          <w:tcPr>
            <w:tcW w:w="1320" w:type="dxa"/>
            <w:tcBorders>
              <w:top w:val="nil"/>
              <w:left w:val="nil"/>
              <w:bottom w:val="nil"/>
              <w:right w:val="nil"/>
            </w:tcBorders>
            <w:shd w:val="clear" w:color="auto" w:fill="auto"/>
            <w:noWrap/>
            <w:vAlign w:val="bottom"/>
            <w:hideMark/>
          </w:tcPr>
          <w:p w14:paraId="7C16D6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06399214696</w:t>
            </w:r>
          </w:p>
        </w:tc>
        <w:tc>
          <w:tcPr>
            <w:tcW w:w="1480" w:type="dxa"/>
            <w:tcBorders>
              <w:top w:val="nil"/>
              <w:left w:val="nil"/>
              <w:bottom w:val="nil"/>
              <w:right w:val="nil"/>
            </w:tcBorders>
            <w:shd w:val="clear" w:color="auto" w:fill="auto"/>
            <w:noWrap/>
            <w:vAlign w:val="bottom"/>
            <w:hideMark/>
          </w:tcPr>
          <w:p w14:paraId="133C64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57.153,76</w:t>
            </w:r>
          </w:p>
        </w:tc>
        <w:tc>
          <w:tcPr>
            <w:tcW w:w="1900" w:type="dxa"/>
            <w:tcBorders>
              <w:top w:val="nil"/>
              <w:left w:val="nil"/>
              <w:bottom w:val="nil"/>
              <w:right w:val="nil"/>
            </w:tcBorders>
            <w:shd w:val="clear" w:color="auto" w:fill="auto"/>
            <w:noWrap/>
            <w:vAlign w:val="bottom"/>
            <w:hideMark/>
          </w:tcPr>
          <w:p w14:paraId="0EF3C1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05042D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46C3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2141</w:t>
            </w:r>
          </w:p>
        </w:tc>
        <w:tc>
          <w:tcPr>
            <w:tcW w:w="5020" w:type="dxa"/>
            <w:tcBorders>
              <w:top w:val="nil"/>
              <w:left w:val="nil"/>
              <w:bottom w:val="nil"/>
              <w:right w:val="nil"/>
            </w:tcBorders>
            <w:shd w:val="clear" w:color="auto" w:fill="auto"/>
            <w:noWrap/>
            <w:vAlign w:val="bottom"/>
            <w:hideMark/>
          </w:tcPr>
          <w:p w14:paraId="70BDB7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D/2/205/SPECIAL/C</w:t>
            </w:r>
          </w:p>
        </w:tc>
        <w:tc>
          <w:tcPr>
            <w:tcW w:w="4292" w:type="dxa"/>
            <w:tcBorders>
              <w:top w:val="nil"/>
              <w:left w:val="nil"/>
              <w:bottom w:val="nil"/>
              <w:right w:val="nil"/>
            </w:tcBorders>
            <w:shd w:val="clear" w:color="auto" w:fill="auto"/>
            <w:noWrap/>
            <w:vAlign w:val="bottom"/>
            <w:hideMark/>
          </w:tcPr>
          <w:p w14:paraId="39414B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TATIANA CRISTINA TRISTAO RIBEIRO</w:t>
            </w:r>
          </w:p>
        </w:tc>
        <w:tc>
          <w:tcPr>
            <w:tcW w:w="1320" w:type="dxa"/>
            <w:tcBorders>
              <w:top w:val="nil"/>
              <w:left w:val="nil"/>
              <w:bottom w:val="nil"/>
              <w:right w:val="nil"/>
            </w:tcBorders>
            <w:shd w:val="clear" w:color="auto" w:fill="auto"/>
            <w:noWrap/>
            <w:vAlign w:val="bottom"/>
            <w:hideMark/>
          </w:tcPr>
          <w:p w14:paraId="18F49C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19636523800</w:t>
            </w:r>
          </w:p>
        </w:tc>
        <w:tc>
          <w:tcPr>
            <w:tcW w:w="1480" w:type="dxa"/>
            <w:tcBorders>
              <w:top w:val="nil"/>
              <w:left w:val="nil"/>
              <w:bottom w:val="nil"/>
              <w:right w:val="nil"/>
            </w:tcBorders>
            <w:shd w:val="clear" w:color="auto" w:fill="auto"/>
            <w:noWrap/>
            <w:vAlign w:val="bottom"/>
            <w:hideMark/>
          </w:tcPr>
          <w:p w14:paraId="7B2D6E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7.077,02</w:t>
            </w:r>
          </w:p>
        </w:tc>
        <w:tc>
          <w:tcPr>
            <w:tcW w:w="1900" w:type="dxa"/>
            <w:tcBorders>
              <w:top w:val="nil"/>
              <w:left w:val="nil"/>
              <w:bottom w:val="nil"/>
              <w:right w:val="nil"/>
            </w:tcBorders>
            <w:shd w:val="clear" w:color="auto" w:fill="auto"/>
            <w:noWrap/>
            <w:vAlign w:val="bottom"/>
            <w:hideMark/>
          </w:tcPr>
          <w:p w14:paraId="18E2CF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798EB89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2025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2142</w:t>
            </w:r>
          </w:p>
        </w:tc>
        <w:tc>
          <w:tcPr>
            <w:tcW w:w="5020" w:type="dxa"/>
            <w:tcBorders>
              <w:top w:val="nil"/>
              <w:left w:val="nil"/>
              <w:bottom w:val="nil"/>
              <w:right w:val="nil"/>
            </w:tcBorders>
            <w:shd w:val="clear" w:color="auto" w:fill="auto"/>
            <w:noWrap/>
            <w:vAlign w:val="bottom"/>
            <w:hideMark/>
          </w:tcPr>
          <w:p w14:paraId="165881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C/T/007/MASTER/M</w:t>
            </w:r>
          </w:p>
        </w:tc>
        <w:tc>
          <w:tcPr>
            <w:tcW w:w="4292" w:type="dxa"/>
            <w:tcBorders>
              <w:top w:val="nil"/>
              <w:left w:val="nil"/>
              <w:bottom w:val="nil"/>
              <w:right w:val="nil"/>
            </w:tcBorders>
            <w:shd w:val="clear" w:color="auto" w:fill="auto"/>
            <w:noWrap/>
            <w:vAlign w:val="bottom"/>
            <w:hideMark/>
          </w:tcPr>
          <w:p w14:paraId="5C7651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 xml:space="preserve">TATIANA DANGEL DO </w:t>
            </w:r>
            <w:proofErr w:type="gramStart"/>
            <w:r w:rsidRPr="00B46DDA">
              <w:rPr>
                <w:rFonts w:ascii="Calibri" w:hAnsi="Calibri" w:cs="Calibri"/>
                <w:color w:val="000000"/>
                <w:sz w:val="18"/>
                <w:szCs w:val="18"/>
              </w:rPr>
              <w:t>ESPIRITO</w:t>
            </w:r>
            <w:proofErr w:type="gramEnd"/>
            <w:r w:rsidRPr="00B46DDA">
              <w:rPr>
                <w:rFonts w:ascii="Calibri" w:hAnsi="Calibri" w:cs="Calibri"/>
                <w:color w:val="000000"/>
                <w:sz w:val="18"/>
                <w:szCs w:val="18"/>
              </w:rPr>
              <w:t xml:space="preserve"> SANTO</w:t>
            </w:r>
          </w:p>
        </w:tc>
        <w:tc>
          <w:tcPr>
            <w:tcW w:w="1320" w:type="dxa"/>
            <w:tcBorders>
              <w:top w:val="nil"/>
              <w:left w:val="nil"/>
              <w:bottom w:val="nil"/>
              <w:right w:val="nil"/>
            </w:tcBorders>
            <w:shd w:val="clear" w:color="auto" w:fill="auto"/>
            <w:noWrap/>
            <w:vAlign w:val="bottom"/>
            <w:hideMark/>
          </w:tcPr>
          <w:p w14:paraId="422768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21930110871</w:t>
            </w:r>
          </w:p>
        </w:tc>
        <w:tc>
          <w:tcPr>
            <w:tcW w:w="1480" w:type="dxa"/>
            <w:tcBorders>
              <w:top w:val="nil"/>
              <w:left w:val="nil"/>
              <w:bottom w:val="nil"/>
              <w:right w:val="nil"/>
            </w:tcBorders>
            <w:shd w:val="clear" w:color="auto" w:fill="auto"/>
            <w:noWrap/>
            <w:vAlign w:val="bottom"/>
            <w:hideMark/>
          </w:tcPr>
          <w:p w14:paraId="7CE5D7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18791E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033032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4D4F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2143</w:t>
            </w:r>
          </w:p>
        </w:tc>
        <w:tc>
          <w:tcPr>
            <w:tcW w:w="5020" w:type="dxa"/>
            <w:tcBorders>
              <w:top w:val="nil"/>
              <w:left w:val="nil"/>
              <w:bottom w:val="nil"/>
              <w:right w:val="nil"/>
            </w:tcBorders>
            <w:shd w:val="clear" w:color="auto" w:fill="auto"/>
            <w:noWrap/>
            <w:vAlign w:val="bottom"/>
            <w:hideMark/>
          </w:tcPr>
          <w:p w14:paraId="77E734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D/2/201/MASTER/J</w:t>
            </w:r>
          </w:p>
        </w:tc>
        <w:tc>
          <w:tcPr>
            <w:tcW w:w="4292" w:type="dxa"/>
            <w:tcBorders>
              <w:top w:val="nil"/>
              <w:left w:val="nil"/>
              <w:bottom w:val="nil"/>
              <w:right w:val="nil"/>
            </w:tcBorders>
            <w:shd w:val="clear" w:color="auto" w:fill="auto"/>
            <w:noWrap/>
            <w:vAlign w:val="bottom"/>
            <w:hideMark/>
          </w:tcPr>
          <w:p w14:paraId="7BD70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TATIANA LOPES PINTO PALHANO</w:t>
            </w:r>
          </w:p>
        </w:tc>
        <w:tc>
          <w:tcPr>
            <w:tcW w:w="1320" w:type="dxa"/>
            <w:tcBorders>
              <w:top w:val="nil"/>
              <w:left w:val="nil"/>
              <w:bottom w:val="nil"/>
              <w:right w:val="nil"/>
            </w:tcBorders>
            <w:shd w:val="clear" w:color="auto" w:fill="auto"/>
            <w:noWrap/>
            <w:vAlign w:val="bottom"/>
            <w:hideMark/>
          </w:tcPr>
          <w:p w14:paraId="026FB8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87249987100</w:t>
            </w:r>
          </w:p>
        </w:tc>
        <w:tc>
          <w:tcPr>
            <w:tcW w:w="1480" w:type="dxa"/>
            <w:tcBorders>
              <w:top w:val="nil"/>
              <w:left w:val="nil"/>
              <w:bottom w:val="nil"/>
              <w:right w:val="nil"/>
            </w:tcBorders>
            <w:shd w:val="clear" w:color="auto" w:fill="auto"/>
            <w:noWrap/>
            <w:vAlign w:val="bottom"/>
            <w:hideMark/>
          </w:tcPr>
          <w:p w14:paraId="12FF53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73.106,92</w:t>
            </w:r>
          </w:p>
        </w:tc>
        <w:tc>
          <w:tcPr>
            <w:tcW w:w="1900" w:type="dxa"/>
            <w:tcBorders>
              <w:top w:val="nil"/>
              <w:left w:val="nil"/>
              <w:bottom w:val="nil"/>
              <w:right w:val="nil"/>
            </w:tcBorders>
            <w:shd w:val="clear" w:color="auto" w:fill="auto"/>
            <w:noWrap/>
            <w:vAlign w:val="bottom"/>
            <w:hideMark/>
          </w:tcPr>
          <w:p w14:paraId="68258A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20/09/2027</w:t>
            </w:r>
          </w:p>
        </w:tc>
      </w:tr>
      <w:tr w:rsidR="00B46DDA" w:rsidRPr="00B46DDA" w14:paraId="53D6329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1152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2144</w:t>
            </w:r>
          </w:p>
        </w:tc>
        <w:tc>
          <w:tcPr>
            <w:tcW w:w="5020" w:type="dxa"/>
            <w:tcBorders>
              <w:top w:val="nil"/>
              <w:left w:val="nil"/>
              <w:bottom w:val="nil"/>
              <w:right w:val="nil"/>
            </w:tcBorders>
            <w:shd w:val="clear" w:color="auto" w:fill="auto"/>
            <w:noWrap/>
            <w:vAlign w:val="bottom"/>
            <w:hideMark/>
          </w:tcPr>
          <w:p w14:paraId="12A51F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E/4/403/MASTER/I</w:t>
            </w:r>
          </w:p>
        </w:tc>
        <w:tc>
          <w:tcPr>
            <w:tcW w:w="4292" w:type="dxa"/>
            <w:tcBorders>
              <w:top w:val="nil"/>
              <w:left w:val="nil"/>
              <w:bottom w:val="nil"/>
              <w:right w:val="nil"/>
            </w:tcBorders>
            <w:shd w:val="clear" w:color="auto" w:fill="auto"/>
            <w:noWrap/>
            <w:vAlign w:val="bottom"/>
            <w:hideMark/>
          </w:tcPr>
          <w:p w14:paraId="63B8AD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TATIANA WISCH</w:t>
            </w:r>
          </w:p>
        </w:tc>
        <w:tc>
          <w:tcPr>
            <w:tcW w:w="1320" w:type="dxa"/>
            <w:tcBorders>
              <w:top w:val="nil"/>
              <w:left w:val="nil"/>
              <w:bottom w:val="nil"/>
              <w:right w:val="nil"/>
            </w:tcBorders>
            <w:shd w:val="clear" w:color="auto" w:fill="auto"/>
            <w:noWrap/>
            <w:vAlign w:val="bottom"/>
            <w:hideMark/>
          </w:tcPr>
          <w:p w14:paraId="3ED5BD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84816210130</w:t>
            </w:r>
          </w:p>
        </w:tc>
        <w:tc>
          <w:tcPr>
            <w:tcW w:w="1480" w:type="dxa"/>
            <w:tcBorders>
              <w:top w:val="nil"/>
              <w:left w:val="nil"/>
              <w:bottom w:val="nil"/>
              <w:right w:val="nil"/>
            </w:tcBorders>
            <w:shd w:val="clear" w:color="auto" w:fill="auto"/>
            <w:noWrap/>
            <w:vAlign w:val="bottom"/>
            <w:hideMark/>
          </w:tcPr>
          <w:p w14:paraId="28E019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2.851,33</w:t>
            </w:r>
          </w:p>
        </w:tc>
        <w:tc>
          <w:tcPr>
            <w:tcW w:w="1900" w:type="dxa"/>
            <w:tcBorders>
              <w:top w:val="nil"/>
              <w:left w:val="nil"/>
              <w:bottom w:val="nil"/>
              <w:right w:val="nil"/>
            </w:tcBorders>
            <w:shd w:val="clear" w:color="auto" w:fill="auto"/>
            <w:noWrap/>
            <w:vAlign w:val="bottom"/>
            <w:hideMark/>
          </w:tcPr>
          <w:p w14:paraId="383B3E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26/12/2023</w:t>
            </w:r>
          </w:p>
        </w:tc>
      </w:tr>
      <w:tr w:rsidR="00B46DDA" w:rsidRPr="00B46DDA" w14:paraId="33A13BD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607D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2145</w:t>
            </w:r>
          </w:p>
        </w:tc>
        <w:tc>
          <w:tcPr>
            <w:tcW w:w="5020" w:type="dxa"/>
            <w:tcBorders>
              <w:top w:val="nil"/>
              <w:left w:val="nil"/>
              <w:bottom w:val="nil"/>
              <w:right w:val="nil"/>
            </w:tcBorders>
            <w:shd w:val="clear" w:color="auto" w:fill="auto"/>
            <w:noWrap/>
            <w:vAlign w:val="bottom"/>
            <w:hideMark/>
          </w:tcPr>
          <w:p w14:paraId="1FAE7C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A/T/006/SPECIAL/L</w:t>
            </w:r>
          </w:p>
        </w:tc>
        <w:tc>
          <w:tcPr>
            <w:tcW w:w="4292" w:type="dxa"/>
            <w:tcBorders>
              <w:top w:val="nil"/>
              <w:left w:val="nil"/>
              <w:bottom w:val="nil"/>
              <w:right w:val="nil"/>
            </w:tcBorders>
            <w:shd w:val="clear" w:color="auto" w:fill="auto"/>
            <w:noWrap/>
            <w:vAlign w:val="bottom"/>
            <w:hideMark/>
          </w:tcPr>
          <w:p w14:paraId="03F344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TATIANE ABADIA DA SILVA</w:t>
            </w:r>
          </w:p>
        </w:tc>
        <w:tc>
          <w:tcPr>
            <w:tcW w:w="1320" w:type="dxa"/>
            <w:tcBorders>
              <w:top w:val="nil"/>
              <w:left w:val="nil"/>
              <w:bottom w:val="nil"/>
              <w:right w:val="nil"/>
            </w:tcBorders>
            <w:shd w:val="clear" w:color="auto" w:fill="auto"/>
            <w:noWrap/>
            <w:vAlign w:val="bottom"/>
            <w:hideMark/>
          </w:tcPr>
          <w:p w14:paraId="26A19C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05844392612</w:t>
            </w:r>
          </w:p>
        </w:tc>
        <w:tc>
          <w:tcPr>
            <w:tcW w:w="1480" w:type="dxa"/>
            <w:tcBorders>
              <w:top w:val="nil"/>
              <w:left w:val="nil"/>
              <w:bottom w:val="nil"/>
              <w:right w:val="nil"/>
            </w:tcBorders>
            <w:shd w:val="clear" w:color="auto" w:fill="auto"/>
            <w:noWrap/>
            <w:vAlign w:val="bottom"/>
            <w:hideMark/>
          </w:tcPr>
          <w:p w14:paraId="210BDB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39.712,13</w:t>
            </w:r>
          </w:p>
        </w:tc>
        <w:tc>
          <w:tcPr>
            <w:tcW w:w="1900" w:type="dxa"/>
            <w:tcBorders>
              <w:top w:val="nil"/>
              <w:left w:val="nil"/>
              <w:bottom w:val="nil"/>
              <w:right w:val="nil"/>
            </w:tcBorders>
            <w:shd w:val="clear" w:color="auto" w:fill="auto"/>
            <w:noWrap/>
            <w:vAlign w:val="bottom"/>
            <w:hideMark/>
          </w:tcPr>
          <w:p w14:paraId="5EDF32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26/08/2025</w:t>
            </w:r>
          </w:p>
        </w:tc>
      </w:tr>
      <w:tr w:rsidR="00B46DDA" w:rsidRPr="00B46DDA" w14:paraId="0885C4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8214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2146</w:t>
            </w:r>
          </w:p>
        </w:tc>
        <w:tc>
          <w:tcPr>
            <w:tcW w:w="5020" w:type="dxa"/>
            <w:tcBorders>
              <w:top w:val="nil"/>
              <w:left w:val="nil"/>
              <w:bottom w:val="nil"/>
              <w:right w:val="nil"/>
            </w:tcBorders>
            <w:shd w:val="clear" w:color="auto" w:fill="auto"/>
            <w:noWrap/>
            <w:vAlign w:val="bottom"/>
            <w:hideMark/>
          </w:tcPr>
          <w:p w14:paraId="5866D64C"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F/T/004/PLUS/G2</w:t>
            </w:r>
          </w:p>
        </w:tc>
        <w:tc>
          <w:tcPr>
            <w:tcW w:w="4292" w:type="dxa"/>
            <w:tcBorders>
              <w:top w:val="nil"/>
              <w:left w:val="nil"/>
              <w:bottom w:val="nil"/>
              <w:right w:val="nil"/>
            </w:tcBorders>
            <w:shd w:val="clear" w:color="auto" w:fill="auto"/>
            <w:noWrap/>
            <w:vAlign w:val="bottom"/>
            <w:hideMark/>
          </w:tcPr>
          <w:p w14:paraId="7C37F9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TATIANE FERNANDES VIANA</w:t>
            </w:r>
          </w:p>
        </w:tc>
        <w:tc>
          <w:tcPr>
            <w:tcW w:w="1320" w:type="dxa"/>
            <w:tcBorders>
              <w:top w:val="nil"/>
              <w:left w:val="nil"/>
              <w:bottom w:val="nil"/>
              <w:right w:val="nil"/>
            </w:tcBorders>
            <w:shd w:val="clear" w:color="auto" w:fill="auto"/>
            <w:noWrap/>
            <w:vAlign w:val="bottom"/>
            <w:hideMark/>
          </w:tcPr>
          <w:p w14:paraId="0A5A40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71454438134</w:t>
            </w:r>
          </w:p>
        </w:tc>
        <w:tc>
          <w:tcPr>
            <w:tcW w:w="1480" w:type="dxa"/>
            <w:tcBorders>
              <w:top w:val="nil"/>
              <w:left w:val="nil"/>
              <w:bottom w:val="nil"/>
              <w:right w:val="nil"/>
            </w:tcBorders>
            <w:shd w:val="clear" w:color="auto" w:fill="auto"/>
            <w:noWrap/>
            <w:vAlign w:val="bottom"/>
            <w:hideMark/>
          </w:tcPr>
          <w:p w14:paraId="436CA4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18.271,20</w:t>
            </w:r>
          </w:p>
        </w:tc>
        <w:tc>
          <w:tcPr>
            <w:tcW w:w="1900" w:type="dxa"/>
            <w:tcBorders>
              <w:top w:val="nil"/>
              <w:left w:val="nil"/>
              <w:bottom w:val="nil"/>
              <w:right w:val="nil"/>
            </w:tcBorders>
            <w:shd w:val="clear" w:color="auto" w:fill="auto"/>
            <w:noWrap/>
            <w:vAlign w:val="bottom"/>
            <w:hideMark/>
          </w:tcPr>
          <w:p w14:paraId="39FBB6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25/01/2027</w:t>
            </w:r>
          </w:p>
        </w:tc>
      </w:tr>
      <w:tr w:rsidR="00B46DDA" w:rsidRPr="00B46DDA" w14:paraId="6F7FF2C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D275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2147</w:t>
            </w:r>
          </w:p>
        </w:tc>
        <w:tc>
          <w:tcPr>
            <w:tcW w:w="5020" w:type="dxa"/>
            <w:tcBorders>
              <w:top w:val="nil"/>
              <w:left w:val="nil"/>
              <w:bottom w:val="nil"/>
              <w:right w:val="nil"/>
            </w:tcBorders>
            <w:shd w:val="clear" w:color="auto" w:fill="auto"/>
            <w:noWrap/>
            <w:vAlign w:val="bottom"/>
            <w:hideMark/>
          </w:tcPr>
          <w:p w14:paraId="3B00B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G/2/211/PREMIUM/D</w:t>
            </w:r>
          </w:p>
        </w:tc>
        <w:tc>
          <w:tcPr>
            <w:tcW w:w="4292" w:type="dxa"/>
            <w:tcBorders>
              <w:top w:val="nil"/>
              <w:left w:val="nil"/>
              <w:bottom w:val="nil"/>
              <w:right w:val="nil"/>
            </w:tcBorders>
            <w:shd w:val="clear" w:color="auto" w:fill="auto"/>
            <w:noWrap/>
            <w:vAlign w:val="bottom"/>
            <w:hideMark/>
          </w:tcPr>
          <w:p w14:paraId="247733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TATIANE SANTOS DE OLIVEIRA</w:t>
            </w:r>
          </w:p>
        </w:tc>
        <w:tc>
          <w:tcPr>
            <w:tcW w:w="1320" w:type="dxa"/>
            <w:tcBorders>
              <w:top w:val="nil"/>
              <w:left w:val="nil"/>
              <w:bottom w:val="nil"/>
              <w:right w:val="nil"/>
            </w:tcBorders>
            <w:shd w:val="clear" w:color="auto" w:fill="auto"/>
            <w:noWrap/>
            <w:vAlign w:val="bottom"/>
            <w:hideMark/>
          </w:tcPr>
          <w:p w14:paraId="0BF0B6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01020860103</w:t>
            </w:r>
          </w:p>
        </w:tc>
        <w:tc>
          <w:tcPr>
            <w:tcW w:w="1480" w:type="dxa"/>
            <w:tcBorders>
              <w:top w:val="nil"/>
              <w:left w:val="nil"/>
              <w:bottom w:val="nil"/>
              <w:right w:val="nil"/>
            </w:tcBorders>
            <w:shd w:val="clear" w:color="auto" w:fill="auto"/>
            <w:noWrap/>
            <w:vAlign w:val="bottom"/>
            <w:hideMark/>
          </w:tcPr>
          <w:p w14:paraId="2C972E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64.560,24</w:t>
            </w:r>
          </w:p>
        </w:tc>
        <w:tc>
          <w:tcPr>
            <w:tcW w:w="1900" w:type="dxa"/>
            <w:tcBorders>
              <w:top w:val="nil"/>
              <w:left w:val="nil"/>
              <w:bottom w:val="nil"/>
              <w:right w:val="nil"/>
            </w:tcBorders>
            <w:shd w:val="clear" w:color="auto" w:fill="auto"/>
            <w:noWrap/>
            <w:vAlign w:val="bottom"/>
            <w:hideMark/>
          </w:tcPr>
          <w:p w14:paraId="3EDE41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5865C9A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914E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2148</w:t>
            </w:r>
          </w:p>
        </w:tc>
        <w:tc>
          <w:tcPr>
            <w:tcW w:w="5020" w:type="dxa"/>
            <w:tcBorders>
              <w:top w:val="nil"/>
              <w:left w:val="nil"/>
              <w:bottom w:val="nil"/>
              <w:right w:val="nil"/>
            </w:tcBorders>
            <w:shd w:val="clear" w:color="auto" w:fill="auto"/>
            <w:noWrap/>
            <w:vAlign w:val="bottom"/>
            <w:hideMark/>
          </w:tcPr>
          <w:p w14:paraId="536C24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G/2/211/PREMIUM/H</w:t>
            </w:r>
          </w:p>
        </w:tc>
        <w:tc>
          <w:tcPr>
            <w:tcW w:w="4292" w:type="dxa"/>
            <w:tcBorders>
              <w:top w:val="nil"/>
              <w:left w:val="nil"/>
              <w:bottom w:val="nil"/>
              <w:right w:val="nil"/>
            </w:tcBorders>
            <w:shd w:val="clear" w:color="auto" w:fill="auto"/>
            <w:noWrap/>
            <w:vAlign w:val="bottom"/>
            <w:hideMark/>
          </w:tcPr>
          <w:p w14:paraId="76C17C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TATIANE SANTOS DE OLIVEIRA</w:t>
            </w:r>
          </w:p>
        </w:tc>
        <w:tc>
          <w:tcPr>
            <w:tcW w:w="1320" w:type="dxa"/>
            <w:tcBorders>
              <w:top w:val="nil"/>
              <w:left w:val="nil"/>
              <w:bottom w:val="nil"/>
              <w:right w:val="nil"/>
            </w:tcBorders>
            <w:shd w:val="clear" w:color="auto" w:fill="auto"/>
            <w:noWrap/>
            <w:vAlign w:val="bottom"/>
            <w:hideMark/>
          </w:tcPr>
          <w:p w14:paraId="77D6C1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01020860103</w:t>
            </w:r>
          </w:p>
        </w:tc>
        <w:tc>
          <w:tcPr>
            <w:tcW w:w="1480" w:type="dxa"/>
            <w:tcBorders>
              <w:top w:val="nil"/>
              <w:left w:val="nil"/>
              <w:bottom w:val="nil"/>
              <w:right w:val="nil"/>
            </w:tcBorders>
            <w:shd w:val="clear" w:color="auto" w:fill="auto"/>
            <w:noWrap/>
            <w:vAlign w:val="bottom"/>
            <w:hideMark/>
          </w:tcPr>
          <w:p w14:paraId="04BA8DC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67.305,11</w:t>
            </w:r>
          </w:p>
        </w:tc>
        <w:tc>
          <w:tcPr>
            <w:tcW w:w="1900" w:type="dxa"/>
            <w:tcBorders>
              <w:top w:val="nil"/>
              <w:left w:val="nil"/>
              <w:bottom w:val="nil"/>
              <w:right w:val="nil"/>
            </w:tcBorders>
            <w:shd w:val="clear" w:color="auto" w:fill="auto"/>
            <w:noWrap/>
            <w:vAlign w:val="bottom"/>
            <w:hideMark/>
          </w:tcPr>
          <w:p w14:paraId="03DD35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2B9CEF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F5A6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2149</w:t>
            </w:r>
          </w:p>
        </w:tc>
        <w:tc>
          <w:tcPr>
            <w:tcW w:w="5020" w:type="dxa"/>
            <w:tcBorders>
              <w:top w:val="nil"/>
              <w:left w:val="nil"/>
              <w:bottom w:val="nil"/>
              <w:right w:val="nil"/>
            </w:tcBorders>
            <w:shd w:val="clear" w:color="auto" w:fill="auto"/>
            <w:noWrap/>
            <w:vAlign w:val="bottom"/>
            <w:hideMark/>
          </w:tcPr>
          <w:p w14:paraId="11FE2A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E/1/110/PLUS/A2</w:t>
            </w:r>
          </w:p>
        </w:tc>
        <w:tc>
          <w:tcPr>
            <w:tcW w:w="4292" w:type="dxa"/>
            <w:tcBorders>
              <w:top w:val="nil"/>
              <w:left w:val="nil"/>
              <w:bottom w:val="nil"/>
              <w:right w:val="nil"/>
            </w:tcBorders>
            <w:shd w:val="clear" w:color="auto" w:fill="auto"/>
            <w:noWrap/>
            <w:vAlign w:val="bottom"/>
            <w:hideMark/>
          </w:tcPr>
          <w:p w14:paraId="5EBC72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TATIANY RODRIGUES DE SOUZA</w:t>
            </w:r>
          </w:p>
        </w:tc>
        <w:tc>
          <w:tcPr>
            <w:tcW w:w="1320" w:type="dxa"/>
            <w:tcBorders>
              <w:top w:val="nil"/>
              <w:left w:val="nil"/>
              <w:bottom w:val="nil"/>
              <w:right w:val="nil"/>
            </w:tcBorders>
            <w:shd w:val="clear" w:color="auto" w:fill="auto"/>
            <w:noWrap/>
            <w:vAlign w:val="bottom"/>
            <w:hideMark/>
          </w:tcPr>
          <w:p w14:paraId="7E6E7C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05436130119</w:t>
            </w:r>
          </w:p>
        </w:tc>
        <w:tc>
          <w:tcPr>
            <w:tcW w:w="1480" w:type="dxa"/>
            <w:tcBorders>
              <w:top w:val="nil"/>
              <w:left w:val="nil"/>
              <w:bottom w:val="nil"/>
              <w:right w:val="nil"/>
            </w:tcBorders>
            <w:shd w:val="clear" w:color="auto" w:fill="auto"/>
            <w:noWrap/>
            <w:vAlign w:val="bottom"/>
            <w:hideMark/>
          </w:tcPr>
          <w:p w14:paraId="6FA79F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0C90D7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5AC645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A9A7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2150</w:t>
            </w:r>
          </w:p>
        </w:tc>
        <w:tc>
          <w:tcPr>
            <w:tcW w:w="5020" w:type="dxa"/>
            <w:tcBorders>
              <w:top w:val="nil"/>
              <w:left w:val="nil"/>
              <w:bottom w:val="nil"/>
              <w:right w:val="nil"/>
            </w:tcBorders>
            <w:shd w:val="clear" w:color="auto" w:fill="auto"/>
            <w:noWrap/>
            <w:vAlign w:val="bottom"/>
            <w:hideMark/>
          </w:tcPr>
          <w:p w14:paraId="0D8EB3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D/5/506/PREMIUM/J</w:t>
            </w:r>
          </w:p>
        </w:tc>
        <w:tc>
          <w:tcPr>
            <w:tcW w:w="4292" w:type="dxa"/>
            <w:tcBorders>
              <w:top w:val="nil"/>
              <w:left w:val="nil"/>
              <w:bottom w:val="nil"/>
              <w:right w:val="nil"/>
            </w:tcBorders>
            <w:shd w:val="clear" w:color="auto" w:fill="auto"/>
            <w:noWrap/>
            <w:vAlign w:val="bottom"/>
            <w:hideMark/>
          </w:tcPr>
          <w:p w14:paraId="368934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TAYLOR ZORZIM</w:t>
            </w:r>
          </w:p>
        </w:tc>
        <w:tc>
          <w:tcPr>
            <w:tcW w:w="1320" w:type="dxa"/>
            <w:tcBorders>
              <w:top w:val="nil"/>
              <w:left w:val="nil"/>
              <w:bottom w:val="nil"/>
              <w:right w:val="nil"/>
            </w:tcBorders>
            <w:shd w:val="clear" w:color="auto" w:fill="auto"/>
            <w:noWrap/>
            <w:vAlign w:val="bottom"/>
            <w:hideMark/>
          </w:tcPr>
          <w:p w14:paraId="48AD2E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32236858809</w:t>
            </w:r>
          </w:p>
        </w:tc>
        <w:tc>
          <w:tcPr>
            <w:tcW w:w="1480" w:type="dxa"/>
            <w:tcBorders>
              <w:top w:val="nil"/>
              <w:left w:val="nil"/>
              <w:bottom w:val="nil"/>
              <w:right w:val="nil"/>
            </w:tcBorders>
            <w:shd w:val="clear" w:color="auto" w:fill="auto"/>
            <w:noWrap/>
            <w:vAlign w:val="bottom"/>
            <w:hideMark/>
          </w:tcPr>
          <w:p w14:paraId="36D493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135.434,59</w:t>
            </w:r>
          </w:p>
        </w:tc>
        <w:tc>
          <w:tcPr>
            <w:tcW w:w="1900" w:type="dxa"/>
            <w:tcBorders>
              <w:top w:val="nil"/>
              <w:left w:val="nil"/>
              <w:bottom w:val="nil"/>
              <w:right w:val="nil"/>
            </w:tcBorders>
            <w:shd w:val="clear" w:color="auto" w:fill="auto"/>
            <w:noWrap/>
            <w:vAlign w:val="bottom"/>
            <w:hideMark/>
          </w:tcPr>
          <w:p w14:paraId="141A94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25/03/2028</w:t>
            </w:r>
          </w:p>
        </w:tc>
      </w:tr>
      <w:tr w:rsidR="00B46DDA" w:rsidRPr="00B46DDA" w14:paraId="61620BF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606B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2151</w:t>
            </w:r>
          </w:p>
        </w:tc>
        <w:tc>
          <w:tcPr>
            <w:tcW w:w="5020" w:type="dxa"/>
            <w:tcBorders>
              <w:top w:val="nil"/>
              <w:left w:val="nil"/>
              <w:bottom w:val="nil"/>
              <w:right w:val="nil"/>
            </w:tcBorders>
            <w:shd w:val="clear" w:color="auto" w:fill="auto"/>
            <w:noWrap/>
            <w:vAlign w:val="bottom"/>
            <w:hideMark/>
          </w:tcPr>
          <w:p w14:paraId="24FEC4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D/T/009/PREMIUM/A</w:t>
            </w:r>
          </w:p>
        </w:tc>
        <w:tc>
          <w:tcPr>
            <w:tcW w:w="4292" w:type="dxa"/>
            <w:tcBorders>
              <w:top w:val="nil"/>
              <w:left w:val="nil"/>
              <w:bottom w:val="nil"/>
              <w:right w:val="nil"/>
            </w:tcBorders>
            <w:shd w:val="clear" w:color="auto" w:fill="auto"/>
            <w:noWrap/>
            <w:vAlign w:val="bottom"/>
            <w:hideMark/>
          </w:tcPr>
          <w:p w14:paraId="5CB9A5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TERESINHA DE JESUS DANTAS</w:t>
            </w:r>
          </w:p>
        </w:tc>
        <w:tc>
          <w:tcPr>
            <w:tcW w:w="1320" w:type="dxa"/>
            <w:tcBorders>
              <w:top w:val="nil"/>
              <w:left w:val="nil"/>
              <w:bottom w:val="nil"/>
              <w:right w:val="nil"/>
            </w:tcBorders>
            <w:shd w:val="clear" w:color="auto" w:fill="auto"/>
            <w:noWrap/>
            <w:vAlign w:val="bottom"/>
            <w:hideMark/>
          </w:tcPr>
          <w:p w14:paraId="590E28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22253831115</w:t>
            </w:r>
          </w:p>
        </w:tc>
        <w:tc>
          <w:tcPr>
            <w:tcW w:w="1480" w:type="dxa"/>
            <w:tcBorders>
              <w:top w:val="nil"/>
              <w:left w:val="nil"/>
              <w:bottom w:val="nil"/>
              <w:right w:val="nil"/>
            </w:tcBorders>
            <w:shd w:val="clear" w:color="auto" w:fill="auto"/>
            <w:noWrap/>
            <w:vAlign w:val="bottom"/>
            <w:hideMark/>
          </w:tcPr>
          <w:p w14:paraId="0F23D9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91.660,48</w:t>
            </w:r>
          </w:p>
        </w:tc>
        <w:tc>
          <w:tcPr>
            <w:tcW w:w="1900" w:type="dxa"/>
            <w:tcBorders>
              <w:top w:val="nil"/>
              <w:left w:val="nil"/>
              <w:bottom w:val="nil"/>
              <w:right w:val="nil"/>
            </w:tcBorders>
            <w:shd w:val="clear" w:color="auto" w:fill="auto"/>
            <w:noWrap/>
            <w:vAlign w:val="bottom"/>
            <w:hideMark/>
          </w:tcPr>
          <w:p w14:paraId="6D5B44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26/05/2027</w:t>
            </w:r>
          </w:p>
        </w:tc>
      </w:tr>
      <w:tr w:rsidR="00B46DDA" w:rsidRPr="00B46DDA" w14:paraId="14916C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722A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2152</w:t>
            </w:r>
          </w:p>
        </w:tc>
        <w:tc>
          <w:tcPr>
            <w:tcW w:w="5020" w:type="dxa"/>
            <w:tcBorders>
              <w:top w:val="nil"/>
              <w:left w:val="nil"/>
              <w:bottom w:val="nil"/>
              <w:right w:val="nil"/>
            </w:tcBorders>
            <w:shd w:val="clear" w:color="auto" w:fill="auto"/>
            <w:noWrap/>
            <w:vAlign w:val="bottom"/>
            <w:hideMark/>
          </w:tcPr>
          <w:p w14:paraId="7BC998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E/3/306/MASTER/M</w:t>
            </w:r>
          </w:p>
        </w:tc>
        <w:tc>
          <w:tcPr>
            <w:tcW w:w="4292" w:type="dxa"/>
            <w:tcBorders>
              <w:top w:val="nil"/>
              <w:left w:val="nil"/>
              <w:bottom w:val="nil"/>
              <w:right w:val="nil"/>
            </w:tcBorders>
            <w:shd w:val="clear" w:color="auto" w:fill="auto"/>
            <w:noWrap/>
            <w:vAlign w:val="bottom"/>
            <w:hideMark/>
          </w:tcPr>
          <w:p w14:paraId="7FF50C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TEREZINHA DE JESUS RIBEIRO ALVES</w:t>
            </w:r>
          </w:p>
        </w:tc>
        <w:tc>
          <w:tcPr>
            <w:tcW w:w="1320" w:type="dxa"/>
            <w:tcBorders>
              <w:top w:val="nil"/>
              <w:left w:val="nil"/>
              <w:bottom w:val="nil"/>
              <w:right w:val="nil"/>
            </w:tcBorders>
            <w:shd w:val="clear" w:color="auto" w:fill="auto"/>
            <w:noWrap/>
            <w:vAlign w:val="bottom"/>
            <w:hideMark/>
          </w:tcPr>
          <w:p w14:paraId="76E32C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52451275120</w:t>
            </w:r>
          </w:p>
        </w:tc>
        <w:tc>
          <w:tcPr>
            <w:tcW w:w="1480" w:type="dxa"/>
            <w:tcBorders>
              <w:top w:val="nil"/>
              <w:left w:val="nil"/>
              <w:bottom w:val="nil"/>
              <w:right w:val="nil"/>
            </w:tcBorders>
            <w:shd w:val="clear" w:color="auto" w:fill="auto"/>
            <w:noWrap/>
            <w:vAlign w:val="bottom"/>
            <w:hideMark/>
          </w:tcPr>
          <w:p w14:paraId="043292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40.307,90</w:t>
            </w:r>
          </w:p>
        </w:tc>
        <w:tc>
          <w:tcPr>
            <w:tcW w:w="1900" w:type="dxa"/>
            <w:tcBorders>
              <w:top w:val="nil"/>
              <w:left w:val="nil"/>
              <w:bottom w:val="nil"/>
              <w:right w:val="nil"/>
            </w:tcBorders>
            <w:shd w:val="clear" w:color="auto" w:fill="auto"/>
            <w:noWrap/>
            <w:vAlign w:val="bottom"/>
            <w:hideMark/>
          </w:tcPr>
          <w:p w14:paraId="231C6D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10/09/2027</w:t>
            </w:r>
          </w:p>
        </w:tc>
      </w:tr>
      <w:tr w:rsidR="00B46DDA" w:rsidRPr="00B46DDA" w14:paraId="4EFD358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FBB1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2153</w:t>
            </w:r>
          </w:p>
        </w:tc>
        <w:tc>
          <w:tcPr>
            <w:tcW w:w="5020" w:type="dxa"/>
            <w:tcBorders>
              <w:top w:val="nil"/>
              <w:left w:val="nil"/>
              <w:bottom w:val="nil"/>
              <w:right w:val="nil"/>
            </w:tcBorders>
            <w:shd w:val="clear" w:color="auto" w:fill="auto"/>
            <w:noWrap/>
            <w:vAlign w:val="bottom"/>
            <w:hideMark/>
          </w:tcPr>
          <w:p w14:paraId="37C90D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D/3/307/PREMIUM/F</w:t>
            </w:r>
          </w:p>
        </w:tc>
        <w:tc>
          <w:tcPr>
            <w:tcW w:w="4292" w:type="dxa"/>
            <w:tcBorders>
              <w:top w:val="nil"/>
              <w:left w:val="nil"/>
              <w:bottom w:val="nil"/>
              <w:right w:val="nil"/>
            </w:tcBorders>
            <w:shd w:val="clear" w:color="auto" w:fill="auto"/>
            <w:noWrap/>
            <w:vAlign w:val="bottom"/>
            <w:hideMark/>
          </w:tcPr>
          <w:p w14:paraId="370F0E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TERTIANA PEREIRA BARBOSA</w:t>
            </w:r>
          </w:p>
        </w:tc>
        <w:tc>
          <w:tcPr>
            <w:tcW w:w="1320" w:type="dxa"/>
            <w:tcBorders>
              <w:top w:val="nil"/>
              <w:left w:val="nil"/>
              <w:bottom w:val="nil"/>
              <w:right w:val="nil"/>
            </w:tcBorders>
            <w:shd w:val="clear" w:color="auto" w:fill="auto"/>
            <w:noWrap/>
            <w:vAlign w:val="bottom"/>
            <w:hideMark/>
          </w:tcPr>
          <w:p w14:paraId="57BC3B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56608438168</w:t>
            </w:r>
          </w:p>
        </w:tc>
        <w:tc>
          <w:tcPr>
            <w:tcW w:w="1480" w:type="dxa"/>
            <w:tcBorders>
              <w:top w:val="nil"/>
              <w:left w:val="nil"/>
              <w:bottom w:val="nil"/>
              <w:right w:val="nil"/>
            </w:tcBorders>
            <w:shd w:val="clear" w:color="auto" w:fill="auto"/>
            <w:noWrap/>
            <w:vAlign w:val="bottom"/>
            <w:hideMark/>
          </w:tcPr>
          <w:p w14:paraId="6B32D2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34.668,90</w:t>
            </w:r>
          </w:p>
        </w:tc>
        <w:tc>
          <w:tcPr>
            <w:tcW w:w="1900" w:type="dxa"/>
            <w:tcBorders>
              <w:top w:val="nil"/>
              <w:left w:val="nil"/>
              <w:bottom w:val="nil"/>
              <w:right w:val="nil"/>
            </w:tcBorders>
            <w:shd w:val="clear" w:color="auto" w:fill="auto"/>
            <w:noWrap/>
            <w:vAlign w:val="bottom"/>
            <w:hideMark/>
          </w:tcPr>
          <w:p w14:paraId="17AFD1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6CA4885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FBBC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2154</w:t>
            </w:r>
          </w:p>
        </w:tc>
        <w:tc>
          <w:tcPr>
            <w:tcW w:w="5020" w:type="dxa"/>
            <w:tcBorders>
              <w:top w:val="nil"/>
              <w:left w:val="nil"/>
              <w:bottom w:val="nil"/>
              <w:right w:val="nil"/>
            </w:tcBorders>
            <w:shd w:val="clear" w:color="auto" w:fill="auto"/>
            <w:noWrap/>
            <w:vAlign w:val="bottom"/>
            <w:hideMark/>
          </w:tcPr>
          <w:p w14:paraId="6E73FF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E/1/109/PLUS/E1</w:t>
            </w:r>
          </w:p>
        </w:tc>
        <w:tc>
          <w:tcPr>
            <w:tcW w:w="4292" w:type="dxa"/>
            <w:tcBorders>
              <w:top w:val="nil"/>
              <w:left w:val="nil"/>
              <w:bottom w:val="nil"/>
              <w:right w:val="nil"/>
            </w:tcBorders>
            <w:shd w:val="clear" w:color="auto" w:fill="auto"/>
            <w:noWrap/>
            <w:vAlign w:val="bottom"/>
            <w:hideMark/>
          </w:tcPr>
          <w:p w14:paraId="733045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THAIS CRISTINA DA SILVA OLIVEIRA</w:t>
            </w:r>
          </w:p>
        </w:tc>
        <w:tc>
          <w:tcPr>
            <w:tcW w:w="1320" w:type="dxa"/>
            <w:tcBorders>
              <w:top w:val="nil"/>
              <w:left w:val="nil"/>
              <w:bottom w:val="nil"/>
              <w:right w:val="nil"/>
            </w:tcBorders>
            <w:shd w:val="clear" w:color="auto" w:fill="auto"/>
            <w:noWrap/>
            <w:vAlign w:val="bottom"/>
            <w:hideMark/>
          </w:tcPr>
          <w:p w14:paraId="1DF4BE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85688924187</w:t>
            </w:r>
          </w:p>
        </w:tc>
        <w:tc>
          <w:tcPr>
            <w:tcW w:w="1480" w:type="dxa"/>
            <w:tcBorders>
              <w:top w:val="nil"/>
              <w:left w:val="nil"/>
              <w:bottom w:val="nil"/>
              <w:right w:val="nil"/>
            </w:tcBorders>
            <w:shd w:val="clear" w:color="auto" w:fill="auto"/>
            <w:noWrap/>
            <w:vAlign w:val="bottom"/>
            <w:hideMark/>
          </w:tcPr>
          <w:p w14:paraId="513163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21.475,78</w:t>
            </w:r>
          </w:p>
        </w:tc>
        <w:tc>
          <w:tcPr>
            <w:tcW w:w="1900" w:type="dxa"/>
            <w:tcBorders>
              <w:top w:val="nil"/>
              <w:left w:val="nil"/>
              <w:bottom w:val="nil"/>
              <w:right w:val="nil"/>
            </w:tcBorders>
            <w:shd w:val="clear" w:color="auto" w:fill="auto"/>
            <w:noWrap/>
            <w:vAlign w:val="bottom"/>
            <w:hideMark/>
          </w:tcPr>
          <w:p w14:paraId="6ECA94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15/08/2028</w:t>
            </w:r>
          </w:p>
        </w:tc>
      </w:tr>
      <w:tr w:rsidR="00B46DDA" w:rsidRPr="00B46DDA" w14:paraId="563161B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0FA9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2155</w:t>
            </w:r>
          </w:p>
        </w:tc>
        <w:tc>
          <w:tcPr>
            <w:tcW w:w="5020" w:type="dxa"/>
            <w:tcBorders>
              <w:top w:val="nil"/>
              <w:left w:val="nil"/>
              <w:bottom w:val="nil"/>
              <w:right w:val="nil"/>
            </w:tcBorders>
            <w:shd w:val="clear" w:color="auto" w:fill="auto"/>
            <w:noWrap/>
            <w:vAlign w:val="bottom"/>
            <w:hideMark/>
          </w:tcPr>
          <w:p w14:paraId="16D744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D/4/401/PREMIUM/E</w:t>
            </w:r>
          </w:p>
        </w:tc>
        <w:tc>
          <w:tcPr>
            <w:tcW w:w="4292" w:type="dxa"/>
            <w:tcBorders>
              <w:top w:val="nil"/>
              <w:left w:val="nil"/>
              <w:bottom w:val="nil"/>
              <w:right w:val="nil"/>
            </w:tcBorders>
            <w:shd w:val="clear" w:color="auto" w:fill="auto"/>
            <w:noWrap/>
            <w:vAlign w:val="bottom"/>
            <w:hideMark/>
          </w:tcPr>
          <w:p w14:paraId="5B6BDE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THAIS FERNANDES DA SILVA</w:t>
            </w:r>
          </w:p>
        </w:tc>
        <w:tc>
          <w:tcPr>
            <w:tcW w:w="1320" w:type="dxa"/>
            <w:tcBorders>
              <w:top w:val="nil"/>
              <w:left w:val="nil"/>
              <w:bottom w:val="nil"/>
              <w:right w:val="nil"/>
            </w:tcBorders>
            <w:shd w:val="clear" w:color="auto" w:fill="auto"/>
            <w:noWrap/>
            <w:vAlign w:val="bottom"/>
            <w:hideMark/>
          </w:tcPr>
          <w:p w14:paraId="5449AC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02463715103</w:t>
            </w:r>
          </w:p>
        </w:tc>
        <w:tc>
          <w:tcPr>
            <w:tcW w:w="1480" w:type="dxa"/>
            <w:tcBorders>
              <w:top w:val="nil"/>
              <w:left w:val="nil"/>
              <w:bottom w:val="nil"/>
              <w:right w:val="nil"/>
            </w:tcBorders>
            <w:shd w:val="clear" w:color="auto" w:fill="auto"/>
            <w:noWrap/>
            <w:vAlign w:val="bottom"/>
            <w:hideMark/>
          </w:tcPr>
          <w:p w14:paraId="295A1A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00A85E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DFB6F3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7EE8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2156</w:t>
            </w:r>
          </w:p>
        </w:tc>
        <w:tc>
          <w:tcPr>
            <w:tcW w:w="5020" w:type="dxa"/>
            <w:tcBorders>
              <w:top w:val="nil"/>
              <w:left w:val="nil"/>
              <w:bottom w:val="nil"/>
              <w:right w:val="nil"/>
            </w:tcBorders>
            <w:shd w:val="clear" w:color="auto" w:fill="auto"/>
            <w:noWrap/>
            <w:vAlign w:val="bottom"/>
            <w:hideMark/>
          </w:tcPr>
          <w:p w14:paraId="02B1EE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D/2/203/SPECIAL/C</w:t>
            </w:r>
          </w:p>
        </w:tc>
        <w:tc>
          <w:tcPr>
            <w:tcW w:w="4292" w:type="dxa"/>
            <w:tcBorders>
              <w:top w:val="nil"/>
              <w:left w:val="nil"/>
              <w:bottom w:val="nil"/>
              <w:right w:val="nil"/>
            </w:tcBorders>
            <w:shd w:val="clear" w:color="auto" w:fill="auto"/>
            <w:noWrap/>
            <w:vAlign w:val="bottom"/>
            <w:hideMark/>
          </w:tcPr>
          <w:p w14:paraId="7F28A4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THALINE OLIVEIRA BARROS</w:t>
            </w:r>
          </w:p>
        </w:tc>
        <w:tc>
          <w:tcPr>
            <w:tcW w:w="1320" w:type="dxa"/>
            <w:tcBorders>
              <w:top w:val="nil"/>
              <w:left w:val="nil"/>
              <w:bottom w:val="nil"/>
              <w:right w:val="nil"/>
            </w:tcBorders>
            <w:shd w:val="clear" w:color="auto" w:fill="auto"/>
            <w:noWrap/>
            <w:vAlign w:val="bottom"/>
            <w:hideMark/>
          </w:tcPr>
          <w:p w14:paraId="553D07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03021909108</w:t>
            </w:r>
          </w:p>
        </w:tc>
        <w:tc>
          <w:tcPr>
            <w:tcW w:w="1480" w:type="dxa"/>
            <w:tcBorders>
              <w:top w:val="nil"/>
              <w:left w:val="nil"/>
              <w:bottom w:val="nil"/>
              <w:right w:val="nil"/>
            </w:tcBorders>
            <w:shd w:val="clear" w:color="auto" w:fill="auto"/>
            <w:noWrap/>
            <w:vAlign w:val="bottom"/>
            <w:hideMark/>
          </w:tcPr>
          <w:p w14:paraId="2161CA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30.858,02</w:t>
            </w:r>
          </w:p>
        </w:tc>
        <w:tc>
          <w:tcPr>
            <w:tcW w:w="1900" w:type="dxa"/>
            <w:tcBorders>
              <w:top w:val="nil"/>
              <w:left w:val="nil"/>
              <w:bottom w:val="nil"/>
              <w:right w:val="nil"/>
            </w:tcBorders>
            <w:shd w:val="clear" w:color="auto" w:fill="auto"/>
            <w:noWrap/>
            <w:vAlign w:val="bottom"/>
            <w:hideMark/>
          </w:tcPr>
          <w:p w14:paraId="3FB56B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15/06/2026</w:t>
            </w:r>
          </w:p>
        </w:tc>
      </w:tr>
      <w:tr w:rsidR="00B46DDA" w:rsidRPr="00B46DDA" w14:paraId="62969AB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E784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2157</w:t>
            </w:r>
          </w:p>
        </w:tc>
        <w:tc>
          <w:tcPr>
            <w:tcW w:w="5020" w:type="dxa"/>
            <w:tcBorders>
              <w:top w:val="nil"/>
              <w:left w:val="nil"/>
              <w:bottom w:val="nil"/>
              <w:right w:val="nil"/>
            </w:tcBorders>
            <w:shd w:val="clear" w:color="auto" w:fill="auto"/>
            <w:noWrap/>
            <w:vAlign w:val="bottom"/>
            <w:hideMark/>
          </w:tcPr>
          <w:p w14:paraId="49C686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D/1/108/PLUS/E1</w:t>
            </w:r>
          </w:p>
        </w:tc>
        <w:tc>
          <w:tcPr>
            <w:tcW w:w="4292" w:type="dxa"/>
            <w:tcBorders>
              <w:top w:val="nil"/>
              <w:left w:val="nil"/>
              <w:bottom w:val="nil"/>
              <w:right w:val="nil"/>
            </w:tcBorders>
            <w:shd w:val="clear" w:color="auto" w:fill="auto"/>
            <w:noWrap/>
            <w:vAlign w:val="bottom"/>
            <w:hideMark/>
          </w:tcPr>
          <w:p w14:paraId="601CA9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THAMARA DALZOTTO LEITE MARTINS</w:t>
            </w:r>
          </w:p>
        </w:tc>
        <w:tc>
          <w:tcPr>
            <w:tcW w:w="1320" w:type="dxa"/>
            <w:tcBorders>
              <w:top w:val="nil"/>
              <w:left w:val="nil"/>
              <w:bottom w:val="nil"/>
              <w:right w:val="nil"/>
            </w:tcBorders>
            <w:shd w:val="clear" w:color="auto" w:fill="auto"/>
            <w:noWrap/>
            <w:vAlign w:val="bottom"/>
            <w:hideMark/>
          </w:tcPr>
          <w:p w14:paraId="4693C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01344832199</w:t>
            </w:r>
          </w:p>
        </w:tc>
        <w:tc>
          <w:tcPr>
            <w:tcW w:w="1480" w:type="dxa"/>
            <w:tcBorders>
              <w:top w:val="nil"/>
              <w:left w:val="nil"/>
              <w:bottom w:val="nil"/>
              <w:right w:val="nil"/>
            </w:tcBorders>
            <w:shd w:val="clear" w:color="auto" w:fill="auto"/>
            <w:noWrap/>
            <w:vAlign w:val="bottom"/>
            <w:hideMark/>
          </w:tcPr>
          <w:p w14:paraId="2EE308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40.958,01</w:t>
            </w:r>
          </w:p>
        </w:tc>
        <w:tc>
          <w:tcPr>
            <w:tcW w:w="1900" w:type="dxa"/>
            <w:tcBorders>
              <w:top w:val="nil"/>
              <w:left w:val="nil"/>
              <w:bottom w:val="nil"/>
              <w:right w:val="nil"/>
            </w:tcBorders>
            <w:shd w:val="clear" w:color="auto" w:fill="auto"/>
            <w:noWrap/>
            <w:vAlign w:val="bottom"/>
            <w:hideMark/>
          </w:tcPr>
          <w:p w14:paraId="56D273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25/06/2029</w:t>
            </w:r>
          </w:p>
        </w:tc>
      </w:tr>
      <w:tr w:rsidR="00B46DDA" w:rsidRPr="00B46DDA" w14:paraId="44F1206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BB2C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2158</w:t>
            </w:r>
          </w:p>
        </w:tc>
        <w:tc>
          <w:tcPr>
            <w:tcW w:w="5020" w:type="dxa"/>
            <w:tcBorders>
              <w:top w:val="nil"/>
              <w:left w:val="nil"/>
              <w:bottom w:val="nil"/>
              <w:right w:val="nil"/>
            </w:tcBorders>
            <w:shd w:val="clear" w:color="auto" w:fill="auto"/>
            <w:noWrap/>
            <w:vAlign w:val="bottom"/>
            <w:hideMark/>
          </w:tcPr>
          <w:p w14:paraId="15B5CD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C/2/203/PREMIUM/A</w:t>
            </w:r>
          </w:p>
        </w:tc>
        <w:tc>
          <w:tcPr>
            <w:tcW w:w="4292" w:type="dxa"/>
            <w:tcBorders>
              <w:top w:val="nil"/>
              <w:left w:val="nil"/>
              <w:bottom w:val="nil"/>
              <w:right w:val="nil"/>
            </w:tcBorders>
            <w:shd w:val="clear" w:color="auto" w:fill="auto"/>
            <w:noWrap/>
            <w:vAlign w:val="bottom"/>
            <w:hideMark/>
          </w:tcPr>
          <w:p w14:paraId="7A936A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THARYSSA LUYSA PAOLLA SILVA</w:t>
            </w:r>
          </w:p>
        </w:tc>
        <w:tc>
          <w:tcPr>
            <w:tcW w:w="1320" w:type="dxa"/>
            <w:tcBorders>
              <w:top w:val="nil"/>
              <w:left w:val="nil"/>
              <w:bottom w:val="nil"/>
              <w:right w:val="nil"/>
            </w:tcBorders>
            <w:shd w:val="clear" w:color="auto" w:fill="auto"/>
            <w:noWrap/>
            <w:vAlign w:val="bottom"/>
            <w:hideMark/>
          </w:tcPr>
          <w:p w14:paraId="0464FB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03232903100</w:t>
            </w:r>
          </w:p>
        </w:tc>
        <w:tc>
          <w:tcPr>
            <w:tcW w:w="1480" w:type="dxa"/>
            <w:tcBorders>
              <w:top w:val="nil"/>
              <w:left w:val="nil"/>
              <w:bottom w:val="nil"/>
              <w:right w:val="nil"/>
            </w:tcBorders>
            <w:shd w:val="clear" w:color="auto" w:fill="auto"/>
            <w:noWrap/>
            <w:vAlign w:val="bottom"/>
            <w:hideMark/>
          </w:tcPr>
          <w:p w14:paraId="30FF3C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79.830,76</w:t>
            </w:r>
          </w:p>
        </w:tc>
        <w:tc>
          <w:tcPr>
            <w:tcW w:w="1900" w:type="dxa"/>
            <w:tcBorders>
              <w:top w:val="nil"/>
              <w:left w:val="nil"/>
              <w:bottom w:val="nil"/>
              <w:right w:val="nil"/>
            </w:tcBorders>
            <w:shd w:val="clear" w:color="auto" w:fill="auto"/>
            <w:noWrap/>
            <w:vAlign w:val="bottom"/>
            <w:hideMark/>
          </w:tcPr>
          <w:p w14:paraId="4AAF5F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15/03/2025</w:t>
            </w:r>
          </w:p>
        </w:tc>
      </w:tr>
      <w:tr w:rsidR="00B46DDA" w:rsidRPr="00B46DDA" w14:paraId="23BFD2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74DF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2159</w:t>
            </w:r>
          </w:p>
        </w:tc>
        <w:tc>
          <w:tcPr>
            <w:tcW w:w="5020" w:type="dxa"/>
            <w:tcBorders>
              <w:top w:val="nil"/>
              <w:left w:val="nil"/>
              <w:bottom w:val="nil"/>
              <w:right w:val="nil"/>
            </w:tcBorders>
            <w:shd w:val="clear" w:color="auto" w:fill="auto"/>
            <w:noWrap/>
            <w:vAlign w:val="bottom"/>
            <w:hideMark/>
          </w:tcPr>
          <w:p w14:paraId="2BA14C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C/1/105/SPECIAL/B</w:t>
            </w:r>
          </w:p>
        </w:tc>
        <w:tc>
          <w:tcPr>
            <w:tcW w:w="4292" w:type="dxa"/>
            <w:tcBorders>
              <w:top w:val="nil"/>
              <w:left w:val="nil"/>
              <w:bottom w:val="nil"/>
              <w:right w:val="nil"/>
            </w:tcBorders>
            <w:shd w:val="clear" w:color="auto" w:fill="auto"/>
            <w:noWrap/>
            <w:vAlign w:val="bottom"/>
            <w:hideMark/>
          </w:tcPr>
          <w:p w14:paraId="65F194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THAYGO MURILLO DA SILVA</w:t>
            </w:r>
          </w:p>
        </w:tc>
        <w:tc>
          <w:tcPr>
            <w:tcW w:w="1320" w:type="dxa"/>
            <w:tcBorders>
              <w:top w:val="nil"/>
              <w:left w:val="nil"/>
              <w:bottom w:val="nil"/>
              <w:right w:val="nil"/>
            </w:tcBorders>
            <w:shd w:val="clear" w:color="auto" w:fill="auto"/>
            <w:noWrap/>
            <w:vAlign w:val="bottom"/>
            <w:hideMark/>
          </w:tcPr>
          <w:p w14:paraId="7FDBEE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02393508201</w:t>
            </w:r>
          </w:p>
        </w:tc>
        <w:tc>
          <w:tcPr>
            <w:tcW w:w="1480" w:type="dxa"/>
            <w:tcBorders>
              <w:top w:val="nil"/>
              <w:left w:val="nil"/>
              <w:bottom w:val="nil"/>
              <w:right w:val="nil"/>
            </w:tcBorders>
            <w:shd w:val="clear" w:color="auto" w:fill="auto"/>
            <w:noWrap/>
            <w:vAlign w:val="bottom"/>
            <w:hideMark/>
          </w:tcPr>
          <w:p w14:paraId="335522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37.067,40</w:t>
            </w:r>
          </w:p>
        </w:tc>
        <w:tc>
          <w:tcPr>
            <w:tcW w:w="1900" w:type="dxa"/>
            <w:tcBorders>
              <w:top w:val="nil"/>
              <w:left w:val="nil"/>
              <w:bottom w:val="nil"/>
              <w:right w:val="nil"/>
            </w:tcBorders>
            <w:shd w:val="clear" w:color="auto" w:fill="auto"/>
            <w:noWrap/>
            <w:vAlign w:val="bottom"/>
            <w:hideMark/>
          </w:tcPr>
          <w:p w14:paraId="641F67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5BCB741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EB2A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2160</w:t>
            </w:r>
          </w:p>
        </w:tc>
        <w:tc>
          <w:tcPr>
            <w:tcW w:w="5020" w:type="dxa"/>
            <w:tcBorders>
              <w:top w:val="nil"/>
              <w:left w:val="nil"/>
              <w:bottom w:val="nil"/>
              <w:right w:val="nil"/>
            </w:tcBorders>
            <w:shd w:val="clear" w:color="auto" w:fill="auto"/>
            <w:noWrap/>
            <w:vAlign w:val="bottom"/>
            <w:hideMark/>
          </w:tcPr>
          <w:p w14:paraId="28B708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A/1/108/SPECIAL/D</w:t>
            </w:r>
          </w:p>
        </w:tc>
        <w:tc>
          <w:tcPr>
            <w:tcW w:w="4292" w:type="dxa"/>
            <w:tcBorders>
              <w:top w:val="nil"/>
              <w:left w:val="nil"/>
              <w:bottom w:val="nil"/>
              <w:right w:val="nil"/>
            </w:tcBorders>
            <w:shd w:val="clear" w:color="auto" w:fill="auto"/>
            <w:noWrap/>
            <w:vAlign w:val="bottom"/>
            <w:hideMark/>
          </w:tcPr>
          <w:p w14:paraId="10D11A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THAYNARA FELIX DA SILVA</w:t>
            </w:r>
          </w:p>
        </w:tc>
        <w:tc>
          <w:tcPr>
            <w:tcW w:w="1320" w:type="dxa"/>
            <w:tcBorders>
              <w:top w:val="nil"/>
              <w:left w:val="nil"/>
              <w:bottom w:val="nil"/>
              <w:right w:val="nil"/>
            </w:tcBorders>
            <w:shd w:val="clear" w:color="auto" w:fill="auto"/>
            <w:noWrap/>
            <w:vAlign w:val="bottom"/>
            <w:hideMark/>
          </w:tcPr>
          <w:p w14:paraId="40DFD5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06143765138</w:t>
            </w:r>
          </w:p>
        </w:tc>
        <w:tc>
          <w:tcPr>
            <w:tcW w:w="1480" w:type="dxa"/>
            <w:tcBorders>
              <w:top w:val="nil"/>
              <w:left w:val="nil"/>
              <w:bottom w:val="nil"/>
              <w:right w:val="nil"/>
            </w:tcBorders>
            <w:shd w:val="clear" w:color="auto" w:fill="auto"/>
            <w:noWrap/>
            <w:vAlign w:val="bottom"/>
            <w:hideMark/>
          </w:tcPr>
          <w:p w14:paraId="66193A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51.452,36</w:t>
            </w:r>
          </w:p>
        </w:tc>
        <w:tc>
          <w:tcPr>
            <w:tcW w:w="1900" w:type="dxa"/>
            <w:tcBorders>
              <w:top w:val="nil"/>
              <w:left w:val="nil"/>
              <w:bottom w:val="nil"/>
              <w:right w:val="nil"/>
            </w:tcBorders>
            <w:shd w:val="clear" w:color="auto" w:fill="auto"/>
            <w:noWrap/>
            <w:vAlign w:val="bottom"/>
            <w:hideMark/>
          </w:tcPr>
          <w:p w14:paraId="70ED54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20/06/2028</w:t>
            </w:r>
          </w:p>
        </w:tc>
      </w:tr>
      <w:tr w:rsidR="00B46DDA" w:rsidRPr="00B46DDA" w14:paraId="09364F7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73188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2161</w:t>
            </w:r>
          </w:p>
        </w:tc>
        <w:tc>
          <w:tcPr>
            <w:tcW w:w="5020" w:type="dxa"/>
            <w:tcBorders>
              <w:top w:val="nil"/>
              <w:left w:val="nil"/>
              <w:bottom w:val="nil"/>
              <w:right w:val="nil"/>
            </w:tcBorders>
            <w:shd w:val="clear" w:color="auto" w:fill="auto"/>
            <w:noWrap/>
            <w:vAlign w:val="bottom"/>
            <w:hideMark/>
          </w:tcPr>
          <w:p w14:paraId="325315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G/4/405/MASTER/E</w:t>
            </w:r>
          </w:p>
        </w:tc>
        <w:tc>
          <w:tcPr>
            <w:tcW w:w="4292" w:type="dxa"/>
            <w:tcBorders>
              <w:top w:val="nil"/>
              <w:left w:val="nil"/>
              <w:bottom w:val="nil"/>
              <w:right w:val="nil"/>
            </w:tcBorders>
            <w:shd w:val="clear" w:color="auto" w:fill="auto"/>
            <w:noWrap/>
            <w:vAlign w:val="bottom"/>
            <w:hideMark/>
          </w:tcPr>
          <w:p w14:paraId="387366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THAYS ISABELA DA SILVA</w:t>
            </w:r>
          </w:p>
        </w:tc>
        <w:tc>
          <w:tcPr>
            <w:tcW w:w="1320" w:type="dxa"/>
            <w:tcBorders>
              <w:top w:val="nil"/>
              <w:left w:val="nil"/>
              <w:bottom w:val="nil"/>
              <w:right w:val="nil"/>
            </w:tcBorders>
            <w:shd w:val="clear" w:color="auto" w:fill="auto"/>
            <w:noWrap/>
            <w:vAlign w:val="bottom"/>
            <w:hideMark/>
          </w:tcPr>
          <w:p w14:paraId="3E2F9E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11852514647</w:t>
            </w:r>
          </w:p>
        </w:tc>
        <w:tc>
          <w:tcPr>
            <w:tcW w:w="1480" w:type="dxa"/>
            <w:tcBorders>
              <w:top w:val="nil"/>
              <w:left w:val="nil"/>
              <w:bottom w:val="nil"/>
              <w:right w:val="nil"/>
            </w:tcBorders>
            <w:shd w:val="clear" w:color="auto" w:fill="auto"/>
            <w:noWrap/>
            <w:vAlign w:val="bottom"/>
            <w:hideMark/>
          </w:tcPr>
          <w:p w14:paraId="43E747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48.646,32</w:t>
            </w:r>
          </w:p>
        </w:tc>
        <w:tc>
          <w:tcPr>
            <w:tcW w:w="1900" w:type="dxa"/>
            <w:tcBorders>
              <w:top w:val="nil"/>
              <w:left w:val="nil"/>
              <w:bottom w:val="nil"/>
              <w:right w:val="nil"/>
            </w:tcBorders>
            <w:shd w:val="clear" w:color="auto" w:fill="auto"/>
            <w:noWrap/>
            <w:vAlign w:val="bottom"/>
            <w:hideMark/>
          </w:tcPr>
          <w:p w14:paraId="1ABABE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5B2D34C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9404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2162</w:t>
            </w:r>
          </w:p>
        </w:tc>
        <w:tc>
          <w:tcPr>
            <w:tcW w:w="5020" w:type="dxa"/>
            <w:tcBorders>
              <w:top w:val="nil"/>
              <w:left w:val="nil"/>
              <w:bottom w:val="nil"/>
              <w:right w:val="nil"/>
            </w:tcBorders>
            <w:shd w:val="clear" w:color="auto" w:fill="auto"/>
            <w:noWrap/>
            <w:vAlign w:val="bottom"/>
            <w:hideMark/>
          </w:tcPr>
          <w:p w14:paraId="607B2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C/T/007/MASTER/D</w:t>
            </w:r>
          </w:p>
        </w:tc>
        <w:tc>
          <w:tcPr>
            <w:tcW w:w="4292" w:type="dxa"/>
            <w:tcBorders>
              <w:top w:val="nil"/>
              <w:left w:val="nil"/>
              <w:bottom w:val="nil"/>
              <w:right w:val="nil"/>
            </w:tcBorders>
            <w:shd w:val="clear" w:color="auto" w:fill="auto"/>
            <w:noWrap/>
            <w:vAlign w:val="bottom"/>
            <w:hideMark/>
          </w:tcPr>
          <w:p w14:paraId="6F6C30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AUGUSTO PEREIRA FERREIRA</w:t>
            </w:r>
          </w:p>
        </w:tc>
        <w:tc>
          <w:tcPr>
            <w:tcW w:w="1320" w:type="dxa"/>
            <w:tcBorders>
              <w:top w:val="nil"/>
              <w:left w:val="nil"/>
              <w:bottom w:val="nil"/>
              <w:right w:val="nil"/>
            </w:tcBorders>
            <w:shd w:val="clear" w:color="auto" w:fill="auto"/>
            <w:noWrap/>
            <w:vAlign w:val="bottom"/>
            <w:hideMark/>
          </w:tcPr>
          <w:p w14:paraId="247D1D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02239855118</w:t>
            </w:r>
          </w:p>
        </w:tc>
        <w:tc>
          <w:tcPr>
            <w:tcW w:w="1480" w:type="dxa"/>
            <w:tcBorders>
              <w:top w:val="nil"/>
              <w:left w:val="nil"/>
              <w:bottom w:val="nil"/>
              <w:right w:val="nil"/>
            </w:tcBorders>
            <w:shd w:val="clear" w:color="auto" w:fill="auto"/>
            <w:noWrap/>
            <w:vAlign w:val="bottom"/>
            <w:hideMark/>
          </w:tcPr>
          <w:p w14:paraId="6EDBAE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69.142,73</w:t>
            </w:r>
          </w:p>
        </w:tc>
        <w:tc>
          <w:tcPr>
            <w:tcW w:w="1900" w:type="dxa"/>
            <w:tcBorders>
              <w:top w:val="nil"/>
              <w:left w:val="nil"/>
              <w:bottom w:val="nil"/>
              <w:right w:val="nil"/>
            </w:tcBorders>
            <w:shd w:val="clear" w:color="auto" w:fill="auto"/>
            <w:noWrap/>
            <w:vAlign w:val="bottom"/>
            <w:hideMark/>
          </w:tcPr>
          <w:p w14:paraId="7CB231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3C342BC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4D9B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2163</w:t>
            </w:r>
          </w:p>
        </w:tc>
        <w:tc>
          <w:tcPr>
            <w:tcW w:w="5020" w:type="dxa"/>
            <w:tcBorders>
              <w:top w:val="nil"/>
              <w:left w:val="nil"/>
              <w:bottom w:val="nil"/>
              <w:right w:val="nil"/>
            </w:tcBorders>
            <w:shd w:val="clear" w:color="auto" w:fill="auto"/>
            <w:noWrap/>
            <w:vAlign w:val="bottom"/>
            <w:hideMark/>
          </w:tcPr>
          <w:p w14:paraId="6C4A60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D/2/212/PREMIUM/A</w:t>
            </w:r>
          </w:p>
        </w:tc>
        <w:tc>
          <w:tcPr>
            <w:tcW w:w="4292" w:type="dxa"/>
            <w:tcBorders>
              <w:top w:val="nil"/>
              <w:left w:val="nil"/>
              <w:bottom w:val="nil"/>
              <w:right w:val="nil"/>
            </w:tcBorders>
            <w:shd w:val="clear" w:color="auto" w:fill="auto"/>
            <w:noWrap/>
            <w:vAlign w:val="bottom"/>
            <w:hideMark/>
          </w:tcPr>
          <w:p w14:paraId="7C6B0F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CAMPOS SUAREZ</w:t>
            </w:r>
          </w:p>
        </w:tc>
        <w:tc>
          <w:tcPr>
            <w:tcW w:w="1320" w:type="dxa"/>
            <w:tcBorders>
              <w:top w:val="nil"/>
              <w:left w:val="nil"/>
              <w:bottom w:val="nil"/>
              <w:right w:val="nil"/>
            </w:tcBorders>
            <w:shd w:val="clear" w:color="auto" w:fill="auto"/>
            <w:noWrap/>
            <w:vAlign w:val="bottom"/>
            <w:hideMark/>
          </w:tcPr>
          <w:p w14:paraId="322C85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05585994603</w:t>
            </w:r>
          </w:p>
        </w:tc>
        <w:tc>
          <w:tcPr>
            <w:tcW w:w="1480" w:type="dxa"/>
            <w:tcBorders>
              <w:top w:val="nil"/>
              <w:left w:val="nil"/>
              <w:bottom w:val="nil"/>
              <w:right w:val="nil"/>
            </w:tcBorders>
            <w:shd w:val="clear" w:color="auto" w:fill="auto"/>
            <w:noWrap/>
            <w:vAlign w:val="bottom"/>
            <w:hideMark/>
          </w:tcPr>
          <w:p w14:paraId="71080A4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66.660,04</w:t>
            </w:r>
          </w:p>
        </w:tc>
        <w:tc>
          <w:tcPr>
            <w:tcW w:w="1900" w:type="dxa"/>
            <w:tcBorders>
              <w:top w:val="nil"/>
              <w:left w:val="nil"/>
              <w:bottom w:val="nil"/>
              <w:right w:val="nil"/>
            </w:tcBorders>
            <w:shd w:val="clear" w:color="auto" w:fill="auto"/>
            <w:noWrap/>
            <w:vAlign w:val="bottom"/>
            <w:hideMark/>
          </w:tcPr>
          <w:p w14:paraId="5C802C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15/04/2028</w:t>
            </w:r>
          </w:p>
        </w:tc>
      </w:tr>
      <w:tr w:rsidR="00B46DDA" w:rsidRPr="00B46DDA" w14:paraId="6DCD4FB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88072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2164</w:t>
            </w:r>
          </w:p>
        </w:tc>
        <w:tc>
          <w:tcPr>
            <w:tcW w:w="5020" w:type="dxa"/>
            <w:tcBorders>
              <w:top w:val="nil"/>
              <w:left w:val="nil"/>
              <w:bottom w:val="nil"/>
              <w:right w:val="nil"/>
            </w:tcBorders>
            <w:shd w:val="clear" w:color="auto" w:fill="auto"/>
            <w:noWrap/>
            <w:vAlign w:val="bottom"/>
            <w:hideMark/>
          </w:tcPr>
          <w:p w14:paraId="32BA04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G/3/309/SPECIAL/C</w:t>
            </w:r>
          </w:p>
        </w:tc>
        <w:tc>
          <w:tcPr>
            <w:tcW w:w="4292" w:type="dxa"/>
            <w:tcBorders>
              <w:top w:val="nil"/>
              <w:left w:val="nil"/>
              <w:bottom w:val="nil"/>
              <w:right w:val="nil"/>
            </w:tcBorders>
            <w:shd w:val="clear" w:color="auto" w:fill="auto"/>
            <w:noWrap/>
            <w:vAlign w:val="bottom"/>
            <w:hideMark/>
          </w:tcPr>
          <w:p w14:paraId="2559A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DE ANDRADE BRITO</w:t>
            </w:r>
          </w:p>
        </w:tc>
        <w:tc>
          <w:tcPr>
            <w:tcW w:w="1320" w:type="dxa"/>
            <w:tcBorders>
              <w:top w:val="nil"/>
              <w:left w:val="nil"/>
              <w:bottom w:val="nil"/>
              <w:right w:val="nil"/>
            </w:tcBorders>
            <w:shd w:val="clear" w:color="auto" w:fill="auto"/>
            <w:noWrap/>
            <w:vAlign w:val="bottom"/>
            <w:hideMark/>
          </w:tcPr>
          <w:p w14:paraId="7A805E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03894183152</w:t>
            </w:r>
          </w:p>
        </w:tc>
        <w:tc>
          <w:tcPr>
            <w:tcW w:w="1480" w:type="dxa"/>
            <w:tcBorders>
              <w:top w:val="nil"/>
              <w:left w:val="nil"/>
              <w:bottom w:val="nil"/>
              <w:right w:val="nil"/>
            </w:tcBorders>
            <w:shd w:val="clear" w:color="auto" w:fill="auto"/>
            <w:noWrap/>
            <w:vAlign w:val="bottom"/>
            <w:hideMark/>
          </w:tcPr>
          <w:p w14:paraId="29A7AE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38.412,27</w:t>
            </w:r>
          </w:p>
        </w:tc>
        <w:tc>
          <w:tcPr>
            <w:tcW w:w="1900" w:type="dxa"/>
            <w:tcBorders>
              <w:top w:val="nil"/>
              <w:left w:val="nil"/>
              <w:bottom w:val="nil"/>
              <w:right w:val="nil"/>
            </w:tcBorders>
            <w:shd w:val="clear" w:color="auto" w:fill="auto"/>
            <w:noWrap/>
            <w:vAlign w:val="bottom"/>
            <w:hideMark/>
          </w:tcPr>
          <w:p w14:paraId="20EE37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1DDCCA6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77A3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2165</w:t>
            </w:r>
          </w:p>
        </w:tc>
        <w:tc>
          <w:tcPr>
            <w:tcW w:w="5020" w:type="dxa"/>
            <w:tcBorders>
              <w:top w:val="nil"/>
              <w:left w:val="nil"/>
              <w:bottom w:val="nil"/>
              <w:right w:val="nil"/>
            </w:tcBorders>
            <w:shd w:val="clear" w:color="auto" w:fill="auto"/>
            <w:noWrap/>
            <w:vAlign w:val="bottom"/>
            <w:hideMark/>
          </w:tcPr>
          <w:p w14:paraId="20C664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C/1/105/MASTER/M</w:t>
            </w:r>
          </w:p>
        </w:tc>
        <w:tc>
          <w:tcPr>
            <w:tcW w:w="4292" w:type="dxa"/>
            <w:tcBorders>
              <w:top w:val="nil"/>
              <w:left w:val="nil"/>
              <w:bottom w:val="nil"/>
              <w:right w:val="nil"/>
            </w:tcBorders>
            <w:shd w:val="clear" w:color="auto" w:fill="auto"/>
            <w:noWrap/>
            <w:vAlign w:val="bottom"/>
            <w:hideMark/>
          </w:tcPr>
          <w:p w14:paraId="7613B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DE SOUSA</w:t>
            </w:r>
          </w:p>
        </w:tc>
        <w:tc>
          <w:tcPr>
            <w:tcW w:w="1320" w:type="dxa"/>
            <w:tcBorders>
              <w:top w:val="nil"/>
              <w:left w:val="nil"/>
              <w:bottom w:val="nil"/>
              <w:right w:val="nil"/>
            </w:tcBorders>
            <w:shd w:val="clear" w:color="auto" w:fill="auto"/>
            <w:noWrap/>
            <w:vAlign w:val="bottom"/>
            <w:hideMark/>
          </w:tcPr>
          <w:p w14:paraId="6C8D6B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03737739196</w:t>
            </w:r>
          </w:p>
        </w:tc>
        <w:tc>
          <w:tcPr>
            <w:tcW w:w="1480" w:type="dxa"/>
            <w:tcBorders>
              <w:top w:val="nil"/>
              <w:left w:val="nil"/>
              <w:bottom w:val="nil"/>
              <w:right w:val="nil"/>
            </w:tcBorders>
            <w:shd w:val="clear" w:color="auto" w:fill="auto"/>
            <w:noWrap/>
            <w:vAlign w:val="bottom"/>
            <w:hideMark/>
          </w:tcPr>
          <w:p w14:paraId="086575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86.157,61</w:t>
            </w:r>
          </w:p>
        </w:tc>
        <w:tc>
          <w:tcPr>
            <w:tcW w:w="1900" w:type="dxa"/>
            <w:tcBorders>
              <w:top w:val="nil"/>
              <w:left w:val="nil"/>
              <w:bottom w:val="nil"/>
              <w:right w:val="nil"/>
            </w:tcBorders>
            <w:shd w:val="clear" w:color="auto" w:fill="auto"/>
            <w:noWrap/>
            <w:vAlign w:val="bottom"/>
            <w:hideMark/>
          </w:tcPr>
          <w:p w14:paraId="3767A2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16/05/2028</w:t>
            </w:r>
          </w:p>
        </w:tc>
      </w:tr>
      <w:tr w:rsidR="00B46DDA" w:rsidRPr="00B46DDA" w14:paraId="7A34092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4D42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2166</w:t>
            </w:r>
          </w:p>
        </w:tc>
        <w:tc>
          <w:tcPr>
            <w:tcW w:w="5020" w:type="dxa"/>
            <w:tcBorders>
              <w:top w:val="nil"/>
              <w:left w:val="nil"/>
              <w:bottom w:val="nil"/>
              <w:right w:val="nil"/>
            </w:tcBorders>
            <w:shd w:val="clear" w:color="auto" w:fill="auto"/>
            <w:noWrap/>
            <w:vAlign w:val="bottom"/>
            <w:hideMark/>
          </w:tcPr>
          <w:p w14:paraId="40F1C9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C/2/206/MASTER/L</w:t>
            </w:r>
          </w:p>
        </w:tc>
        <w:tc>
          <w:tcPr>
            <w:tcW w:w="4292" w:type="dxa"/>
            <w:tcBorders>
              <w:top w:val="nil"/>
              <w:left w:val="nil"/>
              <w:bottom w:val="nil"/>
              <w:right w:val="nil"/>
            </w:tcBorders>
            <w:shd w:val="clear" w:color="auto" w:fill="auto"/>
            <w:noWrap/>
            <w:vAlign w:val="bottom"/>
            <w:hideMark/>
          </w:tcPr>
          <w:p w14:paraId="16DDD2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JORGE LOPES DE OLIVEIRA</w:t>
            </w:r>
          </w:p>
        </w:tc>
        <w:tc>
          <w:tcPr>
            <w:tcW w:w="1320" w:type="dxa"/>
            <w:tcBorders>
              <w:top w:val="nil"/>
              <w:left w:val="nil"/>
              <w:bottom w:val="nil"/>
              <w:right w:val="nil"/>
            </w:tcBorders>
            <w:shd w:val="clear" w:color="auto" w:fill="auto"/>
            <w:noWrap/>
            <w:vAlign w:val="bottom"/>
            <w:hideMark/>
          </w:tcPr>
          <w:p w14:paraId="56F3E7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00637775171</w:t>
            </w:r>
          </w:p>
        </w:tc>
        <w:tc>
          <w:tcPr>
            <w:tcW w:w="1480" w:type="dxa"/>
            <w:tcBorders>
              <w:top w:val="nil"/>
              <w:left w:val="nil"/>
              <w:bottom w:val="nil"/>
              <w:right w:val="nil"/>
            </w:tcBorders>
            <w:shd w:val="clear" w:color="auto" w:fill="auto"/>
            <w:noWrap/>
            <w:vAlign w:val="bottom"/>
            <w:hideMark/>
          </w:tcPr>
          <w:p w14:paraId="6609323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21.764,40</w:t>
            </w:r>
          </w:p>
        </w:tc>
        <w:tc>
          <w:tcPr>
            <w:tcW w:w="1900" w:type="dxa"/>
            <w:tcBorders>
              <w:top w:val="nil"/>
              <w:left w:val="nil"/>
              <w:bottom w:val="nil"/>
              <w:right w:val="nil"/>
            </w:tcBorders>
            <w:shd w:val="clear" w:color="auto" w:fill="auto"/>
            <w:noWrap/>
            <w:vAlign w:val="bottom"/>
            <w:hideMark/>
          </w:tcPr>
          <w:p w14:paraId="09D98E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397EBC4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4F91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2167</w:t>
            </w:r>
          </w:p>
        </w:tc>
        <w:tc>
          <w:tcPr>
            <w:tcW w:w="5020" w:type="dxa"/>
            <w:tcBorders>
              <w:top w:val="nil"/>
              <w:left w:val="nil"/>
              <w:bottom w:val="nil"/>
              <w:right w:val="nil"/>
            </w:tcBorders>
            <w:shd w:val="clear" w:color="auto" w:fill="auto"/>
            <w:noWrap/>
            <w:vAlign w:val="bottom"/>
            <w:hideMark/>
          </w:tcPr>
          <w:p w14:paraId="3C92A8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D/2/202/SPECIAL/G</w:t>
            </w:r>
          </w:p>
        </w:tc>
        <w:tc>
          <w:tcPr>
            <w:tcW w:w="4292" w:type="dxa"/>
            <w:tcBorders>
              <w:top w:val="nil"/>
              <w:left w:val="nil"/>
              <w:bottom w:val="nil"/>
              <w:right w:val="nil"/>
            </w:tcBorders>
            <w:shd w:val="clear" w:color="auto" w:fill="auto"/>
            <w:noWrap/>
            <w:vAlign w:val="bottom"/>
            <w:hideMark/>
          </w:tcPr>
          <w:p w14:paraId="615811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MARQUES DA SILVA</w:t>
            </w:r>
          </w:p>
        </w:tc>
        <w:tc>
          <w:tcPr>
            <w:tcW w:w="1320" w:type="dxa"/>
            <w:tcBorders>
              <w:top w:val="nil"/>
              <w:left w:val="nil"/>
              <w:bottom w:val="nil"/>
              <w:right w:val="nil"/>
            </w:tcBorders>
            <w:shd w:val="clear" w:color="auto" w:fill="auto"/>
            <w:noWrap/>
            <w:vAlign w:val="bottom"/>
            <w:hideMark/>
          </w:tcPr>
          <w:p w14:paraId="0A9590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41032073888</w:t>
            </w:r>
          </w:p>
        </w:tc>
        <w:tc>
          <w:tcPr>
            <w:tcW w:w="1480" w:type="dxa"/>
            <w:tcBorders>
              <w:top w:val="nil"/>
              <w:left w:val="nil"/>
              <w:bottom w:val="nil"/>
              <w:right w:val="nil"/>
            </w:tcBorders>
            <w:shd w:val="clear" w:color="auto" w:fill="auto"/>
            <w:noWrap/>
            <w:vAlign w:val="bottom"/>
            <w:hideMark/>
          </w:tcPr>
          <w:p w14:paraId="26C523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73EF2C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3CFBE76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09A2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2168</w:t>
            </w:r>
          </w:p>
        </w:tc>
        <w:tc>
          <w:tcPr>
            <w:tcW w:w="5020" w:type="dxa"/>
            <w:tcBorders>
              <w:top w:val="nil"/>
              <w:left w:val="nil"/>
              <w:bottom w:val="nil"/>
              <w:right w:val="nil"/>
            </w:tcBorders>
            <w:shd w:val="clear" w:color="auto" w:fill="auto"/>
            <w:noWrap/>
            <w:vAlign w:val="bottom"/>
            <w:hideMark/>
          </w:tcPr>
          <w:p w14:paraId="629B61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C/3/302/MASTER/C</w:t>
            </w:r>
          </w:p>
        </w:tc>
        <w:tc>
          <w:tcPr>
            <w:tcW w:w="4292" w:type="dxa"/>
            <w:tcBorders>
              <w:top w:val="nil"/>
              <w:left w:val="nil"/>
              <w:bottom w:val="nil"/>
              <w:right w:val="nil"/>
            </w:tcBorders>
            <w:shd w:val="clear" w:color="auto" w:fill="auto"/>
            <w:noWrap/>
            <w:vAlign w:val="bottom"/>
            <w:hideMark/>
          </w:tcPr>
          <w:p w14:paraId="7E0410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MARTINS DE ARAUJO</w:t>
            </w:r>
          </w:p>
        </w:tc>
        <w:tc>
          <w:tcPr>
            <w:tcW w:w="1320" w:type="dxa"/>
            <w:tcBorders>
              <w:top w:val="nil"/>
              <w:left w:val="nil"/>
              <w:bottom w:val="nil"/>
              <w:right w:val="nil"/>
            </w:tcBorders>
            <w:shd w:val="clear" w:color="auto" w:fill="auto"/>
            <w:noWrap/>
            <w:vAlign w:val="bottom"/>
            <w:hideMark/>
          </w:tcPr>
          <w:p w14:paraId="7D0550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02858598118</w:t>
            </w:r>
          </w:p>
        </w:tc>
        <w:tc>
          <w:tcPr>
            <w:tcW w:w="1480" w:type="dxa"/>
            <w:tcBorders>
              <w:top w:val="nil"/>
              <w:left w:val="nil"/>
              <w:bottom w:val="nil"/>
              <w:right w:val="nil"/>
            </w:tcBorders>
            <w:shd w:val="clear" w:color="auto" w:fill="auto"/>
            <w:noWrap/>
            <w:vAlign w:val="bottom"/>
            <w:hideMark/>
          </w:tcPr>
          <w:p w14:paraId="4FF5E72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27B099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6BE4BF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E878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2169</w:t>
            </w:r>
          </w:p>
        </w:tc>
        <w:tc>
          <w:tcPr>
            <w:tcW w:w="5020" w:type="dxa"/>
            <w:tcBorders>
              <w:top w:val="nil"/>
              <w:left w:val="nil"/>
              <w:bottom w:val="nil"/>
              <w:right w:val="nil"/>
            </w:tcBorders>
            <w:shd w:val="clear" w:color="auto" w:fill="auto"/>
            <w:noWrap/>
            <w:vAlign w:val="bottom"/>
            <w:hideMark/>
          </w:tcPr>
          <w:p w14:paraId="3F579E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D/4/410/MASTER/L</w:t>
            </w:r>
          </w:p>
        </w:tc>
        <w:tc>
          <w:tcPr>
            <w:tcW w:w="4292" w:type="dxa"/>
            <w:tcBorders>
              <w:top w:val="nil"/>
              <w:left w:val="nil"/>
              <w:bottom w:val="nil"/>
              <w:right w:val="nil"/>
            </w:tcBorders>
            <w:shd w:val="clear" w:color="auto" w:fill="auto"/>
            <w:noWrap/>
            <w:vAlign w:val="bottom"/>
            <w:hideMark/>
          </w:tcPr>
          <w:p w14:paraId="1F5F15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PIMENTA DE LIMA</w:t>
            </w:r>
          </w:p>
        </w:tc>
        <w:tc>
          <w:tcPr>
            <w:tcW w:w="1320" w:type="dxa"/>
            <w:tcBorders>
              <w:top w:val="nil"/>
              <w:left w:val="nil"/>
              <w:bottom w:val="nil"/>
              <w:right w:val="nil"/>
            </w:tcBorders>
            <w:shd w:val="clear" w:color="auto" w:fill="auto"/>
            <w:noWrap/>
            <w:vAlign w:val="bottom"/>
            <w:hideMark/>
          </w:tcPr>
          <w:p w14:paraId="1DBA73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85476226168</w:t>
            </w:r>
          </w:p>
        </w:tc>
        <w:tc>
          <w:tcPr>
            <w:tcW w:w="1480" w:type="dxa"/>
            <w:tcBorders>
              <w:top w:val="nil"/>
              <w:left w:val="nil"/>
              <w:bottom w:val="nil"/>
              <w:right w:val="nil"/>
            </w:tcBorders>
            <w:shd w:val="clear" w:color="auto" w:fill="auto"/>
            <w:noWrap/>
            <w:vAlign w:val="bottom"/>
            <w:hideMark/>
          </w:tcPr>
          <w:p w14:paraId="14FEE6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84.237,12</w:t>
            </w:r>
          </w:p>
        </w:tc>
        <w:tc>
          <w:tcPr>
            <w:tcW w:w="1900" w:type="dxa"/>
            <w:tcBorders>
              <w:top w:val="nil"/>
              <w:left w:val="nil"/>
              <w:bottom w:val="nil"/>
              <w:right w:val="nil"/>
            </w:tcBorders>
            <w:shd w:val="clear" w:color="auto" w:fill="auto"/>
            <w:noWrap/>
            <w:vAlign w:val="bottom"/>
            <w:hideMark/>
          </w:tcPr>
          <w:p w14:paraId="11D9CE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26/06/2028</w:t>
            </w:r>
          </w:p>
        </w:tc>
      </w:tr>
      <w:tr w:rsidR="00B46DDA" w:rsidRPr="00B46DDA" w14:paraId="50BA57A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1805F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2170</w:t>
            </w:r>
          </w:p>
        </w:tc>
        <w:tc>
          <w:tcPr>
            <w:tcW w:w="5020" w:type="dxa"/>
            <w:tcBorders>
              <w:top w:val="nil"/>
              <w:left w:val="nil"/>
              <w:bottom w:val="nil"/>
              <w:right w:val="nil"/>
            </w:tcBorders>
            <w:shd w:val="clear" w:color="auto" w:fill="auto"/>
            <w:noWrap/>
            <w:vAlign w:val="bottom"/>
            <w:hideMark/>
          </w:tcPr>
          <w:p w14:paraId="74E939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C/1/105/SPECIAL/E</w:t>
            </w:r>
          </w:p>
        </w:tc>
        <w:tc>
          <w:tcPr>
            <w:tcW w:w="4292" w:type="dxa"/>
            <w:tcBorders>
              <w:top w:val="nil"/>
              <w:left w:val="nil"/>
              <w:bottom w:val="nil"/>
              <w:right w:val="nil"/>
            </w:tcBorders>
            <w:shd w:val="clear" w:color="auto" w:fill="auto"/>
            <w:noWrap/>
            <w:vAlign w:val="bottom"/>
            <w:hideMark/>
          </w:tcPr>
          <w:p w14:paraId="3250F7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RAFAEL SANTOS BASTOS</w:t>
            </w:r>
          </w:p>
        </w:tc>
        <w:tc>
          <w:tcPr>
            <w:tcW w:w="1320" w:type="dxa"/>
            <w:tcBorders>
              <w:top w:val="nil"/>
              <w:left w:val="nil"/>
              <w:bottom w:val="nil"/>
              <w:right w:val="nil"/>
            </w:tcBorders>
            <w:shd w:val="clear" w:color="auto" w:fill="auto"/>
            <w:noWrap/>
            <w:vAlign w:val="bottom"/>
            <w:hideMark/>
          </w:tcPr>
          <w:p w14:paraId="672E86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01001631145</w:t>
            </w:r>
          </w:p>
        </w:tc>
        <w:tc>
          <w:tcPr>
            <w:tcW w:w="1480" w:type="dxa"/>
            <w:tcBorders>
              <w:top w:val="nil"/>
              <w:left w:val="nil"/>
              <w:bottom w:val="nil"/>
              <w:right w:val="nil"/>
            </w:tcBorders>
            <w:shd w:val="clear" w:color="auto" w:fill="auto"/>
            <w:noWrap/>
            <w:vAlign w:val="bottom"/>
            <w:hideMark/>
          </w:tcPr>
          <w:p w14:paraId="7EE7BC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57.153,76</w:t>
            </w:r>
          </w:p>
        </w:tc>
        <w:tc>
          <w:tcPr>
            <w:tcW w:w="1900" w:type="dxa"/>
            <w:tcBorders>
              <w:top w:val="nil"/>
              <w:left w:val="nil"/>
              <w:bottom w:val="nil"/>
              <w:right w:val="nil"/>
            </w:tcBorders>
            <w:shd w:val="clear" w:color="auto" w:fill="auto"/>
            <w:noWrap/>
            <w:vAlign w:val="bottom"/>
            <w:hideMark/>
          </w:tcPr>
          <w:p w14:paraId="1B3EBB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BC1FF6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C206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2171</w:t>
            </w:r>
          </w:p>
        </w:tc>
        <w:tc>
          <w:tcPr>
            <w:tcW w:w="5020" w:type="dxa"/>
            <w:tcBorders>
              <w:top w:val="nil"/>
              <w:left w:val="nil"/>
              <w:bottom w:val="nil"/>
              <w:right w:val="nil"/>
            </w:tcBorders>
            <w:shd w:val="clear" w:color="auto" w:fill="auto"/>
            <w:noWrap/>
            <w:vAlign w:val="bottom"/>
            <w:hideMark/>
          </w:tcPr>
          <w:p w14:paraId="096EEC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D/2/206/PLUS/G2</w:t>
            </w:r>
          </w:p>
        </w:tc>
        <w:tc>
          <w:tcPr>
            <w:tcW w:w="4292" w:type="dxa"/>
            <w:tcBorders>
              <w:top w:val="nil"/>
              <w:left w:val="nil"/>
              <w:bottom w:val="nil"/>
              <w:right w:val="nil"/>
            </w:tcBorders>
            <w:shd w:val="clear" w:color="auto" w:fill="auto"/>
            <w:noWrap/>
            <w:vAlign w:val="bottom"/>
            <w:hideMark/>
          </w:tcPr>
          <w:p w14:paraId="7F7E4F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SILVA DE CARVALHO</w:t>
            </w:r>
          </w:p>
        </w:tc>
        <w:tc>
          <w:tcPr>
            <w:tcW w:w="1320" w:type="dxa"/>
            <w:tcBorders>
              <w:top w:val="nil"/>
              <w:left w:val="nil"/>
              <w:bottom w:val="nil"/>
              <w:right w:val="nil"/>
            </w:tcBorders>
            <w:shd w:val="clear" w:color="auto" w:fill="auto"/>
            <w:noWrap/>
            <w:vAlign w:val="bottom"/>
            <w:hideMark/>
          </w:tcPr>
          <w:p w14:paraId="2BC77C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00058888160</w:t>
            </w:r>
          </w:p>
        </w:tc>
        <w:tc>
          <w:tcPr>
            <w:tcW w:w="1480" w:type="dxa"/>
            <w:tcBorders>
              <w:top w:val="nil"/>
              <w:left w:val="nil"/>
              <w:bottom w:val="nil"/>
              <w:right w:val="nil"/>
            </w:tcBorders>
            <w:shd w:val="clear" w:color="auto" w:fill="auto"/>
            <w:noWrap/>
            <w:vAlign w:val="bottom"/>
            <w:hideMark/>
          </w:tcPr>
          <w:p w14:paraId="1EEEFB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16.544,65</w:t>
            </w:r>
          </w:p>
        </w:tc>
        <w:tc>
          <w:tcPr>
            <w:tcW w:w="1900" w:type="dxa"/>
            <w:tcBorders>
              <w:top w:val="nil"/>
              <w:left w:val="nil"/>
              <w:bottom w:val="nil"/>
              <w:right w:val="nil"/>
            </w:tcBorders>
            <w:shd w:val="clear" w:color="auto" w:fill="auto"/>
            <w:noWrap/>
            <w:vAlign w:val="bottom"/>
            <w:hideMark/>
          </w:tcPr>
          <w:p w14:paraId="5126E2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1A2E96A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70B4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2172</w:t>
            </w:r>
          </w:p>
        </w:tc>
        <w:tc>
          <w:tcPr>
            <w:tcW w:w="5020" w:type="dxa"/>
            <w:tcBorders>
              <w:top w:val="nil"/>
              <w:left w:val="nil"/>
              <w:bottom w:val="nil"/>
              <w:right w:val="nil"/>
            </w:tcBorders>
            <w:shd w:val="clear" w:color="auto" w:fill="auto"/>
            <w:noWrap/>
            <w:vAlign w:val="bottom"/>
            <w:hideMark/>
          </w:tcPr>
          <w:p w14:paraId="4AB9B8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A/2/205/PLUS/J2</w:t>
            </w:r>
          </w:p>
        </w:tc>
        <w:tc>
          <w:tcPr>
            <w:tcW w:w="4292" w:type="dxa"/>
            <w:tcBorders>
              <w:top w:val="nil"/>
              <w:left w:val="nil"/>
              <w:bottom w:val="nil"/>
              <w:right w:val="nil"/>
            </w:tcBorders>
            <w:shd w:val="clear" w:color="auto" w:fill="auto"/>
            <w:noWrap/>
            <w:vAlign w:val="bottom"/>
            <w:hideMark/>
          </w:tcPr>
          <w:p w14:paraId="51F0F1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TINOCO DOS SANTOS</w:t>
            </w:r>
          </w:p>
        </w:tc>
        <w:tc>
          <w:tcPr>
            <w:tcW w:w="1320" w:type="dxa"/>
            <w:tcBorders>
              <w:top w:val="nil"/>
              <w:left w:val="nil"/>
              <w:bottom w:val="nil"/>
              <w:right w:val="nil"/>
            </w:tcBorders>
            <w:shd w:val="clear" w:color="auto" w:fill="auto"/>
            <w:noWrap/>
            <w:vAlign w:val="bottom"/>
            <w:hideMark/>
          </w:tcPr>
          <w:p w14:paraId="235DF5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00961458119</w:t>
            </w:r>
          </w:p>
        </w:tc>
        <w:tc>
          <w:tcPr>
            <w:tcW w:w="1480" w:type="dxa"/>
            <w:tcBorders>
              <w:top w:val="nil"/>
              <w:left w:val="nil"/>
              <w:bottom w:val="nil"/>
              <w:right w:val="nil"/>
            </w:tcBorders>
            <w:shd w:val="clear" w:color="auto" w:fill="auto"/>
            <w:noWrap/>
            <w:vAlign w:val="bottom"/>
            <w:hideMark/>
          </w:tcPr>
          <w:p w14:paraId="66A673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10.052,09</w:t>
            </w:r>
          </w:p>
        </w:tc>
        <w:tc>
          <w:tcPr>
            <w:tcW w:w="1900" w:type="dxa"/>
            <w:tcBorders>
              <w:top w:val="nil"/>
              <w:left w:val="nil"/>
              <w:bottom w:val="nil"/>
              <w:right w:val="nil"/>
            </w:tcBorders>
            <w:shd w:val="clear" w:color="auto" w:fill="auto"/>
            <w:noWrap/>
            <w:vAlign w:val="bottom"/>
            <w:hideMark/>
          </w:tcPr>
          <w:p w14:paraId="1AB12D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5733F4A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556E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2173</w:t>
            </w:r>
          </w:p>
        </w:tc>
        <w:tc>
          <w:tcPr>
            <w:tcW w:w="5020" w:type="dxa"/>
            <w:tcBorders>
              <w:top w:val="nil"/>
              <w:left w:val="nil"/>
              <w:bottom w:val="nil"/>
              <w:right w:val="nil"/>
            </w:tcBorders>
            <w:shd w:val="clear" w:color="auto" w:fill="auto"/>
            <w:noWrap/>
            <w:vAlign w:val="bottom"/>
            <w:hideMark/>
          </w:tcPr>
          <w:p w14:paraId="508610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D/5/507/SPECIAL/F</w:t>
            </w:r>
          </w:p>
        </w:tc>
        <w:tc>
          <w:tcPr>
            <w:tcW w:w="4292" w:type="dxa"/>
            <w:tcBorders>
              <w:top w:val="nil"/>
              <w:left w:val="nil"/>
              <w:bottom w:val="nil"/>
              <w:right w:val="nil"/>
            </w:tcBorders>
            <w:shd w:val="clear" w:color="auto" w:fill="auto"/>
            <w:noWrap/>
            <w:vAlign w:val="bottom"/>
            <w:hideMark/>
          </w:tcPr>
          <w:p w14:paraId="423D18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ALVES DOS SANTOS</w:t>
            </w:r>
          </w:p>
        </w:tc>
        <w:tc>
          <w:tcPr>
            <w:tcW w:w="1320" w:type="dxa"/>
            <w:tcBorders>
              <w:top w:val="nil"/>
              <w:left w:val="nil"/>
              <w:bottom w:val="nil"/>
              <w:right w:val="nil"/>
            </w:tcBorders>
            <w:shd w:val="clear" w:color="auto" w:fill="auto"/>
            <w:noWrap/>
            <w:vAlign w:val="bottom"/>
            <w:hideMark/>
          </w:tcPr>
          <w:p w14:paraId="3CEE1B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89049284191</w:t>
            </w:r>
          </w:p>
        </w:tc>
        <w:tc>
          <w:tcPr>
            <w:tcW w:w="1480" w:type="dxa"/>
            <w:tcBorders>
              <w:top w:val="nil"/>
              <w:left w:val="nil"/>
              <w:bottom w:val="nil"/>
              <w:right w:val="nil"/>
            </w:tcBorders>
            <w:shd w:val="clear" w:color="auto" w:fill="auto"/>
            <w:noWrap/>
            <w:vAlign w:val="bottom"/>
            <w:hideMark/>
          </w:tcPr>
          <w:p w14:paraId="1599A8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22.610,34</w:t>
            </w:r>
          </w:p>
        </w:tc>
        <w:tc>
          <w:tcPr>
            <w:tcW w:w="1900" w:type="dxa"/>
            <w:tcBorders>
              <w:top w:val="nil"/>
              <w:left w:val="nil"/>
              <w:bottom w:val="nil"/>
              <w:right w:val="nil"/>
            </w:tcBorders>
            <w:shd w:val="clear" w:color="auto" w:fill="auto"/>
            <w:noWrap/>
            <w:vAlign w:val="bottom"/>
            <w:hideMark/>
          </w:tcPr>
          <w:p w14:paraId="42D096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000A3B2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F3E82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2174</w:t>
            </w:r>
          </w:p>
        </w:tc>
        <w:tc>
          <w:tcPr>
            <w:tcW w:w="5020" w:type="dxa"/>
            <w:tcBorders>
              <w:top w:val="nil"/>
              <w:left w:val="nil"/>
              <w:bottom w:val="nil"/>
              <w:right w:val="nil"/>
            </w:tcBorders>
            <w:shd w:val="clear" w:color="auto" w:fill="auto"/>
            <w:noWrap/>
            <w:vAlign w:val="bottom"/>
            <w:hideMark/>
          </w:tcPr>
          <w:p w14:paraId="1C136B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C/T/002/MASTER/M</w:t>
            </w:r>
          </w:p>
        </w:tc>
        <w:tc>
          <w:tcPr>
            <w:tcW w:w="4292" w:type="dxa"/>
            <w:tcBorders>
              <w:top w:val="nil"/>
              <w:left w:val="nil"/>
              <w:bottom w:val="nil"/>
              <w:right w:val="nil"/>
            </w:tcBorders>
            <w:shd w:val="clear" w:color="auto" w:fill="auto"/>
            <w:noWrap/>
            <w:vAlign w:val="bottom"/>
            <w:hideMark/>
          </w:tcPr>
          <w:p w14:paraId="3001B8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BATISTA LUCIO</w:t>
            </w:r>
          </w:p>
        </w:tc>
        <w:tc>
          <w:tcPr>
            <w:tcW w:w="1320" w:type="dxa"/>
            <w:tcBorders>
              <w:top w:val="nil"/>
              <w:left w:val="nil"/>
              <w:bottom w:val="nil"/>
              <w:right w:val="nil"/>
            </w:tcBorders>
            <w:shd w:val="clear" w:color="auto" w:fill="auto"/>
            <w:noWrap/>
            <w:vAlign w:val="bottom"/>
            <w:hideMark/>
          </w:tcPr>
          <w:p w14:paraId="4D1FC0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02735793125</w:t>
            </w:r>
          </w:p>
        </w:tc>
        <w:tc>
          <w:tcPr>
            <w:tcW w:w="1480" w:type="dxa"/>
            <w:tcBorders>
              <w:top w:val="nil"/>
              <w:left w:val="nil"/>
              <w:bottom w:val="nil"/>
              <w:right w:val="nil"/>
            </w:tcBorders>
            <w:shd w:val="clear" w:color="auto" w:fill="auto"/>
            <w:noWrap/>
            <w:vAlign w:val="bottom"/>
            <w:hideMark/>
          </w:tcPr>
          <w:p w14:paraId="5623F4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69.270,61</w:t>
            </w:r>
          </w:p>
        </w:tc>
        <w:tc>
          <w:tcPr>
            <w:tcW w:w="1900" w:type="dxa"/>
            <w:tcBorders>
              <w:top w:val="nil"/>
              <w:left w:val="nil"/>
              <w:bottom w:val="nil"/>
              <w:right w:val="nil"/>
            </w:tcBorders>
            <w:shd w:val="clear" w:color="auto" w:fill="auto"/>
            <w:noWrap/>
            <w:vAlign w:val="bottom"/>
            <w:hideMark/>
          </w:tcPr>
          <w:p w14:paraId="3C7217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15/11/2028</w:t>
            </w:r>
          </w:p>
        </w:tc>
      </w:tr>
      <w:tr w:rsidR="00B46DDA" w:rsidRPr="00B46DDA" w14:paraId="1D30D4C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8BED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2175</w:t>
            </w:r>
          </w:p>
        </w:tc>
        <w:tc>
          <w:tcPr>
            <w:tcW w:w="5020" w:type="dxa"/>
            <w:tcBorders>
              <w:top w:val="nil"/>
              <w:left w:val="nil"/>
              <w:bottom w:val="nil"/>
              <w:right w:val="nil"/>
            </w:tcBorders>
            <w:shd w:val="clear" w:color="auto" w:fill="auto"/>
            <w:noWrap/>
            <w:vAlign w:val="bottom"/>
            <w:hideMark/>
          </w:tcPr>
          <w:p w14:paraId="4A2A13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A/T/002/MASTER/D</w:t>
            </w:r>
          </w:p>
        </w:tc>
        <w:tc>
          <w:tcPr>
            <w:tcW w:w="4292" w:type="dxa"/>
            <w:tcBorders>
              <w:top w:val="nil"/>
              <w:left w:val="nil"/>
              <w:bottom w:val="nil"/>
              <w:right w:val="nil"/>
            </w:tcBorders>
            <w:shd w:val="clear" w:color="auto" w:fill="auto"/>
            <w:noWrap/>
            <w:vAlign w:val="bottom"/>
            <w:hideMark/>
          </w:tcPr>
          <w:p w14:paraId="4B4DA7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DE MELO MIRANDA</w:t>
            </w:r>
          </w:p>
        </w:tc>
        <w:tc>
          <w:tcPr>
            <w:tcW w:w="1320" w:type="dxa"/>
            <w:tcBorders>
              <w:top w:val="nil"/>
              <w:left w:val="nil"/>
              <w:bottom w:val="nil"/>
              <w:right w:val="nil"/>
            </w:tcBorders>
            <w:shd w:val="clear" w:color="auto" w:fill="auto"/>
            <w:noWrap/>
            <w:vAlign w:val="bottom"/>
            <w:hideMark/>
          </w:tcPr>
          <w:p w14:paraId="7D31FE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91326605615</w:t>
            </w:r>
          </w:p>
        </w:tc>
        <w:tc>
          <w:tcPr>
            <w:tcW w:w="1480" w:type="dxa"/>
            <w:tcBorders>
              <w:top w:val="nil"/>
              <w:left w:val="nil"/>
              <w:bottom w:val="nil"/>
              <w:right w:val="nil"/>
            </w:tcBorders>
            <w:shd w:val="clear" w:color="auto" w:fill="auto"/>
            <w:noWrap/>
            <w:vAlign w:val="bottom"/>
            <w:hideMark/>
          </w:tcPr>
          <w:p w14:paraId="01F20F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61.164,54</w:t>
            </w:r>
          </w:p>
        </w:tc>
        <w:tc>
          <w:tcPr>
            <w:tcW w:w="1900" w:type="dxa"/>
            <w:tcBorders>
              <w:top w:val="nil"/>
              <w:left w:val="nil"/>
              <w:bottom w:val="nil"/>
              <w:right w:val="nil"/>
            </w:tcBorders>
            <w:shd w:val="clear" w:color="auto" w:fill="auto"/>
            <w:noWrap/>
            <w:vAlign w:val="bottom"/>
            <w:hideMark/>
          </w:tcPr>
          <w:p w14:paraId="3E4FF9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38B2072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56074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2176</w:t>
            </w:r>
          </w:p>
        </w:tc>
        <w:tc>
          <w:tcPr>
            <w:tcW w:w="5020" w:type="dxa"/>
            <w:tcBorders>
              <w:top w:val="nil"/>
              <w:left w:val="nil"/>
              <w:bottom w:val="nil"/>
              <w:right w:val="nil"/>
            </w:tcBorders>
            <w:shd w:val="clear" w:color="auto" w:fill="auto"/>
            <w:noWrap/>
            <w:vAlign w:val="bottom"/>
            <w:hideMark/>
          </w:tcPr>
          <w:p w14:paraId="105767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D/2/209/PLUS/L1</w:t>
            </w:r>
          </w:p>
        </w:tc>
        <w:tc>
          <w:tcPr>
            <w:tcW w:w="4292" w:type="dxa"/>
            <w:tcBorders>
              <w:top w:val="nil"/>
              <w:left w:val="nil"/>
              <w:bottom w:val="nil"/>
              <w:right w:val="nil"/>
            </w:tcBorders>
            <w:shd w:val="clear" w:color="auto" w:fill="auto"/>
            <w:noWrap/>
            <w:vAlign w:val="bottom"/>
            <w:hideMark/>
          </w:tcPr>
          <w:p w14:paraId="042D6D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DE SOUSA FERREIRA</w:t>
            </w:r>
          </w:p>
        </w:tc>
        <w:tc>
          <w:tcPr>
            <w:tcW w:w="1320" w:type="dxa"/>
            <w:tcBorders>
              <w:top w:val="nil"/>
              <w:left w:val="nil"/>
              <w:bottom w:val="nil"/>
              <w:right w:val="nil"/>
            </w:tcBorders>
            <w:shd w:val="clear" w:color="auto" w:fill="auto"/>
            <w:noWrap/>
            <w:vAlign w:val="bottom"/>
            <w:hideMark/>
          </w:tcPr>
          <w:p w14:paraId="5DCEFE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03152662106</w:t>
            </w:r>
          </w:p>
        </w:tc>
        <w:tc>
          <w:tcPr>
            <w:tcW w:w="1480" w:type="dxa"/>
            <w:tcBorders>
              <w:top w:val="nil"/>
              <w:left w:val="nil"/>
              <w:bottom w:val="nil"/>
              <w:right w:val="nil"/>
            </w:tcBorders>
            <w:shd w:val="clear" w:color="auto" w:fill="auto"/>
            <w:noWrap/>
            <w:vAlign w:val="bottom"/>
            <w:hideMark/>
          </w:tcPr>
          <w:p w14:paraId="6910D7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24.232,54</w:t>
            </w:r>
          </w:p>
        </w:tc>
        <w:tc>
          <w:tcPr>
            <w:tcW w:w="1900" w:type="dxa"/>
            <w:tcBorders>
              <w:top w:val="nil"/>
              <w:left w:val="nil"/>
              <w:bottom w:val="nil"/>
              <w:right w:val="nil"/>
            </w:tcBorders>
            <w:shd w:val="clear" w:color="auto" w:fill="auto"/>
            <w:noWrap/>
            <w:vAlign w:val="bottom"/>
            <w:hideMark/>
          </w:tcPr>
          <w:p w14:paraId="461542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15/07/2025</w:t>
            </w:r>
          </w:p>
        </w:tc>
      </w:tr>
      <w:tr w:rsidR="00B46DDA" w:rsidRPr="00B46DDA" w14:paraId="694F9B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C91C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2177</w:t>
            </w:r>
          </w:p>
        </w:tc>
        <w:tc>
          <w:tcPr>
            <w:tcW w:w="5020" w:type="dxa"/>
            <w:tcBorders>
              <w:top w:val="nil"/>
              <w:left w:val="nil"/>
              <w:bottom w:val="nil"/>
              <w:right w:val="nil"/>
            </w:tcBorders>
            <w:shd w:val="clear" w:color="auto" w:fill="auto"/>
            <w:noWrap/>
            <w:vAlign w:val="bottom"/>
            <w:hideMark/>
          </w:tcPr>
          <w:p w14:paraId="5E651E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G/6/602/SPECIAL/L</w:t>
            </w:r>
          </w:p>
        </w:tc>
        <w:tc>
          <w:tcPr>
            <w:tcW w:w="4292" w:type="dxa"/>
            <w:tcBorders>
              <w:top w:val="nil"/>
              <w:left w:val="nil"/>
              <w:bottom w:val="nil"/>
              <w:right w:val="nil"/>
            </w:tcBorders>
            <w:shd w:val="clear" w:color="auto" w:fill="auto"/>
            <w:noWrap/>
            <w:vAlign w:val="bottom"/>
            <w:hideMark/>
          </w:tcPr>
          <w:p w14:paraId="685E7A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DOS REIS</w:t>
            </w:r>
          </w:p>
        </w:tc>
        <w:tc>
          <w:tcPr>
            <w:tcW w:w="1320" w:type="dxa"/>
            <w:tcBorders>
              <w:top w:val="nil"/>
              <w:left w:val="nil"/>
              <w:bottom w:val="nil"/>
              <w:right w:val="nil"/>
            </w:tcBorders>
            <w:shd w:val="clear" w:color="auto" w:fill="auto"/>
            <w:noWrap/>
            <w:vAlign w:val="bottom"/>
            <w:hideMark/>
          </w:tcPr>
          <w:p w14:paraId="0B8895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26918241877</w:t>
            </w:r>
          </w:p>
        </w:tc>
        <w:tc>
          <w:tcPr>
            <w:tcW w:w="1480" w:type="dxa"/>
            <w:tcBorders>
              <w:top w:val="nil"/>
              <w:left w:val="nil"/>
              <w:bottom w:val="nil"/>
              <w:right w:val="nil"/>
            </w:tcBorders>
            <w:shd w:val="clear" w:color="auto" w:fill="auto"/>
            <w:noWrap/>
            <w:vAlign w:val="bottom"/>
            <w:hideMark/>
          </w:tcPr>
          <w:p w14:paraId="11E202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26.533,54</w:t>
            </w:r>
          </w:p>
        </w:tc>
        <w:tc>
          <w:tcPr>
            <w:tcW w:w="1900" w:type="dxa"/>
            <w:tcBorders>
              <w:top w:val="nil"/>
              <w:left w:val="nil"/>
              <w:bottom w:val="nil"/>
              <w:right w:val="nil"/>
            </w:tcBorders>
            <w:shd w:val="clear" w:color="auto" w:fill="auto"/>
            <w:noWrap/>
            <w:vAlign w:val="bottom"/>
            <w:hideMark/>
          </w:tcPr>
          <w:p w14:paraId="2674C8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15/02/2026</w:t>
            </w:r>
          </w:p>
        </w:tc>
      </w:tr>
      <w:tr w:rsidR="00B46DDA" w:rsidRPr="00B46DDA" w14:paraId="3CC328A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0104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2178</w:t>
            </w:r>
          </w:p>
        </w:tc>
        <w:tc>
          <w:tcPr>
            <w:tcW w:w="5020" w:type="dxa"/>
            <w:tcBorders>
              <w:top w:val="nil"/>
              <w:left w:val="nil"/>
              <w:bottom w:val="nil"/>
              <w:right w:val="nil"/>
            </w:tcBorders>
            <w:shd w:val="clear" w:color="auto" w:fill="auto"/>
            <w:noWrap/>
            <w:vAlign w:val="bottom"/>
            <w:hideMark/>
          </w:tcPr>
          <w:p w14:paraId="7818BB69"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F/T/003/PLUS/G1</w:t>
            </w:r>
          </w:p>
        </w:tc>
        <w:tc>
          <w:tcPr>
            <w:tcW w:w="4292" w:type="dxa"/>
            <w:tcBorders>
              <w:top w:val="nil"/>
              <w:left w:val="nil"/>
              <w:bottom w:val="nil"/>
              <w:right w:val="nil"/>
            </w:tcBorders>
            <w:shd w:val="clear" w:color="auto" w:fill="auto"/>
            <w:noWrap/>
            <w:vAlign w:val="bottom"/>
            <w:hideMark/>
          </w:tcPr>
          <w:p w14:paraId="67DAA6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GALDINO GOMES</w:t>
            </w:r>
          </w:p>
        </w:tc>
        <w:tc>
          <w:tcPr>
            <w:tcW w:w="1320" w:type="dxa"/>
            <w:tcBorders>
              <w:top w:val="nil"/>
              <w:left w:val="nil"/>
              <w:bottom w:val="nil"/>
              <w:right w:val="nil"/>
            </w:tcBorders>
            <w:shd w:val="clear" w:color="auto" w:fill="auto"/>
            <w:noWrap/>
            <w:vAlign w:val="bottom"/>
            <w:hideMark/>
          </w:tcPr>
          <w:p w14:paraId="4A3A0F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86689746100</w:t>
            </w:r>
          </w:p>
        </w:tc>
        <w:tc>
          <w:tcPr>
            <w:tcW w:w="1480" w:type="dxa"/>
            <w:tcBorders>
              <w:top w:val="nil"/>
              <w:left w:val="nil"/>
              <w:bottom w:val="nil"/>
              <w:right w:val="nil"/>
            </w:tcBorders>
            <w:shd w:val="clear" w:color="auto" w:fill="auto"/>
            <w:noWrap/>
            <w:vAlign w:val="bottom"/>
            <w:hideMark/>
          </w:tcPr>
          <w:p w14:paraId="306205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20.930,22</w:t>
            </w:r>
          </w:p>
        </w:tc>
        <w:tc>
          <w:tcPr>
            <w:tcW w:w="1900" w:type="dxa"/>
            <w:tcBorders>
              <w:top w:val="nil"/>
              <w:left w:val="nil"/>
              <w:bottom w:val="nil"/>
              <w:right w:val="nil"/>
            </w:tcBorders>
            <w:shd w:val="clear" w:color="auto" w:fill="auto"/>
            <w:noWrap/>
            <w:vAlign w:val="bottom"/>
            <w:hideMark/>
          </w:tcPr>
          <w:p w14:paraId="3B7619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25/12/2027</w:t>
            </w:r>
          </w:p>
        </w:tc>
      </w:tr>
      <w:tr w:rsidR="00B46DDA" w:rsidRPr="00B46DDA" w14:paraId="5586A96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FC95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2179</w:t>
            </w:r>
          </w:p>
        </w:tc>
        <w:tc>
          <w:tcPr>
            <w:tcW w:w="5020" w:type="dxa"/>
            <w:tcBorders>
              <w:top w:val="nil"/>
              <w:left w:val="nil"/>
              <w:bottom w:val="nil"/>
              <w:right w:val="nil"/>
            </w:tcBorders>
            <w:shd w:val="clear" w:color="auto" w:fill="auto"/>
            <w:noWrap/>
            <w:vAlign w:val="bottom"/>
            <w:hideMark/>
          </w:tcPr>
          <w:p w14:paraId="6602CD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C/T/001/MASTER/K</w:t>
            </w:r>
          </w:p>
        </w:tc>
        <w:tc>
          <w:tcPr>
            <w:tcW w:w="4292" w:type="dxa"/>
            <w:tcBorders>
              <w:top w:val="nil"/>
              <w:left w:val="nil"/>
              <w:bottom w:val="nil"/>
              <w:right w:val="nil"/>
            </w:tcBorders>
            <w:shd w:val="clear" w:color="auto" w:fill="auto"/>
            <w:noWrap/>
            <w:vAlign w:val="bottom"/>
            <w:hideMark/>
          </w:tcPr>
          <w:p w14:paraId="148991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MARTINS DE FREITAS</w:t>
            </w:r>
          </w:p>
        </w:tc>
        <w:tc>
          <w:tcPr>
            <w:tcW w:w="1320" w:type="dxa"/>
            <w:tcBorders>
              <w:top w:val="nil"/>
              <w:left w:val="nil"/>
              <w:bottom w:val="nil"/>
              <w:right w:val="nil"/>
            </w:tcBorders>
            <w:shd w:val="clear" w:color="auto" w:fill="auto"/>
            <w:noWrap/>
            <w:vAlign w:val="bottom"/>
            <w:hideMark/>
          </w:tcPr>
          <w:p w14:paraId="7CA4A4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02248326114</w:t>
            </w:r>
          </w:p>
        </w:tc>
        <w:tc>
          <w:tcPr>
            <w:tcW w:w="1480" w:type="dxa"/>
            <w:tcBorders>
              <w:top w:val="nil"/>
              <w:left w:val="nil"/>
              <w:bottom w:val="nil"/>
              <w:right w:val="nil"/>
            </w:tcBorders>
            <w:shd w:val="clear" w:color="auto" w:fill="auto"/>
            <w:noWrap/>
            <w:vAlign w:val="bottom"/>
            <w:hideMark/>
          </w:tcPr>
          <w:p w14:paraId="5355377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20.831,77</w:t>
            </w:r>
          </w:p>
        </w:tc>
        <w:tc>
          <w:tcPr>
            <w:tcW w:w="1900" w:type="dxa"/>
            <w:tcBorders>
              <w:top w:val="nil"/>
              <w:left w:val="nil"/>
              <w:bottom w:val="nil"/>
              <w:right w:val="nil"/>
            </w:tcBorders>
            <w:shd w:val="clear" w:color="auto" w:fill="auto"/>
            <w:noWrap/>
            <w:vAlign w:val="bottom"/>
            <w:hideMark/>
          </w:tcPr>
          <w:p w14:paraId="073D4B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79F150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1E5C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2180</w:t>
            </w:r>
          </w:p>
        </w:tc>
        <w:tc>
          <w:tcPr>
            <w:tcW w:w="5020" w:type="dxa"/>
            <w:tcBorders>
              <w:top w:val="nil"/>
              <w:left w:val="nil"/>
              <w:bottom w:val="nil"/>
              <w:right w:val="nil"/>
            </w:tcBorders>
            <w:shd w:val="clear" w:color="auto" w:fill="auto"/>
            <w:noWrap/>
            <w:vAlign w:val="bottom"/>
            <w:hideMark/>
          </w:tcPr>
          <w:p w14:paraId="69E23E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G/3/303/PREMIUM/J</w:t>
            </w:r>
          </w:p>
        </w:tc>
        <w:tc>
          <w:tcPr>
            <w:tcW w:w="4292" w:type="dxa"/>
            <w:tcBorders>
              <w:top w:val="nil"/>
              <w:left w:val="nil"/>
              <w:bottom w:val="nil"/>
              <w:right w:val="nil"/>
            </w:tcBorders>
            <w:shd w:val="clear" w:color="auto" w:fill="auto"/>
            <w:noWrap/>
            <w:vAlign w:val="bottom"/>
            <w:hideMark/>
          </w:tcPr>
          <w:p w14:paraId="2773B1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OLIVEIRA SOUSA</w:t>
            </w:r>
          </w:p>
        </w:tc>
        <w:tc>
          <w:tcPr>
            <w:tcW w:w="1320" w:type="dxa"/>
            <w:tcBorders>
              <w:top w:val="nil"/>
              <w:left w:val="nil"/>
              <w:bottom w:val="nil"/>
              <w:right w:val="nil"/>
            </w:tcBorders>
            <w:shd w:val="clear" w:color="auto" w:fill="auto"/>
            <w:noWrap/>
            <w:vAlign w:val="bottom"/>
            <w:hideMark/>
          </w:tcPr>
          <w:p w14:paraId="1C75CB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04727597527</w:t>
            </w:r>
          </w:p>
        </w:tc>
        <w:tc>
          <w:tcPr>
            <w:tcW w:w="1480" w:type="dxa"/>
            <w:tcBorders>
              <w:top w:val="nil"/>
              <w:left w:val="nil"/>
              <w:bottom w:val="nil"/>
              <w:right w:val="nil"/>
            </w:tcBorders>
            <w:shd w:val="clear" w:color="auto" w:fill="auto"/>
            <w:noWrap/>
            <w:vAlign w:val="bottom"/>
            <w:hideMark/>
          </w:tcPr>
          <w:p w14:paraId="6E1601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24.364,59</w:t>
            </w:r>
          </w:p>
        </w:tc>
        <w:tc>
          <w:tcPr>
            <w:tcW w:w="1900" w:type="dxa"/>
            <w:tcBorders>
              <w:top w:val="nil"/>
              <w:left w:val="nil"/>
              <w:bottom w:val="nil"/>
              <w:right w:val="nil"/>
            </w:tcBorders>
            <w:shd w:val="clear" w:color="auto" w:fill="auto"/>
            <w:noWrap/>
            <w:vAlign w:val="bottom"/>
            <w:hideMark/>
          </w:tcPr>
          <w:p w14:paraId="5D3439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25/02/2023</w:t>
            </w:r>
          </w:p>
        </w:tc>
      </w:tr>
      <w:tr w:rsidR="00B46DDA" w:rsidRPr="00B46DDA" w14:paraId="252C8C5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F6CF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2181</w:t>
            </w:r>
          </w:p>
        </w:tc>
        <w:tc>
          <w:tcPr>
            <w:tcW w:w="5020" w:type="dxa"/>
            <w:tcBorders>
              <w:top w:val="nil"/>
              <w:left w:val="nil"/>
              <w:bottom w:val="nil"/>
              <w:right w:val="nil"/>
            </w:tcBorders>
            <w:shd w:val="clear" w:color="auto" w:fill="auto"/>
            <w:noWrap/>
            <w:vAlign w:val="bottom"/>
            <w:hideMark/>
          </w:tcPr>
          <w:p w14:paraId="537930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C/T/003/MASTER/H</w:t>
            </w:r>
          </w:p>
        </w:tc>
        <w:tc>
          <w:tcPr>
            <w:tcW w:w="4292" w:type="dxa"/>
            <w:tcBorders>
              <w:top w:val="nil"/>
              <w:left w:val="nil"/>
              <w:bottom w:val="nil"/>
              <w:right w:val="nil"/>
            </w:tcBorders>
            <w:shd w:val="clear" w:color="auto" w:fill="auto"/>
            <w:noWrap/>
            <w:vAlign w:val="bottom"/>
            <w:hideMark/>
          </w:tcPr>
          <w:p w14:paraId="6B3CE0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SIDNEI BORRAZ JUNIOR</w:t>
            </w:r>
          </w:p>
        </w:tc>
        <w:tc>
          <w:tcPr>
            <w:tcW w:w="1320" w:type="dxa"/>
            <w:tcBorders>
              <w:top w:val="nil"/>
              <w:left w:val="nil"/>
              <w:bottom w:val="nil"/>
              <w:right w:val="nil"/>
            </w:tcBorders>
            <w:shd w:val="clear" w:color="auto" w:fill="auto"/>
            <w:noWrap/>
            <w:vAlign w:val="bottom"/>
            <w:hideMark/>
          </w:tcPr>
          <w:p w14:paraId="196BC2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01733724060</w:t>
            </w:r>
          </w:p>
        </w:tc>
        <w:tc>
          <w:tcPr>
            <w:tcW w:w="1480" w:type="dxa"/>
            <w:tcBorders>
              <w:top w:val="nil"/>
              <w:left w:val="nil"/>
              <w:bottom w:val="nil"/>
              <w:right w:val="nil"/>
            </w:tcBorders>
            <w:shd w:val="clear" w:color="auto" w:fill="auto"/>
            <w:noWrap/>
            <w:vAlign w:val="bottom"/>
            <w:hideMark/>
          </w:tcPr>
          <w:p w14:paraId="561E78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A0036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4DCAAE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0F92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2182</w:t>
            </w:r>
          </w:p>
        </w:tc>
        <w:tc>
          <w:tcPr>
            <w:tcW w:w="5020" w:type="dxa"/>
            <w:tcBorders>
              <w:top w:val="nil"/>
              <w:left w:val="nil"/>
              <w:bottom w:val="nil"/>
              <w:right w:val="nil"/>
            </w:tcBorders>
            <w:shd w:val="clear" w:color="auto" w:fill="auto"/>
            <w:noWrap/>
            <w:vAlign w:val="bottom"/>
            <w:hideMark/>
          </w:tcPr>
          <w:p w14:paraId="257831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E/2/211/PLUS/D1</w:t>
            </w:r>
          </w:p>
        </w:tc>
        <w:tc>
          <w:tcPr>
            <w:tcW w:w="4292" w:type="dxa"/>
            <w:tcBorders>
              <w:top w:val="nil"/>
              <w:left w:val="nil"/>
              <w:bottom w:val="nil"/>
              <w:right w:val="nil"/>
            </w:tcBorders>
            <w:shd w:val="clear" w:color="auto" w:fill="auto"/>
            <w:noWrap/>
            <w:vAlign w:val="bottom"/>
            <w:hideMark/>
          </w:tcPr>
          <w:p w14:paraId="0F0948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WAITY DE PAULA VASSALO</w:t>
            </w:r>
          </w:p>
        </w:tc>
        <w:tc>
          <w:tcPr>
            <w:tcW w:w="1320" w:type="dxa"/>
            <w:tcBorders>
              <w:top w:val="nil"/>
              <w:left w:val="nil"/>
              <w:bottom w:val="nil"/>
              <w:right w:val="nil"/>
            </w:tcBorders>
            <w:shd w:val="clear" w:color="auto" w:fill="auto"/>
            <w:noWrap/>
            <w:vAlign w:val="bottom"/>
            <w:hideMark/>
          </w:tcPr>
          <w:p w14:paraId="722A2A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03745165101</w:t>
            </w:r>
          </w:p>
        </w:tc>
        <w:tc>
          <w:tcPr>
            <w:tcW w:w="1480" w:type="dxa"/>
            <w:tcBorders>
              <w:top w:val="nil"/>
              <w:left w:val="nil"/>
              <w:bottom w:val="nil"/>
              <w:right w:val="nil"/>
            </w:tcBorders>
            <w:shd w:val="clear" w:color="auto" w:fill="auto"/>
            <w:noWrap/>
            <w:vAlign w:val="bottom"/>
            <w:hideMark/>
          </w:tcPr>
          <w:p w14:paraId="56B5B64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141D94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21/05/2029</w:t>
            </w:r>
          </w:p>
        </w:tc>
      </w:tr>
      <w:tr w:rsidR="00B46DDA" w:rsidRPr="00B46DDA" w14:paraId="0609342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38B01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2183</w:t>
            </w:r>
          </w:p>
        </w:tc>
        <w:tc>
          <w:tcPr>
            <w:tcW w:w="5020" w:type="dxa"/>
            <w:tcBorders>
              <w:top w:val="nil"/>
              <w:left w:val="nil"/>
              <w:bottom w:val="nil"/>
              <w:right w:val="nil"/>
            </w:tcBorders>
            <w:shd w:val="clear" w:color="auto" w:fill="auto"/>
            <w:noWrap/>
            <w:vAlign w:val="bottom"/>
            <w:hideMark/>
          </w:tcPr>
          <w:p w14:paraId="36C54C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D/2/203/MASTER/J</w:t>
            </w:r>
          </w:p>
        </w:tc>
        <w:tc>
          <w:tcPr>
            <w:tcW w:w="4292" w:type="dxa"/>
            <w:tcBorders>
              <w:top w:val="nil"/>
              <w:left w:val="nil"/>
              <w:bottom w:val="nil"/>
              <w:right w:val="nil"/>
            </w:tcBorders>
            <w:shd w:val="clear" w:color="auto" w:fill="auto"/>
            <w:noWrap/>
            <w:vAlign w:val="bottom"/>
            <w:hideMark/>
          </w:tcPr>
          <w:p w14:paraId="4A219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TONI LUCIO DOS SANTOS</w:t>
            </w:r>
          </w:p>
        </w:tc>
        <w:tc>
          <w:tcPr>
            <w:tcW w:w="1320" w:type="dxa"/>
            <w:tcBorders>
              <w:top w:val="nil"/>
              <w:left w:val="nil"/>
              <w:bottom w:val="nil"/>
              <w:right w:val="nil"/>
            </w:tcBorders>
            <w:shd w:val="clear" w:color="auto" w:fill="auto"/>
            <w:noWrap/>
            <w:vAlign w:val="bottom"/>
            <w:hideMark/>
          </w:tcPr>
          <w:p w14:paraId="059A16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78747694653</w:t>
            </w:r>
          </w:p>
        </w:tc>
        <w:tc>
          <w:tcPr>
            <w:tcW w:w="1480" w:type="dxa"/>
            <w:tcBorders>
              <w:top w:val="nil"/>
              <w:left w:val="nil"/>
              <w:bottom w:val="nil"/>
              <w:right w:val="nil"/>
            </w:tcBorders>
            <w:shd w:val="clear" w:color="auto" w:fill="auto"/>
            <w:noWrap/>
            <w:vAlign w:val="bottom"/>
            <w:hideMark/>
          </w:tcPr>
          <w:p w14:paraId="036EBC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4A2EF2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25/05/2029</w:t>
            </w:r>
          </w:p>
        </w:tc>
      </w:tr>
      <w:tr w:rsidR="00B46DDA" w:rsidRPr="00B46DDA" w14:paraId="4B9DB26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A222B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2184</w:t>
            </w:r>
          </w:p>
        </w:tc>
        <w:tc>
          <w:tcPr>
            <w:tcW w:w="5020" w:type="dxa"/>
            <w:tcBorders>
              <w:top w:val="nil"/>
              <w:left w:val="nil"/>
              <w:bottom w:val="nil"/>
              <w:right w:val="nil"/>
            </w:tcBorders>
            <w:shd w:val="clear" w:color="auto" w:fill="auto"/>
            <w:noWrap/>
            <w:vAlign w:val="bottom"/>
            <w:hideMark/>
          </w:tcPr>
          <w:p w14:paraId="7BE174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G/5/509/PREMIUM/F</w:t>
            </w:r>
          </w:p>
        </w:tc>
        <w:tc>
          <w:tcPr>
            <w:tcW w:w="4292" w:type="dxa"/>
            <w:tcBorders>
              <w:top w:val="nil"/>
              <w:left w:val="nil"/>
              <w:bottom w:val="nil"/>
              <w:right w:val="nil"/>
            </w:tcBorders>
            <w:shd w:val="clear" w:color="auto" w:fill="auto"/>
            <w:noWrap/>
            <w:vAlign w:val="bottom"/>
            <w:hideMark/>
          </w:tcPr>
          <w:p w14:paraId="134660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TULIO HENRIQUE ROMANHOLO FERREIRA</w:t>
            </w:r>
          </w:p>
        </w:tc>
        <w:tc>
          <w:tcPr>
            <w:tcW w:w="1320" w:type="dxa"/>
            <w:tcBorders>
              <w:top w:val="nil"/>
              <w:left w:val="nil"/>
              <w:bottom w:val="nil"/>
              <w:right w:val="nil"/>
            </w:tcBorders>
            <w:shd w:val="clear" w:color="auto" w:fill="auto"/>
            <w:noWrap/>
            <w:vAlign w:val="bottom"/>
            <w:hideMark/>
          </w:tcPr>
          <w:p w14:paraId="0DE748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03048983414</w:t>
            </w:r>
          </w:p>
        </w:tc>
        <w:tc>
          <w:tcPr>
            <w:tcW w:w="1480" w:type="dxa"/>
            <w:tcBorders>
              <w:top w:val="nil"/>
              <w:left w:val="nil"/>
              <w:bottom w:val="nil"/>
              <w:right w:val="nil"/>
            </w:tcBorders>
            <w:shd w:val="clear" w:color="auto" w:fill="auto"/>
            <w:noWrap/>
            <w:vAlign w:val="bottom"/>
            <w:hideMark/>
          </w:tcPr>
          <w:p w14:paraId="7CDCBF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63.067,51</w:t>
            </w:r>
          </w:p>
        </w:tc>
        <w:tc>
          <w:tcPr>
            <w:tcW w:w="1900" w:type="dxa"/>
            <w:tcBorders>
              <w:top w:val="nil"/>
              <w:left w:val="nil"/>
              <w:bottom w:val="nil"/>
              <w:right w:val="nil"/>
            </w:tcBorders>
            <w:shd w:val="clear" w:color="auto" w:fill="auto"/>
            <w:noWrap/>
            <w:vAlign w:val="bottom"/>
            <w:hideMark/>
          </w:tcPr>
          <w:p w14:paraId="3BABDF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645DF5D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D26A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2185</w:t>
            </w:r>
          </w:p>
        </w:tc>
        <w:tc>
          <w:tcPr>
            <w:tcW w:w="5020" w:type="dxa"/>
            <w:tcBorders>
              <w:top w:val="nil"/>
              <w:left w:val="nil"/>
              <w:bottom w:val="nil"/>
              <w:right w:val="nil"/>
            </w:tcBorders>
            <w:shd w:val="clear" w:color="auto" w:fill="auto"/>
            <w:noWrap/>
            <w:vAlign w:val="bottom"/>
            <w:hideMark/>
          </w:tcPr>
          <w:p w14:paraId="523A0F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E/3/313/PREMIUM/C</w:t>
            </w:r>
          </w:p>
        </w:tc>
        <w:tc>
          <w:tcPr>
            <w:tcW w:w="4292" w:type="dxa"/>
            <w:tcBorders>
              <w:top w:val="nil"/>
              <w:left w:val="nil"/>
              <w:bottom w:val="nil"/>
              <w:right w:val="nil"/>
            </w:tcBorders>
            <w:shd w:val="clear" w:color="auto" w:fill="auto"/>
            <w:noWrap/>
            <w:vAlign w:val="bottom"/>
            <w:hideMark/>
          </w:tcPr>
          <w:p w14:paraId="1877E2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TULIO VINICIUS QUEIROZ PEREIRA</w:t>
            </w:r>
          </w:p>
        </w:tc>
        <w:tc>
          <w:tcPr>
            <w:tcW w:w="1320" w:type="dxa"/>
            <w:tcBorders>
              <w:top w:val="nil"/>
              <w:left w:val="nil"/>
              <w:bottom w:val="nil"/>
              <w:right w:val="nil"/>
            </w:tcBorders>
            <w:shd w:val="clear" w:color="auto" w:fill="auto"/>
            <w:noWrap/>
            <w:vAlign w:val="bottom"/>
            <w:hideMark/>
          </w:tcPr>
          <w:p w14:paraId="4A37FD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02953593667</w:t>
            </w:r>
          </w:p>
        </w:tc>
        <w:tc>
          <w:tcPr>
            <w:tcW w:w="1480" w:type="dxa"/>
            <w:tcBorders>
              <w:top w:val="nil"/>
              <w:left w:val="nil"/>
              <w:bottom w:val="nil"/>
              <w:right w:val="nil"/>
            </w:tcBorders>
            <w:shd w:val="clear" w:color="auto" w:fill="auto"/>
            <w:noWrap/>
            <w:vAlign w:val="bottom"/>
            <w:hideMark/>
          </w:tcPr>
          <w:p w14:paraId="60F74F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46.994,59</w:t>
            </w:r>
          </w:p>
        </w:tc>
        <w:tc>
          <w:tcPr>
            <w:tcW w:w="1900" w:type="dxa"/>
            <w:tcBorders>
              <w:top w:val="nil"/>
              <w:left w:val="nil"/>
              <w:bottom w:val="nil"/>
              <w:right w:val="nil"/>
            </w:tcBorders>
            <w:shd w:val="clear" w:color="auto" w:fill="auto"/>
            <w:noWrap/>
            <w:vAlign w:val="bottom"/>
            <w:hideMark/>
          </w:tcPr>
          <w:p w14:paraId="0AAB30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25/12/2026</w:t>
            </w:r>
          </w:p>
        </w:tc>
      </w:tr>
      <w:tr w:rsidR="00B46DDA" w:rsidRPr="00B46DDA" w14:paraId="6E777C7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AE65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2186</w:t>
            </w:r>
          </w:p>
        </w:tc>
        <w:tc>
          <w:tcPr>
            <w:tcW w:w="5020" w:type="dxa"/>
            <w:tcBorders>
              <w:top w:val="nil"/>
              <w:left w:val="nil"/>
              <w:bottom w:val="nil"/>
              <w:right w:val="nil"/>
            </w:tcBorders>
            <w:shd w:val="clear" w:color="auto" w:fill="auto"/>
            <w:noWrap/>
            <w:vAlign w:val="bottom"/>
            <w:hideMark/>
          </w:tcPr>
          <w:p w14:paraId="5485F6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D/4/402/PREMIUM/B</w:t>
            </w:r>
          </w:p>
        </w:tc>
        <w:tc>
          <w:tcPr>
            <w:tcW w:w="4292" w:type="dxa"/>
            <w:tcBorders>
              <w:top w:val="nil"/>
              <w:left w:val="nil"/>
              <w:bottom w:val="nil"/>
              <w:right w:val="nil"/>
            </w:tcBorders>
            <w:shd w:val="clear" w:color="auto" w:fill="auto"/>
            <w:noWrap/>
            <w:vAlign w:val="bottom"/>
            <w:hideMark/>
          </w:tcPr>
          <w:p w14:paraId="3253F6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TYALES DYON SOARES MACHADO</w:t>
            </w:r>
          </w:p>
        </w:tc>
        <w:tc>
          <w:tcPr>
            <w:tcW w:w="1320" w:type="dxa"/>
            <w:tcBorders>
              <w:top w:val="nil"/>
              <w:left w:val="nil"/>
              <w:bottom w:val="nil"/>
              <w:right w:val="nil"/>
            </w:tcBorders>
            <w:shd w:val="clear" w:color="auto" w:fill="auto"/>
            <w:noWrap/>
            <w:vAlign w:val="bottom"/>
            <w:hideMark/>
          </w:tcPr>
          <w:p w14:paraId="5A1EAF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00490813224</w:t>
            </w:r>
          </w:p>
        </w:tc>
        <w:tc>
          <w:tcPr>
            <w:tcW w:w="1480" w:type="dxa"/>
            <w:tcBorders>
              <w:top w:val="nil"/>
              <w:left w:val="nil"/>
              <w:bottom w:val="nil"/>
              <w:right w:val="nil"/>
            </w:tcBorders>
            <w:shd w:val="clear" w:color="auto" w:fill="auto"/>
            <w:noWrap/>
            <w:vAlign w:val="bottom"/>
            <w:hideMark/>
          </w:tcPr>
          <w:p w14:paraId="663D46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57BC50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E57B7C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EF9C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2187</w:t>
            </w:r>
          </w:p>
        </w:tc>
        <w:tc>
          <w:tcPr>
            <w:tcW w:w="5020" w:type="dxa"/>
            <w:tcBorders>
              <w:top w:val="nil"/>
              <w:left w:val="nil"/>
              <w:bottom w:val="nil"/>
              <w:right w:val="nil"/>
            </w:tcBorders>
            <w:shd w:val="clear" w:color="auto" w:fill="auto"/>
            <w:noWrap/>
            <w:vAlign w:val="bottom"/>
            <w:hideMark/>
          </w:tcPr>
          <w:p w14:paraId="1B51EE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E/1/105/PLUS/I2</w:t>
            </w:r>
          </w:p>
        </w:tc>
        <w:tc>
          <w:tcPr>
            <w:tcW w:w="4292" w:type="dxa"/>
            <w:tcBorders>
              <w:top w:val="nil"/>
              <w:left w:val="nil"/>
              <w:bottom w:val="nil"/>
              <w:right w:val="nil"/>
            </w:tcBorders>
            <w:shd w:val="clear" w:color="auto" w:fill="auto"/>
            <w:noWrap/>
            <w:vAlign w:val="bottom"/>
            <w:hideMark/>
          </w:tcPr>
          <w:p w14:paraId="312ECF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UANDERSON BATISTA DA COSTA</w:t>
            </w:r>
          </w:p>
        </w:tc>
        <w:tc>
          <w:tcPr>
            <w:tcW w:w="1320" w:type="dxa"/>
            <w:tcBorders>
              <w:top w:val="nil"/>
              <w:left w:val="nil"/>
              <w:bottom w:val="nil"/>
              <w:right w:val="nil"/>
            </w:tcBorders>
            <w:shd w:val="clear" w:color="auto" w:fill="auto"/>
            <w:noWrap/>
            <w:vAlign w:val="bottom"/>
            <w:hideMark/>
          </w:tcPr>
          <w:p w14:paraId="6BCA9E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07809127640</w:t>
            </w:r>
          </w:p>
        </w:tc>
        <w:tc>
          <w:tcPr>
            <w:tcW w:w="1480" w:type="dxa"/>
            <w:tcBorders>
              <w:top w:val="nil"/>
              <w:left w:val="nil"/>
              <w:bottom w:val="nil"/>
              <w:right w:val="nil"/>
            </w:tcBorders>
            <w:shd w:val="clear" w:color="auto" w:fill="auto"/>
            <w:noWrap/>
            <w:vAlign w:val="bottom"/>
            <w:hideMark/>
          </w:tcPr>
          <w:p w14:paraId="573496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177BAA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16/08/2027</w:t>
            </w:r>
          </w:p>
        </w:tc>
      </w:tr>
      <w:tr w:rsidR="00B46DDA" w:rsidRPr="00B46DDA" w14:paraId="752915B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3159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2188</w:t>
            </w:r>
          </w:p>
        </w:tc>
        <w:tc>
          <w:tcPr>
            <w:tcW w:w="5020" w:type="dxa"/>
            <w:tcBorders>
              <w:top w:val="nil"/>
              <w:left w:val="nil"/>
              <w:bottom w:val="nil"/>
              <w:right w:val="nil"/>
            </w:tcBorders>
            <w:shd w:val="clear" w:color="auto" w:fill="auto"/>
            <w:noWrap/>
            <w:vAlign w:val="bottom"/>
            <w:hideMark/>
          </w:tcPr>
          <w:p w14:paraId="2E4477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A/2/203/MASTER/A</w:t>
            </w:r>
          </w:p>
        </w:tc>
        <w:tc>
          <w:tcPr>
            <w:tcW w:w="4292" w:type="dxa"/>
            <w:tcBorders>
              <w:top w:val="nil"/>
              <w:left w:val="nil"/>
              <w:bottom w:val="nil"/>
              <w:right w:val="nil"/>
            </w:tcBorders>
            <w:shd w:val="clear" w:color="auto" w:fill="auto"/>
            <w:noWrap/>
            <w:vAlign w:val="bottom"/>
            <w:hideMark/>
          </w:tcPr>
          <w:p w14:paraId="13BB3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UANDERSON DOS SANTOS DE OLIVEIRA</w:t>
            </w:r>
          </w:p>
        </w:tc>
        <w:tc>
          <w:tcPr>
            <w:tcW w:w="1320" w:type="dxa"/>
            <w:tcBorders>
              <w:top w:val="nil"/>
              <w:left w:val="nil"/>
              <w:bottom w:val="nil"/>
              <w:right w:val="nil"/>
            </w:tcBorders>
            <w:shd w:val="clear" w:color="auto" w:fill="auto"/>
            <w:noWrap/>
            <w:vAlign w:val="bottom"/>
            <w:hideMark/>
          </w:tcPr>
          <w:p w14:paraId="110B4C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00684532212</w:t>
            </w:r>
          </w:p>
        </w:tc>
        <w:tc>
          <w:tcPr>
            <w:tcW w:w="1480" w:type="dxa"/>
            <w:tcBorders>
              <w:top w:val="nil"/>
              <w:left w:val="nil"/>
              <w:bottom w:val="nil"/>
              <w:right w:val="nil"/>
            </w:tcBorders>
            <w:shd w:val="clear" w:color="auto" w:fill="auto"/>
            <w:noWrap/>
            <w:vAlign w:val="bottom"/>
            <w:hideMark/>
          </w:tcPr>
          <w:p w14:paraId="798CC3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2826D7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715AD0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32FC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2189</w:t>
            </w:r>
          </w:p>
        </w:tc>
        <w:tc>
          <w:tcPr>
            <w:tcW w:w="5020" w:type="dxa"/>
            <w:tcBorders>
              <w:top w:val="nil"/>
              <w:left w:val="nil"/>
              <w:bottom w:val="nil"/>
              <w:right w:val="nil"/>
            </w:tcBorders>
            <w:shd w:val="clear" w:color="auto" w:fill="auto"/>
            <w:noWrap/>
            <w:vAlign w:val="bottom"/>
            <w:hideMark/>
          </w:tcPr>
          <w:p w14:paraId="730302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D/2/202/MASTER/D</w:t>
            </w:r>
          </w:p>
        </w:tc>
        <w:tc>
          <w:tcPr>
            <w:tcW w:w="4292" w:type="dxa"/>
            <w:tcBorders>
              <w:top w:val="nil"/>
              <w:left w:val="nil"/>
              <w:bottom w:val="nil"/>
              <w:right w:val="nil"/>
            </w:tcBorders>
            <w:shd w:val="clear" w:color="auto" w:fill="auto"/>
            <w:noWrap/>
            <w:vAlign w:val="bottom"/>
            <w:hideMark/>
          </w:tcPr>
          <w:p w14:paraId="5584DD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UELINTON RICARDO DOS SANTOS</w:t>
            </w:r>
          </w:p>
        </w:tc>
        <w:tc>
          <w:tcPr>
            <w:tcW w:w="1320" w:type="dxa"/>
            <w:tcBorders>
              <w:top w:val="nil"/>
              <w:left w:val="nil"/>
              <w:bottom w:val="nil"/>
              <w:right w:val="nil"/>
            </w:tcBorders>
            <w:shd w:val="clear" w:color="auto" w:fill="auto"/>
            <w:noWrap/>
            <w:vAlign w:val="bottom"/>
            <w:hideMark/>
          </w:tcPr>
          <w:p w14:paraId="65320C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85263958153</w:t>
            </w:r>
          </w:p>
        </w:tc>
        <w:tc>
          <w:tcPr>
            <w:tcW w:w="1480" w:type="dxa"/>
            <w:tcBorders>
              <w:top w:val="nil"/>
              <w:left w:val="nil"/>
              <w:bottom w:val="nil"/>
              <w:right w:val="nil"/>
            </w:tcBorders>
            <w:shd w:val="clear" w:color="auto" w:fill="auto"/>
            <w:noWrap/>
            <w:vAlign w:val="bottom"/>
            <w:hideMark/>
          </w:tcPr>
          <w:p w14:paraId="4C1E3E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14.533,42</w:t>
            </w:r>
          </w:p>
        </w:tc>
        <w:tc>
          <w:tcPr>
            <w:tcW w:w="1900" w:type="dxa"/>
            <w:tcBorders>
              <w:top w:val="nil"/>
              <w:left w:val="nil"/>
              <w:bottom w:val="nil"/>
              <w:right w:val="nil"/>
            </w:tcBorders>
            <w:shd w:val="clear" w:color="auto" w:fill="auto"/>
            <w:noWrap/>
            <w:vAlign w:val="bottom"/>
            <w:hideMark/>
          </w:tcPr>
          <w:p w14:paraId="3F59C1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22D005C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40019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2190</w:t>
            </w:r>
          </w:p>
        </w:tc>
        <w:tc>
          <w:tcPr>
            <w:tcW w:w="5020" w:type="dxa"/>
            <w:tcBorders>
              <w:top w:val="nil"/>
              <w:left w:val="nil"/>
              <w:bottom w:val="nil"/>
              <w:right w:val="nil"/>
            </w:tcBorders>
            <w:shd w:val="clear" w:color="auto" w:fill="auto"/>
            <w:noWrap/>
            <w:vAlign w:val="bottom"/>
            <w:hideMark/>
          </w:tcPr>
          <w:p w14:paraId="52E7C0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E/1/103/SPECIAL/B</w:t>
            </w:r>
          </w:p>
        </w:tc>
        <w:tc>
          <w:tcPr>
            <w:tcW w:w="4292" w:type="dxa"/>
            <w:tcBorders>
              <w:top w:val="nil"/>
              <w:left w:val="nil"/>
              <w:bottom w:val="nil"/>
              <w:right w:val="nil"/>
            </w:tcBorders>
            <w:shd w:val="clear" w:color="auto" w:fill="auto"/>
            <w:noWrap/>
            <w:vAlign w:val="bottom"/>
            <w:hideMark/>
          </w:tcPr>
          <w:p w14:paraId="1FC9FC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UELISON ALVES DE OLIVEIRA</w:t>
            </w:r>
          </w:p>
        </w:tc>
        <w:tc>
          <w:tcPr>
            <w:tcW w:w="1320" w:type="dxa"/>
            <w:tcBorders>
              <w:top w:val="nil"/>
              <w:left w:val="nil"/>
              <w:bottom w:val="nil"/>
              <w:right w:val="nil"/>
            </w:tcBorders>
            <w:shd w:val="clear" w:color="auto" w:fill="auto"/>
            <w:noWrap/>
            <w:vAlign w:val="bottom"/>
            <w:hideMark/>
          </w:tcPr>
          <w:p w14:paraId="22DA5E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81115890182</w:t>
            </w:r>
          </w:p>
        </w:tc>
        <w:tc>
          <w:tcPr>
            <w:tcW w:w="1480" w:type="dxa"/>
            <w:tcBorders>
              <w:top w:val="nil"/>
              <w:left w:val="nil"/>
              <w:bottom w:val="nil"/>
              <w:right w:val="nil"/>
            </w:tcBorders>
            <w:shd w:val="clear" w:color="auto" w:fill="auto"/>
            <w:noWrap/>
            <w:vAlign w:val="bottom"/>
            <w:hideMark/>
          </w:tcPr>
          <w:p w14:paraId="2E7665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4.851,20</w:t>
            </w:r>
          </w:p>
        </w:tc>
        <w:tc>
          <w:tcPr>
            <w:tcW w:w="1900" w:type="dxa"/>
            <w:tcBorders>
              <w:top w:val="nil"/>
              <w:left w:val="nil"/>
              <w:bottom w:val="nil"/>
              <w:right w:val="nil"/>
            </w:tcBorders>
            <w:shd w:val="clear" w:color="auto" w:fill="auto"/>
            <w:noWrap/>
            <w:vAlign w:val="bottom"/>
            <w:hideMark/>
          </w:tcPr>
          <w:p w14:paraId="0F21E8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004A3B5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7B63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2191</w:t>
            </w:r>
          </w:p>
        </w:tc>
        <w:tc>
          <w:tcPr>
            <w:tcW w:w="5020" w:type="dxa"/>
            <w:tcBorders>
              <w:top w:val="nil"/>
              <w:left w:val="nil"/>
              <w:bottom w:val="nil"/>
              <w:right w:val="nil"/>
            </w:tcBorders>
            <w:shd w:val="clear" w:color="auto" w:fill="auto"/>
            <w:noWrap/>
            <w:vAlign w:val="bottom"/>
            <w:hideMark/>
          </w:tcPr>
          <w:p w14:paraId="15A385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C/2/204/SPECIAL/J</w:t>
            </w:r>
          </w:p>
        </w:tc>
        <w:tc>
          <w:tcPr>
            <w:tcW w:w="4292" w:type="dxa"/>
            <w:tcBorders>
              <w:top w:val="nil"/>
              <w:left w:val="nil"/>
              <w:bottom w:val="nil"/>
              <w:right w:val="nil"/>
            </w:tcBorders>
            <w:shd w:val="clear" w:color="auto" w:fill="auto"/>
            <w:noWrap/>
            <w:vAlign w:val="bottom"/>
            <w:hideMark/>
          </w:tcPr>
          <w:p w14:paraId="3D446A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UEVERTON PEREIRA DA SILVA</w:t>
            </w:r>
          </w:p>
        </w:tc>
        <w:tc>
          <w:tcPr>
            <w:tcW w:w="1320" w:type="dxa"/>
            <w:tcBorders>
              <w:top w:val="nil"/>
              <w:left w:val="nil"/>
              <w:bottom w:val="nil"/>
              <w:right w:val="nil"/>
            </w:tcBorders>
            <w:shd w:val="clear" w:color="auto" w:fill="auto"/>
            <w:noWrap/>
            <w:vAlign w:val="bottom"/>
            <w:hideMark/>
          </w:tcPr>
          <w:p w14:paraId="04B54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88942228100</w:t>
            </w:r>
          </w:p>
        </w:tc>
        <w:tc>
          <w:tcPr>
            <w:tcW w:w="1480" w:type="dxa"/>
            <w:tcBorders>
              <w:top w:val="nil"/>
              <w:left w:val="nil"/>
              <w:bottom w:val="nil"/>
              <w:right w:val="nil"/>
            </w:tcBorders>
            <w:shd w:val="clear" w:color="auto" w:fill="auto"/>
            <w:noWrap/>
            <w:vAlign w:val="bottom"/>
            <w:hideMark/>
          </w:tcPr>
          <w:p w14:paraId="3A4741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42.444,42</w:t>
            </w:r>
          </w:p>
        </w:tc>
        <w:tc>
          <w:tcPr>
            <w:tcW w:w="1900" w:type="dxa"/>
            <w:tcBorders>
              <w:top w:val="nil"/>
              <w:left w:val="nil"/>
              <w:bottom w:val="nil"/>
              <w:right w:val="nil"/>
            </w:tcBorders>
            <w:shd w:val="clear" w:color="auto" w:fill="auto"/>
            <w:noWrap/>
            <w:vAlign w:val="bottom"/>
            <w:hideMark/>
          </w:tcPr>
          <w:p w14:paraId="5AB22B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25/02/2026</w:t>
            </w:r>
          </w:p>
        </w:tc>
      </w:tr>
      <w:tr w:rsidR="00B46DDA" w:rsidRPr="00B46DDA" w14:paraId="7476A15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D45C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2192</w:t>
            </w:r>
          </w:p>
        </w:tc>
        <w:tc>
          <w:tcPr>
            <w:tcW w:w="5020" w:type="dxa"/>
            <w:tcBorders>
              <w:top w:val="nil"/>
              <w:left w:val="nil"/>
              <w:bottom w:val="nil"/>
              <w:right w:val="nil"/>
            </w:tcBorders>
            <w:shd w:val="clear" w:color="auto" w:fill="auto"/>
            <w:noWrap/>
            <w:vAlign w:val="bottom"/>
            <w:hideMark/>
          </w:tcPr>
          <w:p w14:paraId="7FF985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C/2/207/MASTER/F</w:t>
            </w:r>
          </w:p>
        </w:tc>
        <w:tc>
          <w:tcPr>
            <w:tcW w:w="4292" w:type="dxa"/>
            <w:tcBorders>
              <w:top w:val="nil"/>
              <w:left w:val="nil"/>
              <w:bottom w:val="nil"/>
              <w:right w:val="nil"/>
            </w:tcBorders>
            <w:shd w:val="clear" w:color="auto" w:fill="auto"/>
            <w:noWrap/>
            <w:vAlign w:val="bottom"/>
            <w:hideMark/>
          </w:tcPr>
          <w:p w14:paraId="227CFA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UILSON VILAS BOAS DE OLIVEIRA</w:t>
            </w:r>
          </w:p>
        </w:tc>
        <w:tc>
          <w:tcPr>
            <w:tcW w:w="1320" w:type="dxa"/>
            <w:tcBorders>
              <w:top w:val="nil"/>
              <w:left w:val="nil"/>
              <w:bottom w:val="nil"/>
              <w:right w:val="nil"/>
            </w:tcBorders>
            <w:shd w:val="clear" w:color="auto" w:fill="auto"/>
            <w:noWrap/>
            <w:vAlign w:val="bottom"/>
            <w:hideMark/>
          </w:tcPr>
          <w:p w14:paraId="2F928F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50400622149</w:t>
            </w:r>
          </w:p>
        </w:tc>
        <w:tc>
          <w:tcPr>
            <w:tcW w:w="1480" w:type="dxa"/>
            <w:tcBorders>
              <w:top w:val="nil"/>
              <w:left w:val="nil"/>
              <w:bottom w:val="nil"/>
              <w:right w:val="nil"/>
            </w:tcBorders>
            <w:shd w:val="clear" w:color="auto" w:fill="auto"/>
            <w:noWrap/>
            <w:vAlign w:val="bottom"/>
            <w:hideMark/>
          </w:tcPr>
          <w:p w14:paraId="24A4AB8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69.190,40</w:t>
            </w:r>
          </w:p>
        </w:tc>
        <w:tc>
          <w:tcPr>
            <w:tcW w:w="1900" w:type="dxa"/>
            <w:tcBorders>
              <w:top w:val="nil"/>
              <w:left w:val="nil"/>
              <w:bottom w:val="nil"/>
              <w:right w:val="nil"/>
            </w:tcBorders>
            <w:shd w:val="clear" w:color="auto" w:fill="auto"/>
            <w:noWrap/>
            <w:vAlign w:val="bottom"/>
            <w:hideMark/>
          </w:tcPr>
          <w:p w14:paraId="5C5643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06/11/2028</w:t>
            </w:r>
          </w:p>
        </w:tc>
      </w:tr>
      <w:tr w:rsidR="00B46DDA" w:rsidRPr="00B46DDA" w14:paraId="08A1CE9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17A2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2193</w:t>
            </w:r>
          </w:p>
        </w:tc>
        <w:tc>
          <w:tcPr>
            <w:tcW w:w="5020" w:type="dxa"/>
            <w:tcBorders>
              <w:top w:val="nil"/>
              <w:left w:val="nil"/>
              <w:bottom w:val="nil"/>
              <w:right w:val="nil"/>
            </w:tcBorders>
            <w:shd w:val="clear" w:color="auto" w:fill="auto"/>
            <w:noWrap/>
            <w:vAlign w:val="bottom"/>
            <w:hideMark/>
          </w:tcPr>
          <w:p w14:paraId="53BF0F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C/T/006/MASTER/D</w:t>
            </w:r>
          </w:p>
        </w:tc>
        <w:tc>
          <w:tcPr>
            <w:tcW w:w="4292" w:type="dxa"/>
            <w:tcBorders>
              <w:top w:val="nil"/>
              <w:left w:val="nil"/>
              <w:bottom w:val="nil"/>
              <w:right w:val="nil"/>
            </w:tcBorders>
            <w:shd w:val="clear" w:color="auto" w:fill="auto"/>
            <w:noWrap/>
            <w:vAlign w:val="bottom"/>
            <w:hideMark/>
          </w:tcPr>
          <w:p w14:paraId="63B455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ULISSES ALEXANDRE SOARES</w:t>
            </w:r>
          </w:p>
        </w:tc>
        <w:tc>
          <w:tcPr>
            <w:tcW w:w="1320" w:type="dxa"/>
            <w:tcBorders>
              <w:top w:val="nil"/>
              <w:left w:val="nil"/>
              <w:bottom w:val="nil"/>
              <w:right w:val="nil"/>
            </w:tcBorders>
            <w:shd w:val="clear" w:color="auto" w:fill="auto"/>
            <w:noWrap/>
            <w:vAlign w:val="bottom"/>
            <w:hideMark/>
          </w:tcPr>
          <w:p w14:paraId="184215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18373643893</w:t>
            </w:r>
          </w:p>
        </w:tc>
        <w:tc>
          <w:tcPr>
            <w:tcW w:w="1480" w:type="dxa"/>
            <w:tcBorders>
              <w:top w:val="nil"/>
              <w:left w:val="nil"/>
              <w:bottom w:val="nil"/>
              <w:right w:val="nil"/>
            </w:tcBorders>
            <w:shd w:val="clear" w:color="auto" w:fill="auto"/>
            <w:noWrap/>
            <w:vAlign w:val="bottom"/>
            <w:hideMark/>
          </w:tcPr>
          <w:p w14:paraId="3A3FBA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83.991,69</w:t>
            </w:r>
          </w:p>
        </w:tc>
        <w:tc>
          <w:tcPr>
            <w:tcW w:w="1900" w:type="dxa"/>
            <w:tcBorders>
              <w:top w:val="nil"/>
              <w:left w:val="nil"/>
              <w:bottom w:val="nil"/>
              <w:right w:val="nil"/>
            </w:tcBorders>
            <w:shd w:val="clear" w:color="auto" w:fill="auto"/>
            <w:noWrap/>
            <w:vAlign w:val="bottom"/>
            <w:hideMark/>
          </w:tcPr>
          <w:p w14:paraId="39D70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25/04/2028</w:t>
            </w:r>
          </w:p>
        </w:tc>
      </w:tr>
      <w:tr w:rsidR="00B46DDA" w:rsidRPr="00B46DDA" w14:paraId="16EB632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27EFF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2194</w:t>
            </w:r>
          </w:p>
        </w:tc>
        <w:tc>
          <w:tcPr>
            <w:tcW w:w="5020" w:type="dxa"/>
            <w:tcBorders>
              <w:top w:val="nil"/>
              <w:left w:val="nil"/>
              <w:bottom w:val="nil"/>
              <w:right w:val="nil"/>
            </w:tcBorders>
            <w:shd w:val="clear" w:color="auto" w:fill="auto"/>
            <w:noWrap/>
            <w:vAlign w:val="bottom"/>
            <w:hideMark/>
          </w:tcPr>
          <w:p w14:paraId="1D2CD9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E/5/503/SPECIAL/I</w:t>
            </w:r>
          </w:p>
        </w:tc>
        <w:tc>
          <w:tcPr>
            <w:tcW w:w="4292" w:type="dxa"/>
            <w:tcBorders>
              <w:top w:val="nil"/>
              <w:left w:val="nil"/>
              <w:bottom w:val="nil"/>
              <w:right w:val="nil"/>
            </w:tcBorders>
            <w:shd w:val="clear" w:color="auto" w:fill="auto"/>
            <w:noWrap/>
            <w:vAlign w:val="bottom"/>
            <w:hideMark/>
          </w:tcPr>
          <w:p w14:paraId="5CAA6C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ULISSES DANIEL DE ALMEIDA SILVA</w:t>
            </w:r>
          </w:p>
        </w:tc>
        <w:tc>
          <w:tcPr>
            <w:tcW w:w="1320" w:type="dxa"/>
            <w:tcBorders>
              <w:top w:val="nil"/>
              <w:left w:val="nil"/>
              <w:bottom w:val="nil"/>
              <w:right w:val="nil"/>
            </w:tcBorders>
            <w:shd w:val="clear" w:color="auto" w:fill="auto"/>
            <w:noWrap/>
            <w:vAlign w:val="bottom"/>
            <w:hideMark/>
          </w:tcPr>
          <w:p w14:paraId="111124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72588160115</w:t>
            </w:r>
          </w:p>
        </w:tc>
        <w:tc>
          <w:tcPr>
            <w:tcW w:w="1480" w:type="dxa"/>
            <w:tcBorders>
              <w:top w:val="nil"/>
              <w:left w:val="nil"/>
              <w:bottom w:val="nil"/>
              <w:right w:val="nil"/>
            </w:tcBorders>
            <w:shd w:val="clear" w:color="auto" w:fill="auto"/>
            <w:noWrap/>
            <w:vAlign w:val="bottom"/>
            <w:hideMark/>
          </w:tcPr>
          <w:p w14:paraId="59B1E63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32.306,54</w:t>
            </w:r>
          </w:p>
        </w:tc>
        <w:tc>
          <w:tcPr>
            <w:tcW w:w="1900" w:type="dxa"/>
            <w:tcBorders>
              <w:top w:val="nil"/>
              <w:left w:val="nil"/>
              <w:bottom w:val="nil"/>
              <w:right w:val="nil"/>
            </w:tcBorders>
            <w:shd w:val="clear" w:color="auto" w:fill="auto"/>
            <w:noWrap/>
            <w:vAlign w:val="bottom"/>
            <w:hideMark/>
          </w:tcPr>
          <w:p w14:paraId="18DAA4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05/12/2026</w:t>
            </w:r>
          </w:p>
        </w:tc>
      </w:tr>
      <w:tr w:rsidR="00B46DDA" w:rsidRPr="00B46DDA" w14:paraId="710023E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468E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2195</w:t>
            </w:r>
          </w:p>
        </w:tc>
        <w:tc>
          <w:tcPr>
            <w:tcW w:w="5020" w:type="dxa"/>
            <w:tcBorders>
              <w:top w:val="nil"/>
              <w:left w:val="nil"/>
              <w:bottom w:val="nil"/>
              <w:right w:val="nil"/>
            </w:tcBorders>
            <w:shd w:val="clear" w:color="auto" w:fill="auto"/>
            <w:noWrap/>
            <w:vAlign w:val="bottom"/>
            <w:hideMark/>
          </w:tcPr>
          <w:p w14:paraId="30E50A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C/T/002/SPECIAL/E</w:t>
            </w:r>
          </w:p>
        </w:tc>
        <w:tc>
          <w:tcPr>
            <w:tcW w:w="4292" w:type="dxa"/>
            <w:tcBorders>
              <w:top w:val="nil"/>
              <w:left w:val="nil"/>
              <w:bottom w:val="nil"/>
              <w:right w:val="nil"/>
            </w:tcBorders>
            <w:shd w:val="clear" w:color="auto" w:fill="auto"/>
            <w:noWrap/>
            <w:vAlign w:val="bottom"/>
            <w:hideMark/>
          </w:tcPr>
          <w:p w14:paraId="5DC963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ULISSES NUNES DA SILVA</w:t>
            </w:r>
          </w:p>
        </w:tc>
        <w:tc>
          <w:tcPr>
            <w:tcW w:w="1320" w:type="dxa"/>
            <w:tcBorders>
              <w:top w:val="nil"/>
              <w:left w:val="nil"/>
              <w:bottom w:val="nil"/>
              <w:right w:val="nil"/>
            </w:tcBorders>
            <w:shd w:val="clear" w:color="auto" w:fill="auto"/>
            <w:noWrap/>
            <w:vAlign w:val="bottom"/>
            <w:hideMark/>
          </w:tcPr>
          <w:p w14:paraId="11EB8D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01487026196</w:t>
            </w:r>
          </w:p>
        </w:tc>
        <w:tc>
          <w:tcPr>
            <w:tcW w:w="1480" w:type="dxa"/>
            <w:tcBorders>
              <w:top w:val="nil"/>
              <w:left w:val="nil"/>
              <w:bottom w:val="nil"/>
              <w:right w:val="nil"/>
            </w:tcBorders>
            <w:shd w:val="clear" w:color="auto" w:fill="auto"/>
            <w:noWrap/>
            <w:vAlign w:val="bottom"/>
            <w:hideMark/>
          </w:tcPr>
          <w:p w14:paraId="1495A7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52.233,54</w:t>
            </w:r>
          </w:p>
        </w:tc>
        <w:tc>
          <w:tcPr>
            <w:tcW w:w="1900" w:type="dxa"/>
            <w:tcBorders>
              <w:top w:val="nil"/>
              <w:left w:val="nil"/>
              <w:bottom w:val="nil"/>
              <w:right w:val="nil"/>
            </w:tcBorders>
            <w:shd w:val="clear" w:color="auto" w:fill="auto"/>
            <w:noWrap/>
            <w:vAlign w:val="bottom"/>
            <w:hideMark/>
          </w:tcPr>
          <w:p w14:paraId="4C36E5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7B9D11C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6E79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2196</w:t>
            </w:r>
          </w:p>
        </w:tc>
        <w:tc>
          <w:tcPr>
            <w:tcW w:w="5020" w:type="dxa"/>
            <w:tcBorders>
              <w:top w:val="nil"/>
              <w:left w:val="nil"/>
              <w:bottom w:val="nil"/>
              <w:right w:val="nil"/>
            </w:tcBorders>
            <w:shd w:val="clear" w:color="auto" w:fill="auto"/>
            <w:noWrap/>
            <w:vAlign w:val="bottom"/>
            <w:hideMark/>
          </w:tcPr>
          <w:p w14:paraId="022819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E/1/113/MASTER/K</w:t>
            </w:r>
          </w:p>
        </w:tc>
        <w:tc>
          <w:tcPr>
            <w:tcW w:w="4292" w:type="dxa"/>
            <w:tcBorders>
              <w:top w:val="nil"/>
              <w:left w:val="nil"/>
              <w:bottom w:val="nil"/>
              <w:right w:val="nil"/>
            </w:tcBorders>
            <w:shd w:val="clear" w:color="auto" w:fill="auto"/>
            <w:noWrap/>
            <w:vAlign w:val="bottom"/>
            <w:hideMark/>
          </w:tcPr>
          <w:p w14:paraId="5777B0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VAGNER JEFERSON DA SILVA ANDRADE</w:t>
            </w:r>
          </w:p>
        </w:tc>
        <w:tc>
          <w:tcPr>
            <w:tcW w:w="1320" w:type="dxa"/>
            <w:tcBorders>
              <w:top w:val="nil"/>
              <w:left w:val="nil"/>
              <w:bottom w:val="nil"/>
              <w:right w:val="nil"/>
            </w:tcBorders>
            <w:shd w:val="clear" w:color="auto" w:fill="auto"/>
            <w:noWrap/>
            <w:vAlign w:val="bottom"/>
            <w:hideMark/>
          </w:tcPr>
          <w:p w14:paraId="25BEE8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14712693886</w:t>
            </w:r>
          </w:p>
        </w:tc>
        <w:tc>
          <w:tcPr>
            <w:tcW w:w="1480" w:type="dxa"/>
            <w:tcBorders>
              <w:top w:val="nil"/>
              <w:left w:val="nil"/>
              <w:bottom w:val="nil"/>
              <w:right w:val="nil"/>
            </w:tcBorders>
            <w:shd w:val="clear" w:color="auto" w:fill="auto"/>
            <w:noWrap/>
            <w:vAlign w:val="bottom"/>
            <w:hideMark/>
          </w:tcPr>
          <w:p w14:paraId="27E77E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12.301,24</w:t>
            </w:r>
          </w:p>
        </w:tc>
        <w:tc>
          <w:tcPr>
            <w:tcW w:w="1900" w:type="dxa"/>
            <w:tcBorders>
              <w:top w:val="nil"/>
              <w:left w:val="nil"/>
              <w:bottom w:val="nil"/>
              <w:right w:val="nil"/>
            </w:tcBorders>
            <w:shd w:val="clear" w:color="auto" w:fill="auto"/>
            <w:noWrap/>
            <w:vAlign w:val="bottom"/>
            <w:hideMark/>
          </w:tcPr>
          <w:p w14:paraId="76E649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6556A52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BEE3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2197</w:t>
            </w:r>
          </w:p>
        </w:tc>
        <w:tc>
          <w:tcPr>
            <w:tcW w:w="5020" w:type="dxa"/>
            <w:tcBorders>
              <w:top w:val="nil"/>
              <w:left w:val="nil"/>
              <w:bottom w:val="nil"/>
              <w:right w:val="nil"/>
            </w:tcBorders>
            <w:shd w:val="clear" w:color="auto" w:fill="auto"/>
            <w:noWrap/>
            <w:vAlign w:val="bottom"/>
            <w:hideMark/>
          </w:tcPr>
          <w:p w14:paraId="5D2B27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A/1/107/PLUS/J2</w:t>
            </w:r>
          </w:p>
        </w:tc>
        <w:tc>
          <w:tcPr>
            <w:tcW w:w="4292" w:type="dxa"/>
            <w:tcBorders>
              <w:top w:val="nil"/>
              <w:left w:val="nil"/>
              <w:bottom w:val="nil"/>
              <w:right w:val="nil"/>
            </w:tcBorders>
            <w:shd w:val="clear" w:color="auto" w:fill="auto"/>
            <w:noWrap/>
            <w:vAlign w:val="bottom"/>
            <w:hideMark/>
          </w:tcPr>
          <w:p w14:paraId="5B851C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VAGNER RIBEIRO DE SOUZA SILVA</w:t>
            </w:r>
          </w:p>
        </w:tc>
        <w:tc>
          <w:tcPr>
            <w:tcW w:w="1320" w:type="dxa"/>
            <w:tcBorders>
              <w:top w:val="nil"/>
              <w:left w:val="nil"/>
              <w:bottom w:val="nil"/>
              <w:right w:val="nil"/>
            </w:tcBorders>
            <w:shd w:val="clear" w:color="auto" w:fill="auto"/>
            <w:noWrap/>
            <w:vAlign w:val="bottom"/>
            <w:hideMark/>
          </w:tcPr>
          <w:p w14:paraId="1CB07A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01307766102</w:t>
            </w:r>
          </w:p>
        </w:tc>
        <w:tc>
          <w:tcPr>
            <w:tcW w:w="1480" w:type="dxa"/>
            <w:tcBorders>
              <w:top w:val="nil"/>
              <w:left w:val="nil"/>
              <w:bottom w:val="nil"/>
              <w:right w:val="nil"/>
            </w:tcBorders>
            <w:shd w:val="clear" w:color="auto" w:fill="auto"/>
            <w:noWrap/>
            <w:vAlign w:val="bottom"/>
            <w:hideMark/>
          </w:tcPr>
          <w:p w14:paraId="3957D6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13.307,34</w:t>
            </w:r>
          </w:p>
        </w:tc>
        <w:tc>
          <w:tcPr>
            <w:tcW w:w="1900" w:type="dxa"/>
            <w:tcBorders>
              <w:top w:val="nil"/>
              <w:left w:val="nil"/>
              <w:bottom w:val="nil"/>
              <w:right w:val="nil"/>
            </w:tcBorders>
            <w:shd w:val="clear" w:color="auto" w:fill="auto"/>
            <w:noWrap/>
            <w:vAlign w:val="bottom"/>
            <w:hideMark/>
          </w:tcPr>
          <w:p w14:paraId="79BD11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6B7A560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0B01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2198</w:t>
            </w:r>
          </w:p>
        </w:tc>
        <w:tc>
          <w:tcPr>
            <w:tcW w:w="5020" w:type="dxa"/>
            <w:tcBorders>
              <w:top w:val="nil"/>
              <w:left w:val="nil"/>
              <w:bottom w:val="nil"/>
              <w:right w:val="nil"/>
            </w:tcBorders>
            <w:shd w:val="clear" w:color="auto" w:fill="auto"/>
            <w:noWrap/>
            <w:vAlign w:val="bottom"/>
            <w:hideMark/>
          </w:tcPr>
          <w:p w14:paraId="694232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A/3/308/PLUS/J1</w:t>
            </w:r>
          </w:p>
        </w:tc>
        <w:tc>
          <w:tcPr>
            <w:tcW w:w="4292" w:type="dxa"/>
            <w:tcBorders>
              <w:top w:val="nil"/>
              <w:left w:val="nil"/>
              <w:bottom w:val="nil"/>
              <w:right w:val="nil"/>
            </w:tcBorders>
            <w:shd w:val="clear" w:color="auto" w:fill="auto"/>
            <w:noWrap/>
            <w:vAlign w:val="bottom"/>
            <w:hideMark/>
          </w:tcPr>
          <w:p w14:paraId="2B9631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VAGNO RODRIGUES DA SILVA</w:t>
            </w:r>
          </w:p>
        </w:tc>
        <w:tc>
          <w:tcPr>
            <w:tcW w:w="1320" w:type="dxa"/>
            <w:tcBorders>
              <w:top w:val="nil"/>
              <w:left w:val="nil"/>
              <w:bottom w:val="nil"/>
              <w:right w:val="nil"/>
            </w:tcBorders>
            <w:shd w:val="clear" w:color="auto" w:fill="auto"/>
            <w:noWrap/>
            <w:vAlign w:val="bottom"/>
            <w:hideMark/>
          </w:tcPr>
          <w:p w14:paraId="3BFCBA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57742634287</w:t>
            </w:r>
          </w:p>
        </w:tc>
        <w:tc>
          <w:tcPr>
            <w:tcW w:w="1480" w:type="dxa"/>
            <w:tcBorders>
              <w:top w:val="nil"/>
              <w:left w:val="nil"/>
              <w:bottom w:val="nil"/>
              <w:right w:val="nil"/>
            </w:tcBorders>
            <w:shd w:val="clear" w:color="auto" w:fill="auto"/>
            <w:noWrap/>
            <w:vAlign w:val="bottom"/>
            <w:hideMark/>
          </w:tcPr>
          <w:p w14:paraId="697D36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0397A3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15/11/2028</w:t>
            </w:r>
          </w:p>
        </w:tc>
      </w:tr>
      <w:tr w:rsidR="00B46DDA" w:rsidRPr="00B46DDA" w14:paraId="45D14A2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4445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2199</w:t>
            </w:r>
          </w:p>
        </w:tc>
        <w:tc>
          <w:tcPr>
            <w:tcW w:w="5020" w:type="dxa"/>
            <w:tcBorders>
              <w:top w:val="nil"/>
              <w:left w:val="nil"/>
              <w:bottom w:val="nil"/>
              <w:right w:val="nil"/>
            </w:tcBorders>
            <w:shd w:val="clear" w:color="auto" w:fill="auto"/>
            <w:noWrap/>
            <w:vAlign w:val="bottom"/>
            <w:hideMark/>
          </w:tcPr>
          <w:p w14:paraId="093201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F/4/404/PLUS/E2</w:t>
            </w:r>
          </w:p>
        </w:tc>
        <w:tc>
          <w:tcPr>
            <w:tcW w:w="4292" w:type="dxa"/>
            <w:tcBorders>
              <w:top w:val="nil"/>
              <w:left w:val="nil"/>
              <w:bottom w:val="nil"/>
              <w:right w:val="nil"/>
            </w:tcBorders>
            <w:shd w:val="clear" w:color="auto" w:fill="auto"/>
            <w:noWrap/>
            <w:vAlign w:val="bottom"/>
            <w:hideMark/>
          </w:tcPr>
          <w:p w14:paraId="5E8183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VALBER MARINO NUNES</w:t>
            </w:r>
          </w:p>
        </w:tc>
        <w:tc>
          <w:tcPr>
            <w:tcW w:w="1320" w:type="dxa"/>
            <w:tcBorders>
              <w:top w:val="nil"/>
              <w:left w:val="nil"/>
              <w:bottom w:val="nil"/>
              <w:right w:val="nil"/>
            </w:tcBorders>
            <w:shd w:val="clear" w:color="auto" w:fill="auto"/>
            <w:noWrap/>
            <w:vAlign w:val="bottom"/>
            <w:hideMark/>
          </w:tcPr>
          <w:p w14:paraId="29A520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84264306191</w:t>
            </w:r>
          </w:p>
        </w:tc>
        <w:tc>
          <w:tcPr>
            <w:tcW w:w="1480" w:type="dxa"/>
            <w:tcBorders>
              <w:top w:val="nil"/>
              <w:left w:val="nil"/>
              <w:bottom w:val="nil"/>
              <w:right w:val="nil"/>
            </w:tcBorders>
            <w:shd w:val="clear" w:color="auto" w:fill="auto"/>
            <w:noWrap/>
            <w:vAlign w:val="bottom"/>
            <w:hideMark/>
          </w:tcPr>
          <w:p w14:paraId="3ED8A4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18.972,52</w:t>
            </w:r>
          </w:p>
        </w:tc>
        <w:tc>
          <w:tcPr>
            <w:tcW w:w="1900" w:type="dxa"/>
            <w:tcBorders>
              <w:top w:val="nil"/>
              <w:left w:val="nil"/>
              <w:bottom w:val="nil"/>
              <w:right w:val="nil"/>
            </w:tcBorders>
            <w:shd w:val="clear" w:color="auto" w:fill="auto"/>
            <w:noWrap/>
            <w:vAlign w:val="bottom"/>
            <w:hideMark/>
          </w:tcPr>
          <w:p w14:paraId="1827B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17D540E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176F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2200</w:t>
            </w:r>
          </w:p>
        </w:tc>
        <w:tc>
          <w:tcPr>
            <w:tcW w:w="5020" w:type="dxa"/>
            <w:tcBorders>
              <w:top w:val="nil"/>
              <w:left w:val="nil"/>
              <w:bottom w:val="nil"/>
              <w:right w:val="nil"/>
            </w:tcBorders>
            <w:shd w:val="clear" w:color="auto" w:fill="auto"/>
            <w:noWrap/>
            <w:vAlign w:val="bottom"/>
            <w:hideMark/>
          </w:tcPr>
          <w:p w14:paraId="631F27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B/3/305/SPECIAL/K</w:t>
            </w:r>
          </w:p>
        </w:tc>
        <w:tc>
          <w:tcPr>
            <w:tcW w:w="4292" w:type="dxa"/>
            <w:tcBorders>
              <w:top w:val="nil"/>
              <w:left w:val="nil"/>
              <w:bottom w:val="nil"/>
              <w:right w:val="nil"/>
            </w:tcBorders>
            <w:shd w:val="clear" w:color="auto" w:fill="auto"/>
            <w:noWrap/>
            <w:vAlign w:val="bottom"/>
            <w:hideMark/>
          </w:tcPr>
          <w:p w14:paraId="3D3A30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VALCIMAR FERREIRA DE SOUZA</w:t>
            </w:r>
          </w:p>
        </w:tc>
        <w:tc>
          <w:tcPr>
            <w:tcW w:w="1320" w:type="dxa"/>
            <w:tcBorders>
              <w:top w:val="nil"/>
              <w:left w:val="nil"/>
              <w:bottom w:val="nil"/>
              <w:right w:val="nil"/>
            </w:tcBorders>
            <w:shd w:val="clear" w:color="auto" w:fill="auto"/>
            <w:noWrap/>
            <w:vAlign w:val="bottom"/>
            <w:hideMark/>
          </w:tcPr>
          <w:p w14:paraId="7C53A1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88062317153</w:t>
            </w:r>
          </w:p>
        </w:tc>
        <w:tc>
          <w:tcPr>
            <w:tcW w:w="1480" w:type="dxa"/>
            <w:tcBorders>
              <w:top w:val="nil"/>
              <w:left w:val="nil"/>
              <w:bottom w:val="nil"/>
              <w:right w:val="nil"/>
            </w:tcBorders>
            <w:shd w:val="clear" w:color="auto" w:fill="auto"/>
            <w:noWrap/>
            <w:vAlign w:val="bottom"/>
            <w:hideMark/>
          </w:tcPr>
          <w:p w14:paraId="2F70E9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45.213,03</w:t>
            </w:r>
          </w:p>
        </w:tc>
        <w:tc>
          <w:tcPr>
            <w:tcW w:w="1900" w:type="dxa"/>
            <w:tcBorders>
              <w:top w:val="nil"/>
              <w:left w:val="nil"/>
              <w:bottom w:val="nil"/>
              <w:right w:val="nil"/>
            </w:tcBorders>
            <w:shd w:val="clear" w:color="auto" w:fill="auto"/>
            <w:noWrap/>
            <w:vAlign w:val="bottom"/>
            <w:hideMark/>
          </w:tcPr>
          <w:p w14:paraId="19BA36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25/05/2027</w:t>
            </w:r>
          </w:p>
        </w:tc>
      </w:tr>
      <w:tr w:rsidR="00B46DDA" w:rsidRPr="00B46DDA" w14:paraId="6A1FCAB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B2682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w:t>
            </w:r>
          </w:p>
        </w:tc>
        <w:tc>
          <w:tcPr>
            <w:tcW w:w="5020" w:type="dxa"/>
            <w:tcBorders>
              <w:top w:val="nil"/>
              <w:left w:val="nil"/>
              <w:bottom w:val="nil"/>
              <w:right w:val="nil"/>
            </w:tcBorders>
            <w:shd w:val="clear" w:color="auto" w:fill="auto"/>
            <w:noWrap/>
            <w:vAlign w:val="bottom"/>
            <w:hideMark/>
          </w:tcPr>
          <w:p w14:paraId="3F5BF5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E/2/201/PREMIUM/I</w:t>
            </w:r>
          </w:p>
        </w:tc>
        <w:tc>
          <w:tcPr>
            <w:tcW w:w="4292" w:type="dxa"/>
            <w:tcBorders>
              <w:top w:val="nil"/>
              <w:left w:val="nil"/>
              <w:bottom w:val="nil"/>
              <w:right w:val="nil"/>
            </w:tcBorders>
            <w:shd w:val="clear" w:color="auto" w:fill="auto"/>
            <w:noWrap/>
            <w:vAlign w:val="bottom"/>
            <w:hideMark/>
          </w:tcPr>
          <w:p w14:paraId="45E6EA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VALDEINA MIRANDA DA SILVA</w:t>
            </w:r>
          </w:p>
        </w:tc>
        <w:tc>
          <w:tcPr>
            <w:tcW w:w="1320" w:type="dxa"/>
            <w:tcBorders>
              <w:top w:val="nil"/>
              <w:left w:val="nil"/>
              <w:bottom w:val="nil"/>
              <w:right w:val="nil"/>
            </w:tcBorders>
            <w:shd w:val="clear" w:color="auto" w:fill="auto"/>
            <w:noWrap/>
            <w:vAlign w:val="bottom"/>
            <w:hideMark/>
          </w:tcPr>
          <w:p w14:paraId="46B09C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11846941253</w:t>
            </w:r>
          </w:p>
        </w:tc>
        <w:tc>
          <w:tcPr>
            <w:tcW w:w="1480" w:type="dxa"/>
            <w:tcBorders>
              <w:top w:val="nil"/>
              <w:left w:val="nil"/>
              <w:bottom w:val="nil"/>
              <w:right w:val="nil"/>
            </w:tcBorders>
            <w:shd w:val="clear" w:color="auto" w:fill="auto"/>
            <w:noWrap/>
            <w:vAlign w:val="bottom"/>
            <w:hideMark/>
          </w:tcPr>
          <w:p w14:paraId="006905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24.605,10</w:t>
            </w:r>
          </w:p>
        </w:tc>
        <w:tc>
          <w:tcPr>
            <w:tcW w:w="1900" w:type="dxa"/>
            <w:tcBorders>
              <w:top w:val="nil"/>
              <w:left w:val="nil"/>
              <w:bottom w:val="nil"/>
              <w:right w:val="nil"/>
            </w:tcBorders>
            <w:shd w:val="clear" w:color="auto" w:fill="auto"/>
            <w:noWrap/>
            <w:vAlign w:val="bottom"/>
            <w:hideMark/>
          </w:tcPr>
          <w:p w14:paraId="57F842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20/09/2025</w:t>
            </w:r>
          </w:p>
        </w:tc>
      </w:tr>
      <w:tr w:rsidR="00B46DDA" w:rsidRPr="00B46DDA" w14:paraId="0BD5B7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B09C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2202</w:t>
            </w:r>
          </w:p>
        </w:tc>
        <w:tc>
          <w:tcPr>
            <w:tcW w:w="5020" w:type="dxa"/>
            <w:tcBorders>
              <w:top w:val="nil"/>
              <w:left w:val="nil"/>
              <w:bottom w:val="nil"/>
              <w:right w:val="nil"/>
            </w:tcBorders>
            <w:shd w:val="clear" w:color="auto" w:fill="auto"/>
            <w:noWrap/>
            <w:vAlign w:val="bottom"/>
            <w:hideMark/>
          </w:tcPr>
          <w:p w14:paraId="726758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E/2/212/MASTER/H</w:t>
            </w:r>
          </w:p>
        </w:tc>
        <w:tc>
          <w:tcPr>
            <w:tcW w:w="4292" w:type="dxa"/>
            <w:tcBorders>
              <w:top w:val="nil"/>
              <w:left w:val="nil"/>
              <w:bottom w:val="nil"/>
              <w:right w:val="nil"/>
            </w:tcBorders>
            <w:shd w:val="clear" w:color="auto" w:fill="auto"/>
            <w:noWrap/>
            <w:vAlign w:val="bottom"/>
            <w:hideMark/>
          </w:tcPr>
          <w:p w14:paraId="01B2A6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VALDELICIO PINTO DA SILVA</w:t>
            </w:r>
          </w:p>
        </w:tc>
        <w:tc>
          <w:tcPr>
            <w:tcW w:w="1320" w:type="dxa"/>
            <w:tcBorders>
              <w:top w:val="nil"/>
              <w:left w:val="nil"/>
              <w:bottom w:val="nil"/>
              <w:right w:val="nil"/>
            </w:tcBorders>
            <w:shd w:val="clear" w:color="auto" w:fill="auto"/>
            <w:noWrap/>
            <w:vAlign w:val="bottom"/>
            <w:hideMark/>
          </w:tcPr>
          <w:p w14:paraId="3DB824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54331439968</w:t>
            </w:r>
          </w:p>
        </w:tc>
        <w:tc>
          <w:tcPr>
            <w:tcW w:w="1480" w:type="dxa"/>
            <w:tcBorders>
              <w:top w:val="nil"/>
              <w:left w:val="nil"/>
              <w:bottom w:val="nil"/>
              <w:right w:val="nil"/>
            </w:tcBorders>
            <w:shd w:val="clear" w:color="auto" w:fill="auto"/>
            <w:noWrap/>
            <w:vAlign w:val="bottom"/>
            <w:hideMark/>
          </w:tcPr>
          <w:p w14:paraId="5C5F45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26.765,77</w:t>
            </w:r>
          </w:p>
        </w:tc>
        <w:tc>
          <w:tcPr>
            <w:tcW w:w="1900" w:type="dxa"/>
            <w:tcBorders>
              <w:top w:val="nil"/>
              <w:left w:val="nil"/>
              <w:bottom w:val="nil"/>
              <w:right w:val="nil"/>
            </w:tcBorders>
            <w:shd w:val="clear" w:color="auto" w:fill="auto"/>
            <w:noWrap/>
            <w:vAlign w:val="bottom"/>
            <w:hideMark/>
          </w:tcPr>
          <w:p w14:paraId="4DF003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26/02/2026</w:t>
            </w:r>
          </w:p>
        </w:tc>
      </w:tr>
      <w:tr w:rsidR="00B46DDA" w:rsidRPr="00B46DDA" w14:paraId="3859FEF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F485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2203</w:t>
            </w:r>
          </w:p>
        </w:tc>
        <w:tc>
          <w:tcPr>
            <w:tcW w:w="5020" w:type="dxa"/>
            <w:tcBorders>
              <w:top w:val="nil"/>
              <w:left w:val="nil"/>
              <w:bottom w:val="nil"/>
              <w:right w:val="nil"/>
            </w:tcBorders>
            <w:shd w:val="clear" w:color="auto" w:fill="auto"/>
            <w:noWrap/>
            <w:vAlign w:val="bottom"/>
            <w:hideMark/>
          </w:tcPr>
          <w:p w14:paraId="5FC378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G/2/201/MASTER/A</w:t>
            </w:r>
          </w:p>
        </w:tc>
        <w:tc>
          <w:tcPr>
            <w:tcW w:w="4292" w:type="dxa"/>
            <w:tcBorders>
              <w:top w:val="nil"/>
              <w:left w:val="nil"/>
              <w:bottom w:val="nil"/>
              <w:right w:val="nil"/>
            </w:tcBorders>
            <w:shd w:val="clear" w:color="auto" w:fill="auto"/>
            <w:noWrap/>
            <w:vAlign w:val="bottom"/>
            <w:hideMark/>
          </w:tcPr>
          <w:p w14:paraId="68FDE2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VALDEMAR FERREIRA LIMA</w:t>
            </w:r>
          </w:p>
        </w:tc>
        <w:tc>
          <w:tcPr>
            <w:tcW w:w="1320" w:type="dxa"/>
            <w:tcBorders>
              <w:top w:val="nil"/>
              <w:left w:val="nil"/>
              <w:bottom w:val="nil"/>
              <w:right w:val="nil"/>
            </w:tcBorders>
            <w:shd w:val="clear" w:color="auto" w:fill="auto"/>
            <w:noWrap/>
            <w:vAlign w:val="bottom"/>
            <w:hideMark/>
          </w:tcPr>
          <w:p w14:paraId="6EE56C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27130258349</w:t>
            </w:r>
          </w:p>
        </w:tc>
        <w:tc>
          <w:tcPr>
            <w:tcW w:w="1480" w:type="dxa"/>
            <w:tcBorders>
              <w:top w:val="nil"/>
              <w:left w:val="nil"/>
              <w:bottom w:val="nil"/>
              <w:right w:val="nil"/>
            </w:tcBorders>
            <w:shd w:val="clear" w:color="auto" w:fill="auto"/>
            <w:noWrap/>
            <w:vAlign w:val="bottom"/>
            <w:hideMark/>
          </w:tcPr>
          <w:p w14:paraId="728A28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41.112,76</w:t>
            </w:r>
          </w:p>
        </w:tc>
        <w:tc>
          <w:tcPr>
            <w:tcW w:w="1900" w:type="dxa"/>
            <w:tcBorders>
              <w:top w:val="nil"/>
              <w:left w:val="nil"/>
              <w:bottom w:val="nil"/>
              <w:right w:val="nil"/>
            </w:tcBorders>
            <w:shd w:val="clear" w:color="auto" w:fill="auto"/>
            <w:noWrap/>
            <w:vAlign w:val="bottom"/>
            <w:hideMark/>
          </w:tcPr>
          <w:p w14:paraId="39421C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28/10/2026</w:t>
            </w:r>
          </w:p>
        </w:tc>
      </w:tr>
      <w:tr w:rsidR="00B46DDA" w:rsidRPr="00B46DDA" w14:paraId="12BCD18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96F1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2204</w:t>
            </w:r>
          </w:p>
        </w:tc>
        <w:tc>
          <w:tcPr>
            <w:tcW w:w="5020" w:type="dxa"/>
            <w:tcBorders>
              <w:top w:val="nil"/>
              <w:left w:val="nil"/>
              <w:bottom w:val="nil"/>
              <w:right w:val="nil"/>
            </w:tcBorders>
            <w:shd w:val="clear" w:color="auto" w:fill="auto"/>
            <w:noWrap/>
            <w:vAlign w:val="bottom"/>
            <w:hideMark/>
          </w:tcPr>
          <w:p w14:paraId="0CB960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C/3/304/MASTER/L</w:t>
            </w:r>
          </w:p>
        </w:tc>
        <w:tc>
          <w:tcPr>
            <w:tcW w:w="4292" w:type="dxa"/>
            <w:tcBorders>
              <w:top w:val="nil"/>
              <w:left w:val="nil"/>
              <w:bottom w:val="nil"/>
              <w:right w:val="nil"/>
            </w:tcBorders>
            <w:shd w:val="clear" w:color="auto" w:fill="auto"/>
            <w:noWrap/>
            <w:vAlign w:val="bottom"/>
            <w:hideMark/>
          </w:tcPr>
          <w:p w14:paraId="3EAD8B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VALDEMAR PIRES BARBOSA</w:t>
            </w:r>
          </w:p>
        </w:tc>
        <w:tc>
          <w:tcPr>
            <w:tcW w:w="1320" w:type="dxa"/>
            <w:tcBorders>
              <w:top w:val="nil"/>
              <w:left w:val="nil"/>
              <w:bottom w:val="nil"/>
              <w:right w:val="nil"/>
            </w:tcBorders>
            <w:shd w:val="clear" w:color="auto" w:fill="auto"/>
            <w:noWrap/>
            <w:vAlign w:val="bottom"/>
            <w:hideMark/>
          </w:tcPr>
          <w:p w14:paraId="22D64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89068394649</w:t>
            </w:r>
          </w:p>
        </w:tc>
        <w:tc>
          <w:tcPr>
            <w:tcW w:w="1480" w:type="dxa"/>
            <w:tcBorders>
              <w:top w:val="nil"/>
              <w:left w:val="nil"/>
              <w:bottom w:val="nil"/>
              <w:right w:val="nil"/>
            </w:tcBorders>
            <w:shd w:val="clear" w:color="auto" w:fill="auto"/>
            <w:noWrap/>
            <w:vAlign w:val="bottom"/>
            <w:hideMark/>
          </w:tcPr>
          <w:p w14:paraId="113BAE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31.321,71</w:t>
            </w:r>
          </w:p>
        </w:tc>
        <w:tc>
          <w:tcPr>
            <w:tcW w:w="1900" w:type="dxa"/>
            <w:tcBorders>
              <w:top w:val="nil"/>
              <w:left w:val="nil"/>
              <w:bottom w:val="nil"/>
              <w:right w:val="nil"/>
            </w:tcBorders>
            <w:shd w:val="clear" w:color="auto" w:fill="auto"/>
            <w:noWrap/>
            <w:vAlign w:val="bottom"/>
            <w:hideMark/>
          </w:tcPr>
          <w:p w14:paraId="39B292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15/02/2024</w:t>
            </w:r>
          </w:p>
        </w:tc>
      </w:tr>
      <w:tr w:rsidR="00B46DDA" w:rsidRPr="00B46DDA" w14:paraId="2FD1CA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BF83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2205</w:t>
            </w:r>
          </w:p>
        </w:tc>
        <w:tc>
          <w:tcPr>
            <w:tcW w:w="5020" w:type="dxa"/>
            <w:tcBorders>
              <w:top w:val="nil"/>
              <w:left w:val="nil"/>
              <w:bottom w:val="nil"/>
              <w:right w:val="nil"/>
            </w:tcBorders>
            <w:shd w:val="clear" w:color="auto" w:fill="auto"/>
            <w:noWrap/>
            <w:vAlign w:val="bottom"/>
            <w:hideMark/>
          </w:tcPr>
          <w:p w14:paraId="7E2D8C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E/1/108/PLUS/E2</w:t>
            </w:r>
          </w:p>
        </w:tc>
        <w:tc>
          <w:tcPr>
            <w:tcW w:w="4292" w:type="dxa"/>
            <w:tcBorders>
              <w:top w:val="nil"/>
              <w:left w:val="nil"/>
              <w:bottom w:val="nil"/>
              <w:right w:val="nil"/>
            </w:tcBorders>
            <w:shd w:val="clear" w:color="auto" w:fill="auto"/>
            <w:noWrap/>
            <w:vAlign w:val="bottom"/>
            <w:hideMark/>
          </w:tcPr>
          <w:p w14:paraId="3479B5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VALDEMIR OLIVEIRA DA SILVA</w:t>
            </w:r>
          </w:p>
        </w:tc>
        <w:tc>
          <w:tcPr>
            <w:tcW w:w="1320" w:type="dxa"/>
            <w:tcBorders>
              <w:top w:val="nil"/>
              <w:left w:val="nil"/>
              <w:bottom w:val="nil"/>
              <w:right w:val="nil"/>
            </w:tcBorders>
            <w:shd w:val="clear" w:color="auto" w:fill="auto"/>
            <w:noWrap/>
            <w:vAlign w:val="bottom"/>
            <w:hideMark/>
          </w:tcPr>
          <w:p w14:paraId="3C44A4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03362217540</w:t>
            </w:r>
          </w:p>
        </w:tc>
        <w:tc>
          <w:tcPr>
            <w:tcW w:w="1480" w:type="dxa"/>
            <w:tcBorders>
              <w:top w:val="nil"/>
              <w:left w:val="nil"/>
              <w:bottom w:val="nil"/>
              <w:right w:val="nil"/>
            </w:tcBorders>
            <w:shd w:val="clear" w:color="auto" w:fill="auto"/>
            <w:noWrap/>
            <w:vAlign w:val="bottom"/>
            <w:hideMark/>
          </w:tcPr>
          <w:p w14:paraId="306202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5.489,03</w:t>
            </w:r>
          </w:p>
        </w:tc>
        <w:tc>
          <w:tcPr>
            <w:tcW w:w="1900" w:type="dxa"/>
            <w:tcBorders>
              <w:top w:val="nil"/>
              <w:left w:val="nil"/>
              <w:bottom w:val="nil"/>
              <w:right w:val="nil"/>
            </w:tcBorders>
            <w:shd w:val="clear" w:color="auto" w:fill="auto"/>
            <w:noWrap/>
            <w:vAlign w:val="bottom"/>
            <w:hideMark/>
          </w:tcPr>
          <w:p w14:paraId="3B0452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1BB5FD3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54C8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2206</w:t>
            </w:r>
          </w:p>
        </w:tc>
        <w:tc>
          <w:tcPr>
            <w:tcW w:w="5020" w:type="dxa"/>
            <w:tcBorders>
              <w:top w:val="nil"/>
              <w:left w:val="nil"/>
              <w:bottom w:val="nil"/>
              <w:right w:val="nil"/>
            </w:tcBorders>
            <w:shd w:val="clear" w:color="auto" w:fill="auto"/>
            <w:noWrap/>
            <w:vAlign w:val="bottom"/>
            <w:hideMark/>
          </w:tcPr>
          <w:p w14:paraId="35AE46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A/1/106/PLUS/M1</w:t>
            </w:r>
          </w:p>
        </w:tc>
        <w:tc>
          <w:tcPr>
            <w:tcW w:w="4292" w:type="dxa"/>
            <w:tcBorders>
              <w:top w:val="nil"/>
              <w:left w:val="nil"/>
              <w:bottom w:val="nil"/>
              <w:right w:val="nil"/>
            </w:tcBorders>
            <w:shd w:val="clear" w:color="auto" w:fill="auto"/>
            <w:noWrap/>
            <w:vAlign w:val="bottom"/>
            <w:hideMark/>
          </w:tcPr>
          <w:p w14:paraId="79CA10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VALDENICE DE MELO PEREIRA DE OLIVEIRA</w:t>
            </w:r>
          </w:p>
        </w:tc>
        <w:tc>
          <w:tcPr>
            <w:tcW w:w="1320" w:type="dxa"/>
            <w:tcBorders>
              <w:top w:val="nil"/>
              <w:left w:val="nil"/>
              <w:bottom w:val="nil"/>
              <w:right w:val="nil"/>
            </w:tcBorders>
            <w:shd w:val="clear" w:color="auto" w:fill="auto"/>
            <w:noWrap/>
            <w:vAlign w:val="bottom"/>
            <w:hideMark/>
          </w:tcPr>
          <w:p w14:paraId="57FAB0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87490684153</w:t>
            </w:r>
          </w:p>
        </w:tc>
        <w:tc>
          <w:tcPr>
            <w:tcW w:w="1480" w:type="dxa"/>
            <w:tcBorders>
              <w:top w:val="nil"/>
              <w:left w:val="nil"/>
              <w:bottom w:val="nil"/>
              <w:right w:val="nil"/>
            </w:tcBorders>
            <w:shd w:val="clear" w:color="auto" w:fill="auto"/>
            <w:noWrap/>
            <w:vAlign w:val="bottom"/>
            <w:hideMark/>
          </w:tcPr>
          <w:p w14:paraId="47612C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36.881,82</w:t>
            </w:r>
          </w:p>
        </w:tc>
        <w:tc>
          <w:tcPr>
            <w:tcW w:w="1900" w:type="dxa"/>
            <w:tcBorders>
              <w:top w:val="nil"/>
              <w:left w:val="nil"/>
              <w:bottom w:val="nil"/>
              <w:right w:val="nil"/>
            </w:tcBorders>
            <w:shd w:val="clear" w:color="auto" w:fill="auto"/>
            <w:noWrap/>
            <w:vAlign w:val="bottom"/>
            <w:hideMark/>
          </w:tcPr>
          <w:p w14:paraId="75E636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20/10/2028</w:t>
            </w:r>
          </w:p>
        </w:tc>
      </w:tr>
      <w:tr w:rsidR="00B46DDA" w:rsidRPr="00B46DDA" w14:paraId="52C4242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FC071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2207</w:t>
            </w:r>
          </w:p>
        </w:tc>
        <w:tc>
          <w:tcPr>
            <w:tcW w:w="5020" w:type="dxa"/>
            <w:tcBorders>
              <w:top w:val="nil"/>
              <w:left w:val="nil"/>
              <w:bottom w:val="nil"/>
              <w:right w:val="nil"/>
            </w:tcBorders>
            <w:shd w:val="clear" w:color="auto" w:fill="auto"/>
            <w:noWrap/>
            <w:vAlign w:val="bottom"/>
            <w:hideMark/>
          </w:tcPr>
          <w:p w14:paraId="04BE48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D/1/105/PLUS/G2</w:t>
            </w:r>
          </w:p>
        </w:tc>
        <w:tc>
          <w:tcPr>
            <w:tcW w:w="4292" w:type="dxa"/>
            <w:tcBorders>
              <w:top w:val="nil"/>
              <w:left w:val="nil"/>
              <w:bottom w:val="nil"/>
              <w:right w:val="nil"/>
            </w:tcBorders>
            <w:shd w:val="clear" w:color="auto" w:fill="auto"/>
            <w:noWrap/>
            <w:vAlign w:val="bottom"/>
            <w:hideMark/>
          </w:tcPr>
          <w:p w14:paraId="12E5DB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VALDENIL GOMES DA SILVA</w:t>
            </w:r>
          </w:p>
        </w:tc>
        <w:tc>
          <w:tcPr>
            <w:tcW w:w="1320" w:type="dxa"/>
            <w:tcBorders>
              <w:top w:val="nil"/>
              <w:left w:val="nil"/>
              <w:bottom w:val="nil"/>
              <w:right w:val="nil"/>
            </w:tcBorders>
            <w:shd w:val="clear" w:color="auto" w:fill="auto"/>
            <w:noWrap/>
            <w:vAlign w:val="bottom"/>
            <w:hideMark/>
          </w:tcPr>
          <w:p w14:paraId="17349F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42782180606</w:t>
            </w:r>
          </w:p>
        </w:tc>
        <w:tc>
          <w:tcPr>
            <w:tcW w:w="1480" w:type="dxa"/>
            <w:tcBorders>
              <w:top w:val="nil"/>
              <w:left w:val="nil"/>
              <w:bottom w:val="nil"/>
              <w:right w:val="nil"/>
            </w:tcBorders>
            <w:shd w:val="clear" w:color="auto" w:fill="auto"/>
            <w:noWrap/>
            <w:vAlign w:val="bottom"/>
            <w:hideMark/>
          </w:tcPr>
          <w:p w14:paraId="58D5B6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43.524,03</w:t>
            </w:r>
          </w:p>
        </w:tc>
        <w:tc>
          <w:tcPr>
            <w:tcW w:w="1900" w:type="dxa"/>
            <w:tcBorders>
              <w:top w:val="nil"/>
              <w:left w:val="nil"/>
              <w:bottom w:val="nil"/>
              <w:right w:val="nil"/>
            </w:tcBorders>
            <w:shd w:val="clear" w:color="auto" w:fill="auto"/>
            <w:noWrap/>
            <w:vAlign w:val="bottom"/>
            <w:hideMark/>
          </w:tcPr>
          <w:p w14:paraId="19D671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25/04/2028</w:t>
            </w:r>
          </w:p>
        </w:tc>
      </w:tr>
      <w:tr w:rsidR="00B46DDA" w:rsidRPr="00B46DDA" w14:paraId="72137B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AAEB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2208</w:t>
            </w:r>
          </w:p>
        </w:tc>
        <w:tc>
          <w:tcPr>
            <w:tcW w:w="5020" w:type="dxa"/>
            <w:tcBorders>
              <w:top w:val="nil"/>
              <w:left w:val="nil"/>
              <w:bottom w:val="nil"/>
              <w:right w:val="nil"/>
            </w:tcBorders>
            <w:shd w:val="clear" w:color="auto" w:fill="auto"/>
            <w:noWrap/>
            <w:vAlign w:val="bottom"/>
            <w:hideMark/>
          </w:tcPr>
          <w:p w14:paraId="3D1725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D/3/307/PREMIUM/K</w:t>
            </w:r>
          </w:p>
        </w:tc>
        <w:tc>
          <w:tcPr>
            <w:tcW w:w="4292" w:type="dxa"/>
            <w:tcBorders>
              <w:top w:val="nil"/>
              <w:left w:val="nil"/>
              <w:bottom w:val="nil"/>
              <w:right w:val="nil"/>
            </w:tcBorders>
            <w:shd w:val="clear" w:color="auto" w:fill="auto"/>
            <w:noWrap/>
            <w:vAlign w:val="bottom"/>
            <w:hideMark/>
          </w:tcPr>
          <w:p w14:paraId="3C0BEB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VALDENILSON ALVES DOS SANTOS SOUSA</w:t>
            </w:r>
          </w:p>
        </w:tc>
        <w:tc>
          <w:tcPr>
            <w:tcW w:w="1320" w:type="dxa"/>
            <w:tcBorders>
              <w:top w:val="nil"/>
              <w:left w:val="nil"/>
              <w:bottom w:val="nil"/>
              <w:right w:val="nil"/>
            </w:tcBorders>
            <w:shd w:val="clear" w:color="auto" w:fill="auto"/>
            <w:noWrap/>
            <w:vAlign w:val="bottom"/>
            <w:hideMark/>
          </w:tcPr>
          <w:p w14:paraId="3051CA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73114324134</w:t>
            </w:r>
          </w:p>
        </w:tc>
        <w:tc>
          <w:tcPr>
            <w:tcW w:w="1480" w:type="dxa"/>
            <w:tcBorders>
              <w:top w:val="nil"/>
              <w:left w:val="nil"/>
              <w:bottom w:val="nil"/>
              <w:right w:val="nil"/>
            </w:tcBorders>
            <w:shd w:val="clear" w:color="auto" w:fill="auto"/>
            <w:noWrap/>
            <w:vAlign w:val="bottom"/>
            <w:hideMark/>
          </w:tcPr>
          <w:p w14:paraId="4CC5BCF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21.706,20</w:t>
            </w:r>
          </w:p>
        </w:tc>
        <w:tc>
          <w:tcPr>
            <w:tcW w:w="1900" w:type="dxa"/>
            <w:tcBorders>
              <w:top w:val="nil"/>
              <w:left w:val="nil"/>
              <w:bottom w:val="nil"/>
              <w:right w:val="nil"/>
            </w:tcBorders>
            <w:shd w:val="clear" w:color="auto" w:fill="auto"/>
            <w:noWrap/>
            <w:vAlign w:val="bottom"/>
            <w:hideMark/>
          </w:tcPr>
          <w:p w14:paraId="58EF5E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2D68005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84A8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2209</w:t>
            </w:r>
          </w:p>
        </w:tc>
        <w:tc>
          <w:tcPr>
            <w:tcW w:w="5020" w:type="dxa"/>
            <w:tcBorders>
              <w:top w:val="nil"/>
              <w:left w:val="nil"/>
              <w:bottom w:val="nil"/>
              <w:right w:val="nil"/>
            </w:tcBorders>
            <w:shd w:val="clear" w:color="auto" w:fill="auto"/>
            <w:noWrap/>
            <w:vAlign w:val="bottom"/>
            <w:hideMark/>
          </w:tcPr>
          <w:p w14:paraId="2C4F8B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A/3/302/MASTER/F</w:t>
            </w:r>
          </w:p>
        </w:tc>
        <w:tc>
          <w:tcPr>
            <w:tcW w:w="4292" w:type="dxa"/>
            <w:tcBorders>
              <w:top w:val="nil"/>
              <w:left w:val="nil"/>
              <w:bottom w:val="nil"/>
              <w:right w:val="nil"/>
            </w:tcBorders>
            <w:shd w:val="clear" w:color="auto" w:fill="auto"/>
            <w:noWrap/>
            <w:vAlign w:val="bottom"/>
            <w:hideMark/>
          </w:tcPr>
          <w:p w14:paraId="02A72C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VALDENIR AUGUSTO DE OLIVEIRA</w:t>
            </w:r>
          </w:p>
        </w:tc>
        <w:tc>
          <w:tcPr>
            <w:tcW w:w="1320" w:type="dxa"/>
            <w:tcBorders>
              <w:top w:val="nil"/>
              <w:left w:val="nil"/>
              <w:bottom w:val="nil"/>
              <w:right w:val="nil"/>
            </w:tcBorders>
            <w:shd w:val="clear" w:color="auto" w:fill="auto"/>
            <w:noWrap/>
            <w:vAlign w:val="bottom"/>
            <w:hideMark/>
          </w:tcPr>
          <w:p w14:paraId="626F82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28506423805</w:t>
            </w:r>
          </w:p>
        </w:tc>
        <w:tc>
          <w:tcPr>
            <w:tcW w:w="1480" w:type="dxa"/>
            <w:tcBorders>
              <w:top w:val="nil"/>
              <w:left w:val="nil"/>
              <w:bottom w:val="nil"/>
              <w:right w:val="nil"/>
            </w:tcBorders>
            <w:shd w:val="clear" w:color="auto" w:fill="auto"/>
            <w:noWrap/>
            <w:vAlign w:val="bottom"/>
            <w:hideMark/>
          </w:tcPr>
          <w:p w14:paraId="6AEE5F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52.479,30</w:t>
            </w:r>
          </w:p>
        </w:tc>
        <w:tc>
          <w:tcPr>
            <w:tcW w:w="1900" w:type="dxa"/>
            <w:tcBorders>
              <w:top w:val="nil"/>
              <w:left w:val="nil"/>
              <w:bottom w:val="nil"/>
              <w:right w:val="nil"/>
            </w:tcBorders>
            <w:shd w:val="clear" w:color="auto" w:fill="auto"/>
            <w:noWrap/>
            <w:vAlign w:val="bottom"/>
            <w:hideMark/>
          </w:tcPr>
          <w:p w14:paraId="55C97A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16/11/2028</w:t>
            </w:r>
          </w:p>
        </w:tc>
      </w:tr>
      <w:tr w:rsidR="00B46DDA" w:rsidRPr="00B46DDA" w14:paraId="69BCB14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9E249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2210</w:t>
            </w:r>
          </w:p>
        </w:tc>
        <w:tc>
          <w:tcPr>
            <w:tcW w:w="5020" w:type="dxa"/>
            <w:tcBorders>
              <w:top w:val="nil"/>
              <w:left w:val="nil"/>
              <w:bottom w:val="nil"/>
              <w:right w:val="nil"/>
            </w:tcBorders>
            <w:shd w:val="clear" w:color="auto" w:fill="auto"/>
            <w:noWrap/>
            <w:vAlign w:val="bottom"/>
            <w:hideMark/>
          </w:tcPr>
          <w:p w14:paraId="4938CD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D/5/510/PREMIUM/M</w:t>
            </w:r>
          </w:p>
        </w:tc>
        <w:tc>
          <w:tcPr>
            <w:tcW w:w="4292" w:type="dxa"/>
            <w:tcBorders>
              <w:top w:val="nil"/>
              <w:left w:val="nil"/>
              <w:bottom w:val="nil"/>
              <w:right w:val="nil"/>
            </w:tcBorders>
            <w:shd w:val="clear" w:color="auto" w:fill="auto"/>
            <w:noWrap/>
            <w:vAlign w:val="bottom"/>
            <w:hideMark/>
          </w:tcPr>
          <w:p w14:paraId="2328BB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VALDIMAR JOSE PEREIRA</w:t>
            </w:r>
          </w:p>
        </w:tc>
        <w:tc>
          <w:tcPr>
            <w:tcW w:w="1320" w:type="dxa"/>
            <w:tcBorders>
              <w:top w:val="nil"/>
              <w:left w:val="nil"/>
              <w:bottom w:val="nil"/>
              <w:right w:val="nil"/>
            </w:tcBorders>
            <w:shd w:val="clear" w:color="auto" w:fill="auto"/>
            <w:noWrap/>
            <w:vAlign w:val="bottom"/>
            <w:hideMark/>
          </w:tcPr>
          <w:p w14:paraId="6CBE02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89333608672</w:t>
            </w:r>
          </w:p>
        </w:tc>
        <w:tc>
          <w:tcPr>
            <w:tcW w:w="1480" w:type="dxa"/>
            <w:tcBorders>
              <w:top w:val="nil"/>
              <w:left w:val="nil"/>
              <w:bottom w:val="nil"/>
              <w:right w:val="nil"/>
            </w:tcBorders>
            <w:shd w:val="clear" w:color="auto" w:fill="auto"/>
            <w:noWrap/>
            <w:vAlign w:val="bottom"/>
            <w:hideMark/>
          </w:tcPr>
          <w:p w14:paraId="505FE6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164.651,55</w:t>
            </w:r>
          </w:p>
        </w:tc>
        <w:tc>
          <w:tcPr>
            <w:tcW w:w="1900" w:type="dxa"/>
            <w:tcBorders>
              <w:top w:val="nil"/>
              <w:left w:val="nil"/>
              <w:bottom w:val="nil"/>
              <w:right w:val="nil"/>
            </w:tcBorders>
            <w:shd w:val="clear" w:color="auto" w:fill="auto"/>
            <w:noWrap/>
            <w:vAlign w:val="bottom"/>
            <w:hideMark/>
          </w:tcPr>
          <w:p w14:paraId="0A0E8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15/12/2027</w:t>
            </w:r>
          </w:p>
        </w:tc>
      </w:tr>
      <w:tr w:rsidR="00B46DDA" w:rsidRPr="00B46DDA" w14:paraId="685EC6B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E939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2211</w:t>
            </w:r>
          </w:p>
        </w:tc>
        <w:tc>
          <w:tcPr>
            <w:tcW w:w="5020" w:type="dxa"/>
            <w:tcBorders>
              <w:top w:val="nil"/>
              <w:left w:val="nil"/>
              <w:bottom w:val="nil"/>
              <w:right w:val="nil"/>
            </w:tcBorders>
            <w:shd w:val="clear" w:color="auto" w:fill="auto"/>
            <w:noWrap/>
            <w:vAlign w:val="bottom"/>
            <w:hideMark/>
          </w:tcPr>
          <w:p w14:paraId="3C4CB5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D/3/312/MASTER/M</w:t>
            </w:r>
          </w:p>
        </w:tc>
        <w:tc>
          <w:tcPr>
            <w:tcW w:w="4292" w:type="dxa"/>
            <w:tcBorders>
              <w:top w:val="nil"/>
              <w:left w:val="nil"/>
              <w:bottom w:val="nil"/>
              <w:right w:val="nil"/>
            </w:tcBorders>
            <w:shd w:val="clear" w:color="auto" w:fill="auto"/>
            <w:noWrap/>
            <w:vAlign w:val="bottom"/>
            <w:hideMark/>
          </w:tcPr>
          <w:p w14:paraId="65CE9F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VALDINEI COLEPICOLO FRANCISCON</w:t>
            </w:r>
          </w:p>
        </w:tc>
        <w:tc>
          <w:tcPr>
            <w:tcW w:w="1320" w:type="dxa"/>
            <w:tcBorders>
              <w:top w:val="nil"/>
              <w:left w:val="nil"/>
              <w:bottom w:val="nil"/>
              <w:right w:val="nil"/>
            </w:tcBorders>
            <w:shd w:val="clear" w:color="auto" w:fill="auto"/>
            <w:noWrap/>
            <w:vAlign w:val="bottom"/>
            <w:hideMark/>
          </w:tcPr>
          <w:p w14:paraId="42DB97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65066545972</w:t>
            </w:r>
          </w:p>
        </w:tc>
        <w:tc>
          <w:tcPr>
            <w:tcW w:w="1480" w:type="dxa"/>
            <w:tcBorders>
              <w:top w:val="nil"/>
              <w:left w:val="nil"/>
              <w:bottom w:val="nil"/>
              <w:right w:val="nil"/>
            </w:tcBorders>
            <w:shd w:val="clear" w:color="auto" w:fill="auto"/>
            <w:noWrap/>
            <w:vAlign w:val="bottom"/>
            <w:hideMark/>
          </w:tcPr>
          <w:p w14:paraId="7D5B81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24.102,05</w:t>
            </w:r>
          </w:p>
        </w:tc>
        <w:tc>
          <w:tcPr>
            <w:tcW w:w="1900" w:type="dxa"/>
            <w:tcBorders>
              <w:top w:val="nil"/>
              <w:left w:val="nil"/>
              <w:bottom w:val="nil"/>
              <w:right w:val="nil"/>
            </w:tcBorders>
            <w:shd w:val="clear" w:color="auto" w:fill="auto"/>
            <w:noWrap/>
            <w:vAlign w:val="bottom"/>
            <w:hideMark/>
          </w:tcPr>
          <w:p w14:paraId="3A9104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09/05/2023</w:t>
            </w:r>
          </w:p>
        </w:tc>
      </w:tr>
      <w:tr w:rsidR="00B46DDA" w:rsidRPr="00B46DDA" w14:paraId="0C60CEB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FAB5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2212</w:t>
            </w:r>
          </w:p>
        </w:tc>
        <w:tc>
          <w:tcPr>
            <w:tcW w:w="5020" w:type="dxa"/>
            <w:tcBorders>
              <w:top w:val="nil"/>
              <w:left w:val="nil"/>
              <w:bottom w:val="nil"/>
              <w:right w:val="nil"/>
            </w:tcBorders>
            <w:shd w:val="clear" w:color="auto" w:fill="auto"/>
            <w:noWrap/>
            <w:vAlign w:val="bottom"/>
            <w:hideMark/>
          </w:tcPr>
          <w:p w14:paraId="2B1A401E"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A/T/003/PLUS/J1</w:t>
            </w:r>
          </w:p>
        </w:tc>
        <w:tc>
          <w:tcPr>
            <w:tcW w:w="4292" w:type="dxa"/>
            <w:tcBorders>
              <w:top w:val="nil"/>
              <w:left w:val="nil"/>
              <w:bottom w:val="nil"/>
              <w:right w:val="nil"/>
            </w:tcBorders>
            <w:shd w:val="clear" w:color="auto" w:fill="auto"/>
            <w:noWrap/>
            <w:vAlign w:val="bottom"/>
            <w:hideMark/>
          </w:tcPr>
          <w:p w14:paraId="291A84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VALDIR BELISSIMO</w:t>
            </w:r>
          </w:p>
        </w:tc>
        <w:tc>
          <w:tcPr>
            <w:tcW w:w="1320" w:type="dxa"/>
            <w:tcBorders>
              <w:top w:val="nil"/>
              <w:left w:val="nil"/>
              <w:bottom w:val="nil"/>
              <w:right w:val="nil"/>
            </w:tcBorders>
            <w:shd w:val="clear" w:color="auto" w:fill="auto"/>
            <w:noWrap/>
            <w:vAlign w:val="bottom"/>
            <w:hideMark/>
          </w:tcPr>
          <w:p w14:paraId="79575F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31912111870</w:t>
            </w:r>
          </w:p>
        </w:tc>
        <w:tc>
          <w:tcPr>
            <w:tcW w:w="1480" w:type="dxa"/>
            <w:tcBorders>
              <w:top w:val="nil"/>
              <w:left w:val="nil"/>
              <w:bottom w:val="nil"/>
              <w:right w:val="nil"/>
            </w:tcBorders>
            <w:shd w:val="clear" w:color="auto" w:fill="auto"/>
            <w:noWrap/>
            <w:vAlign w:val="bottom"/>
            <w:hideMark/>
          </w:tcPr>
          <w:p w14:paraId="27F2E9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2D03F8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706243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8E828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2213</w:t>
            </w:r>
          </w:p>
        </w:tc>
        <w:tc>
          <w:tcPr>
            <w:tcW w:w="5020" w:type="dxa"/>
            <w:tcBorders>
              <w:top w:val="nil"/>
              <w:left w:val="nil"/>
              <w:bottom w:val="nil"/>
              <w:right w:val="nil"/>
            </w:tcBorders>
            <w:shd w:val="clear" w:color="auto" w:fill="auto"/>
            <w:noWrap/>
            <w:vAlign w:val="bottom"/>
            <w:hideMark/>
          </w:tcPr>
          <w:p w14:paraId="7D57B9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E/T/001/MASTER/B</w:t>
            </w:r>
          </w:p>
        </w:tc>
        <w:tc>
          <w:tcPr>
            <w:tcW w:w="4292" w:type="dxa"/>
            <w:tcBorders>
              <w:top w:val="nil"/>
              <w:left w:val="nil"/>
              <w:bottom w:val="nil"/>
              <w:right w:val="nil"/>
            </w:tcBorders>
            <w:shd w:val="clear" w:color="auto" w:fill="auto"/>
            <w:noWrap/>
            <w:vAlign w:val="bottom"/>
            <w:hideMark/>
          </w:tcPr>
          <w:p w14:paraId="296AA8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VALDIR FABIANO DA SILVA</w:t>
            </w:r>
          </w:p>
        </w:tc>
        <w:tc>
          <w:tcPr>
            <w:tcW w:w="1320" w:type="dxa"/>
            <w:tcBorders>
              <w:top w:val="nil"/>
              <w:left w:val="nil"/>
              <w:bottom w:val="nil"/>
              <w:right w:val="nil"/>
            </w:tcBorders>
            <w:shd w:val="clear" w:color="auto" w:fill="auto"/>
            <w:noWrap/>
            <w:vAlign w:val="bottom"/>
            <w:hideMark/>
          </w:tcPr>
          <w:p w14:paraId="7BCE8D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82616850125</w:t>
            </w:r>
          </w:p>
        </w:tc>
        <w:tc>
          <w:tcPr>
            <w:tcW w:w="1480" w:type="dxa"/>
            <w:tcBorders>
              <w:top w:val="nil"/>
              <w:left w:val="nil"/>
              <w:bottom w:val="nil"/>
              <w:right w:val="nil"/>
            </w:tcBorders>
            <w:shd w:val="clear" w:color="auto" w:fill="auto"/>
            <w:noWrap/>
            <w:vAlign w:val="bottom"/>
            <w:hideMark/>
          </w:tcPr>
          <w:p w14:paraId="3E290C4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15.046,56</w:t>
            </w:r>
          </w:p>
        </w:tc>
        <w:tc>
          <w:tcPr>
            <w:tcW w:w="1900" w:type="dxa"/>
            <w:tcBorders>
              <w:top w:val="nil"/>
              <w:left w:val="nil"/>
              <w:bottom w:val="nil"/>
              <w:right w:val="nil"/>
            </w:tcBorders>
            <w:shd w:val="clear" w:color="auto" w:fill="auto"/>
            <w:noWrap/>
            <w:vAlign w:val="bottom"/>
            <w:hideMark/>
          </w:tcPr>
          <w:p w14:paraId="47C9E2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5574686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A8A4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2214</w:t>
            </w:r>
          </w:p>
        </w:tc>
        <w:tc>
          <w:tcPr>
            <w:tcW w:w="5020" w:type="dxa"/>
            <w:tcBorders>
              <w:top w:val="nil"/>
              <w:left w:val="nil"/>
              <w:bottom w:val="nil"/>
              <w:right w:val="nil"/>
            </w:tcBorders>
            <w:shd w:val="clear" w:color="auto" w:fill="auto"/>
            <w:noWrap/>
            <w:vAlign w:val="bottom"/>
            <w:hideMark/>
          </w:tcPr>
          <w:p w14:paraId="2DB9D8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C/3/305/SPECIAL/M</w:t>
            </w:r>
          </w:p>
        </w:tc>
        <w:tc>
          <w:tcPr>
            <w:tcW w:w="4292" w:type="dxa"/>
            <w:tcBorders>
              <w:top w:val="nil"/>
              <w:left w:val="nil"/>
              <w:bottom w:val="nil"/>
              <w:right w:val="nil"/>
            </w:tcBorders>
            <w:shd w:val="clear" w:color="auto" w:fill="auto"/>
            <w:noWrap/>
            <w:vAlign w:val="bottom"/>
            <w:hideMark/>
          </w:tcPr>
          <w:p w14:paraId="4DBCF2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VALDIR GONCALVES DA SILVA</w:t>
            </w:r>
          </w:p>
        </w:tc>
        <w:tc>
          <w:tcPr>
            <w:tcW w:w="1320" w:type="dxa"/>
            <w:tcBorders>
              <w:top w:val="nil"/>
              <w:left w:val="nil"/>
              <w:bottom w:val="nil"/>
              <w:right w:val="nil"/>
            </w:tcBorders>
            <w:shd w:val="clear" w:color="auto" w:fill="auto"/>
            <w:noWrap/>
            <w:vAlign w:val="bottom"/>
            <w:hideMark/>
          </w:tcPr>
          <w:p w14:paraId="64B88D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11942798806</w:t>
            </w:r>
          </w:p>
        </w:tc>
        <w:tc>
          <w:tcPr>
            <w:tcW w:w="1480" w:type="dxa"/>
            <w:tcBorders>
              <w:top w:val="nil"/>
              <w:left w:val="nil"/>
              <w:bottom w:val="nil"/>
              <w:right w:val="nil"/>
            </w:tcBorders>
            <w:shd w:val="clear" w:color="auto" w:fill="auto"/>
            <w:noWrap/>
            <w:vAlign w:val="bottom"/>
            <w:hideMark/>
          </w:tcPr>
          <w:p w14:paraId="170C0B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58.494,59</w:t>
            </w:r>
          </w:p>
        </w:tc>
        <w:tc>
          <w:tcPr>
            <w:tcW w:w="1900" w:type="dxa"/>
            <w:tcBorders>
              <w:top w:val="nil"/>
              <w:left w:val="nil"/>
              <w:bottom w:val="nil"/>
              <w:right w:val="nil"/>
            </w:tcBorders>
            <w:shd w:val="clear" w:color="auto" w:fill="auto"/>
            <w:noWrap/>
            <w:vAlign w:val="bottom"/>
            <w:hideMark/>
          </w:tcPr>
          <w:p w14:paraId="441785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142DE0A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D719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2215</w:t>
            </w:r>
          </w:p>
        </w:tc>
        <w:tc>
          <w:tcPr>
            <w:tcW w:w="5020" w:type="dxa"/>
            <w:tcBorders>
              <w:top w:val="nil"/>
              <w:left w:val="nil"/>
              <w:bottom w:val="nil"/>
              <w:right w:val="nil"/>
            </w:tcBorders>
            <w:shd w:val="clear" w:color="auto" w:fill="auto"/>
            <w:noWrap/>
            <w:vAlign w:val="bottom"/>
            <w:hideMark/>
          </w:tcPr>
          <w:p w14:paraId="7006B9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D/3/312/SPECIAL/M</w:t>
            </w:r>
          </w:p>
        </w:tc>
        <w:tc>
          <w:tcPr>
            <w:tcW w:w="4292" w:type="dxa"/>
            <w:tcBorders>
              <w:top w:val="nil"/>
              <w:left w:val="nil"/>
              <w:bottom w:val="nil"/>
              <w:right w:val="nil"/>
            </w:tcBorders>
            <w:shd w:val="clear" w:color="auto" w:fill="auto"/>
            <w:noWrap/>
            <w:vAlign w:val="bottom"/>
            <w:hideMark/>
          </w:tcPr>
          <w:p w14:paraId="4D1A5F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VALDIR LINO DA SILVA</w:t>
            </w:r>
          </w:p>
        </w:tc>
        <w:tc>
          <w:tcPr>
            <w:tcW w:w="1320" w:type="dxa"/>
            <w:tcBorders>
              <w:top w:val="nil"/>
              <w:left w:val="nil"/>
              <w:bottom w:val="nil"/>
              <w:right w:val="nil"/>
            </w:tcBorders>
            <w:shd w:val="clear" w:color="auto" w:fill="auto"/>
            <w:noWrap/>
            <w:vAlign w:val="bottom"/>
            <w:hideMark/>
          </w:tcPr>
          <w:p w14:paraId="07D63D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84221488115</w:t>
            </w:r>
          </w:p>
        </w:tc>
        <w:tc>
          <w:tcPr>
            <w:tcW w:w="1480" w:type="dxa"/>
            <w:tcBorders>
              <w:top w:val="nil"/>
              <w:left w:val="nil"/>
              <w:bottom w:val="nil"/>
              <w:right w:val="nil"/>
            </w:tcBorders>
            <w:shd w:val="clear" w:color="auto" w:fill="auto"/>
            <w:noWrap/>
            <w:vAlign w:val="bottom"/>
            <w:hideMark/>
          </w:tcPr>
          <w:p w14:paraId="410DD1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4A21F7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7F57A23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102F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2216</w:t>
            </w:r>
          </w:p>
        </w:tc>
        <w:tc>
          <w:tcPr>
            <w:tcW w:w="5020" w:type="dxa"/>
            <w:tcBorders>
              <w:top w:val="nil"/>
              <w:left w:val="nil"/>
              <w:bottom w:val="nil"/>
              <w:right w:val="nil"/>
            </w:tcBorders>
            <w:shd w:val="clear" w:color="auto" w:fill="auto"/>
            <w:noWrap/>
            <w:vAlign w:val="bottom"/>
            <w:hideMark/>
          </w:tcPr>
          <w:p w14:paraId="6AFDEA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D/1/105/MASTER/H</w:t>
            </w:r>
          </w:p>
        </w:tc>
        <w:tc>
          <w:tcPr>
            <w:tcW w:w="4292" w:type="dxa"/>
            <w:tcBorders>
              <w:top w:val="nil"/>
              <w:left w:val="nil"/>
              <w:bottom w:val="nil"/>
              <w:right w:val="nil"/>
            </w:tcBorders>
            <w:shd w:val="clear" w:color="auto" w:fill="auto"/>
            <w:noWrap/>
            <w:vAlign w:val="bottom"/>
            <w:hideMark/>
          </w:tcPr>
          <w:p w14:paraId="2A0BB1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VALDIRENE DA SILVA SOUSA</w:t>
            </w:r>
          </w:p>
        </w:tc>
        <w:tc>
          <w:tcPr>
            <w:tcW w:w="1320" w:type="dxa"/>
            <w:tcBorders>
              <w:top w:val="nil"/>
              <w:left w:val="nil"/>
              <w:bottom w:val="nil"/>
              <w:right w:val="nil"/>
            </w:tcBorders>
            <w:shd w:val="clear" w:color="auto" w:fill="auto"/>
            <w:noWrap/>
            <w:vAlign w:val="bottom"/>
            <w:hideMark/>
          </w:tcPr>
          <w:p w14:paraId="1DAB40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87623277120</w:t>
            </w:r>
          </w:p>
        </w:tc>
        <w:tc>
          <w:tcPr>
            <w:tcW w:w="1480" w:type="dxa"/>
            <w:tcBorders>
              <w:top w:val="nil"/>
              <w:left w:val="nil"/>
              <w:bottom w:val="nil"/>
              <w:right w:val="nil"/>
            </w:tcBorders>
            <w:shd w:val="clear" w:color="auto" w:fill="auto"/>
            <w:noWrap/>
            <w:vAlign w:val="bottom"/>
            <w:hideMark/>
          </w:tcPr>
          <w:p w14:paraId="4DD205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43.801,28</w:t>
            </w:r>
          </w:p>
        </w:tc>
        <w:tc>
          <w:tcPr>
            <w:tcW w:w="1900" w:type="dxa"/>
            <w:tcBorders>
              <w:top w:val="nil"/>
              <w:left w:val="nil"/>
              <w:bottom w:val="nil"/>
              <w:right w:val="nil"/>
            </w:tcBorders>
            <w:shd w:val="clear" w:color="auto" w:fill="auto"/>
            <w:noWrap/>
            <w:vAlign w:val="bottom"/>
            <w:hideMark/>
          </w:tcPr>
          <w:p w14:paraId="0D227E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26/09/2024</w:t>
            </w:r>
          </w:p>
        </w:tc>
      </w:tr>
      <w:tr w:rsidR="00B46DDA" w:rsidRPr="00B46DDA" w14:paraId="562D47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F7C4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2217</w:t>
            </w:r>
          </w:p>
        </w:tc>
        <w:tc>
          <w:tcPr>
            <w:tcW w:w="5020" w:type="dxa"/>
            <w:tcBorders>
              <w:top w:val="nil"/>
              <w:left w:val="nil"/>
              <w:bottom w:val="nil"/>
              <w:right w:val="nil"/>
            </w:tcBorders>
            <w:shd w:val="clear" w:color="auto" w:fill="auto"/>
            <w:noWrap/>
            <w:vAlign w:val="bottom"/>
            <w:hideMark/>
          </w:tcPr>
          <w:p w14:paraId="3F466A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E/T/005/PLUS/A2</w:t>
            </w:r>
          </w:p>
        </w:tc>
        <w:tc>
          <w:tcPr>
            <w:tcW w:w="4292" w:type="dxa"/>
            <w:tcBorders>
              <w:top w:val="nil"/>
              <w:left w:val="nil"/>
              <w:bottom w:val="nil"/>
              <w:right w:val="nil"/>
            </w:tcBorders>
            <w:shd w:val="clear" w:color="auto" w:fill="auto"/>
            <w:noWrap/>
            <w:vAlign w:val="bottom"/>
            <w:hideMark/>
          </w:tcPr>
          <w:p w14:paraId="0B7E20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VALDIRENE PEREIRA DE MORAES</w:t>
            </w:r>
          </w:p>
        </w:tc>
        <w:tc>
          <w:tcPr>
            <w:tcW w:w="1320" w:type="dxa"/>
            <w:tcBorders>
              <w:top w:val="nil"/>
              <w:left w:val="nil"/>
              <w:bottom w:val="nil"/>
              <w:right w:val="nil"/>
            </w:tcBorders>
            <w:shd w:val="clear" w:color="auto" w:fill="auto"/>
            <w:noWrap/>
            <w:vAlign w:val="bottom"/>
            <w:hideMark/>
          </w:tcPr>
          <w:p w14:paraId="00BAA9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98130471191</w:t>
            </w:r>
          </w:p>
        </w:tc>
        <w:tc>
          <w:tcPr>
            <w:tcW w:w="1480" w:type="dxa"/>
            <w:tcBorders>
              <w:top w:val="nil"/>
              <w:left w:val="nil"/>
              <w:bottom w:val="nil"/>
              <w:right w:val="nil"/>
            </w:tcBorders>
            <w:shd w:val="clear" w:color="auto" w:fill="auto"/>
            <w:noWrap/>
            <w:vAlign w:val="bottom"/>
            <w:hideMark/>
          </w:tcPr>
          <w:p w14:paraId="140898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14.000,07</w:t>
            </w:r>
          </w:p>
        </w:tc>
        <w:tc>
          <w:tcPr>
            <w:tcW w:w="1900" w:type="dxa"/>
            <w:tcBorders>
              <w:top w:val="nil"/>
              <w:left w:val="nil"/>
              <w:bottom w:val="nil"/>
              <w:right w:val="nil"/>
            </w:tcBorders>
            <w:shd w:val="clear" w:color="auto" w:fill="auto"/>
            <w:noWrap/>
            <w:vAlign w:val="bottom"/>
            <w:hideMark/>
          </w:tcPr>
          <w:p w14:paraId="28CCDC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6FFFF79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0DF5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2218</w:t>
            </w:r>
          </w:p>
        </w:tc>
        <w:tc>
          <w:tcPr>
            <w:tcW w:w="5020" w:type="dxa"/>
            <w:tcBorders>
              <w:top w:val="nil"/>
              <w:left w:val="nil"/>
              <w:bottom w:val="nil"/>
              <w:right w:val="nil"/>
            </w:tcBorders>
            <w:shd w:val="clear" w:color="auto" w:fill="auto"/>
            <w:noWrap/>
            <w:vAlign w:val="bottom"/>
            <w:hideMark/>
          </w:tcPr>
          <w:p w14:paraId="0C8BFB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A/2/202/PREMIUM/I</w:t>
            </w:r>
          </w:p>
        </w:tc>
        <w:tc>
          <w:tcPr>
            <w:tcW w:w="4292" w:type="dxa"/>
            <w:tcBorders>
              <w:top w:val="nil"/>
              <w:left w:val="nil"/>
              <w:bottom w:val="nil"/>
              <w:right w:val="nil"/>
            </w:tcBorders>
            <w:shd w:val="clear" w:color="auto" w:fill="auto"/>
            <w:noWrap/>
            <w:vAlign w:val="bottom"/>
            <w:hideMark/>
          </w:tcPr>
          <w:p w14:paraId="7136BF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VALDOMIRO DELA BELA</w:t>
            </w:r>
          </w:p>
        </w:tc>
        <w:tc>
          <w:tcPr>
            <w:tcW w:w="1320" w:type="dxa"/>
            <w:tcBorders>
              <w:top w:val="nil"/>
              <w:left w:val="nil"/>
              <w:bottom w:val="nil"/>
              <w:right w:val="nil"/>
            </w:tcBorders>
            <w:shd w:val="clear" w:color="auto" w:fill="auto"/>
            <w:noWrap/>
            <w:vAlign w:val="bottom"/>
            <w:hideMark/>
          </w:tcPr>
          <w:p w14:paraId="5C6A05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32454392968</w:t>
            </w:r>
          </w:p>
        </w:tc>
        <w:tc>
          <w:tcPr>
            <w:tcW w:w="1480" w:type="dxa"/>
            <w:tcBorders>
              <w:top w:val="nil"/>
              <w:left w:val="nil"/>
              <w:bottom w:val="nil"/>
              <w:right w:val="nil"/>
            </w:tcBorders>
            <w:shd w:val="clear" w:color="auto" w:fill="auto"/>
            <w:noWrap/>
            <w:vAlign w:val="bottom"/>
            <w:hideMark/>
          </w:tcPr>
          <w:p w14:paraId="6A6E59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24.188,11</w:t>
            </w:r>
          </w:p>
        </w:tc>
        <w:tc>
          <w:tcPr>
            <w:tcW w:w="1900" w:type="dxa"/>
            <w:tcBorders>
              <w:top w:val="nil"/>
              <w:left w:val="nil"/>
              <w:bottom w:val="nil"/>
              <w:right w:val="nil"/>
            </w:tcBorders>
            <w:shd w:val="clear" w:color="auto" w:fill="auto"/>
            <w:noWrap/>
            <w:vAlign w:val="bottom"/>
            <w:hideMark/>
          </w:tcPr>
          <w:p w14:paraId="26679D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288A5BF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9CB86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2219</w:t>
            </w:r>
          </w:p>
        </w:tc>
        <w:tc>
          <w:tcPr>
            <w:tcW w:w="5020" w:type="dxa"/>
            <w:tcBorders>
              <w:top w:val="nil"/>
              <w:left w:val="nil"/>
              <w:bottom w:val="nil"/>
              <w:right w:val="nil"/>
            </w:tcBorders>
            <w:shd w:val="clear" w:color="auto" w:fill="auto"/>
            <w:noWrap/>
            <w:vAlign w:val="bottom"/>
            <w:hideMark/>
          </w:tcPr>
          <w:p w14:paraId="1FE25A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C/2/204/SPECIAL/E</w:t>
            </w:r>
          </w:p>
        </w:tc>
        <w:tc>
          <w:tcPr>
            <w:tcW w:w="4292" w:type="dxa"/>
            <w:tcBorders>
              <w:top w:val="nil"/>
              <w:left w:val="nil"/>
              <w:bottom w:val="nil"/>
              <w:right w:val="nil"/>
            </w:tcBorders>
            <w:shd w:val="clear" w:color="auto" w:fill="auto"/>
            <w:noWrap/>
            <w:vAlign w:val="bottom"/>
            <w:hideMark/>
          </w:tcPr>
          <w:p w14:paraId="49C1EE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VALDY DE ABREU VALADARES</w:t>
            </w:r>
          </w:p>
        </w:tc>
        <w:tc>
          <w:tcPr>
            <w:tcW w:w="1320" w:type="dxa"/>
            <w:tcBorders>
              <w:top w:val="nil"/>
              <w:left w:val="nil"/>
              <w:bottom w:val="nil"/>
              <w:right w:val="nil"/>
            </w:tcBorders>
            <w:shd w:val="clear" w:color="auto" w:fill="auto"/>
            <w:noWrap/>
            <w:vAlign w:val="bottom"/>
            <w:hideMark/>
          </w:tcPr>
          <w:p w14:paraId="2FF3B6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02371126128</w:t>
            </w:r>
          </w:p>
        </w:tc>
        <w:tc>
          <w:tcPr>
            <w:tcW w:w="1480" w:type="dxa"/>
            <w:tcBorders>
              <w:top w:val="nil"/>
              <w:left w:val="nil"/>
              <w:bottom w:val="nil"/>
              <w:right w:val="nil"/>
            </w:tcBorders>
            <w:shd w:val="clear" w:color="auto" w:fill="auto"/>
            <w:noWrap/>
            <w:vAlign w:val="bottom"/>
            <w:hideMark/>
          </w:tcPr>
          <w:p w14:paraId="33A54A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38.561,87</w:t>
            </w:r>
          </w:p>
        </w:tc>
        <w:tc>
          <w:tcPr>
            <w:tcW w:w="1900" w:type="dxa"/>
            <w:tcBorders>
              <w:top w:val="nil"/>
              <w:left w:val="nil"/>
              <w:bottom w:val="nil"/>
              <w:right w:val="nil"/>
            </w:tcBorders>
            <w:shd w:val="clear" w:color="auto" w:fill="auto"/>
            <w:noWrap/>
            <w:vAlign w:val="bottom"/>
            <w:hideMark/>
          </w:tcPr>
          <w:p w14:paraId="672599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6772F3E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F7BE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2220</w:t>
            </w:r>
          </w:p>
        </w:tc>
        <w:tc>
          <w:tcPr>
            <w:tcW w:w="5020" w:type="dxa"/>
            <w:tcBorders>
              <w:top w:val="nil"/>
              <w:left w:val="nil"/>
              <w:bottom w:val="nil"/>
              <w:right w:val="nil"/>
            </w:tcBorders>
            <w:shd w:val="clear" w:color="auto" w:fill="auto"/>
            <w:noWrap/>
            <w:vAlign w:val="bottom"/>
            <w:hideMark/>
          </w:tcPr>
          <w:p w14:paraId="616043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A/T/005/MASTER/G</w:t>
            </w:r>
          </w:p>
        </w:tc>
        <w:tc>
          <w:tcPr>
            <w:tcW w:w="4292" w:type="dxa"/>
            <w:tcBorders>
              <w:top w:val="nil"/>
              <w:left w:val="nil"/>
              <w:bottom w:val="nil"/>
              <w:right w:val="nil"/>
            </w:tcBorders>
            <w:shd w:val="clear" w:color="auto" w:fill="auto"/>
            <w:noWrap/>
            <w:vAlign w:val="bottom"/>
            <w:hideMark/>
          </w:tcPr>
          <w:p w14:paraId="4516BE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VALENTIM RAFAEL PANHOZZI</w:t>
            </w:r>
          </w:p>
        </w:tc>
        <w:tc>
          <w:tcPr>
            <w:tcW w:w="1320" w:type="dxa"/>
            <w:tcBorders>
              <w:top w:val="nil"/>
              <w:left w:val="nil"/>
              <w:bottom w:val="nil"/>
              <w:right w:val="nil"/>
            </w:tcBorders>
            <w:shd w:val="clear" w:color="auto" w:fill="auto"/>
            <w:noWrap/>
            <w:vAlign w:val="bottom"/>
            <w:hideMark/>
          </w:tcPr>
          <w:p w14:paraId="149F03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13820892877</w:t>
            </w:r>
          </w:p>
        </w:tc>
        <w:tc>
          <w:tcPr>
            <w:tcW w:w="1480" w:type="dxa"/>
            <w:tcBorders>
              <w:top w:val="nil"/>
              <w:left w:val="nil"/>
              <w:bottom w:val="nil"/>
              <w:right w:val="nil"/>
            </w:tcBorders>
            <w:shd w:val="clear" w:color="auto" w:fill="auto"/>
            <w:noWrap/>
            <w:vAlign w:val="bottom"/>
            <w:hideMark/>
          </w:tcPr>
          <w:p w14:paraId="3352D5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19.158,53</w:t>
            </w:r>
          </w:p>
        </w:tc>
        <w:tc>
          <w:tcPr>
            <w:tcW w:w="1900" w:type="dxa"/>
            <w:tcBorders>
              <w:top w:val="nil"/>
              <w:left w:val="nil"/>
              <w:bottom w:val="nil"/>
              <w:right w:val="nil"/>
            </w:tcBorders>
            <w:shd w:val="clear" w:color="auto" w:fill="auto"/>
            <w:noWrap/>
            <w:vAlign w:val="bottom"/>
            <w:hideMark/>
          </w:tcPr>
          <w:p w14:paraId="0BCD8B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77F2237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0409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2221</w:t>
            </w:r>
          </w:p>
        </w:tc>
        <w:tc>
          <w:tcPr>
            <w:tcW w:w="5020" w:type="dxa"/>
            <w:tcBorders>
              <w:top w:val="nil"/>
              <w:left w:val="nil"/>
              <w:bottom w:val="nil"/>
              <w:right w:val="nil"/>
            </w:tcBorders>
            <w:shd w:val="clear" w:color="auto" w:fill="auto"/>
            <w:noWrap/>
            <w:vAlign w:val="bottom"/>
            <w:hideMark/>
          </w:tcPr>
          <w:p w14:paraId="75F188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A/1/102/SPECIAL/B</w:t>
            </w:r>
          </w:p>
        </w:tc>
        <w:tc>
          <w:tcPr>
            <w:tcW w:w="4292" w:type="dxa"/>
            <w:tcBorders>
              <w:top w:val="nil"/>
              <w:left w:val="nil"/>
              <w:bottom w:val="nil"/>
              <w:right w:val="nil"/>
            </w:tcBorders>
            <w:shd w:val="clear" w:color="auto" w:fill="auto"/>
            <w:noWrap/>
            <w:vAlign w:val="bottom"/>
            <w:hideMark/>
          </w:tcPr>
          <w:p w14:paraId="4E1FC5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VALERIA APARECIDA COSTA RODRIGUES</w:t>
            </w:r>
          </w:p>
        </w:tc>
        <w:tc>
          <w:tcPr>
            <w:tcW w:w="1320" w:type="dxa"/>
            <w:tcBorders>
              <w:top w:val="nil"/>
              <w:left w:val="nil"/>
              <w:bottom w:val="nil"/>
              <w:right w:val="nil"/>
            </w:tcBorders>
            <w:shd w:val="clear" w:color="auto" w:fill="auto"/>
            <w:noWrap/>
            <w:vAlign w:val="bottom"/>
            <w:hideMark/>
          </w:tcPr>
          <w:p w14:paraId="33FA7F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68447396649</w:t>
            </w:r>
          </w:p>
        </w:tc>
        <w:tc>
          <w:tcPr>
            <w:tcW w:w="1480" w:type="dxa"/>
            <w:tcBorders>
              <w:top w:val="nil"/>
              <w:left w:val="nil"/>
              <w:bottom w:val="nil"/>
              <w:right w:val="nil"/>
            </w:tcBorders>
            <w:shd w:val="clear" w:color="auto" w:fill="auto"/>
            <w:noWrap/>
            <w:vAlign w:val="bottom"/>
            <w:hideMark/>
          </w:tcPr>
          <w:p w14:paraId="2C0B8AB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45.977,79</w:t>
            </w:r>
          </w:p>
        </w:tc>
        <w:tc>
          <w:tcPr>
            <w:tcW w:w="1900" w:type="dxa"/>
            <w:tcBorders>
              <w:top w:val="nil"/>
              <w:left w:val="nil"/>
              <w:bottom w:val="nil"/>
              <w:right w:val="nil"/>
            </w:tcBorders>
            <w:shd w:val="clear" w:color="auto" w:fill="auto"/>
            <w:noWrap/>
            <w:vAlign w:val="bottom"/>
            <w:hideMark/>
          </w:tcPr>
          <w:p w14:paraId="51D51E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15/01/2025</w:t>
            </w:r>
          </w:p>
        </w:tc>
      </w:tr>
      <w:tr w:rsidR="00B46DDA" w:rsidRPr="00B46DDA" w14:paraId="38EE270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F487F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2222</w:t>
            </w:r>
          </w:p>
        </w:tc>
        <w:tc>
          <w:tcPr>
            <w:tcW w:w="5020" w:type="dxa"/>
            <w:tcBorders>
              <w:top w:val="nil"/>
              <w:left w:val="nil"/>
              <w:bottom w:val="nil"/>
              <w:right w:val="nil"/>
            </w:tcBorders>
            <w:shd w:val="clear" w:color="auto" w:fill="auto"/>
            <w:noWrap/>
            <w:vAlign w:val="bottom"/>
            <w:hideMark/>
          </w:tcPr>
          <w:p w14:paraId="3B502C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E/1/104/PLUS/H2</w:t>
            </w:r>
          </w:p>
        </w:tc>
        <w:tc>
          <w:tcPr>
            <w:tcW w:w="4292" w:type="dxa"/>
            <w:tcBorders>
              <w:top w:val="nil"/>
              <w:left w:val="nil"/>
              <w:bottom w:val="nil"/>
              <w:right w:val="nil"/>
            </w:tcBorders>
            <w:shd w:val="clear" w:color="auto" w:fill="auto"/>
            <w:noWrap/>
            <w:vAlign w:val="bottom"/>
            <w:hideMark/>
          </w:tcPr>
          <w:p w14:paraId="0DC978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VALERIA APARECIDA DA SILVA MENEZES</w:t>
            </w:r>
          </w:p>
        </w:tc>
        <w:tc>
          <w:tcPr>
            <w:tcW w:w="1320" w:type="dxa"/>
            <w:tcBorders>
              <w:top w:val="nil"/>
              <w:left w:val="nil"/>
              <w:bottom w:val="nil"/>
              <w:right w:val="nil"/>
            </w:tcBorders>
            <w:shd w:val="clear" w:color="auto" w:fill="auto"/>
            <w:noWrap/>
            <w:vAlign w:val="bottom"/>
            <w:hideMark/>
          </w:tcPr>
          <w:p w14:paraId="05156D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72584262134</w:t>
            </w:r>
          </w:p>
        </w:tc>
        <w:tc>
          <w:tcPr>
            <w:tcW w:w="1480" w:type="dxa"/>
            <w:tcBorders>
              <w:top w:val="nil"/>
              <w:left w:val="nil"/>
              <w:bottom w:val="nil"/>
              <w:right w:val="nil"/>
            </w:tcBorders>
            <w:shd w:val="clear" w:color="auto" w:fill="auto"/>
            <w:noWrap/>
            <w:vAlign w:val="bottom"/>
            <w:hideMark/>
          </w:tcPr>
          <w:p w14:paraId="22140F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3.875,22</w:t>
            </w:r>
          </w:p>
        </w:tc>
        <w:tc>
          <w:tcPr>
            <w:tcW w:w="1900" w:type="dxa"/>
            <w:tcBorders>
              <w:top w:val="nil"/>
              <w:left w:val="nil"/>
              <w:bottom w:val="nil"/>
              <w:right w:val="nil"/>
            </w:tcBorders>
            <w:shd w:val="clear" w:color="auto" w:fill="auto"/>
            <w:noWrap/>
            <w:vAlign w:val="bottom"/>
            <w:hideMark/>
          </w:tcPr>
          <w:p w14:paraId="76A527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05/09/2022</w:t>
            </w:r>
          </w:p>
        </w:tc>
      </w:tr>
      <w:tr w:rsidR="00B46DDA" w:rsidRPr="00B46DDA" w14:paraId="559032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5CF6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2223</w:t>
            </w:r>
          </w:p>
        </w:tc>
        <w:tc>
          <w:tcPr>
            <w:tcW w:w="5020" w:type="dxa"/>
            <w:tcBorders>
              <w:top w:val="nil"/>
              <w:left w:val="nil"/>
              <w:bottom w:val="nil"/>
              <w:right w:val="nil"/>
            </w:tcBorders>
            <w:shd w:val="clear" w:color="auto" w:fill="auto"/>
            <w:noWrap/>
            <w:vAlign w:val="bottom"/>
            <w:hideMark/>
          </w:tcPr>
          <w:p w14:paraId="406423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A/T/006/SPECIAL/A</w:t>
            </w:r>
          </w:p>
        </w:tc>
        <w:tc>
          <w:tcPr>
            <w:tcW w:w="4292" w:type="dxa"/>
            <w:tcBorders>
              <w:top w:val="nil"/>
              <w:left w:val="nil"/>
              <w:bottom w:val="nil"/>
              <w:right w:val="nil"/>
            </w:tcBorders>
            <w:shd w:val="clear" w:color="auto" w:fill="auto"/>
            <w:noWrap/>
            <w:vAlign w:val="bottom"/>
            <w:hideMark/>
          </w:tcPr>
          <w:p w14:paraId="5CA19E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VALERIA GOMES DE ALMEIDA</w:t>
            </w:r>
          </w:p>
        </w:tc>
        <w:tc>
          <w:tcPr>
            <w:tcW w:w="1320" w:type="dxa"/>
            <w:tcBorders>
              <w:top w:val="nil"/>
              <w:left w:val="nil"/>
              <w:bottom w:val="nil"/>
              <w:right w:val="nil"/>
            </w:tcBorders>
            <w:shd w:val="clear" w:color="auto" w:fill="auto"/>
            <w:noWrap/>
            <w:vAlign w:val="bottom"/>
            <w:hideMark/>
          </w:tcPr>
          <w:p w14:paraId="3F518E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89804678691</w:t>
            </w:r>
          </w:p>
        </w:tc>
        <w:tc>
          <w:tcPr>
            <w:tcW w:w="1480" w:type="dxa"/>
            <w:tcBorders>
              <w:top w:val="nil"/>
              <w:left w:val="nil"/>
              <w:bottom w:val="nil"/>
              <w:right w:val="nil"/>
            </w:tcBorders>
            <w:shd w:val="clear" w:color="auto" w:fill="auto"/>
            <w:noWrap/>
            <w:vAlign w:val="bottom"/>
            <w:hideMark/>
          </w:tcPr>
          <w:p w14:paraId="36C7E5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2DB6B6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72CD040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7FB1D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2224</w:t>
            </w:r>
          </w:p>
        </w:tc>
        <w:tc>
          <w:tcPr>
            <w:tcW w:w="5020" w:type="dxa"/>
            <w:tcBorders>
              <w:top w:val="nil"/>
              <w:left w:val="nil"/>
              <w:bottom w:val="nil"/>
              <w:right w:val="nil"/>
            </w:tcBorders>
            <w:shd w:val="clear" w:color="auto" w:fill="auto"/>
            <w:noWrap/>
            <w:vAlign w:val="bottom"/>
            <w:hideMark/>
          </w:tcPr>
          <w:p w14:paraId="17A599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E/T/008/PLUS/J1</w:t>
            </w:r>
          </w:p>
        </w:tc>
        <w:tc>
          <w:tcPr>
            <w:tcW w:w="4292" w:type="dxa"/>
            <w:tcBorders>
              <w:top w:val="nil"/>
              <w:left w:val="nil"/>
              <w:bottom w:val="nil"/>
              <w:right w:val="nil"/>
            </w:tcBorders>
            <w:shd w:val="clear" w:color="auto" w:fill="auto"/>
            <w:noWrap/>
            <w:vAlign w:val="bottom"/>
            <w:hideMark/>
          </w:tcPr>
          <w:p w14:paraId="46F3EE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VALERIA SANTOS NEVES</w:t>
            </w:r>
          </w:p>
        </w:tc>
        <w:tc>
          <w:tcPr>
            <w:tcW w:w="1320" w:type="dxa"/>
            <w:tcBorders>
              <w:top w:val="nil"/>
              <w:left w:val="nil"/>
              <w:bottom w:val="nil"/>
              <w:right w:val="nil"/>
            </w:tcBorders>
            <w:shd w:val="clear" w:color="auto" w:fill="auto"/>
            <w:noWrap/>
            <w:vAlign w:val="bottom"/>
            <w:hideMark/>
          </w:tcPr>
          <w:p w14:paraId="170CF4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09745380601</w:t>
            </w:r>
          </w:p>
        </w:tc>
        <w:tc>
          <w:tcPr>
            <w:tcW w:w="1480" w:type="dxa"/>
            <w:tcBorders>
              <w:top w:val="nil"/>
              <w:left w:val="nil"/>
              <w:bottom w:val="nil"/>
              <w:right w:val="nil"/>
            </w:tcBorders>
            <w:shd w:val="clear" w:color="auto" w:fill="auto"/>
            <w:noWrap/>
            <w:vAlign w:val="bottom"/>
            <w:hideMark/>
          </w:tcPr>
          <w:p w14:paraId="671836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20.896,01</w:t>
            </w:r>
          </w:p>
        </w:tc>
        <w:tc>
          <w:tcPr>
            <w:tcW w:w="1900" w:type="dxa"/>
            <w:tcBorders>
              <w:top w:val="nil"/>
              <w:left w:val="nil"/>
              <w:bottom w:val="nil"/>
              <w:right w:val="nil"/>
            </w:tcBorders>
            <w:shd w:val="clear" w:color="auto" w:fill="auto"/>
            <w:noWrap/>
            <w:vAlign w:val="bottom"/>
            <w:hideMark/>
          </w:tcPr>
          <w:p w14:paraId="26DFCD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20/10/2027</w:t>
            </w:r>
          </w:p>
        </w:tc>
      </w:tr>
      <w:tr w:rsidR="00B46DDA" w:rsidRPr="00B46DDA" w14:paraId="11B9A1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1FDA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2225</w:t>
            </w:r>
          </w:p>
        </w:tc>
        <w:tc>
          <w:tcPr>
            <w:tcW w:w="5020" w:type="dxa"/>
            <w:tcBorders>
              <w:top w:val="nil"/>
              <w:left w:val="nil"/>
              <w:bottom w:val="nil"/>
              <w:right w:val="nil"/>
            </w:tcBorders>
            <w:shd w:val="clear" w:color="auto" w:fill="auto"/>
            <w:noWrap/>
            <w:vAlign w:val="bottom"/>
            <w:hideMark/>
          </w:tcPr>
          <w:p w14:paraId="67104F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E/T/002/PLUS/I1</w:t>
            </w:r>
          </w:p>
        </w:tc>
        <w:tc>
          <w:tcPr>
            <w:tcW w:w="4292" w:type="dxa"/>
            <w:tcBorders>
              <w:top w:val="nil"/>
              <w:left w:val="nil"/>
              <w:bottom w:val="nil"/>
              <w:right w:val="nil"/>
            </w:tcBorders>
            <w:shd w:val="clear" w:color="auto" w:fill="auto"/>
            <w:noWrap/>
            <w:vAlign w:val="bottom"/>
            <w:hideMark/>
          </w:tcPr>
          <w:p w14:paraId="77D914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VALESCA DE SOUZA BORGES MOREIRA</w:t>
            </w:r>
          </w:p>
        </w:tc>
        <w:tc>
          <w:tcPr>
            <w:tcW w:w="1320" w:type="dxa"/>
            <w:tcBorders>
              <w:top w:val="nil"/>
              <w:left w:val="nil"/>
              <w:bottom w:val="nil"/>
              <w:right w:val="nil"/>
            </w:tcBorders>
            <w:shd w:val="clear" w:color="auto" w:fill="auto"/>
            <w:noWrap/>
            <w:vAlign w:val="bottom"/>
            <w:hideMark/>
          </w:tcPr>
          <w:p w14:paraId="5DE97F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03389376682</w:t>
            </w:r>
          </w:p>
        </w:tc>
        <w:tc>
          <w:tcPr>
            <w:tcW w:w="1480" w:type="dxa"/>
            <w:tcBorders>
              <w:top w:val="nil"/>
              <w:left w:val="nil"/>
              <w:bottom w:val="nil"/>
              <w:right w:val="nil"/>
            </w:tcBorders>
            <w:shd w:val="clear" w:color="auto" w:fill="auto"/>
            <w:noWrap/>
            <w:vAlign w:val="bottom"/>
            <w:hideMark/>
          </w:tcPr>
          <w:p w14:paraId="61CC9B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9.291,16</w:t>
            </w:r>
          </w:p>
        </w:tc>
        <w:tc>
          <w:tcPr>
            <w:tcW w:w="1900" w:type="dxa"/>
            <w:tcBorders>
              <w:top w:val="nil"/>
              <w:left w:val="nil"/>
              <w:bottom w:val="nil"/>
              <w:right w:val="nil"/>
            </w:tcBorders>
            <w:shd w:val="clear" w:color="auto" w:fill="auto"/>
            <w:noWrap/>
            <w:vAlign w:val="bottom"/>
            <w:hideMark/>
          </w:tcPr>
          <w:p w14:paraId="017572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76D7439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6686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2226</w:t>
            </w:r>
          </w:p>
        </w:tc>
        <w:tc>
          <w:tcPr>
            <w:tcW w:w="5020" w:type="dxa"/>
            <w:tcBorders>
              <w:top w:val="nil"/>
              <w:left w:val="nil"/>
              <w:bottom w:val="nil"/>
              <w:right w:val="nil"/>
            </w:tcBorders>
            <w:shd w:val="clear" w:color="auto" w:fill="auto"/>
            <w:noWrap/>
            <w:vAlign w:val="bottom"/>
            <w:hideMark/>
          </w:tcPr>
          <w:p w14:paraId="0D5578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E/3/309/MASTER/M</w:t>
            </w:r>
          </w:p>
        </w:tc>
        <w:tc>
          <w:tcPr>
            <w:tcW w:w="4292" w:type="dxa"/>
            <w:tcBorders>
              <w:top w:val="nil"/>
              <w:left w:val="nil"/>
              <w:bottom w:val="nil"/>
              <w:right w:val="nil"/>
            </w:tcBorders>
            <w:shd w:val="clear" w:color="auto" w:fill="auto"/>
            <w:noWrap/>
            <w:vAlign w:val="bottom"/>
            <w:hideMark/>
          </w:tcPr>
          <w:p w14:paraId="230668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VALTEIR ALVES MOREIRA</w:t>
            </w:r>
          </w:p>
        </w:tc>
        <w:tc>
          <w:tcPr>
            <w:tcW w:w="1320" w:type="dxa"/>
            <w:tcBorders>
              <w:top w:val="nil"/>
              <w:left w:val="nil"/>
              <w:bottom w:val="nil"/>
              <w:right w:val="nil"/>
            </w:tcBorders>
            <w:shd w:val="clear" w:color="auto" w:fill="auto"/>
            <w:noWrap/>
            <w:vAlign w:val="bottom"/>
            <w:hideMark/>
          </w:tcPr>
          <w:p w14:paraId="47DD4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83400150100</w:t>
            </w:r>
          </w:p>
        </w:tc>
        <w:tc>
          <w:tcPr>
            <w:tcW w:w="1480" w:type="dxa"/>
            <w:tcBorders>
              <w:top w:val="nil"/>
              <w:left w:val="nil"/>
              <w:bottom w:val="nil"/>
              <w:right w:val="nil"/>
            </w:tcBorders>
            <w:shd w:val="clear" w:color="auto" w:fill="auto"/>
            <w:noWrap/>
            <w:vAlign w:val="bottom"/>
            <w:hideMark/>
          </w:tcPr>
          <w:p w14:paraId="0F55BF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16.916,02</w:t>
            </w:r>
          </w:p>
        </w:tc>
        <w:tc>
          <w:tcPr>
            <w:tcW w:w="1900" w:type="dxa"/>
            <w:tcBorders>
              <w:top w:val="nil"/>
              <w:left w:val="nil"/>
              <w:bottom w:val="nil"/>
              <w:right w:val="nil"/>
            </w:tcBorders>
            <w:shd w:val="clear" w:color="auto" w:fill="auto"/>
            <w:noWrap/>
            <w:vAlign w:val="bottom"/>
            <w:hideMark/>
          </w:tcPr>
          <w:p w14:paraId="679915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30A574F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B481D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2227</w:t>
            </w:r>
          </w:p>
        </w:tc>
        <w:tc>
          <w:tcPr>
            <w:tcW w:w="5020" w:type="dxa"/>
            <w:tcBorders>
              <w:top w:val="nil"/>
              <w:left w:val="nil"/>
              <w:bottom w:val="nil"/>
              <w:right w:val="nil"/>
            </w:tcBorders>
            <w:shd w:val="clear" w:color="auto" w:fill="auto"/>
            <w:noWrap/>
            <w:vAlign w:val="bottom"/>
            <w:hideMark/>
          </w:tcPr>
          <w:p w14:paraId="58A042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C/1/103/MASTER/E</w:t>
            </w:r>
          </w:p>
        </w:tc>
        <w:tc>
          <w:tcPr>
            <w:tcW w:w="4292" w:type="dxa"/>
            <w:tcBorders>
              <w:top w:val="nil"/>
              <w:left w:val="nil"/>
              <w:bottom w:val="nil"/>
              <w:right w:val="nil"/>
            </w:tcBorders>
            <w:shd w:val="clear" w:color="auto" w:fill="auto"/>
            <w:noWrap/>
            <w:vAlign w:val="bottom"/>
            <w:hideMark/>
          </w:tcPr>
          <w:p w14:paraId="172490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VALTENE DE OLIVEIRA FRANCO</w:t>
            </w:r>
          </w:p>
        </w:tc>
        <w:tc>
          <w:tcPr>
            <w:tcW w:w="1320" w:type="dxa"/>
            <w:tcBorders>
              <w:top w:val="nil"/>
              <w:left w:val="nil"/>
              <w:bottom w:val="nil"/>
              <w:right w:val="nil"/>
            </w:tcBorders>
            <w:shd w:val="clear" w:color="auto" w:fill="auto"/>
            <w:noWrap/>
            <w:vAlign w:val="bottom"/>
            <w:hideMark/>
          </w:tcPr>
          <w:p w14:paraId="70C1C0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83686460149</w:t>
            </w:r>
          </w:p>
        </w:tc>
        <w:tc>
          <w:tcPr>
            <w:tcW w:w="1480" w:type="dxa"/>
            <w:tcBorders>
              <w:top w:val="nil"/>
              <w:left w:val="nil"/>
              <w:bottom w:val="nil"/>
              <w:right w:val="nil"/>
            </w:tcBorders>
            <w:shd w:val="clear" w:color="auto" w:fill="auto"/>
            <w:noWrap/>
            <w:vAlign w:val="bottom"/>
            <w:hideMark/>
          </w:tcPr>
          <w:p w14:paraId="53F774F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574FEF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7A52DF2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8547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2228</w:t>
            </w:r>
          </w:p>
        </w:tc>
        <w:tc>
          <w:tcPr>
            <w:tcW w:w="5020" w:type="dxa"/>
            <w:tcBorders>
              <w:top w:val="nil"/>
              <w:left w:val="nil"/>
              <w:bottom w:val="nil"/>
              <w:right w:val="nil"/>
            </w:tcBorders>
            <w:shd w:val="clear" w:color="auto" w:fill="auto"/>
            <w:noWrap/>
            <w:vAlign w:val="bottom"/>
            <w:hideMark/>
          </w:tcPr>
          <w:p w14:paraId="520B57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A/T/006/MASTER/H</w:t>
            </w:r>
          </w:p>
        </w:tc>
        <w:tc>
          <w:tcPr>
            <w:tcW w:w="4292" w:type="dxa"/>
            <w:tcBorders>
              <w:top w:val="nil"/>
              <w:left w:val="nil"/>
              <w:bottom w:val="nil"/>
              <w:right w:val="nil"/>
            </w:tcBorders>
            <w:shd w:val="clear" w:color="auto" w:fill="auto"/>
            <w:noWrap/>
            <w:vAlign w:val="bottom"/>
            <w:hideMark/>
          </w:tcPr>
          <w:p w14:paraId="182640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VALTER DOS SANTOS JUNIOR</w:t>
            </w:r>
          </w:p>
        </w:tc>
        <w:tc>
          <w:tcPr>
            <w:tcW w:w="1320" w:type="dxa"/>
            <w:tcBorders>
              <w:top w:val="nil"/>
              <w:left w:val="nil"/>
              <w:bottom w:val="nil"/>
              <w:right w:val="nil"/>
            </w:tcBorders>
            <w:shd w:val="clear" w:color="auto" w:fill="auto"/>
            <w:noWrap/>
            <w:vAlign w:val="bottom"/>
            <w:hideMark/>
          </w:tcPr>
          <w:p w14:paraId="0E91B0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04083825626</w:t>
            </w:r>
          </w:p>
        </w:tc>
        <w:tc>
          <w:tcPr>
            <w:tcW w:w="1480" w:type="dxa"/>
            <w:tcBorders>
              <w:top w:val="nil"/>
              <w:left w:val="nil"/>
              <w:bottom w:val="nil"/>
              <w:right w:val="nil"/>
            </w:tcBorders>
            <w:shd w:val="clear" w:color="auto" w:fill="auto"/>
            <w:noWrap/>
            <w:vAlign w:val="bottom"/>
            <w:hideMark/>
          </w:tcPr>
          <w:p w14:paraId="061ABA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20.831,77</w:t>
            </w:r>
          </w:p>
        </w:tc>
        <w:tc>
          <w:tcPr>
            <w:tcW w:w="1900" w:type="dxa"/>
            <w:tcBorders>
              <w:top w:val="nil"/>
              <w:left w:val="nil"/>
              <w:bottom w:val="nil"/>
              <w:right w:val="nil"/>
            </w:tcBorders>
            <w:shd w:val="clear" w:color="auto" w:fill="auto"/>
            <w:noWrap/>
            <w:vAlign w:val="bottom"/>
            <w:hideMark/>
          </w:tcPr>
          <w:p w14:paraId="4A60B0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76C0368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8478E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2229</w:t>
            </w:r>
          </w:p>
        </w:tc>
        <w:tc>
          <w:tcPr>
            <w:tcW w:w="5020" w:type="dxa"/>
            <w:tcBorders>
              <w:top w:val="nil"/>
              <w:left w:val="nil"/>
              <w:bottom w:val="nil"/>
              <w:right w:val="nil"/>
            </w:tcBorders>
            <w:shd w:val="clear" w:color="auto" w:fill="auto"/>
            <w:noWrap/>
            <w:vAlign w:val="bottom"/>
            <w:hideMark/>
          </w:tcPr>
          <w:p w14:paraId="4C40C1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C/T/001/MASTER/H</w:t>
            </w:r>
          </w:p>
        </w:tc>
        <w:tc>
          <w:tcPr>
            <w:tcW w:w="4292" w:type="dxa"/>
            <w:tcBorders>
              <w:top w:val="nil"/>
              <w:left w:val="nil"/>
              <w:bottom w:val="nil"/>
              <w:right w:val="nil"/>
            </w:tcBorders>
            <w:shd w:val="clear" w:color="auto" w:fill="auto"/>
            <w:noWrap/>
            <w:vAlign w:val="bottom"/>
            <w:hideMark/>
          </w:tcPr>
          <w:p w14:paraId="6B475A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VALTERLI FREIRE DIAS</w:t>
            </w:r>
          </w:p>
        </w:tc>
        <w:tc>
          <w:tcPr>
            <w:tcW w:w="1320" w:type="dxa"/>
            <w:tcBorders>
              <w:top w:val="nil"/>
              <w:left w:val="nil"/>
              <w:bottom w:val="nil"/>
              <w:right w:val="nil"/>
            </w:tcBorders>
            <w:shd w:val="clear" w:color="auto" w:fill="auto"/>
            <w:noWrap/>
            <w:vAlign w:val="bottom"/>
            <w:hideMark/>
          </w:tcPr>
          <w:p w14:paraId="2B74B1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03815963117</w:t>
            </w:r>
          </w:p>
        </w:tc>
        <w:tc>
          <w:tcPr>
            <w:tcW w:w="1480" w:type="dxa"/>
            <w:tcBorders>
              <w:top w:val="nil"/>
              <w:left w:val="nil"/>
              <w:bottom w:val="nil"/>
              <w:right w:val="nil"/>
            </w:tcBorders>
            <w:shd w:val="clear" w:color="auto" w:fill="auto"/>
            <w:noWrap/>
            <w:vAlign w:val="bottom"/>
            <w:hideMark/>
          </w:tcPr>
          <w:p w14:paraId="36BF4C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68.588,21</w:t>
            </w:r>
          </w:p>
        </w:tc>
        <w:tc>
          <w:tcPr>
            <w:tcW w:w="1900" w:type="dxa"/>
            <w:tcBorders>
              <w:top w:val="nil"/>
              <w:left w:val="nil"/>
              <w:bottom w:val="nil"/>
              <w:right w:val="nil"/>
            </w:tcBorders>
            <w:shd w:val="clear" w:color="auto" w:fill="auto"/>
            <w:noWrap/>
            <w:vAlign w:val="bottom"/>
            <w:hideMark/>
          </w:tcPr>
          <w:p w14:paraId="63F987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05/03/2029</w:t>
            </w:r>
          </w:p>
        </w:tc>
      </w:tr>
      <w:tr w:rsidR="00B46DDA" w:rsidRPr="00B46DDA" w14:paraId="47B9C5D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F8A3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2230</w:t>
            </w:r>
          </w:p>
        </w:tc>
        <w:tc>
          <w:tcPr>
            <w:tcW w:w="5020" w:type="dxa"/>
            <w:tcBorders>
              <w:top w:val="nil"/>
              <w:left w:val="nil"/>
              <w:bottom w:val="nil"/>
              <w:right w:val="nil"/>
            </w:tcBorders>
            <w:shd w:val="clear" w:color="auto" w:fill="auto"/>
            <w:noWrap/>
            <w:vAlign w:val="bottom"/>
            <w:hideMark/>
          </w:tcPr>
          <w:p w14:paraId="4B9A94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D/2/210/MASTER/B</w:t>
            </w:r>
          </w:p>
        </w:tc>
        <w:tc>
          <w:tcPr>
            <w:tcW w:w="4292" w:type="dxa"/>
            <w:tcBorders>
              <w:top w:val="nil"/>
              <w:left w:val="nil"/>
              <w:bottom w:val="nil"/>
              <w:right w:val="nil"/>
            </w:tcBorders>
            <w:shd w:val="clear" w:color="auto" w:fill="auto"/>
            <w:noWrap/>
            <w:vAlign w:val="bottom"/>
            <w:hideMark/>
          </w:tcPr>
          <w:p w14:paraId="045126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VANDEIR JOSE DE MELO</w:t>
            </w:r>
          </w:p>
        </w:tc>
        <w:tc>
          <w:tcPr>
            <w:tcW w:w="1320" w:type="dxa"/>
            <w:tcBorders>
              <w:top w:val="nil"/>
              <w:left w:val="nil"/>
              <w:bottom w:val="nil"/>
              <w:right w:val="nil"/>
            </w:tcBorders>
            <w:shd w:val="clear" w:color="auto" w:fill="auto"/>
            <w:noWrap/>
            <w:vAlign w:val="bottom"/>
            <w:hideMark/>
          </w:tcPr>
          <w:p w14:paraId="384EA3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83446788115</w:t>
            </w:r>
          </w:p>
        </w:tc>
        <w:tc>
          <w:tcPr>
            <w:tcW w:w="1480" w:type="dxa"/>
            <w:tcBorders>
              <w:top w:val="nil"/>
              <w:left w:val="nil"/>
              <w:bottom w:val="nil"/>
              <w:right w:val="nil"/>
            </w:tcBorders>
            <w:shd w:val="clear" w:color="auto" w:fill="auto"/>
            <w:noWrap/>
            <w:vAlign w:val="bottom"/>
            <w:hideMark/>
          </w:tcPr>
          <w:p w14:paraId="3BE013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74.354,71</w:t>
            </w:r>
          </w:p>
        </w:tc>
        <w:tc>
          <w:tcPr>
            <w:tcW w:w="1900" w:type="dxa"/>
            <w:tcBorders>
              <w:top w:val="nil"/>
              <w:left w:val="nil"/>
              <w:bottom w:val="nil"/>
              <w:right w:val="nil"/>
            </w:tcBorders>
            <w:shd w:val="clear" w:color="auto" w:fill="auto"/>
            <w:noWrap/>
            <w:vAlign w:val="bottom"/>
            <w:hideMark/>
          </w:tcPr>
          <w:p w14:paraId="1E5897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30/06/2026</w:t>
            </w:r>
          </w:p>
        </w:tc>
      </w:tr>
      <w:tr w:rsidR="00B46DDA" w:rsidRPr="00B46DDA" w14:paraId="42DDA71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E7EB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2231</w:t>
            </w:r>
          </w:p>
        </w:tc>
        <w:tc>
          <w:tcPr>
            <w:tcW w:w="5020" w:type="dxa"/>
            <w:tcBorders>
              <w:top w:val="nil"/>
              <w:left w:val="nil"/>
              <w:bottom w:val="nil"/>
              <w:right w:val="nil"/>
            </w:tcBorders>
            <w:shd w:val="clear" w:color="auto" w:fill="auto"/>
            <w:noWrap/>
            <w:vAlign w:val="bottom"/>
            <w:hideMark/>
          </w:tcPr>
          <w:p w14:paraId="283BB2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A/T/008/PLUS/H1</w:t>
            </w:r>
          </w:p>
        </w:tc>
        <w:tc>
          <w:tcPr>
            <w:tcW w:w="4292" w:type="dxa"/>
            <w:tcBorders>
              <w:top w:val="nil"/>
              <w:left w:val="nil"/>
              <w:bottom w:val="nil"/>
              <w:right w:val="nil"/>
            </w:tcBorders>
            <w:shd w:val="clear" w:color="auto" w:fill="auto"/>
            <w:noWrap/>
            <w:vAlign w:val="bottom"/>
            <w:hideMark/>
          </w:tcPr>
          <w:p w14:paraId="1541B9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VANDEIR RODRIGUES DAMACENO</w:t>
            </w:r>
          </w:p>
        </w:tc>
        <w:tc>
          <w:tcPr>
            <w:tcW w:w="1320" w:type="dxa"/>
            <w:tcBorders>
              <w:top w:val="nil"/>
              <w:left w:val="nil"/>
              <w:bottom w:val="nil"/>
              <w:right w:val="nil"/>
            </w:tcBorders>
            <w:shd w:val="clear" w:color="auto" w:fill="auto"/>
            <w:noWrap/>
            <w:vAlign w:val="bottom"/>
            <w:hideMark/>
          </w:tcPr>
          <w:p w14:paraId="156D1E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06603100665</w:t>
            </w:r>
          </w:p>
        </w:tc>
        <w:tc>
          <w:tcPr>
            <w:tcW w:w="1480" w:type="dxa"/>
            <w:tcBorders>
              <w:top w:val="nil"/>
              <w:left w:val="nil"/>
              <w:bottom w:val="nil"/>
              <w:right w:val="nil"/>
            </w:tcBorders>
            <w:shd w:val="clear" w:color="auto" w:fill="auto"/>
            <w:noWrap/>
            <w:vAlign w:val="bottom"/>
            <w:hideMark/>
          </w:tcPr>
          <w:p w14:paraId="162C62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37.736,43</w:t>
            </w:r>
          </w:p>
        </w:tc>
        <w:tc>
          <w:tcPr>
            <w:tcW w:w="1900" w:type="dxa"/>
            <w:tcBorders>
              <w:top w:val="nil"/>
              <w:left w:val="nil"/>
              <w:bottom w:val="nil"/>
              <w:right w:val="nil"/>
            </w:tcBorders>
            <w:shd w:val="clear" w:color="auto" w:fill="auto"/>
            <w:noWrap/>
            <w:vAlign w:val="bottom"/>
            <w:hideMark/>
          </w:tcPr>
          <w:p w14:paraId="3FD3FE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16/02/2028</w:t>
            </w:r>
          </w:p>
        </w:tc>
      </w:tr>
      <w:tr w:rsidR="00B46DDA" w:rsidRPr="00B46DDA" w14:paraId="4D0994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5FBC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2232</w:t>
            </w:r>
          </w:p>
        </w:tc>
        <w:tc>
          <w:tcPr>
            <w:tcW w:w="5020" w:type="dxa"/>
            <w:tcBorders>
              <w:top w:val="nil"/>
              <w:left w:val="nil"/>
              <w:bottom w:val="nil"/>
              <w:right w:val="nil"/>
            </w:tcBorders>
            <w:shd w:val="clear" w:color="auto" w:fill="auto"/>
            <w:noWrap/>
            <w:vAlign w:val="bottom"/>
            <w:hideMark/>
          </w:tcPr>
          <w:p w14:paraId="0FE18F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E/1/107/MASTER/D</w:t>
            </w:r>
          </w:p>
        </w:tc>
        <w:tc>
          <w:tcPr>
            <w:tcW w:w="4292" w:type="dxa"/>
            <w:tcBorders>
              <w:top w:val="nil"/>
              <w:left w:val="nil"/>
              <w:bottom w:val="nil"/>
              <w:right w:val="nil"/>
            </w:tcBorders>
            <w:shd w:val="clear" w:color="auto" w:fill="auto"/>
            <w:noWrap/>
            <w:vAlign w:val="bottom"/>
            <w:hideMark/>
          </w:tcPr>
          <w:p w14:paraId="5B4428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VANDER MARINHO TEIXEIRA</w:t>
            </w:r>
          </w:p>
        </w:tc>
        <w:tc>
          <w:tcPr>
            <w:tcW w:w="1320" w:type="dxa"/>
            <w:tcBorders>
              <w:top w:val="nil"/>
              <w:left w:val="nil"/>
              <w:bottom w:val="nil"/>
              <w:right w:val="nil"/>
            </w:tcBorders>
            <w:shd w:val="clear" w:color="auto" w:fill="auto"/>
            <w:noWrap/>
            <w:vAlign w:val="bottom"/>
            <w:hideMark/>
          </w:tcPr>
          <w:p w14:paraId="60C2B2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05282695693</w:t>
            </w:r>
          </w:p>
        </w:tc>
        <w:tc>
          <w:tcPr>
            <w:tcW w:w="1480" w:type="dxa"/>
            <w:tcBorders>
              <w:top w:val="nil"/>
              <w:left w:val="nil"/>
              <w:bottom w:val="nil"/>
              <w:right w:val="nil"/>
            </w:tcBorders>
            <w:shd w:val="clear" w:color="auto" w:fill="auto"/>
            <w:noWrap/>
            <w:vAlign w:val="bottom"/>
            <w:hideMark/>
          </w:tcPr>
          <w:p w14:paraId="28348E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38.620,67</w:t>
            </w:r>
          </w:p>
        </w:tc>
        <w:tc>
          <w:tcPr>
            <w:tcW w:w="1900" w:type="dxa"/>
            <w:tcBorders>
              <w:top w:val="nil"/>
              <w:left w:val="nil"/>
              <w:bottom w:val="nil"/>
              <w:right w:val="nil"/>
            </w:tcBorders>
            <w:shd w:val="clear" w:color="auto" w:fill="auto"/>
            <w:noWrap/>
            <w:vAlign w:val="bottom"/>
            <w:hideMark/>
          </w:tcPr>
          <w:p w14:paraId="035773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06/01/2027</w:t>
            </w:r>
          </w:p>
        </w:tc>
      </w:tr>
      <w:tr w:rsidR="00B46DDA" w:rsidRPr="00B46DDA" w14:paraId="677D8EB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38409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2233</w:t>
            </w:r>
          </w:p>
        </w:tc>
        <w:tc>
          <w:tcPr>
            <w:tcW w:w="5020" w:type="dxa"/>
            <w:tcBorders>
              <w:top w:val="nil"/>
              <w:left w:val="nil"/>
              <w:bottom w:val="nil"/>
              <w:right w:val="nil"/>
            </w:tcBorders>
            <w:shd w:val="clear" w:color="auto" w:fill="auto"/>
            <w:noWrap/>
            <w:vAlign w:val="bottom"/>
            <w:hideMark/>
          </w:tcPr>
          <w:p w14:paraId="7B63F1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E/5/505/MASTER/K</w:t>
            </w:r>
          </w:p>
        </w:tc>
        <w:tc>
          <w:tcPr>
            <w:tcW w:w="4292" w:type="dxa"/>
            <w:tcBorders>
              <w:top w:val="nil"/>
              <w:left w:val="nil"/>
              <w:bottom w:val="nil"/>
              <w:right w:val="nil"/>
            </w:tcBorders>
            <w:shd w:val="clear" w:color="auto" w:fill="auto"/>
            <w:noWrap/>
            <w:vAlign w:val="bottom"/>
            <w:hideMark/>
          </w:tcPr>
          <w:p w14:paraId="44461A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VANDERLAN CAROLA DOS SANTOS</w:t>
            </w:r>
          </w:p>
        </w:tc>
        <w:tc>
          <w:tcPr>
            <w:tcW w:w="1320" w:type="dxa"/>
            <w:tcBorders>
              <w:top w:val="nil"/>
              <w:left w:val="nil"/>
              <w:bottom w:val="nil"/>
              <w:right w:val="nil"/>
            </w:tcBorders>
            <w:shd w:val="clear" w:color="auto" w:fill="auto"/>
            <w:noWrap/>
            <w:vAlign w:val="bottom"/>
            <w:hideMark/>
          </w:tcPr>
          <w:p w14:paraId="507AFE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92180159153</w:t>
            </w:r>
          </w:p>
        </w:tc>
        <w:tc>
          <w:tcPr>
            <w:tcW w:w="1480" w:type="dxa"/>
            <w:tcBorders>
              <w:top w:val="nil"/>
              <w:left w:val="nil"/>
              <w:bottom w:val="nil"/>
              <w:right w:val="nil"/>
            </w:tcBorders>
            <w:shd w:val="clear" w:color="auto" w:fill="auto"/>
            <w:noWrap/>
            <w:vAlign w:val="bottom"/>
            <w:hideMark/>
          </w:tcPr>
          <w:p w14:paraId="1987F3E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22.600,59</w:t>
            </w:r>
          </w:p>
        </w:tc>
        <w:tc>
          <w:tcPr>
            <w:tcW w:w="1900" w:type="dxa"/>
            <w:tcBorders>
              <w:top w:val="nil"/>
              <w:left w:val="nil"/>
              <w:bottom w:val="nil"/>
              <w:right w:val="nil"/>
            </w:tcBorders>
            <w:shd w:val="clear" w:color="auto" w:fill="auto"/>
            <w:noWrap/>
            <w:vAlign w:val="bottom"/>
            <w:hideMark/>
          </w:tcPr>
          <w:p w14:paraId="0FA5D2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25/01/2025</w:t>
            </w:r>
          </w:p>
        </w:tc>
      </w:tr>
      <w:tr w:rsidR="00B46DDA" w:rsidRPr="00B46DDA" w14:paraId="6B002D3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DA13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2234</w:t>
            </w:r>
          </w:p>
        </w:tc>
        <w:tc>
          <w:tcPr>
            <w:tcW w:w="5020" w:type="dxa"/>
            <w:tcBorders>
              <w:top w:val="nil"/>
              <w:left w:val="nil"/>
              <w:bottom w:val="nil"/>
              <w:right w:val="nil"/>
            </w:tcBorders>
            <w:shd w:val="clear" w:color="auto" w:fill="auto"/>
            <w:noWrap/>
            <w:vAlign w:val="bottom"/>
            <w:hideMark/>
          </w:tcPr>
          <w:p w14:paraId="07222E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D/1/103/PLUS/G1</w:t>
            </w:r>
          </w:p>
        </w:tc>
        <w:tc>
          <w:tcPr>
            <w:tcW w:w="4292" w:type="dxa"/>
            <w:tcBorders>
              <w:top w:val="nil"/>
              <w:left w:val="nil"/>
              <w:bottom w:val="nil"/>
              <w:right w:val="nil"/>
            </w:tcBorders>
            <w:shd w:val="clear" w:color="auto" w:fill="auto"/>
            <w:noWrap/>
            <w:vAlign w:val="bottom"/>
            <w:hideMark/>
          </w:tcPr>
          <w:p w14:paraId="4568A9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VANDERLEI HUMBERTO LOPES DE BRITO</w:t>
            </w:r>
          </w:p>
        </w:tc>
        <w:tc>
          <w:tcPr>
            <w:tcW w:w="1320" w:type="dxa"/>
            <w:tcBorders>
              <w:top w:val="nil"/>
              <w:left w:val="nil"/>
              <w:bottom w:val="nil"/>
              <w:right w:val="nil"/>
            </w:tcBorders>
            <w:shd w:val="clear" w:color="auto" w:fill="auto"/>
            <w:noWrap/>
            <w:vAlign w:val="bottom"/>
            <w:hideMark/>
          </w:tcPr>
          <w:p w14:paraId="5B3BC2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57402531600</w:t>
            </w:r>
          </w:p>
        </w:tc>
        <w:tc>
          <w:tcPr>
            <w:tcW w:w="1480" w:type="dxa"/>
            <w:tcBorders>
              <w:top w:val="nil"/>
              <w:left w:val="nil"/>
              <w:bottom w:val="nil"/>
              <w:right w:val="nil"/>
            </w:tcBorders>
            <w:shd w:val="clear" w:color="auto" w:fill="auto"/>
            <w:noWrap/>
            <w:vAlign w:val="bottom"/>
            <w:hideMark/>
          </w:tcPr>
          <w:p w14:paraId="1EA880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33.181,63</w:t>
            </w:r>
          </w:p>
        </w:tc>
        <w:tc>
          <w:tcPr>
            <w:tcW w:w="1900" w:type="dxa"/>
            <w:tcBorders>
              <w:top w:val="nil"/>
              <w:left w:val="nil"/>
              <w:bottom w:val="nil"/>
              <w:right w:val="nil"/>
            </w:tcBorders>
            <w:shd w:val="clear" w:color="auto" w:fill="auto"/>
            <w:noWrap/>
            <w:vAlign w:val="bottom"/>
            <w:hideMark/>
          </w:tcPr>
          <w:p w14:paraId="4168C2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25/09/2028</w:t>
            </w:r>
          </w:p>
        </w:tc>
      </w:tr>
      <w:tr w:rsidR="00B46DDA" w:rsidRPr="00B46DDA" w14:paraId="439E7FA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D4CD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2235</w:t>
            </w:r>
          </w:p>
        </w:tc>
        <w:tc>
          <w:tcPr>
            <w:tcW w:w="5020" w:type="dxa"/>
            <w:tcBorders>
              <w:top w:val="nil"/>
              <w:left w:val="nil"/>
              <w:bottom w:val="nil"/>
              <w:right w:val="nil"/>
            </w:tcBorders>
            <w:shd w:val="clear" w:color="auto" w:fill="auto"/>
            <w:noWrap/>
            <w:vAlign w:val="bottom"/>
            <w:hideMark/>
          </w:tcPr>
          <w:p w14:paraId="7EC9C1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C/2/207/MASTER/K</w:t>
            </w:r>
          </w:p>
        </w:tc>
        <w:tc>
          <w:tcPr>
            <w:tcW w:w="4292" w:type="dxa"/>
            <w:tcBorders>
              <w:top w:val="nil"/>
              <w:left w:val="nil"/>
              <w:bottom w:val="nil"/>
              <w:right w:val="nil"/>
            </w:tcBorders>
            <w:shd w:val="clear" w:color="auto" w:fill="auto"/>
            <w:noWrap/>
            <w:vAlign w:val="bottom"/>
            <w:hideMark/>
          </w:tcPr>
          <w:p w14:paraId="1D0315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VANDERLENILDSON DA SILVA BALBINO</w:t>
            </w:r>
          </w:p>
        </w:tc>
        <w:tc>
          <w:tcPr>
            <w:tcW w:w="1320" w:type="dxa"/>
            <w:tcBorders>
              <w:top w:val="nil"/>
              <w:left w:val="nil"/>
              <w:bottom w:val="nil"/>
              <w:right w:val="nil"/>
            </w:tcBorders>
            <w:shd w:val="clear" w:color="auto" w:fill="auto"/>
            <w:noWrap/>
            <w:vAlign w:val="bottom"/>
            <w:hideMark/>
          </w:tcPr>
          <w:p w14:paraId="1A593D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03464084159</w:t>
            </w:r>
          </w:p>
        </w:tc>
        <w:tc>
          <w:tcPr>
            <w:tcW w:w="1480" w:type="dxa"/>
            <w:tcBorders>
              <w:top w:val="nil"/>
              <w:left w:val="nil"/>
              <w:bottom w:val="nil"/>
              <w:right w:val="nil"/>
            </w:tcBorders>
            <w:shd w:val="clear" w:color="auto" w:fill="auto"/>
            <w:noWrap/>
            <w:vAlign w:val="bottom"/>
            <w:hideMark/>
          </w:tcPr>
          <w:p w14:paraId="6C90A8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54.170,65</w:t>
            </w:r>
          </w:p>
        </w:tc>
        <w:tc>
          <w:tcPr>
            <w:tcW w:w="1900" w:type="dxa"/>
            <w:tcBorders>
              <w:top w:val="nil"/>
              <w:left w:val="nil"/>
              <w:bottom w:val="nil"/>
              <w:right w:val="nil"/>
            </w:tcBorders>
            <w:shd w:val="clear" w:color="auto" w:fill="auto"/>
            <w:noWrap/>
            <w:vAlign w:val="bottom"/>
            <w:hideMark/>
          </w:tcPr>
          <w:p w14:paraId="049783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4F6709F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9321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2236</w:t>
            </w:r>
          </w:p>
        </w:tc>
        <w:tc>
          <w:tcPr>
            <w:tcW w:w="5020" w:type="dxa"/>
            <w:tcBorders>
              <w:top w:val="nil"/>
              <w:left w:val="nil"/>
              <w:bottom w:val="nil"/>
              <w:right w:val="nil"/>
            </w:tcBorders>
            <w:shd w:val="clear" w:color="auto" w:fill="auto"/>
            <w:noWrap/>
            <w:vAlign w:val="bottom"/>
            <w:hideMark/>
          </w:tcPr>
          <w:p w14:paraId="51714A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D/1/103/MASTER/B</w:t>
            </w:r>
          </w:p>
        </w:tc>
        <w:tc>
          <w:tcPr>
            <w:tcW w:w="4292" w:type="dxa"/>
            <w:tcBorders>
              <w:top w:val="nil"/>
              <w:left w:val="nil"/>
              <w:bottom w:val="nil"/>
              <w:right w:val="nil"/>
            </w:tcBorders>
            <w:shd w:val="clear" w:color="auto" w:fill="auto"/>
            <w:noWrap/>
            <w:vAlign w:val="bottom"/>
            <w:hideMark/>
          </w:tcPr>
          <w:p w14:paraId="023D8409" w14:textId="77777777" w:rsidR="00B46DDA" w:rsidRPr="00B43043" w:rsidRDefault="00B46DDA" w:rsidP="00B46DDA">
            <w:pPr>
              <w:jc w:val="center"/>
              <w:rPr>
                <w:rFonts w:ascii="Calibri" w:hAnsi="Calibri" w:cs="Calibri"/>
                <w:color w:val="000000"/>
                <w:sz w:val="18"/>
                <w:szCs w:val="18"/>
                <w:lang w:val="es-ES"/>
              </w:rPr>
            </w:pPr>
            <w:r w:rsidRPr="00B43043">
              <w:rPr>
                <w:rFonts w:ascii="Calibri" w:hAnsi="Calibri" w:cs="Calibri"/>
                <w:color w:val="000000"/>
                <w:sz w:val="18"/>
                <w:szCs w:val="18"/>
                <w:lang w:val="es-ES"/>
              </w:rPr>
              <w:t>VANDERLEY DE SOUZA COSTA JUNIOR</w:t>
            </w:r>
          </w:p>
        </w:tc>
        <w:tc>
          <w:tcPr>
            <w:tcW w:w="1320" w:type="dxa"/>
            <w:tcBorders>
              <w:top w:val="nil"/>
              <w:left w:val="nil"/>
              <w:bottom w:val="nil"/>
              <w:right w:val="nil"/>
            </w:tcBorders>
            <w:shd w:val="clear" w:color="auto" w:fill="auto"/>
            <w:noWrap/>
            <w:vAlign w:val="bottom"/>
            <w:hideMark/>
          </w:tcPr>
          <w:p w14:paraId="0CFF08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01732742189</w:t>
            </w:r>
          </w:p>
        </w:tc>
        <w:tc>
          <w:tcPr>
            <w:tcW w:w="1480" w:type="dxa"/>
            <w:tcBorders>
              <w:top w:val="nil"/>
              <w:left w:val="nil"/>
              <w:bottom w:val="nil"/>
              <w:right w:val="nil"/>
            </w:tcBorders>
            <w:shd w:val="clear" w:color="auto" w:fill="auto"/>
            <w:noWrap/>
            <w:vAlign w:val="bottom"/>
            <w:hideMark/>
          </w:tcPr>
          <w:p w14:paraId="2F08A2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81.541,11</w:t>
            </w:r>
          </w:p>
        </w:tc>
        <w:tc>
          <w:tcPr>
            <w:tcW w:w="1900" w:type="dxa"/>
            <w:tcBorders>
              <w:top w:val="nil"/>
              <w:left w:val="nil"/>
              <w:bottom w:val="nil"/>
              <w:right w:val="nil"/>
            </w:tcBorders>
            <w:shd w:val="clear" w:color="auto" w:fill="auto"/>
            <w:noWrap/>
            <w:vAlign w:val="bottom"/>
            <w:hideMark/>
          </w:tcPr>
          <w:p w14:paraId="795BBC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FFCC1F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EF5D9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2237</w:t>
            </w:r>
          </w:p>
        </w:tc>
        <w:tc>
          <w:tcPr>
            <w:tcW w:w="5020" w:type="dxa"/>
            <w:tcBorders>
              <w:top w:val="nil"/>
              <w:left w:val="nil"/>
              <w:bottom w:val="nil"/>
              <w:right w:val="nil"/>
            </w:tcBorders>
            <w:shd w:val="clear" w:color="auto" w:fill="auto"/>
            <w:noWrap/>
            <w:vAlign w:val="bottom"/>
            <w:hideMark/>
          </w:tcPr>
          <w:p w14:paraId="78A38A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E/2/204/PREMIUM/B</w:t>
            </w:r>
          </w:p>
        </w:tc>
        <w:tc>
          <w:tcPr>
            <w:tcW w:w="4292" w:type="dxa"/>
            <w:tcBorders>
              <w:top w:val="nil"/>
              <w:left w:val="nil"/>
              <w:bottom w:val="nil"/>
              <w:right w:val="nil"/>
            </w:tcBorders>
            <w:shd w:val="clear" w:color="auto" w:fill="auto"/>
            <w:noWrap/>
            <w:vAlign w:val="bottom"/>
            <w:hideMark/>
          </w:tcPr>
          <w:p w14:paraId="3515C6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VANESSA ALVES DOS ANJOS</w:t>
            </w:r>
          </w:p>
        </w:tc>
        <w:tc>
          <w:tcPr>
            <w:tcW w:w="1320" w:type="dxa"/>
            <w:tcBorders>
              <w:top w:val="nil"/>
              <w:left w:val="nil"/>
              <w:bottom w:val="nil"/>
              <w:right w:val="nil"/>
            </w:tcBorders>
            <w:shd w:val="clear" w:color="auto" w:fill="auto"/>
            <w:noWrap/>
            <w:vAlign w:val="bottom"/>
            <w:hideMark/>
          </w:tcPr>
          <w:p w14:paraId="1F6232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81402775172</w:t>
            </w:r>
          </w:p>
        </w:tc>
        <w:tc>
          <w:tcPr>
            <w:tcW w:w="1480" w:type="dxa"/>
            <w:tcBorders>
              <w:top w:val="nil"/>
              <w:left w:val="nil"/>
              <w:bottom w:val="nil"/>
              <w:right w:val="nil"/>
            </w:tcBorders>
            <w:shd w:val="clear" w:color="auto" w:fill="auto"/>
            <w:noWrap/>
            <w:vAlign w:val="bottom"/>
            <w:hideMark/>
          </w:tcPr>
          <w:p w14:paraId="153D0D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62.791,35</w:t>
            </w:r>
          </w:p>
        </w:tc>
        <w:tc>
          <w:tcPr>
            <w:tcW w:w="1900" w:type="dxa"/>
            <w:tcBorders>
              <w:top w:val="nil"/>
              <w:left w:val="nil"/>
              <w:bottom w:val="nil"/>
              <w:right w:val="nil"/>
            </w:tcBorders>
            <w:shd w:val="clear" w:color="auto" w:fill="auto"/>
            <w:noWrap/>
            <w:vAlign w:val="bottom"/>
            <w:hideMark/>
          </w:tcPr>
          <w:p w14:paraId="624083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25/12/2027</w:t>
            </w:r>
          </w:p>
        </w:tc>
      </w:tr>
      <w:tr w:rsidR="00B46DDA" w:rsidRPr="00B46DDA" w14:paraId="6BFFEDA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A9A3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2238</w:t>
            </w:r>
          </w:p>
        </w:tc>
        <w:tc>
          <w:tcPr>
            <w:tcW w:w="5020" w:type="dxa"/>
            <w:tcBorders>
              <w:top w:val="nil"/>
              <w:left w:val="nil"/>
              <w:bottom w:val="nil"/>
              <w:right w:val="nil"/>
            </w:tcBorders>
            <w:shd w:val="clear" w:color="auto" w:fill="auto"/>
            <w:noWrap/>
            <w:vAlign w:val="bottom"/>
            <w:hideMark/>
          </w:tcPr>
          <w:p w14:paraId="4CFDDA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G/6/602/MASTER/M</w:t>
            </w:r>
          </w:p>
        </w:tc>
        <w:tc>
          <w:tcPr>
            <w:tcW w:w="4292" w:type="dxa"/>
            <w:tcBorders>
              <w:top w:val="nil"/>
              <w:left w:val="nil"/>
              <w:bottom w:val="nil"/>
              <w:right w:val="nil"/>
            </w:tcBorders>
            <w:shd w:val="clear" w:color="auto" w:fill="auto"/>
            <w:noWrap/>
            <w:vAlign w:val="bottom"/>
            <w:hideMark/>
          </w:tcPr>
          <w:p w14:paraId="41B316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VANESSA CARVALHO MAIA CASTRO</w:t>
            </w:r>
          </w:p>
        </w:tc>
        <w:tc>
          <w:tcPr>
            <w:tcW w:w="1320" w:type="dxa"/>
            <w:tcBorders>
              <w:top w:val="nil"/>
              <w:left w:val="nil"/>
              <w:bottom w:val="nil"/>
              <w:right w:val="nil"/>
            </w:tcBorders>
            <w:shd w:val="clear" w:color="auto" w:fill="auto"/>
            <w:noWrap/>
            <w:vAlign w:val="bottom"/>
            <w:hideMark/>
          </w:tcPr>
          <w:p w14:paraId="0E6465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22626291889</w:t>
            </w:r>
          </w:p>
        </w:tc>
        <w:tc>
          <w:tcPr>
            <w:tcW w:w="1480" w:type="dxa"/>
            <w:tcBorders>
              <w:top w:val="nil"/>
              <w:left w:val="nil"/>
              <w:bottom w:val="nil"/>
              <w:right w:val="nil"/>
            </w:tcBorders>
            <w:shd w:val="clear" w:color="auto" w:fill="auto"/>
            <w:noWrap/>
            <w:vAlign w:val="bottom"/>
            <w:hideMark/>
          </w:tcPr>
          <w:p w14:paraId="3C9C689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34.262,25</w:t>
            </w:r>
          </w:p>
        </w:tc>
        <w:tc>
          <w:tcPr>
            <w:tcW w:w="1900" w:type="dxa"/>
            <w:tcBorders>
              <w:top w:val="nil"/>
              <w:left w:val="nil"/>
              <w:bottom w:val="nil"/>
              <w:right w:val="nil"/>
            </w:tcBorders>
            <w:shd w:val="clear" w:color="auto" w:fill="auto"/>
            <w:noWrap/>
            <w:vAlign w:val="bottom"/>
            <w:hideMark/>
          </w:tcPr>
          <w:p w14:paraId="576580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06/04/2026</w:t>
            </w:r>
          </w:p>
        </w:tc>
      </w:tr>
      <w:tr w:rsidR="00B46DDA" w:rsidRPr="00B46DDA" w14:paraId="1555654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44C94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2239</w:t>
            </w:r>
          </w:p>
        </w:tc>
        <w:tc>
          <w:tcPr>
            <w:tcW w:w="5020" w:type="dxa"/>
            <w:tcBorders>
              <w:top w:val="nil"/>
              <w:left w:val="nil"/>
              <w:bottom w:val="nil"/>
              <w:right w:val="nil"/>
            </w:tcBorders>
            <w:shd w:val="clear" w:color="auto" w:fill="auto"/>
            <w:noWrap/>
            <w:vAlign w:val="bottom"/>
            <w:hideMark/>
          </w:tcPr>
          <w:p w14:paraId="18E710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C/1/101/PLUS/C2</w:t>
            </w:r>
          </w:p>
        </w:tc>
        <w:tc>
          <w:tcPr>
            <w:tcW w:w="4292" w:type="dxa"/>
            <w:tcBorders>
              <w:top w:val="nil"/>
              <w:left w:val="nil"/>
              <w:bottom w:val="nil"/>
              <w:right w:val="nil"/>
            </w:tcBorders>
            <w:shd w:val="clear" w:color="auto" w:fill="auto"/>
            <w:noWrap/>
            <w:vAlign w:val="bottom"/>
            <w:hideMark/>
          </w:tcPr>
          <w:p w14:paraId="73712F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VANESSA CRISTINA MENDES</w:t>
            </w:r>
          </w:p>
        </w:tc>
        <w:tc>
          <w:tcPr>
            <w:tcW w:w="1320" w:type="dxa"/>
            <w:tcBorders>
              <w:top w:val="nil"/>
              <w:left w:val="nil"/>
              <w:bottom w:val="nil"/>
              <w:right w:val="nil"/>
            </w:tcBorders>
            <w:shd w:val="clear" w:color="auto" w:fill="auto"/>
            <w:noWrap/>
            <w:vAlign w:val="bottom"/>
            <w:hideMark/>
          </w:tcPr>
          <w:p w14:paraId="582BDD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42557716855</w:t>
            </w:r>
          </w:p>
        </w:tc>
        <w:tc>
          <w:tcPr>
            <w:tcW w:w="1480" w:type="dxa"/>
            <w:tcBorders>
              <w:top w:val="nil"/>
              <w:left w:val="nil"/>
              <w:bottom w:val="nil"/>
              <w:right w:val="nil"/>
            </w:tcBorders>
            <w:shd w:val="clear" w:color="auto" w:fill="auto"/>
            <w:noWrap/>
            <w:vAlign w:val="bottom"/>
            <w:hideMark/>
          </w:tcPr>
          <w:p w14:paraId="25D90B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129C68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20/02/2028</w:t>
            </w:r>
          </w:p>
        </w:tc>
      </w:tr>
      <w:tr w:rsidR="00B46DDA" w:rsidRPr="00B46DDA" w14:paraId="2AC9D01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81B5A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2240</w:t>
            </w:r>
          </w:p>
        </w:tc>
        <w:tc>
          <w:tcPr>
            <w:tcW w:w="5020" w:type="dxa"/>
            <w:tcBorders>
              <w:top w:val="nil"/>
              <w:left w:val="nil"/>
              <w:bottom w:val="nil"/>
              <w:right w:val="nil"/>
            </w:tcBorders>
            <w:shd w:val="clear" w:color="auto" w:fill="auto"/>
            <w:noWrap/>
            <w:vAlign w:val="bottom"/>
            <w:hideMark/>
          </w:tcPr>
          <w:p w14:paraId="1C64A3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C/3/306/PLUS/C1</w:t>
            </w:r>
          </w:p>
        </w:tc>
        <w:tc>
          <w:tcPr>
            <w:tcW w:w="4292" w:type="dxa"/>
            <w:tcBorders>
              <w:top w:val="nil"/>
              <w:left w:val="nil"/>
              <w:bottom w:val="nil"/>
              <w:right w:val="nil"/>
            </w:tcBorders>
            <w:shd w:val="clear" w:color="auto" w:fill="auto"/>
            <w:noWrap/>
            <w:vAlign w:val="bottom"/>
            <w:hideMark/>
          </w:tcPr>
          <w:p w14:paraId="5BD2EA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VANESSA MANZAN DE CARVALHO</w:t>
            </w:r>
          </w:p>
        </w:tc>
        <w:tc>
          <w:tcPr>
            <w:tcW w:w="1320" w:type="dxa"/>
            <w:tcBorders>
              <w:top w:val="nil"/>
              <w:left w:val="nil"/>
              <w:bottom w:val="nil"/>
              <w:right w:val="nil"/>
            </w:tcBorders>
            <w:shd w:val="clear" w:color="auto" w:fill="auto"/>
            <w:noWrap/>
            <w:vAlign w:val="bottom"/>
            <w:hideMark/>
          </w:tcPr>
          <w:p w14:paraId="45745A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85629340115</w:t>
            </w:r>
          </w:p>
        </w:tc>
        <w:tc>
          <w:tcPr>
            <w:tcW w:w="1480" w:type="dxa"/>
            <w:tcBorders>
              <w:top w:val="nil"/>
              <w:left w:val="nil"/>
              <w:bottom w:val="nil"/>
              <w:right w:val="nil"/>
            </w:tcBorders>
            <w:shd w:val="clear" w:color="auto" w:fill="auto"/>
            <w:noWrap/>
            <w:vAlign w:val="bottom"/>
            <w:hideMark/>
          </w:tcPr>
          <w:p w14:paraId="1BD307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19.690,22</w:t>
            </w:r>
          </w:p>
        </w:tc>
        <w:tc>
          <w:tcPr>
            <w:tcW w:w="1900" w:type="dxa"/>
            <w:tcBorders>
              <w:top w:val="nil"/>
              <w:left w:val="nil"/>
              <w:bottom w:val="nil"/>
              <w:right w:val="nil"/>
            </w:tcBorders>
            <w:shd w:val="clear" w:color="auto" w:fill="auto"/>
            <w:noWrap/>
            <w:vAlign w:val="bottom"/>
            <w:hideMark/>
          </w:tcPr>
          <w:p w14:paraId="09C377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05/11/2024</w:t>
            </w:r>
          </w:p>
        </w:tc>
      </w:tr>
      <w:tr w:rsidR="00B46DDA" w:rsidRPr="00B46DDA" w14:paraId="0E66196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41CC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2241</w:t>
            </w:r>
          </w:p>
        </w:tc>
        <w:tc>
          <w:tcPr>
            <w:tcW w:w="5020" w:type="dxa"/>
            <w:tcBorders>
              <w:top w:val="nil"/>
              <w:left w:val="nil"/>
              <w:bottom w:val="nil"/>
              <w:right w:val="nil"/>
            </w:tcBorders>
            <w:shd w:val="clear" w:color="auto" w:fill="auto"/>
            <w:noWrap/>
            <w:vAlign w:val="bottom"/>
            <w:hideMark/>
          </w:tcPr>
          <w:p w14:paraId="465D1C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E/T/003/PLUS/H1</w:t>
            </w:r>
          </w:p>
        </w:tc>
        <w:tc>
          <w:tcPr>
            <w:tcW w:w="4292" w:type="dxa"/>
            <w:tcBorders>
              <w:top w:val="nil"/>
              <w:left w:val="nil"/>
              <w:bottom w:val="nil"/>
              <w:right w:val="nil"/>
            </w:tcBorders>
            <w:shd w:val="clear" w:color="auto" w:fill="auto"/>
            <w:noWrap/>
            <w:vAlign w:val="bottom"/>
            <w:hideMark/>
          </w:tcPr>
          <w:p w14:paraId="7D18F2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VANESSA RODRIGUES CALAZANS</w:t>
            </w:r>
          </w:p>
        </w:tc>
        <w:tc>
          <w:tcPr>
            <w:tcW w:w="1320" w:type="dxa"/>
            <w:tcBorders>
              <w:top w:val="nil"/>
              <w:left w:val="nil"/>
              <w:bottom w:val="nil"/>
              <w:right w:val="nil"/>
            </w:tcBorders>
            <w:shd w:val="clear" w:color="auto" w:fill="auto"/>
            <w:noWrap/>
            <w:vAlign w:val="bottom"/>
            <w:hideMark/>
          </w:tcPr>
          <w:p w14:paraId="412CE3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00349532133</w:t>
            </w:r>
          </w:p>
        </w:tc>
        <w:tc>
          <w:tcPr>
            <w:tcW w:w="1480" w:type="dxa"/>
            <w:tcBorders>
              <w:top w:val="nil"/>
              <w:left w:val="nil"/>
              <w:bottom w:val="nil"/>
              <w:right w:val="nil"/>
            </w:tcBorders>
            <w:shd w:val="clear" w:color="auto" w:fill="auto"/>
            <w:noWrap/>
            <w:vAlign w:val="bottom"/>
            <w:hideMark/>
          </w:tcPr>
          <w:p w14:paraId="722E66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7927F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06/09/2027</w:t>
            </w:r>
          </w:p>
        </w:tc>
      </w:tr>
      <w:tr w:rsidR="00B46DDA" w:rsidRPr="00B46DDA" w14:paraId="30C3FAB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E910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2242</w:t>
            </w:r>
          </w:p>
        </w:tc>
        <w:tc>
          <w:tcPr>
            <w:tcW w:w="5020" w:type="dxa"/>
            <w:tcBorders>
              <w:top w:val="nil"/>
              <w:left w:val="nil"/>
              <w:bottom w:val="nil"/>
              <w:right w:val="nil"/>
            </w:tcBorders>
            <w:shd w:val="clear" w:color="auto" w:fill="auto"/>
            <w:noWrap/>
            <w:vAlign w:val="bottom"/>
            <w:hideMark/>
          </w:tcPr>
          <w:p w14:paraId="712462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G/4/403/SPECIAL/H</w:t>
            </w:r>
          </w:p>
        </w:tc>
        <w:tc>
          <w:tcPr>
            <w:tcW w:w="4292" w:type="dxa"/>
            <w:tcBorders>
              <w:top w:val="nil"/>
              <w:left w:val="nil"/>
              <w:bottom w:val="nil"/>
              <w:right w:val="nil"/>
            </w:tcBorders>
            <w:shd w:val="clear" w:color="auto" w:fill="auto"/>
            <w:noWrap/>
            <w:vAlign w:val="bottom"/>
            <w:hideMark/>
          </w:tcPr>
          <w:p w14:paraId="1BD61A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VANEY RODRIGUES DOS SANTOS</w:t>
            </w:r>
          </w:p>
        </w:tc>
        <w:tc>
          <w:tcPr>
            <w:tcW w:w="1320" w:type="dxa"/>
            <w:tcBorders>
              <w:top w:val="nil"/>
              <w:left w:val="nil"/>
              <w:bottom w:val="nil"/>
              <w:right w:val="nil"/>
            </w:tcBorders>
            <w:shd w:val="clear" w:color="auto" w:fill="auto"/>
            <w:noWrap/>
            <w:vAlign w:val="bottom"/>
            <w:hideMark/>
          </w:tcPr>
          <w:p w14:paraId="7FC58F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86411632120</w:t>
            </w:r>
          </w:p>
        </w:tc>
        <w:tc>
          <w:tcPr>
            <w:tcW w:w="1480" w:type="dxa"/>
            <w:tcBorders>
              <w:top w:val="nil"/>
              <w:left w:val="nil"/>
              <w:bottom w:val="nil"/>
              <w:right w:val="nil"/>
            </w:tcBorders>
            <w:shd w:val="clear" w:color="auto" w:fill="auto"/>
            <w:noWrap/>
            <w:vAlign w:val="bottom"/>
            <w:hideMark/>
          </w:tcPr>
          <w:p w14:paraId="592B94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33.301,85</w:t>
            </w:r>
          </w:p>
        </w:tc>
        <w:tc>
          <w:tcPr>
            <w:tcW w:w="1900" w:type="dxa"/>
            <w:tcBorders>
              <w:top w:val="nil"/>
              <w:left w:val="nil"/>
              <w:bottom w:val="nil"/>
              <w:right w:val="nil"/>
            </w:tcBorders>
            <w:shd w:val="clear" w:color="auto" w:fill="auto"/>
            <w:noWrap/>
            <w:vAlign w:val="bottom"/>
            <w:hideMark/>
          </w:tcPr>
          <w:p w14:paraId="77EBEB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05/06/2026</w:t>
            </w:r>
          </w:p>
        </w:tc>
      </w:tr>
      <w:tr w:rsidR="00B46DDA" w:rsidRPr="00B46DDA" w14:paraId="109AB50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76F7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2243</w:t>
            </w:r>
          </w:p>
        </w:tc>
        <w:tc>
          <w:tcPr>
            <w:tcW w:w="5020" w:type="dxa"/>
            <w:tcBorders>
              <w:top w:val="nil"/>
              <w:left w:val="nil"/>
              <w:bottom w:val="nil"/>
              <w:right w:val="nil"/>
            </w:tcBorders>
            <w:shd w:val="clear" w:color="auto" w:fill="auto"/>
            <w:noWrap/>
            <w:vAlign w:val="bottom"/>
            <w:hideMark/>
          </w:tcPr>
          <w:p w14:paraId="141151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E/1/101/PLUS/I1</w:t>
            </w:r>
          </w:p>
        </w:tc>
        <w:tc>
          <w:tcPr>
            <w:tcW w:w="4292" w:type="dxa"/>
            <w:tcBorders>
              <w:top w:val="nil"/>
              <w:left w:val="nil"/>
              <w:bottom w:val="nil"/>
              <w:right w:val="nil"/>
            </w:tcBorders>
            <w:shd w:val="clear" w:color="auto" w:fill="auto"/>
            <w:noWrap/>
            <w:vAlign w:val="bottom"/>
            <w:hideMark/>
          </w:tcPr>
          <w:p w14:paraId="777278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VANI ROSA BERNARDO</w:t>
            </w:r>
          </w:p>
        </w:tc>
        <w:tc>
          <w:tcPr>
            <w:tcW w:w="1320" w:type="dxa"/>
            <w:tcBorders>
              <w:top w:val="nil"/>
              <w:left w:val="nil"/>
              <w:bottom w:val="nil"/>
              <w:right w:val="nil"/>
            </w:tcBorders>
            <w:shd w:val="clear" w:color="auto" w:fill="auto"/>
            <w:noWrap/>
            <w:vAlign w:val="bottom"/>
            <w:hideMark/>
          </w:tcPr>
          <w:p w14:paraId="7D98A2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40933474172</w:t>
            </w:r>
          </w:p>
        </w:tc>
        <w:tc>
          <w:tcPr>
            <w:tcW w:w="1480" w:type="dxa"/>
            <w:tcBorders>
              <w:top w:val="nil"/>
              <w:left w:val="nil"/>
              <w:bottom w:val="nil"/>
              <w:right w:val="nil"/>
            </w:tcBorders>
            <w:shd w:val="clear" w:color="auto" w:fill="auto"/>
            <w:noWrap/>
            <w:vAlign w:val="bottom"/>
            <w:hideMark/>
          </w:tcPr>
          <w:p w14:paraId="63958C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7B4491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16/08/2027</w:t>
            </w:r>
          </w:p>
        </w:tc>
      </w:tr>
      <w:tr w:rsidR="00B46DDA" w:rsidRPr="00B46DDA" w14:paraId="5F7CBD7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A1F86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2244</w:t>
            </w:r>
          </w:p>
        </w:tc>
        <w:tc>
          <w:tcPr>
            <w:tcW w:w="5020" w:type="dxa"/>
            <w:tcBorders>
              <w:top w:val="nil"/>
              <w:left w:val="nil"/>
              <w:bottom w:val="nil"/>
              <w:right w:val="nil"/>
            </w:tcBorders>
            <w:shd w:val="clear" w:color="auto" w:fill="auto"/>
            <w:noWrap/>
            <w:vAlign w:val="bottom"/>
            <w:hideMark/>
          </w:tcPr>
          <w:p w14:paraId="467FE4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E/1/104/MASTER/G</w:t>
            </w:r>
          </w:p>
        </w:tc>
        <w:tc>
          <w:tcPr>
            <w:tcW w:w="4292" w:type="dxa"/>
            <w:tcBorders>
              <w:top w:val="nil"/>
              <w:left w:val="nil"/>
              <w:bottom w:val="nil"/>
              <w:right w:val="nil"/>
            </w:tcBorders>
            <w:shd w:val="clear" w:color="auto" w:fill="auto"/>
            <w:noWrap/>
            <w:vAlign w:val="bottom"/>
            <w:hideMark/>
          </w:tcPr>
          <w:p w14:paraId="3373FA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VANIA APARECIDA DE CARVALHO SOARES</w:t>
            </w:r>
          </w:p>
        </w:tc>
        <w:tc>
          <w:tcPr>
            <w:tcW w:w="1320" w:type="dxa"/>
            <w:tcBorders>
              <w:top w:val="nil"/>
              <w:left w:val="nil"/>
              <w:bottom w:val="nil"/>
              <w:right w:val="nil"/>
            </w:tcBorders>
            <w:shd w:val="clear" w:color="auto" w:fill="auto"/>
            <w:noWrap/>
            <w:vAlign w:val="bottom"/>
            <w:hideMark/>
          </w:tcPr>
          <w:p w14:paraId="035D78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63543656600</w:t>
            </w:r>
          </w:p>
        </w:tc>
        <w:tc>
          <w:tcPr>
            <w:tcW w:w="1480" w:type="dxa"/>
            <w:tcBorders>
              <w:top w:val="nil"/>
              <w:left w:val="nil"/>
              <w:bottom w:val="nil"/>
              <w:right w:val="nil"/>
            </w:tcBorders>
            <w:shd w:val="clear" w:color="auto" w:fill="auto"/>
            <w:noWrap/>
            <w:vAlign w:val="bottom"/>
            <w:hideMark/>
          </w:tcPr>
          <w:p w14:paraId="33D596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2407EF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69159E7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7DA3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2245</w:t>
            </w:r>
          </w:p>
        </w:tc>
        <w:tc>
          <w:tcPr>
            <w:tcW w:w="5020" w:type="dxa"/>
            <w:tcBorders>
              <w:top w:val="nil"/>
              <w:left w:val="nil"/>
              <w:bottom w:val="nil"/>
              <w:right w:val="nil"/>
            </w:tcBorders>
            <w:shd w:val="clear" w:color="auto" w:fill="auto"/>
            <w:noWrap/>
            <w:vAlign w:val="bottom"/>
            <w:hideMark/>
          </w:tcPr>
          <w:p w14:paraId="220859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D/1/110/MASTER/E</w:t>
            </w:r>
          </w:p>
        </w:tc>
        <w:tc>
          <w:tcPr>
            <w:tcW w:w="4292" w:type="dxa"/>
            <w:tcBorders>
              <w:top w:val="nil"/>
              <w:left w:val="nil"/>
              <w:bottom w:val="nil"/>
              <w:right w:val="nil"/>
            </w:tcBorders>
            <w:shd w:val="clear" w:color="auto" w:fill="auto"/>
            <w:noWrap/>
            <w:vAlign w:val="bottom"/>
            <w:hideMark/>
          </w:tcPr>
          <w:p w14:paraId="355300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VANIA REINALDO DA SILVA OLIVEIRA</w:t>
            </w:r>
          </w:p>
        </w:tc>
        <w:tc>
          <w:tcPr>
            <w:tcW w:w="1320" w:type="dxa"/>
            <w:tcBorders>
              <w:top w:val="nil"/>
              <w:left w:val="nil"/>
              <w:bottom w:val="nil"/>
              <w:right w:val="nil"/>
            </w:tcBorders>
            <w:shd w:val="clear" w:color="auto" w:fill="auto"/>
            <w:noWrap/>
            <w:vAlign w:val="bottom"/>
            <w:hideMark/>
          </w:tcPr>
          <w:p w14:paraId="4C3D61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02251751858</w:t>
            </w:r>
          </w:p>
        </w:tc>
        <w:tc>
          <w:tcPr>
            <w:tcW w:w="1480" w:type="dxa"/>
            <w:tcBorders>
              <w:top w:val="nil"/>
              <w:left w:val="nil"/>
              <w:bottom w:val="nil"/>
              <w:right w:val="nil"/>
            </w:tcBorders>
            <w:shd w:val="clear" w:color="auto" w:fill="auto"/>
            <w:noWrap/>
            <w:vAlign w:val="bottom"/>
            <w:hideMark/>
          </w:tcPr>
          <w:p w14:paraId="69CCAC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110.792,44</w:t>
            </w:r>
          </w:p>
        </w:tc>
        <w:tc>
          <w:tcPr>
            <w:tcW w:w="1900" w:type="dxa"/>
            <w:tcBorders>
              <w:top w:val="nil"/>
              <w:left w:val="nil"/>
              <w:bottom w:val="nil"/>
              <w:right w:val="nil"/>
            </w:tcBorders>
            <w:shd w:val="clear" w:color="auto" w:fill="auto"/>
            <w:noWrap/>
            <w:vAlign w:val="bottom"/>
            <w:hideMark/>
          </w:tcPr>
          <w:p w14:paraId="6BF675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10/08/2028</w:t>
            </w:r>
          </w:p>
        </w:tc>
      </w:tr>
      <w:tr w:rsidR="00B46DDA" w:rsidRPr="00B46DDA" w14:paraId="6623AE0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6D38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2246</w:t>
            </w:r>
          </w:p>
        </w:tc>
        <w:tc>
          <w:tcPr>
            <w:tcW w:w="5020" w:type="dxa"/>
            <w:tcBorders>
              <w:top w:val="nil"/>
              <w:left w:val="nil"/>
              <w:bottom w:val="nil"/>
              <w:right w:val="nil"/>
            </w:tcBorders>
            <w:shd w:val="clear" w:color="auto" w:fill="auto"/>
            <w:noWrap/>
            <w:vAlign w:val="bottom"/>
            <w:hideMark/>
          </w:tcPr>
          <w:p w14:paraId="620F68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E/T/002/PLUS/C1</w:t>
            </w:r>
          </w:p>
        </w:tc>
        <w:tc>
          <w:tcPr>
            <w:tcW w:w="4292" w:type="dxa"/>
            <w:tcBorders>
              <w:top w:val="nil"/>
              <w:left w:val="nil"/>
              <w:bottom w:val="nil"/>
              <w:right w:val="nil"/>
            </w:tcBorders>
            <w:shd w:val="clear" w:color="auto" w:fill="auto"/>
            <w:noWrap/>
            <w:vAlign w:val="bottom"/>
            <w:hideMark/>
          </w:tcPr>
          <w:p w14:paraId="042FF6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VANJA ARTIGAS ORRICO</w:t>
            </w:r>
          </w:p>
        </w:tc>
        <w:tc>
          <w:tcPr>
            <w:tcW w:w="1320" w:type="dxa"/>
            <w:tcBorders>
              <w:top w:val="nil"/>
              <w:left w:val="nil"/>
              <w:bottom w:val="nil"/>
              <w:right w:val="nil"/>
            </w:tcBorders>
            <w:shd w:val="clear" w:color="auto" w:fill="auto"/>
            <w:noWrap/>
            <w:vAlign w:val="bottom"/>
            <w:hideMark/>
          </w:tcPr>
          <w:p w14:paraId="3F2313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55438180172</w:t>
            </w:r>
          </w:p>
        </w:tc>
        <w:tc>
          <w:tcPr>
            <w:tcW w:w="1480" w:type="dxa"/>
            <w:tcBorders>
              <w:top w:val="nil"/>
              <w:left w:val="nil"/>
              <w:bottom w:val="nil"/>
              <w:right w:val="nil"/>
            </w:tcBorders>
            <w:shd w:val="clear" w:color="auto" w:fill="auto"/>
            <w:noWrap/>
            <w:vAlign w:val="bottom"/>
            <w:hideMark/>
          </w:tcPr>
          <w:p w14:paraId="3FB34C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8.995,74</w:t>
            </w:r>
          </w:p>
        </w:tc>
        <w:tc>
          <w:tcPr>
            <w:tcW w:w="1900" w:type="dxa"/>
            <w:tcBorders>
              <w:top w:val="nil"/>
              <w:left w:val="nil"/>
              <w:bottom w:val="nil"/>
              <w:right w:val="nil"/>
            </w:tcBorders>
            <w:shd w:val="clear" w:color="auto" w:fill="auto"/>
            <w:noWrap/>
            <w:vAlign w:val="bottom"/>
            <w:hideMark/>
          </w:tcPr>
          <w:p w14:paraId="5C989F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06/01/2024</w:t>
            </w:r>
          </w:p>
        </w:tc>
      </w:tr>
      <w:tr w:rsidR="00B46DDA" w:rsidRPr="00B46DDA" w14:paraId="68B0DA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D81B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2247</w:t>
            </w:r>
          </w:p>
        </w:tc>
        <w:tc>
          <w:tcPr>
            <w:tcW w:w="5020" w:type="dxa"/>
            <w:tcBorders>
              <w:top w:val="nil"/>
              <w:left w:val="nil"/>
              <w:bottom w:val="nil"/>
              <w:right w:val="nil"/>
            </w:tcBorders>
            <w:shd w:val="clear" w:color="auto" w:fill="auto"/>
            <w:noWrap/>
            <w:vAlign w:val="bottom"/>
            <w:hideMark/>
          </w:tcPr>
          <w:p w14:paraId="5AABCE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C/T/006/MASTER/A</w:t>
            </w:r>
          </w:p>
        </w:tc>
        <w:tc>
          <w:tcPr>
            <w:tcW w:w="4292" w:type="dxa"/>
            <w:tcBorders>
              <w:top w:val="nil"/>
              <w:left w:val="nil"/>
              <w:bottom w:val="nil"/>
              <w:right w:val="nil"/>
            </w:tcBorders>
            <w:shd w:val="clear" w:color="auto" w:fill="auto"/>
            <w:noWrap/>
            <w:vAlign w:val="bottom"/>
            <w:hideMark/>
          </w:tcPr>
          <w:p w14:paraId="0C1B76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VANTUIL ANTONIO DOS SANTOS</w:t>
            </w:r>
          </w:p>
        </w:tc>
        <w:tc>
          <w:tcPr>
            <w:tcW w:w="1320" w:type="dxa"/>
            <w:tcBorders>
              <w:top w:val="nil"/>
              <w:left w:val="nil"/>
              <w:bottom w:val="nil"/>
              <w:right w:val="nil"/>
            </w:tcBorders>
            <w:shd w:val="clear" w:color="auto" w:fill="auto"/>
            <w:noWrap/>
            <w:vAlign w:val="bottom"/>
            <w:hideMark/>
          </w:tcPr>
          <w:p w14:paraId="14A99E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48567965691</w:t>
            </w:r>
          </w:p>
        </w:tc>
        <w:tc>
          <w:tcPr>
            <w:tcW w:w="1480" w:type="dxa"/>
            <w:tcBorders>
              <w:top w:val="nil"/>
              <w:left w:val="nil"/>
              <w:bottom w:val="nil"/>
              <w:right w:val="nil"/>
            </w:tcBorders>
            <w:shd w:val="clear" w:color="auto" w:fill="auto"/>
            <w:noWrap/>
            <w:vAlign w:val="bottom"/>
            <w:hideMark/>
          </w:tcPr>
          <w:p w14:paraId="4A39CE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55.831,71</w:t>
            </w:r>
          </w:p>
        </w:tc>
        <w:tc>
          <w:tcPr>
            <w:tcW w:w="1900" w:type="dxa"/>
            <w:tcBorders>
              <w:top w:val="nil"/>
              <w:left w:val="nil"/>
              <w:bottom w:val="nil"/>
              <w:right w:val="nil"/>
            </w:tcBorders>
            <w:shd w:val="clear" w:color="auto" w:fill="auto"/>
            <w:noWrap/>
            <w:vAlign w:val="bottom"/>
            <w:hideMark/>
          </w:tcPr>
          <w:p w14:paraId="26BAD6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5466827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3C1F1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2248</w:t>
            </w:r>
          </w:p>
        </w:tc>
        <w:tc>
          <w:tcPr>
            <w:tcW w:w="5020" w:type="dxa"/>
            <w:tcBorders>
              <w:top w:val="nil"/>
              <w:left w:val="nil"/>
              <w:bottom w:val="nil"/>
              <w:right w:val="nil"/>
            </w:tcBorders>
            <w:shd w:val="clear" w:color="auto" w:fill="auto"/>
            <w:noWrap/>
            <w:vAlign w:val="bottom"/>
            <w:hideMark/>
          </w:tcPr>
          <w:p w14:paraId="225776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E/4/401/SPECIAL/G</w:t>
            </w:r>
          </w:p>
        </w:tc>
        <w:tc>
          <w:tcPr>
            <w:tcW w:w="4292" w:type="dxa"/>
            <w:tcBorders>
              <w:top w:val="nil"/>
              <w:left w:val="nil"/>
              <w:bottom w:val="nil"/>
              <w:right w:val="nil"/>
            </w:tcBorders>
            <w:shd w:val="clear" w:color="auto" w:fill="auto"/>
            <w:noWrap/>
            <w:vAlign w:val="bottom"/>
            <w:hideMark/>
          </w:tcPr>
          <w:p w14:paraId="105C9F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VERA LUCIA REBELLO MENDES DE OLIVEIRA</w:t>
            </w:r>
          </w:p>
        </w:tc>
        <w:tc>
          <w:tcPr>
            <w:tcW w:w="1320" w:type="dxa"/>
            <w:tcBorders>
              <w:top w:val="nil"/>
              <w:left w:val="nil"/>
              <w:bottom w:val="nil"/>
              <w:right w:val="nil"/>
            </w:tcBorders>
            <w:shd w:val="clear" w:color="auto" w:fill="auto"/>
            <w:noWrap/>
            <w:vAlign w:val="bottom"/>
            <w:hideMark/>
          </w:tcPr>
          <w:p w14:paraId="4C6633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33903905100</w:t>
            </w:r>
          </w:p>
        </w:tc>
        <w:tc>
          <w:tcPr>
            <w:tcW w:w="1480" w:type="dxa"/>
            <w:tcBorders>
              <w:top w:val="nil"/>
              <w:left w:val="nil"/>
              <w:bottom w:val="nil"/>
              <w:right w:val="nil"/>
            </w:tcBorders>
            <w:shd w:val="clear" w:color="auto" w:fill="auto"/>
            <w:noWrap/>
            <w:vAlign w:val="bottom"/>
            <w:hideMark/>
          </w:tcPr>
          <w:p w14:paraId="07CD8B9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32.427,17</w:t>
            </w:r>
          </w:p>
        </w:tc>
        <w:tc>
          <w:tcPr>
            <w:tcW w:w="1900" w:type="dxa"/>
            <w:tcBorders>
              <w:top w:val="nil"/>
              <w:left w:val="nil"/>
              <w:bottom w:val="nil"/>
              <w:right w:val="nil"/>
            </w:tcBorders>
            <w:shd w:val="clear" w:color="auto" w:fill="auto"/>
            <w:noWrap/>
            <w:vAlign w:val="bottom"/>
            <w:hideMark/>
          </w:tcPr>
          <w:p w14:paraId="737116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05/09/2027</w:t>
            </w:r>
          </w:p>
        </w:tc>
      </w:tr>
      <w:tr w:rsidR="00B46DDA" w:rsidRPr="00B46DDA" w14:paraId="3E14FBB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A75E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2249</w:t>
            </w:r>
          </w:p>
        </w:tc>
        <w:tc>
          <w:tcPr>
            <w:tcW w:w="5020" w:type="dxa"/>
            <w:tcBorders>
              <w:top w:val="nil"/>
              <w:left w:val="nil"/>
              <w:bottom w:val="nil"/>
              <w:right w:val="nil"/>
            </w:tcBorders>
            <w:shd w:val="clear" w:color="auto" w:fill="auto"/>
            <w:noWrap/>
            <w:vAlign w:val="bottom"/>
            <w:hideMark/>
          </w:tcPr>
          <w:p w14:paraId="5ED998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A/T/006/MASTER/L</w:t>
            </w:r>
          </w:p>
        </w:tc>
        <w:tc>
          <w:tcPr>
            <w:tcW w:w="4292" w:type="dxa"/>
            <w:tcBorders>
              <w:top w:val="nil"/>
              <w:left w:val="nil"/>
              <w:bottom w:val="nil"/>
              <w:right w:val="nil"/>
            </w:tcBorders>
            <w:shd w:val="clear" w:color="auto" w:fill="auto"/>
            <w:noWrap/>
            <w:vAlign w:val="bottom"/>
            <w:hideMark/>
          </w:tcPr>
          <w:p w14:paraId="5CC4C8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VERDIANA ALVES DOS SANTOS</w:t>
            </w:r>
          </w:p>
        </w:tc>
        <w:tc>
          <w:tcPr>
            <w:tcW w:w="1320" w:type="dxa"/>
            <w:tcBorders>
              <w:top w:val="nil"/>
              <w:left w:val="nil"/>
              <w:bottom w:val="nil"/>
              <w:right w:val="nil"/>
            </w:tcBorders>
            <w:shd w:val="clear" w:color="auto" w:fill="auto"/>
            <w:noWrap/>
            <w:vAlign w:val="bottom"/>
            <w:hideMark/>
          </w:tcPr>
          <w:p w14:paraId="045261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90180810197</w:t>
            </w:r>
          </w:p>
        </w:tc>
        <w:tc>
          <w:tcPr>
            <w:tcW w:w="1480" w:type="dxa"/>
            <w:tcBorders>
              <w:top w:val="nil"/>
              <w:left w:val="nil"/>
              <w:bottom w:val="nil"/>
              <w:right w:val="nil"/>
            </w:tcBorders>
            <w:shd w:val="clear" w:color="auto" w:fill="auto"/>
            <w:noWrap/>
            <w:vAlign w:val="bottom"/>
            <w:hideMark/>
          </w:tcPr>
          <w:p w14:paraId="676698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6008C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0F325F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60862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2250</w:t>
            </w:r>
          </w:p>
        </w:tc>
        <w:tc>
          <w:tcPr>
            <w:tcW w:w="5020" w:type="dxa"/>
            <w:tcBorders>
              <w:top w:val="nil"/>
              <w:left w:val="nil"/>
              <w:bottom w:val="nil"/>
              <w:right w:val="nil"/>
            </w:tcBorders>
            <w:shd w:val="clear" w:color="auto" w:fill="auto"/>
            <w:noWrap/>
            <w:vAlign w:val="bottom"/>
            <w:hideMark/>
          </w:tcPr>
          <w:p w14:paraId="4AA897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E/5/503/MASTER/D</w:t>
            </w:r>
          </w:p>
        </w:tc>
        <w:tc>
          <w:tcPr>
            <w:tcW w:w="4292" w:type="dxa"/>
            <w:tcBorders>
              <w:top w:val="nil"/>
              <w:left w:val="nil"/>
              <w:bottom w:val="nil"/>
              <w:right w:val="nil"/>
            </w:tcBorders>
            <w:shd w:val="clear" w:color="auto" w:fill="auto"/>
            <w:noWrap/>
            <w:vAlign w:val="bottom"/>
            <w:hideMark/>
          </w:tcPr>
          <w:p w14:paraId="40C7EB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VERIDIANA ZAMBRIN</w:t>
            </w:r>
          </w:p>
        </w:tc>
        <w:tc>
          <w:tcPr>
            <w:tcW w:w="1320" w:type="dxa"/>
            <w:tcBorders>
              <w:top w:val="nil"/>
              <w:left w:val="nil"/>
              <w:bottom w:val="nil"/>
              <w:right w:val="nil"/>
            </w:tcBorders>
            <w:shd w:val="clear" w:color="auto" w:fill="auto"/>
            <w:noWrap/>
            <w:vAlign w:val="bottom"/>
            <w:hideMark/>
          </w:tcPr>
          <w:p w14:paraId="50AFDD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03690715903</w:t>
            </w:r>
          </w:p>
        </w:tc>
        <w:tc>
          <w:tcPr>
            <w:tcW w:w="1480" w:type="dxa"/>
            <w:tcBorders>
              <w:top w:val="nil"/>
              <w:left w:val="nil"/>
              <w:bottom w:val="nil"/>
              <w:right w:val="nil"/>
            </w:tcBorders>
            <w:shd w:val="clear" w:color="auto" w:fill="auto"/>
            <w:noWrap/>
            <w:vAlign w:val="bottom"/>
            <w:hideMark/>
          </w:tcPr>
          <w:p w14:paraId="05CF0A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38.049,01</w:t>
            </w:r>
          </w:p>
        </w:tc>
        <w:tc>
          <w:tcPr>
            <w:tcW w:w="1900" w:type="dxa"/>
            <w:tcBorders>
              <w:top w:val="nil"/>
              <w:left w:val="nil"/>
              <w:bottom w:val="nil"/>
              <w:right w:val="nil"/>
            </w:tcBorders>
            <w:shd w:val="clear" w:color="auto" w:fill="auto"/>
            <w:noWrap/>
            <w:vAlign w:val="bottom"/>
            <w:hideMark/>
          </w:tcPr>
          <w:p w14:paraId="72CBD6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05/07/2027</w:t>
            </w:r>
          </w:p>
        </w:tc>
      </w:tr>
      <w:tr w:rsidR="00B46DDA" w:rsidRPr="00B46DDA" w14:paraId="44EDC4F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0310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2251</w:t>
            </w:r>
          </w:p>
        </w:tc>
        <w:tc>
          <w:tcPr>
            <w:tcW w:w="5020" w:type="dxa"/>
            <w:tcBorders>
              <w:top w:val="nil"/>
              <w:left w:val="nil"/>
              <w:bottom w:val="nil"/>
              <w:right w:val="nil"/>
            </w:tcBorders>
            <w:shd w:val="clear" w:color="auto" w:fill="auto"/>
            <w:noWrap/>
            <w:vAlign w:val="bottom"/>
            <w:hideMark/>
          </w:tcPr>
          <w:p w14:paraId="1F9FAD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D/2/201/SPECIAL/F</w:t>
            </w:r>
          </w:p>
        </w:tc>
        <w:tc>
          <w:tcPr>
            <w:tcW w:w="4292" w:type="dxa"/>
            <w:tcBorders>
              <w:top w:val="nil"/>
              <w:left w:val="nil"/>
              <w:bottom w:val="nil"/>
              <w:right w:val="nil"/>
            </w:tcBorders>
            <w:shd w:val="clear" w:color="auto" w:fill="auto"/>
            <w:noWrap/>
            <w:vAlign w:val="bottom"/>
            <w:hideMark/>
          </w:tcPr>
          <w:p w14:paraId="4BD28F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VERONICA DO SOCORRO FLORINDO BARBOSA</w:t>
            </w:r>
          </w:p>
        </w:tc>
        <w:tc>
          <w:tcPr>
            <w:tcW w:w="1320" w:type="dxa"/>
            <w:tcBorders>
              <w:top w:val="nil"/>
              <w:left w:val="nil"/>
              <w:bottom w:val="nil"/>
              <w:right w:val="nil"/>
            </w:tcBorders>
            <w:shd w:val="clear" w:color="auto" w:fill="auto"/>
            <w:noWrap/>
            <w:vAlign w:val="bottom"/>
            <w:hideMark/>
          </w:tcPr>
          <w:p w14:paraId="67D937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30905648404</w:t>
            </w:r>
          </w:p>
        </w:tc>
        <w:tc>
          <w:tcPr>
            <w:tcW w:w="1480" w:type="dxa"/>
            <w:tcBorders>
              <w:top w:val="nil"/>
              <w:left w:val="nil"/>
              <w:bottom w:val="nil"/>
              <w:right w:val="nil"/>
            </w:tcBorders>
            <w:shd w:val="clear" w:color="auto" w:fill="auto"/>
            <w:noWrap/>
            <w:vAlign w:val="bottom"/>
            <w:hideMark/>
          </w:tcPr>
          <w:p w14:paraId="1342C7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3FABB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6188A0B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0AAEF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2252</w:t>
            </w:r>
          </w:p>
        </w:tc>
        <w:tc>
          <w:tcPr>
            <w:tcW w:w="5020" w:type="dxa"/>
            <w:tcBorders>
              <w:top w:val="nil"/>
              <w:left w:val="nil"/>
              <w:bottom w:val="nil"/>
              <w:right w:val="nil"/>
            </w:tcBorders>
            <w:shd w:val="clear" w:color="auto" w:fill="auto"/>
            <w:noWrap/>
            <w:vAlign w:val="bottom"/>
            <w:hideMark/>
          </w:tcPr>
          <w:p w14:paraId="68BBC042"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B/T/006/MASTER/L</w:t>
            </w:r>
          </w:p>
        </w:tc>
        <w:tc>
          <w:tcPr>
            <w:tcW w:w="4292" w:type="dxa"/>
            <w:tcBorders>
              <w:top w:val="nil"/>
              <w:left w:val="nil"/>
              <w:bottom w:val="nil"/>
              <w:right w:val="nil"/>
            </w:tcBorders>
            <w:shd w:val="clear" w:color="auto" w:fill="auto"/>
            <w:noWrap/>
            <w:vAlign w:val="bottom"/>
            <w:hideMark/>
          </w:tcPr>
          <w:p w14:paraId="05CB90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VERONICE ALVES DE OLIVEIRA</w:t>
            </w:r>
          </w:p>
        </w:tc>
        <w:tc>
          <w:tcPr>
            <w:tcW w:w="1320" w:type="dxa"/>
            <w:tcBorders>
              <w:top w:val="nil"/>
              <w:left w:val="nil"/>
              <w:bottom w:val="nil"/>
              <w:right w:val="nil"/>
            </w:tcBorders>
            <w:shd w:val="clear" w:color="auto" w:fill="auto"/>
            <w:noWrap/>
            <w:vAlign w:val="bottom"/>
            <w:hideMark/>
          </w:tcPr>
          <w:p w14:paraId="6D6F6C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07182067897</w:t>
            </w:r>
          </w:p>
        </w:tc>
        <w:tc>
          <w:tcPr>
            <w:tcW w:w="1480" w:type="dxa"/>
            <w:tcBorders>
              <w:top w:val="nil"/>
              <w:left w:val="nil"/>
              <w:bottom w:val="nil"/>
              <w:right w:val="nil"/>
            </w:tcBorders>
            <w:shd w:val="clear" w:color="auto" w:fill="auto"/>
            <w:noWrap/>
            <w:vAlign w:val="bottom"/>
            <w:hideMark/>
          </w:tcPr>
          <w:p w14:paraId="66A337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84.929,70</w:t>
            </w:r>
          </w:p>
        </w:tc>
        <w:tc>
          <w:tcPr>
            <w:tcW w:w="1900" w:type="dxa"/>
            <w:tcBorders>
              <w:top w:val="nil"/>
              <w:left w:val="nil"/>
              <w:bottom w:val="nil"/>
              <w:right w:val="nil"/>
            </w:tcBorders>
            <w:shd w:val="clear" w:color="auto" w:fill="auto"/>
            <w:noWrap/>
            <w:vAlign w:val="bottom"/>
            <w:hideMark/>
          </w:tcPr>
          <w:p w14:paraId="1EA2AB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10/08/2029</w:t>
            </w:r>
          </w:p>
        </w:tc>
      </w:tr>
      <w:tr w:rsidR="00B46DDA" w:rsidRPr="00B46DDA" w14:paraId="08B1220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8A26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2253</w:t>
            </w:r>
          </w:p>
        </w:tc>
        <w:tc>
          <w:tcPr>
            <w:tcW w:w="5020" w:type="dxa"/>
            <w:tcBorders>
              <w:top w:val="nil"/>
              <w:left w:val="nil"/>
              <w:bottom w:val="nil"/>
              <w:right w:val="nil"/>
            </w:tcBorders>
            <w:shd w:val="clear" w:color="auto" w:fill="auto"/>
            <w:noWrap/>
            <w:vAlign w:val="bottom"/>
            <w:hideMark/>
          </w:tcPr>
          <w:p w14:paraId="3BE798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A/2/207/MASTER/B</w:t>
            </w:r>
          </w:p>
        </w:tc>
        <w:tc>
          <w:tcPr>
            <w:tcW w:w="4292" w:type="dxa"/>
            <w:tcBorders>
              <w:top w:val="nil"/>
              <w:left w:val="nil"/>
              <w:bottom w:val="nil"/>
              <w:right w:val="nil"/>
            </w:tcBorders>
            <w:shd w:val="clear" w:color="auto" w:fill="auto"/>
            <w:noWrap/>
            <w:vAlign w:val="bottom"/>
            <w:hideMark/>
          </w:tcPr>
          <w:p w14:paraId="3EC55A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VERONICE MARIA RODRIGUES</w:t>
            </w:r>
          </w:p>
        </w:tc>
        <w:tc>
          <w:tcPr>
            <w:tcW w:w="1320" w:type="dxa"/>
            <w:tcBorders>
              <w:top w:val="nil"/>
              <w:left w:val="nil"/>
              <w:bottom w:val="nil"/>
              <w:right w:val="nil"/>
            </w:tcBorders>
            <w:shd w:val="clear" w:color="auto" w:fill="auto"/>
            <w:noWrap/>
            <w:vAlign w:val="bottom"/>
            <w:hideMark/>
          </w:tcPr>
          <w:p w14:paraId="343B1D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93184387615</w:t>
            </w:r>
          </w:p>
        </w:tc>
        <w:tc>
          <w:tcPr>
            <w:tcW w:w="1480" w:type="dxa"/>
            <w:tcBorders>
              <w:top w:val="nil"/>
              <w:left w:val="nil"/>
              <w:bottom w:val="nil"/>
              <w:right w:val="nil"/>
            </w:tcBorders>
            <w:shd w:val="clear" w:color="auto" w:fill="auto"/>
            <w:noWrap/>
            <w:vAlign w:val="bottom"/>
            <w:hideMark/>
          </w:tcPr>
          <w:p w14:paraId="5AECB1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51.868,77</w:t>
            </w:r>
          </w:p>
        </w:tc>
        <w:tc>
          <w:tcPr>
            <w:tcW w:w="1900" w:type="dxa"/>
            <w:tcBorders>
              <w:top w:val="nil"/>
              <w:left w:val="nil"/>
              <w:bottom w:val="nil"/>
              <w:right w:val="nil"/>
            </w:tcBorders>
            <w:shd w:val="clear" w:color="auto" w:fill="auto"/>
            <w:noWrap/>
            <w:vAlign w:val="bottom"/>
            <w:hideMark/>
          </w:tcPr>
          <w:p w14:paraId="456D2F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25/04/2025</w:t>
            </w:r>
          </w:p>
        </w:tc>
      </w:tr>
      <w:tr w:rsidR="00B46DDA" w:rsidRPr="00B46DDA" w14:paraId="31838B7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73A9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2254</w:t>
            </w:r>
          </w:p>
        </w:tc>
        <w:tc>
          <w:tcPr>
            <w:tcW w:w="5020" w:type="dxa"/>
            <w:tcBorders>
              <w:top w:val="nil"/>
              <w:left w:val="nil"/>
              <w:bottom w:val="nil"/>
              <w:right w:val="nil"/>
            </w:tcBorders>
            <w:shd w:val="clear" w:color="auto" w:fill="auto"/>
            <w:noWrap/>
            <w:vAlign w:val="bottom"/>
            <w:hideMark/>
          </w:tcPr>
          <w:p w14:paraId="064BEB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C/2/201/MASTER/A</w:t>
            </w:r>
          </w:p>
        </w:tc>
        <w:tc>
          <w:tcPr>
            <w:tcW w:w="4292" w:type="dxa"/>
            <w:tcBorders>
              <w:top w:val="nil"/>
              <w:left w:val="nil"/>
              <w:bottom w:val="nil"/>
              <w:right w:val="nil"/>
            </w:tcBorders>
            <w:shd w:val="clear" w:color="auto" w:fill="auto"/>
            <w:noWrap/>
            <w:vAlign w:val="bottom"/>
            <w:hideMark/>
          </w:tcPr>
          <w:p w14:paraId="298543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VICENTE EURIPEDES DA SILVA</w:t>
            </w:r>
          </w:p>
        </w:tc>
        <w:tc>
          <w:tcPr>
            <w:tcW w:w="1320" w:type="dxa"/>
            <w:tcBorders>
              <w:top w:val="nil"/>
              <w:left w:val="nil"/>
              <w:bottom w:val="nil"/>
              <w:right w:val="nil"/>
            </w:tcBorders>
            <w:shd w:val="clear" w:color="auto" w:fill="auto"/>
            <w:noWrap/>
            <w:vAlign w:val="bottom"/>
            <w:hideMark/>
          </w:tcPr>
          <w:p w14:paraId="78857B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75325721615</w:t>
            </w:r>
          </w:p>
        </w:tc>
        <w:tc>
          <w:tcPr>
            <w:tcW w:w="1480" w:type="dxa"/>
            <w:tcBorders>
              <w:top w:val="nil"/>
              <w:left w:val="nil"/>
              <w:bottom w:val="nil"/>
              <w:right w:val="nil"/>
            </w:tcBorders>
            <w:shd w:val="clear" w:color="auto" w:fill="auto"/>
            <w:noWrap/>
            <w:vAlign w:val="bottom"/>
            <w:hideMark/>
          </w:tcPr>
          <w:p w14:paraId="33D4AB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52.585,97</w:t>
            </w:r>
          </w:p>
        </w:tc>
        <w:tc>
          <w:tcPr>
            <w:tcW w:w="1900" w:type="dxa"/>
            <w:tcBorders>
              <w:top w:val="nil"/>
              <w:left w:val="nil"/>
              <w:bottom w:val="nil"/>
              <w:right w:val="nil"/>
            </w:tcBorders>
            <w:shd w:val="clear" w:color="auto" w:fill="auto"/>
            <w:noWrap/>
            <w:vAlign w:val="bottom"/>
            <w:hideMark/>
          </w:tcPr>
          <w:p w14:paraId="00C8C6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27/09/2027</w:t>
            </w:r>
          </w:p>
        </w:tc>
      </w:tr>
      <w:tr w:rsidR="00B46DDA" w:rsidRPr="00B46DDA" w14:paraId="171911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8974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2255</w:t>
            </w:r>
          </w:p>
        </w:tc>
        <w:tc>
          <w:tcPr>
            <w:tcW w:w="5020" w:type="dxa"/>
            <w:tcBorders>
              <w:top w:val="nil"/>
              <w:left w:val="nil"/>
              <w:bottom w:val="nil"/>
              <w:right w:val="nil"/>
            </w:tcBorders>
            <w:shd w:val="clear" w:color="auto" w:fill="auto"/>
            <w:noWrap/>
            <w:vAlign w:val="bottom"/>
            <w:hideMark/>
          </w:tcPr>
          <w:p w14:paraId="1A37C6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G/4/401/MASTER/J</w:t>
            </w:r>
          </w:p>
        </w:tc>
        <w:tc>
          <w:tcPr>
            <w:tcW w:w="4292" w:type="dxa"/>
            <w:tcBorders>
              <w:top w:val="nil"/>
              <w:left w:val="nil"/>
              <w:bottom w:val="nil"/>
              <w:right w:val="nil"/>
            </w:tcBorders>
            <w:shd w:val="clear" w:color="auto" w:fill="auto"/>
            <w:noWrap/>
            <w:vAlign w:val="bottom"/>
            <w:hideMark/>
          </w:tcPr>
          <w:p w14:paraId="68CE9A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VICTOR APARECIDO DUZZI GARCIA</w:t>
            </w:r>
          </w:p>
        </w:tc>
        <w:tc>
          <w:tcPr>
            <w:tcW w:w="1320" w:type="dxa"/>
            <w:tcBorders>
              <w:top w:val="nil"/>
              <w:left w:val="nil"/>
              <w:bottom w:val="nil"/>
              <w:right w:val="nil"/>
            </w:tcBorders>
            <w:shd w:val="clear" w:color="auto" w:fill="auto"/>
            <w:noWrap/>
            <w:vAlign w:val="bottom"/>
            <w:hideMark/>
          </w:tcPr>
          <w:p w14:paraId="590B18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34851611870</w:t>
            </w:r>
          </w:p>
        </w:tc>
        <w:tc>
          <w:tcPr>
            <w:tcW w:w="1480" w:type="dxa"/>
            <w:tcBorders>
              <w:top w:val="nil"/>
              <w:left w:val="nil"/>
              <w:bottom w:val="nil"/>
              <w:right w:val="nil"/>
            </w:tcBorders>
            <w:shd w:val="clear" w:color="auto" w:fill="auto"/>
            <w:noWrap/>
            <w:vAlign w:val="bottom"/>
            <w:hideMark/>
          </w:tcPr>
          <w:p w14:paraId="19C72E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13.020,15</w:t>
            </w:r>
          </w:p>
        </w:tc>
        <w:tc>
          <w:tcPr>
            <w:tcW w:w="1900" w:type="dxa"/>
            <w:tcBorders>
              <w:top w:val="nil"/>
              <w:left w:val="nil"/>
              <w:bottom w:val="nil"/>
              <w:right w:val="nil"/>
            </w:tcBorders>
            <w:shd w:val="clear" w:color="auto" w:fill="auto"/>
            <w:noWrap/>
            <w:vAlign w:val="bottom"/>
            <w:hideMark/>
          </w:tcPr>
          <w:p w14:paraId="0954D9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7143958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CE07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2256</w:t>
            </w:r>
          </w:p>
        </w:tc>
        <w:tc>
          <w:tcPr>
            <w:tcW w:w="5020" w:type="dxa"/>
            <w:tcBorders>
              <w:top w:val="nil"/>
              <w:left w:val="nil"/>
              <w:bottom w:val="nil"/>
              <w:right w:val="nil"/>
            </w:tcBorders>
            <w:shd w:val="clear" w:color="auto" w:fill="auto"/>
            <w:noWrap/>
            <w:vAlign w:val="bottom"/>
            <w:hideMark/>
          </w:tcPr>
          <w:p w14:paraId="75FCBB8B"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B/T/006/SPECIAL/C</w:t>
            </w:r>
          </w:p>
        </w:tc>
        <w:tc>
          <w:tcPr>
            <w:tcW w:w="4292" w:type="dxa"/>
            <w:tcBorders>
              <w:top w:val="nil"/>
              <w:left w:val="nil"/>
              <w:bottom w:val="nil"/>
              <w:right w:val="nil"/>
            </w:tcBorders>
            <w:shd w:val="clear" w:color="auto" w:fill="auto"/>
            <w:noWrap/>
            <w:vAlign w:val="bottom"/>
            <w:hideMark/>
          </w:tcPr>
          <w:p w14:paraId="7BB3B8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VICTOR FERNANDO FORTE RODRIGUES</w:t>
            </w:r>
          </w:p>
        </w:tc>
        <w:tc>
          <w:tcPr>
            <w:tcW w:w="1320" w:type="dxa"/>
            <w:tcBorders>
              <w:top w:val="nil"/>
              <w:left w:val="nil"/>
              <w:bottom w:val="nil"/>
              <w:right w:val="nil"/>
            </w:tcBorders>
            <w:shd w:val="clear" w:color="auto" w:fill="auto"/>
            <w:noWrap/>
            <w:vAlign w:val="bottom"/>
            <w:hideMark/>
          </w:tcPr>
          <w:p w14:paraId="38A70F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02755961171</w:t>
            </w:r>
          </w:p>
        </w:tc>
        <w:tc>
          <w:tcPr>
            <w:tcW w:w="1480" w:type="dxa"/>
            <w:tcBorders>
              <w:top w:val="nil"/>
              <w:left w:val="nil"/>
              <w:bottom w:val="nil"/>
              <w:right w:val="nil"/>
            </w:tcBorders>
            <w:shd w:val="clear" w:color="auto" w:fill="auto"/>
            <w:noWrap/>
            <w:vAlign w:val="bottom"/>
            <w:hideMark/>
          </w:tcPr>
          <w:p w14:paraId="7C1BB46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73.439,11</w:t>
            </w:r>
          </w:p>
        </w:tc>
        <w:tc>
          <w:tcPr>
            <w:tcW w:w="1900" w:type="dxa"/>
            <w:tcBorders>
              <w:top w:val="nil"/>
              <w:left w:val="nil"/>
              <w:bottom w:val="nil"/>
              <w:right w:val="nil"/>
            </w:tcBorders>
            <w:shd w:val="clear" w:color="auto" w:fill="auto"/>
            <w:noWrap/>
            <w:vAlign w:val="bottom"/>
            <w:hideMark/>
          </w:tcPr>
          <w:p w14:paraId="4DE550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15/02/2028</w:t>
            </w:r>
          </w:p>
        </w:tc>
      </w:tr>
      <w:tr w:rsidR="00B46DDA" w:rsidRPr="00B46DDA" w14:paraId="3B2DAC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8CBB7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2257</w:t>
            </w:r>
          </w:p>
        </w:tc>
        <w:tc>
          <w:tcPr>
            <w:tcW w:w="5020" w:type="dxa"/>
            <w:tcBorders>
              <w:top w:val="nil"/>
              <w:left w:val="nil"/>
              <w:bottom w:val="nil"/>
              <w:right w:val="nil"/>
            </w:tcBorders>
            <w:shd w:val="clear" w:color="auto" w:fill="auto"/>
            <w:noWrap/>
            <w:vAlign w:val="bottom"/>
            <w:hideMark/>
          </w:tcPr>
          <w:p w14:paraId="4A506A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G/4/404/SPECIAL/L</w:t>
            </w:r>
          </w:p>
        </w:tc>
        <w:tc>
          <w:tcPr>
            <w:tcW w:w="4292" w:type="dxa"/>
            <w:tcBorders>
              <w:top w:val="nil"/>
              <w:left w:val="nil"/>
              <w:bottom w:val="nil"/>
              <w:right w:val="nil"/>
            </w:tcBorders>
            <w:shd w:val="clear" w:color="auto" w:fill="auto"/>
            <w:noWrap/>
            <w:vAlign w:val="bottom"/>
            <w:hideMark/>
          </w:tcPr>
          <w:p w14:paraId="0A1F7B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VICTOR GABRIEL DA COSTA CASANAS</w:t>
            </w:r>
          </w:p>
        </w:tc>
        <w:tc>
          <w:tcPr>
            <w:tcW w:w="1320" w:type="dxa"/>
            <w:tcBorders>
              <w:top w:val="nil"/>
              <w:left w:val="nil"/>
              <w:bottom w:val="nil"/>
              <w:right w:val="nil"/>
            </w:tcBorders>
            <w:shd w:val="clear" w:color="auto" w:fill="auto"/>
            <w:noWrap/>
            <w:vAlign w:val="bottom"/>
            <w:hideMark/>
          </w:tcPr>
          <w:p w14:paraId="74C9C7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05409396170</w:t>
            </w:r>
          </w:p>
        </w:tc>
        <w:tc>
          <w:tcPr>
            <w:tcW w:w="1480" w:type="dxa"/>
            <w:tcBorders>
              <w:top w:val="nil"/>
              <w:left w:val="nil"/>
              <w:bottom w:val="nil"/>
              <w:right w:val="nil"/>
            </w:tcBorders>
            <w:shd w:val="clear" w:color="auto" w:fill="auto"/>
            <w:noWrap/>
            <w:vAlign w:val="bottom"/>
            <w:hideMark/>
          </w:tcPr>
          <w:p w14:paraId="7BE949D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30.982,74</w:t>
            </w:r>
          </w:p>
        </w:tc>
        <w:tc>
          <w:tcPr>
            <w:tcW w:w="1900" w:type="dxa"/>
            <w:tcBorders>
              <w:top w:val="nil"/>
              <w:left w:val="nil"/>
              <w:bottom w:val="nil"/>
              <w:right w:val="nil"/>
            </w:tcBorders>
            <w:shd w:val="clear" w:color="auto" w:fill="auto"/>
            <w:noWrap/>
            <w:vAlign w:val="bottom"/>
            <w:hideMark/>
          </w:tcPr>
          <w:p w14:paraId="3FC31C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25/05/2026</w:t>
            </w:r>
          </w:p>
        </w:tc>
      </w:tr>
      <w:tr w:rsidR="00B46DDA" w:rsidRPr="00B46DDA" w14:paraId="115AF6D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25087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2258</w:t>
            </w:r>
          </w:p>
        </w:tc>
        <w:tc>
          <w:tcPr>
            <w:tcW w:w="5020" w:type="dxa"/>
            <w:tcBorders>
              <w:top w:val="nil"/>
              <w:left w:val="nil"/>
              <w:bottom w:val="nil"/>
              <w:right w:val="nil"/>
            </w:tcBorders>
            <w:shd w:val="clear" w:color="auto" w:fill="auto"/>
            <w:noWrap/>
            <w:vAlign w:val="bottom"/>
            <w:hideMark/>
          </w:tcPr>
          <w:p w14:paraId="467291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C/1/105/MASTER/H</w:t>
            </w:r>
          </w:p>
        </w:tc>
        <w:tc>
          <w:tcPr>
            <w:tcW w:w="4292" w:type="dxa"/>
            <w:tcBorders>
              <w:top w:val="nil"/>
              <w:left w:val="nil"/>
              <w:bottom w:val="nil"/>
              <w:right w:val="nil"/>
            </w:tcBorders>
            <w:shd w:val="clear" w:color="auto" w:fill="auto"/>
            <w:noWrap/>
            <w:vAlign w:val="bottom"/>
            <w:hideMark/>
          </w:tcPr>
          <w:p w14:paraId="345612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VICTOR HUGO BORGES BARBOSA</w:t>
            </w:r>
          </w:p>
        </w:tc>
        <w:tc>
          <w:tcPr>
            <w:tcW w:w="1320" w:type="dxa"/>
            <w:tcBorders>
              <w:top w:val="nil"/>
              <w:left w:val="nil"/>
              <w:bottom w:val="nil"/>
              <w:right w:val="nil"/>
            </w:tcBorders>
            <w:shd w:val="clear" w:color="auto" w:fill="auto"/>
            <w:noWrap/>
            <w:vAlign w:val="bottom"/>
            <w:hideMark/>
          </w:tcPr>
          <w:p w14:paraId="651A83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01547469161</w:t>
            </w:r>
          </w:p>
        </w:tc>
        <w:tc>
          <w:tcPr>
            <w:tcW w:w="1480" w:type="dxa"/>
            <w:tcBorders>
              <w:top w:val="nil"/>
              <w:left w:val="nil"/>
              <w:bottom w:val="nil"/>
              <w:right w:val="nil"/>
            </w:tcBorders>
            <w:shd w:val="clear" w:color="auto" w:fill="auto"/>
            <w:noWrap/>
            <w:vAlign w:val="bottom"/>
            <w:hideMark/>
          </w:tcPr>
          <w:p w14:paraId="4533BC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6CCD0C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16/01/2029</w:t>
            </w:r>
          </w:p>
        </w:tc>
      </w:tr>
      <w:tr w:rsidR="00B46DDA" w:rsidRPr="00B46DDA" w14:paraId="0D31E62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9BD8E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2259</w:t>
            </w:r>
          </w:p>
        </w:tc>
        <w:tc>
          <w:tcPr>
            <w:tcW w:w="5020" w:type="dxa"/>
            <w:tcBorders>
              <w:top w:val="nil"/>
              <w:left w:val="nil"/>
              <w:bottom w:val="nil"/>
              <w:right w:val="nil"/>
            </w:tcBorders>
            <w:shd w:val="clear" w:color="auto" w:fill="auto"/>
            <w:noWrap/>
            <w:vAlign w:val="bottom"/>
            <w:hideMark/>
          </w:tcPr>
          <w:p w14:paraId="281AF9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E/4/410/SPECIAL/H</w:t>
            </w:r>
          </w:p>
        </w:tc>
        <w:tc>
          <w:tcPr>
            <w:tcW w:w="4292" w:type="dxa"/>
            <w:tcBorders>
              <w:top w:val="nil"/>
              <w:left w:val="nil"/>
              <w:bottom w:val="nil"/>
              <w:right w:val="nil"/>
            </w:tcBorders>
            <w:shd w:val="clear" w:color="auto" w:fill="auto"/>
            <w:noWrap/>
            <w:vAlign w:val="bottom"/>
            <w:hideMark/>
          </w:tcPr>
          <w:p w14:paraId="2DE381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VICTOR LUCAS BATISTA TAVARES</w:t>
            </w:r>
          </w:p>
        </w:tc>
        <w:tc>
          <w:tcPr>
            <w:tcW w:w="1320" w:type="dxa"/>
            <w:tcBorders>
              <w:top w:val="nil"/>
              <w:left w:val="nil"/>
              <w:bottom w:val="nil"/>
              <w:right w:val="nil"/>
            </w:tcBorders>
            <w:shd w:val="clear" w:color="auto" w:fill="auto"/>
            <w:noWrap/>
            <w:vAlign w:val="bottom"/>
            <w:hideMark/>
          </w:tcPr>
          <w:p w14:paraId="0BE5C3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04396285124</w:t>
            </w:r>
          </w:p>
        </w:tc>
        <w:tc>
          <w:tcPr>
            <w:tcW w:w="1480" w:type="dxa"/>
            <w:tcBorders>
              <w:top w:val="nil"/>
              <w:left w:val="nil"/>
              <w:bottom w:val="nil"/>
              <w:right w:val="nil"/>
            </w:tcBorders>
            <w:shd w:val="clear" w:color="auto" w:fill="auto"/>
            <w:noWrap/>
            <w:vAlign w:val="bottom"/>
            <w:hideMark/>
          </w:tcPr>
          <w:p w14:paraId="088A81C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25.170,79</w:t>
            </w:r>
          </w:p>
        </w:tc>
        <w:tc>
          <w:tcPr>
            <w:tcW w:w="1900" w:type="dxa"/>
            <w:tcBorders>
              <w:top w:val="nil"/>
              <w:left w:val="nil"/>
              <w:bottom w:val="nil"/>
              <w:right w:val="nil"/>
            </w:tcBorders>
            <w:shd w:val="clear" w:color="auto" w:fill="auto"/>
            <w:noWrap/>
            <w:vAlign w:val="bottom"/>
            <w:hideMark/>
          </w:tcPr>
          <w:p w14:paraId="44A1C5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630D514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56C7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2260</w:t>
            </w:r>
          </w:p>
        </w:tc>
        <w:tc>
          <w:tcPr>
            <w:tcW w:w="5020" w:type="dxa"/>
            <w:tcBorders>
              <w:top w:val="nil"/>
              <w:left w:val="nil"/>
              <w:bottom w:val="nil"/>
              <w:right w:val="nil"/>
            </w:tcBorders>
            <w:shd w:val="clear" w:color="auto" w:fill="auto"/>
            <w:noWrap/>
            <w:vAlign w:val="bottom"/>
            <w:hideMark/>
          </w:tcPr>
          <w:p w14:paraId="723F8D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C/1/101/PLUS/J1</w:t>
            </w:r>
          </w:p>
        </w:tc>
        <w:tc>
          <w:tcPr>
            <w:tcW w:w="4292" w:type="dxa"/>
            <w:tcBorders>
              <w:top w:val="nil"/>
              <w:left w:val="nil"/>
              <w:bottom w:val="nil"/>
              <w:right w:val="nil"/>
            </w:tcBorders>
            <w:shd w:val="clear" w:color="auto" w:fill="auto"/>
            <w:noWrap/>
            <w:vAlign w:val="bottom"/>
            <w:hideMark/>
          </w:tcPr>
          <w:p w14:paraId="0B2C39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VICTOR SILVA SANTOS</w:t>
            </w:r>
          </w:p>
        </w:tc>
        <w:tc>
          <w:tcPr>
            <w:tcW w:w="1320" w:type="dxa"/>
            <w:tcBorders>
              <w:top w:val="nil"/>
              <w:left w:val="nil"/>
              <w:bottom w:val="nil"/>
              <w:right w:val="nil"/>
            </w:tcBorders>
            <w:shd w:val="clear" w:color="auto" w:fill="auto"/>
            <w:noWrap/>
            <w:vAlign w:val="bottom"/>
            <w:hideMark/>
          </w:tcPr>
          <w:p w14:paraId="3AAED6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03075086177</w:t>
            </w:r>
          </w:p>
        </w:tc>
        <w:tc>
          <w:tcPr>
            <w:tcW w:w="1480" w:type="dxa"/>
            <w:tcBorders>
              <w:top w:val="nil"/>
              <w:left w:val="nil"/>
              <w:bottom w:val="nil"/>
              <w:right w:val="nil"/>
            </w:tcBorders>
            <w:shd w:val="clear" w:color="auto" w:fill="auto"/>
            <w:noWrap/>
            <w:vAlign w:val="bottom"/>
            <w:hideMark/>
          </w:tcPr>
          <w:p w14:paraId="607189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7EB78F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23C58A7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F2EE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2261</w:t>
            </w:r>
          </w:p>
        </w:tc>
        <w:tc>
          <w:tcPr>
            <w:tcW w:w="5020" w:type="dxa"/>
            <w:tcBorders>
              <w:top w:val="nil"/>
              <w:left w:val="nil"/>
              <w:bottom w:val="nil"/>
              <w:right w:val="nil"/>
            </w:tcBorders>
            <w:shd w:val="clear" w:color="auto" w:fill="auto"/>
            <w:noWrap/>
            <w:vAlign w:val="bottom"/>
            <w:hideMark/>
          </w:tcPr>
          <w:p w14:paraId="52B74D93"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F/2/204/PLUS/F1</w:t>
            </w:r>
          </w:p>
        </w:tc>
        <w:tc>
          <w:tcPr>
            <w:tcW w:w="4292" w:type="dxa"/>
            <w:tcBorders>
              <w:top w:val="nil"/>
              <w:left w:val="nil"/>
              <w:bottom w:val="nil"/>
              <w:right w:val="nil"/>
            </w:tcBorders>
            <w:shd w:val="clear" w:color="auto" w:fill="auto"/>
            <w:noWrap/>
            <w:vAlign w:val="bottom"/>
            <w:hideMark/>
          </w:tcPr>
          <w:p w14:paraId="5D27E7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VILMAR CUSTODIO DA SILVA JUNIOR</w:t>
            </w:r>
          </w:p>
        </w:tc>
        <w:tc>
          <w:tcPr>
            <w:tcW w:w="1320" w:type="dxa"/>
            <w:tcBorders>
              <w:top w:val="nil"/>
              <w:left w:val="nil"/>
              <w:bottom w:val="nil"/>
              <w:right w:val="nil"/>
            </w:tcBorders>
            <w:shd w:val="clear" w:color="auto" w:fill="auto"/>
            <w:noWrap/>
            <w:vAlign w:val="bottom"/>
            <w:hideMark/>
          </w:tcPr>
          <w:p w14:paraId="5EF776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06339049613</w:t>
            </w:r>
          </w:p>
        </w:tc>
        <w:tc>
          <w:tcPr>
            <w:tcW w:w="1480" w:type="dxa"/>
            <w:tcBorders>
              <w:top w:val="nil"/>
              <w:left w:val="nil"/>
              <w:bottom w:val="nil"/>
              <w:right w:val="nil"/>
            </w:tcBorders>
            <w:shd w:val="clear" w:color="auto" w:fill="auto"/>
            <w:noWrap/>
            <w:vAlign w:val="bottom"/>
            <w:hideMark/>
          </w:tcPr>
          <w:p w14:paraId="568FF5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18.220,48</w:t>
            </w:r>
          </w:p>
        </w:tc>
        <w:tc>
          <w:tcPr>
            <w:tcW w:w="1900" w:type="dxa"/>
            <w:tcBorders>
              <w:top w:val="nil"/>
              <w:left w:val="nil"/>
              <w:bottom w:val="nil"/>
              <w:right w:val="nil"/>
            </w:tcBorders>
            <w:shd w:val="clear" w:color="auto" w:fill="auto"/>
            <w:noWrap/>
            <w:vAlign w:val="bottom"/>
            <w:hideMark/>
          </w:tcPr>
          <w:p w14:paraId="6BCFF3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64CE786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C5E19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2262</w:t>
            </w:r>
          </w:p>
        </w:tc>
        <w:tc>
          <w:tcPr>
            <w:tcW w:w="5020" w:type="dxa"/>
            <w:tcBorders>
              <w:top w:val="nil"/>
              <w:left w:val="nil"/>
              <w:bottom w:val="nil"/>
              <w:right w:val="nil"/>
            </w:tcBorders>
            <w:shd w:val="clear" w:color="auto" w:fill="auto"/>
            <w:noWrap/>
            <w:vAlign w:val="bottom"/>
            <w:hideMark/>
          </w:tcPr>
          <w:p w14:paraId="710334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C/1/108/MASTER/K</w:t>
            </w:r>
          </w:p>
        </w:tc>
        <w:tc>
          <w:tcPr>
            <w:tcW w:w="4292" w:type="dxa"/>
            <w:tcBorders>
              <w:top w:val="nil"/>
              <w:left w:val="nil"/>
              <w:bottom w:val="nil"/>
              <w:right w:val="nil"/>
            </w:tcBorders>
            <w:shd w:val="clear" w:color="auto" w:fill="auto"/>
            <w:noWrap/>
            <w:vAlign w:val="bottom"/>
            <w:hideMark/>
          </w:tcPr>
          <w:p w14:paraId="22F990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VILMONE CUNHA DA COSTA</w:t>
            </w:r>
          </w:p>
        </w:tc>
        <w:tc>
          <w:tcPr>
            <w:tcW w:w="1320" w:type="dxa"/>
            <w:tcBorders>
              <w:top w:val="nil"/>
              <w:left w:val="nil"/>
              <w:bottom w:val="nil"/>
              <w:right w:val="nil"/>
            </w:tcBorders>
            <w:shd w:val="clear" w:color="auto" w:fill="auto"/>
            <w:noWrap/>
            <w:vAlign w:val="bottom"/>
            <w:hideMark/>
          </w:tcPr>
          <w:p w14:paraId="5B2504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78010659134</w:t>
            </w:r>
          </w:p>
        </w:tc>
        <w:tc>
          <w:tcPr>
            <w:tcW w:w="1480" w:type="dxa"/>
            <w:tcBorders>
              <w:top w:val="nil"/>
              <w:left w:val="nil"/>
              <w:bottom w:val="nil"/>
              <w:right w:val="nil"/>
            </w:tcBorders>
            <w:shd w:val="clear" w:color="auto" w:fill="auto"/>
            <w:noWrap/>
            <w:vAlign w:val="bottom"/>
            <w:hideMark/>
          </w:tcPr>
          <w:p w14:paraId="3639CA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38.589,15</w:t>
            </w:r>
          </w:p>
        </w:tc>
        <w:tc>
          <w:tcPr>
            <w:tcW w:w="1900" w:type="dxa"/>
            <w:tcBorders>
              <w:top w:val="nil"/>
              <w:left w:val="nil"/>
              <w:bottom w:val="nil"/>
              <w:right w:val="nil"/>
            </w:tcBorders>
            <w:shd w:val="clear" w:color="auto" w:fill="auto"/>
            <w:noWrap/>
            <w:vAlign w:val="bottom"/>
            <w:hideMark/>
          </w:tcPr>
          <w:p w14:paraId="62229C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15/06/2026</w:t>
            </w:r>
          </w:p>
        </w:tc>
      </w:tr>
      <w:tr w:rsidR="00B46DDA" w:rsidRPr="00B46DDA" w14:paraId="6B9464B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FEE3C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2263</w:t>
            </w:r>
          </w:p>
        </w:tc>
        <w:tc>
          <w:tcPr>
            <w:tcW w:w="5020" w:type="dxa"/>
            <w:tcBorders>
              <w:top w:val="nil"/>
              <w:left w:val="nil"/>
              <w:bottom w:val="nil"/>
              <w:right w:val="nil"/>
            </w:tcBorders>
            <w:shd w:val="clear" w:color="auto" w:fill="auto"/>
            <w:noWrap/>
            <w:vAlign w:val="bottom"/>
            <w:hideMark/>
          </w:tcPr>
          <w:p w14:paraId="51A5D4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E/3/305/PLUS/D1</w:t>
            </w:r>
          </w:p>
        </w:tc>
        <w:tc>
          <w:tcPr>
            <w:tcW w:w="4292" w:type="dxa"/>
            <w:tcBorders>
              <w:top w:val="nil"/>
              <w:left w:val="nil"/>
              <w:bottom w:val="nil"/>
              <w:right w:val="nil"/>
            </w:tcBorders>
            <w:shd w:val="clear" w:color="auto" w:fill="auto"/>
            <w:noWrap/>
            <w:vAlign w:val="bottom"/>
            <w:hideMark/>
          </w:tcPr>
          <w:p w14:paraId="61D06D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VINICIO BORGES GRECH</w:t>
            </w:r>
          </w:p>
        </w:tc>
        <w:tc>
          <w:tcPr>
            <w:tcW w:w="1320" w:type="dxa"/>
            <w:tcBorders>
              <w:top w:val="nil"/>
              <w:left w:val="nil"/>
              <w:bottom w:val="nil"/>
              <w:right w:val="nil"/>
            </w:tcBorders>
            <w:shd w:val="clear" w:color="auto" w:fill="auto"/>
            <w:noWrap/>
            <w:vAlign w:val="bottom"/>
            <w:hideMark/>
          </w:tcPr>
          <w:p w14:paraId="1413AA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02932269119</w:t>
            </w:r>
          </w:p>
        </w:tc>
        <w:tc>
          <w:tcPr>
            <w:tcW w:w="1480" w:type="dxa"/>
            <w:tcBorders>
              <w:top w:val="nil"/>
              <w:left w:val="nil"/>
              <w:bottom w:val="nil"/>
              <w:right w:val="nil"/>
            </w:tcBorders>
            <w:shd w:val="clear" w:color="auto" w:fill="auto"/>
            <w:noWrap/>
            <w:vAlign w:val="bottom"/>
            <w:hideMark/>
          </w:tcPr>
          <w:p w14:paraId="51707F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24.370,32</w:t>
            </w:r>
          </w:p>
        </w:tc>
        <w:tc>
          <w:tcPr>
            <w:tcW w:w="1900" w:type="dxa"/>
            <w:tcBorders>
              <w:top w:val="nil"/>
              <w:left w:val="nil"/>
              <w:bottom w:val="nil"/>
              <w:right w:val="nil"/>
            </w:tcBorders>
            <w:shd w:val="clear" w:color="auto" w:fill="auto"/>
            <w:noWrap/>
            <w:vAlign w:val="bottom"/>
            <w:hideMark/>
          </w:tcPr>
          <w:p w14:paraId="63CDDC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3435F8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6E9CF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2264</w:t>
            </w:r>
          </w:p>
        </w:tc>
        <w:tc>
          <w:tcPr>
            <w:tcW w:w="5020" w:type="dxa"/>
            <w:tcBorders>
              <w:top w:val="nil"/>
              <w:left w:val="nil"/>
              <w:bottom w:val="nil"/>
              <w:right w:val="nil"/>
            </w:tcBorders>
            <w:shd w:val="clear" w:color="auto" w:fill="auto"/>
            <w:noWrap/>
            <w:vAlign w:val="bottom"/>
            <w:hideMark/>
          </w:tcPr>
          <w:p w14:paraId="42D1D7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G/5/504/PREMIUM/G</w:t>
            </w:r>
          </w:p>
        </w:tc>
        <w:tc>
          <w:tcPr>
            <w:tcW w:w="4292" w:type="dxa"/>
            <w:tcBorders>
              <w:top w:val="nil"/>
              <w:left w:val="nil"/>
              <w:bottom w:val="nil"/>
              <w:right w:val="nil"/>
            </w:tcBorders>
            <w:shd w:val="clear" w:color="auto" w:fill="auto"/>
            <w:noWrap/>
            <w:vAlign w:val="bottom"/>
            <w:hideMark/>
          </w:tcPr>
          <w:p w14:paraId="074427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VINICIOS SOUSA BORGES</w:t>
            </w:r>
          </w:p>
        </w:tc>
        <w:tc>
          <w:tcPr>
            <w:tcW w:w="1320" w:type="dxa"/>
            <w:tcBorders>
              <w:top w:val="nil"/>
              <w:left w:val="nil"/>
              <w:bottom w:val="nil"/>
              <w:right w:val="nil"/>
            </w:tcBorders>
            <w:shd w:val="clear" w:color="auto" w:fill="auto"/>
            <w:noWrap/>
            <w:vAlign w:val="bottom"/>
            <w:hideMark/>
          </w:tcPr>
          <w:p w14:paraId="5CB7E4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00404194109</w:t>
            </w:r>
          </w:p>
        </w:tc>
        <w:tc>
          <w:tcPr>
            <w:tcW w:w="1480" w:type="dxa"/>
            <w:tcBorders>
              <w:top w:val="nil"/>
              <w:left w:val="nil"/>
              <w:bottom w:val="nil"/>
              <w:right w:val="nil"/>
            </w:tcBorders>
            <w:shd w:val="clear" w:color="auto" w:fill="auto"/>
            <w:noWrap/>
            <w:vAlign w:val="bottom"/>
            <w:hideMark/>
          </w:tcPr>
          <w:p w14:paraId="15C2F4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75.085,87</w:t>
            </w:r>
          </w:p>
        </w:tc>
        <w:tc>
          <w:tcPr>
            <w:tcW w:w="1900" w:type="dxa"/>
            <w:tcBorders>
              <w:top w:val="nil"/>
              <w:left w:val="nil"/>
              <w:bottom w:val="nil"/>
              <w:right w:val="nil"/>
            </w:tcBorders>
            <w:shd w:val="clear" w:color="auto" w:fill="auto"/>
            <w:noWrap/>
            <w:vAlign w:val="bottom"/>
            <w:hideMark/>
          </w:tcPr>
          <w:p w14:paraId="73202B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490FDE2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57833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2265</w:t>
            </w:r>
          </w:p>
        </w:tc>
        <w:tc>
          <w:tcPr>
            <w:tcW w:w="5020" w:type="dxa"/>
            <w:tcBorders>
              <w:top w:val="nil"/>
              <w:left w:val="nil"/>
              <w:bottom w:val="nil"/>
              <w:right w:val="nil"/>
            </w:tcBorders>
            <w:shd w:val="clear" w:color="auto" w:fill="auto"/>
            <w:noWrap/>
            <w:vAlign w:val="bottom"/>
            <w:hideMark/>
          </w:tcPr>
          <w:p w14:paraId="3F6724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D/1/105/PLUS/I1</w:t>
            </w:r>
          </w:p>
        </w:tc>
        <w:tc>
          <w:tcPr>
            <w:tcW w:w="4292" w:type="dxa"/>
            <w:tcBorders>
              <w:top w:val="nil"/>
              <w:left w:val="nil"/>
              <w:bottom w:val="nil"/>
              <w:right w:val="nil"/>
            </w:tcBorders>
            <w:shd w:val="clear" w:color="auto" w:fill="auto"/>
            <w:noWrap/>
            <w:vAlign w:val="bottom"/>
            <w:hideMark/>
          </w:tcPr>
          <w:p w14:paraId="730229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VINICIUS DOMINGUES DE CARVALHO</w:t>
            </w:r>
          </w:p>
        </w:tc>
        <w:tc>
          <w:tcPr>
            <w:tcW w:w="1320" w:type="dxa"/>
            <w:tcBorders>
              <w:top w:val="nil"/>
              <w:left w:val="nil"/>
              <w:bottom w:val="nil"/>
              <w:right w:val="nil"/>
            </w:tcBorders>
            <w:shd w:val="clear" w:color="auto" w:fill="auto"/>
            <w:noWrap/>
            <w:vAlign w:val="bottom"/>
            <w:hideMark/>
          </w:tcPr>
          <w:p w14:paraId="34FD9F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01477778101</w:t>
            </w:r>
          </w:p>
        </w:tc>
        <w:tc>
          <w:tcPr>
            <w:tcW w:w="1480" w:type="dxa"/>
            <w:tcBorders>
              <w:top w:val="nil"/>
              <w:left w:val="nil"/>
              <w:bottom w:val="nil"/>
              <w:right w:val="nil"/>
            </w:tcBorders>
            <w:shd w:val="clear" w:color="auto" w:fill="auto"/>
            <w:noWrap/>
            <w:vAlign w:val="bottom"/>
            <w:hideMark/>
          </w:tcPr>
          <w:p w14:paraId="00D294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29A8BA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1FEB07E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CAD4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2266</w:t>
            </w:r>
          </w:p>
        </w:tc>
        <w:tc>
          <w:tcPr>
            <w:tcW w:w="5020" w:type="dxa"/>
            <w:tcBorders>
              <w:top w:val="nil"/>
              <w:left w:val="nil"/>
              <w:bottom w:val="nil"/>
              <w:right w:val="nil"/>
            </w:tcBorders>
            <w:shd w:val="clear" w:color="auto" w:fill="auto"/>
            <w:noWrap/>
            <w:vAlign w:val="bottom"/>
            <w:hideMark/>
          </w:tcPr>
          <w:p w14:paraId="00556E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E/1/105/MASTER/J</w:t>
            </w:r>
          </w:p>
        </w:tc>
        <w:tc>
          <w:tcPr>
            <w:tcW w:w="4292" w:type="dxa"/>
            <w:tcBorders>
              <w:top w:val="nil"/>
              <w:left w:val="nil"/>
              <w:bottom w:val="nil"/>
              <w:right w:val="nil"/>
            </w:tcBorders>
            <w:shd w:val="clear" w:color="auto" w:fill="auto"/>
            <w:noWrap/>
            <w:vAlign w:val="bottom"/>
            <w:hideMark/>
          </w:tcPr>
          <w:p w14:paraId="688A03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VINICIUS FERREIRA ALVES LINO</w:t>
            </w:r>
          </w:p>
        </w:tc>
        <w:tc>
          <w:tcPr>
            <w:tcW w:w="1320" w:type="dxa"/>
            <w:tcBorders>
              <w:top w:val="nil"/>
              <w:left w:val="nil"/>
              <w:bottom w:val="nil"/>
              <w:right w:val="nil"/>
            </w:tcBorders>
            <w:shd w:val="clear" w:color="auto" w:fill="auto"/>
            <w:noWrap/>
            <w:vAlign w:val="bottom"/>
            <w:hideMark/>
          </w:tcPr>
          <w:p w14:paraId="11AD74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09017317655</w:t>
            </w:r>
          </w:p>
        </w:tc>
        <w:tc>
          <w:tcPr>
            <w:tcW w:w="1480" w:type="dxa"/>
            <w:tcBorders>
              <w:top w:val="nil"/>
              <w:left w:val="nil"/>
              <w:bottom w:val="nil"/>
              <w:right w:val="nil"/>
            </w:tcBorders>
            <w:shd w:val="clear" w:color="auto" w:fill="auto"/>
            <w:noWrap/>
            <w:vAlign w:val="bottom"/>
            <w:hideMark/>
          </w:tcPr>
          <w:p w14:paraId="464BF6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13.018,79</w:t>
            </w:r>
          </w:p>
        </w:tc>
        <w:tc>
          <w:tcPr>
            <w:tcW w:w="1900" w:type="dxa"/>
            <w:tcBorders>
              <w:top w:val="nil"/>
              <w:left w:val="nil"/>
              <w:bottom w:val="nil"/>
              <w:right w:val="nil"/>
            </w:tcBorders>
            <w:shd w:val="clear" w:color="auto" w:fill="auto"/>
            <w:noWrap/>
            <w:vAlign w:val="bottom"/>
            <w:hideMark/>
          </w:tcPr>
          <w:p w14:paraId="6B43B7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05/12/2023</w:t>
            </w:r>
          </w:p>
        </w:tc>
      </w:tr>
      <w:tr w:rsidR="00B46DDA" w:rsidRPr="00B46DDA" w14:paraId="5365665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699D8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2267</w:t>
            </w:r>
          </w:p>
        </w:tc>
        <w:tc>
          <w:tcPr>
            <w:tcW w:w="5020" w:type="dxa"/>
            <w:tcBorders>
              <w:top w:val="nil"/>
              <w:left w:val="nil"/>
              <w:bottom w:val="nil"/>
              <w:right w:val="nil"/>
            </w:tcBorders>
            <w:shd w:val="clear" w:color="auto" w:fill="auto"/>
            <w:noWrap/>
            <w:vAlign w:val="bottom"/>
            <w:hideMark/>
          </w:tcPr>
          <w:p w14:paraId="271520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A/1/104/MASTER/A</w:t>
            </w:r>
          </w:p>
        </w:tc>
        <w:tc>
          <w:tcPr>
            <w:tcW w:w="4292" w:type="dxa"/>
            <w:tcBorders>
              <w:top w:val="nil"/>
              <w:left w:val="nil"/>
              <w:bottom w:val="nil"/>
              <w:right w:val="nil"/>
            </w:tcBorders>
            <w:shd w:val="clear" w:color="auto" w:fill="auto"/>
            <w:noWrap/>
            <w:vAlign w:val="bottom"/>
            <w:hideMark/>
          </w:tcPr>
          <w:p w14:paraId="709AAC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VINICIUS RODRIGUES MOTA</w:t>
            </w:r>
          </w:p>
        </w:tc>
        <w:tc>
          <w:tcPr>
            <w:tcW w:w="1320" w:type="dxa"/>
            <w:tcBorders>
              <w:top w:val="nil"/>
              <w:left w:val="nil"/>
              <w:bottom w:val="nil"/>
              <w:right w:val="nil"/>
            </w:tcBorders>
            <w:shd w:val="clear" w:color="auto" w:fill="auto"/>
            <w:noWrap/>
            <w:vAlign w:val="bottom"/>
            <w:hideMark/>
          </w:tcPr>
          <w:p w14:paraId="78D2F2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03812145162</w:t>
            </w:r>
          </w:p>
        </w:tc>
        <w:tc>
          <w:tcPr>
            <w:tcW w:w="1480" w:type="dxa"/>
            <w:tcBorders>
              <w:top w:val="nil"/>
              <w:left w:val="nil"/>
              <w:bottom w:val="nil"/>
              <w:right w:val="nil"/>
            </w:tcBorders>
            <w:shd w:val="clear" w:color="auto" w:fill="auto"/>
            <w:noWrap/>
            <w:vAlign w:val="bottom"/>
            <w:hideMark/>
          </w:tcPr>
          <w:p w14:paraId="4FA94C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7.913,86</w:t>
            </w:r>
          </w:p>
        </w:tc>
        <w:tc>
          <w:tcPr>
            <w:tcW w:w="1900" w:type="dxa"/>
            <w:tcBorders>
              <w:top w:val="nil"/>
              <w:left w:val="nil"/>
              <w:bottom w:val="nil"/>
              <w:right w:val="nil"/>
            </w:tcBorders>
            <w:shd w:val="clear" w:color="auto" w:fill="auto"/>
            <w:noWrap/>
            <w:vAlign w:val="bottom"/>
            <w:hideMark/>
          </w:tcPr>
          <w:p w14:paraId="2CE7CB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25EA395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1345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2268</w:t>
            </w:r>
          </w:p>
        </w:tc>
        <w:tc>
          <w:tcPr>
            <w:tcW w:w="5020" w:type="dxa"/>
            <w:tcBorders>
              <w:top w:val="nil"/>
              <w:left w:val="nil"/>
              <w:bottom w:val="nil"/>
              <w:right w:val="nil"/>
            </w:tcBorders>
            <w:shd w:val="clear" w:color="auto" w:fill="auto"/>
            <w:noWrap/>
            <w:vAlign w:val="bottom"/>
            <w:hideMark/>
          </w:tcPr>
          <w:p w14:paraId="2254DD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A/3/304/MASTER/G</w:t>
            </w:r>
          </w:p>
        </w:tc>
        <w:tc>
          <w:tcPr>
            <w:tcW w:w="4292" w:type="dxa"/>
            <w:tcBorders>
              <w:top w:val="nil"/>
              <w:left w:val="nil"/>
              <w:bottom w:val="nil"/>
              <w:right w:val="nil"/>
            </w:tcBorders>
            <w:shd w:val="clear" w:color="auto" w:fill="auto"/>
            <w:noWrap/>
            <w:vAlign w:val="bottom"/>
            <w:hideMark/>
          </w:tcPr>
          <w:p w14:paraId="2CB9C0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VINICIUS RODRIGUES PIVA</w:t>
            </w:r>
          </w:p>
        </w:tc>
        <w:tc>
          <w:tcPr>
            <w:tcW w:w="1320" w:type="dxa"/>
            <w:tcBorders>
              <w:top w:val="nil"/>
              <w:left w:val="nil"/>
              <w:bottom w:val="nil"/>
              <w:right w:val="nil"/>
            </w:tcBorders>
            <w:shd w:val="clear" w:color="auto" w:fill="auto"/>
            <w:noWrap/>
            <w:vAlign w:val="bottom"/>
            <w:hideMark/>
          </w:tcPr>
          <w:p w14:paraId="6D2010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37355034898</w:t>
            </w:r>
          </w:p>
        </w:tc>
        <w:tc>
          <w:tcPr>
            <w:tcW w:w="1480" w:type="dxa"/>
            <w:tcBorders>
              <w:top w:val="nil"/>
              <w:left w:val="nil"/>
              <w:bottom w:val="nil"/>
              <w:right w:val="nil"/>
            </w:tcBorders>
            <w:shd w:val="clear" w:color="auto" w:fill="auto"/>
            <w:noWrap/>
            <w:vAlign w:val="bottom"/>
            <w:hideMark/>
          </w:tcPr>
          <w:p w14:paraId="023404D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50.689,00</w:t>
            </w:r>
          </w:p>
        </w:tc>
        <w:tc>
          <w:tcPr>
            <w:tcW w:w="1900" w:type="dxa"/>
            <w:tcBorders>
              <w:top w:val="nil"/>
              <w:left w:val="nil"/>
              <w:bottom w:val="nil"/>
              <w:right w:val="nil"/>
            </w:tcBorders>
            <w:shd w:val="clear" w:color="auto" w:fill="auto"/>
            <w:noWrap/>
            <w:vAlign w:val="bottom"/>
            <w:hideMark/>
          </w:tcPr>
          <w:p w14:paraId="20A99C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16/05/2025</w:t>
            </w:r>
          </w:p>
        </w:tc>
      </w:tr>
      <w:tr w:rsidR="00B46DDA" w:rsidRPr="00B46DDA" w14:paraId="6794C47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5A569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2269</w:t>
            </w:r>
          </w:p>
        </w:tc>
        <w:tc>
          <w:tcPr>
            <w:tcW w:w="5020" w:type="dxa"/>
            <w:tcBorders>
              <w:top w:val="nil"/>
              <w:left w:val="nil"/>
              <w:bottom w:val="nil"/>
              <w:right w:val="nil"/>
            </w:tcBorders>
            <w:shd w:val="clear" w:color="auto" w:fill="auto"/>
            <w:noWrap/>
            <w:vAlign w:val="bottom"/>
            <w:hideMark/>
          </w:tcPr>
          <w:p w14:paraId="55C7CA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A/3/301/PREMIUM/E</w:t>
            </w:r>
          </w:p>
        </w:tc>
        <w:tc>
          <w:tcPr>
            <w:tcW w:w="4292" w:type="dxa"/>
            <w:tcBorders>
              <w:top w:val="nil"/>
              <w:left w:val="nil"/>
              <w:bottom w:val="nil"/>
              <w:right w:val="nil"/>
            </w:tcBorders>
            <w:shd w:val="clear" w:color="auto" w:fill="auto"/>
            <w:noWrap/>
            <w:vAlign w:val="bottom"/>
            <w:hideMark/>
          </w:tcPr>
          <w:p w14:paraId="6CA540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VITALMIRO PAIXAO SILVA</w:t>
            </w:r>
          </w:p>
        </w:tc>
        <w:tc>
          <w:tcPr>
            <w:tcW w:w="1320" w:type="dxa"/>
            <w:tcBorders>
              <w:top w:val="nil"/>
              <w:left w:val="nil"/>
              <w:bottom w:val="nil"/>
              <w:right w:val="nil"/>
            </w:tcBorders>
            <w:shd w:val="clear" w:color="auto" w:fill="auto"/>
            <w:noWrap/>
            <w:vAlign w:val="bottom"/>
            <w:hideMark/>
          </w:tcPr>
          <w:p w14:paraId="1AAE01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64039986849</w:t>
            </w:r>
          </w:p>
        </w:tc>
        <w:tc>
          <w:tcPr>
            <w:tcW w:w="1480" w:type="dxa"/>
            <w:tcBorders>
              <w:top w:val="nil"/>
              <w:left w:val="nil"/>
              <w:bottom w:val="nil"/>
              <w:right w:val="nil"/>
            </w:tcBorders>
            <w:shd w:val="clear" w:color="auto" w:fill="auto"/>
            <w:noWrap/>
            <w:vAlign w:val="bottom"/>
            <w:hideMark/>
          </w:tcPr>
          <w:p w14:paraId="2081A2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112.450,20</w:t>
            </w:r>
          </w:p>
        </w:tc>
        <w:tc>
          <w:tcPr>
            <w:tcW w:w="1900" w:type="dxa"/>
            <w:tcBorders>
              <w:top w:val="nil"/>
              <w:left w:val="nil"/>
              <w:bottom w:val="nil"/>
              <w:right w:val="nil"/>
            </w:tcBorders>
            <w:shd w:val="clear" w:color="auto" w:fill="auto"/>
            <w:noWrap/>
            <w:vAlign w:val="bottom"/>
            <w:hideMark/>
          </w:tcPr>
          <w:p w14:paraId="283A81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05/04/2027</w:t>
            </w:r>
          </w:p>
        </w:tc>
      </w:tr>
      <w:tr w:rsidR="00B46DDA" w:rsidRPr="00B46DDA" w14:paraId="4D98FDF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142DB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2270</w:t>
            </w:r>
          </w:p>
        </w:tc>
        <w:tc>
          <w:tcPr>
            <w:tcW w:w="5020" w:type="dxa"/>
            <w:tcBorders>
              <w:top w:val="nil"/>
              <w:left w:val="nil"/>
              <w:bottom w:val="nil"/>
              <w:right w:val="nil"/>
            </w:tcBorders>
            <w:shd w:val="clear" w:color="auto" w:fill="auto"/>
            <w:noWrap/>
            <w:vAlign w:val="bottom"/>
            <w:hideMark/>
          </w:tcPr>
          <w:p w14:paraId="0CD8AF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G/6/602/MASTER/J</w:t>
            </w:r>
          </w:p>
        </w:tc>
        <w:tc>
          <w:tcPr>
            <w:tcW w:w="4292" w:type="dxa"/>
            <w:tcBorders>
              <w:top w:val="nil"/>
              <w:left w:val="nil"/>
              <w:bottom w:val="nil"/>
              <w:right w:val="nil"/>
            </w:tcBorders>
            <w:shd w:val="clear" w:color="auto" w:fill="auto"/>
            <w:noWrap/>
            <w:vAlign w:val="bottom"/>
            <w:hideMark/>
          </w:tcPr>
          <w:p w14:paraId="6FC8D8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VITORIA RAMOS DA SILVA</w:t>
            </w:r>
          </w:p>
        </w:tc>
        <w:tc>
          <w:tcPr>
            <w:tcW w:w="1320" w:type="dxa"/>
            <w:tcBorders>
              <w:top w:val="nil"/>
              <w:left w:val="nil"/>
              <w:bottom w:val="nil"/>
              <w:right w:val="nil"/>
            </w:tcBorders>
            <w:shd w:val="clear" w:color="auto" w:fill="auto"/>
            <w:noWrap/>
            <w:vAlign w:val="bottom"/>
            <w:hideMark/>
          </w:tcPr>
          <w:p w14:paraId="071B69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87502976868</w:t>
            </w:r>
          </w:p>
        </w:tc>
        <w:tc>
          <w:tcPr>
            <w:tcW w:w="1480" w:type="dxa"/>
            <w:tcBorders>
              <w:top w:val="nil"/>
              <w:left w:val="nil"/>
              <w:bottom w:val="nil"/>
              <w:right w:val="nil"/>
            </w:tcBorders>
            <w:shd w:val="clear" w:color="auto" w:fill="auto"/>
            <w:noWrap/>
            <w:vAlign w:val="bottom"/>
            <w:hideMark/>
          </w:tcPr>
          <w:p w14:paraId="41BABE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31.026,39</w:t>
            </w:r>
          </w:p>
        </w:tc>
        <w:tc>
          <w:tcPr>
            <w:tcW w:w="1900" w:type="dxa"/>
            <w:tcBorders>
              <w:top w:val="nil"/>
              <w:left w:val="nil"/>
              <w:bottom w:val="nil"/>
              <w:right w:val="nil"/>
            </w:tcBorders>
            <w:shd w:val="clear" w:color="auto" w:fill="auto"/>
            <w:noWrap/>
            <w:vAlign w:val="bottom"/>
            <w:hideMark/>
          </w:tcPr>
          <w:p w14:paraId="342A15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0CE8C96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54D6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2271</w:t>
            </w:r>
          </w:p>
        </w:tc>
        <w:tc>
          <w:tcPr>
            <w:tcW w:w="5020" w:type="dxa"/>
            <w:tcBorders>
              <w:top w:val="nil"/>
              <w:left w:val="nil"/>
              <w:bottom w:val="nil"/>
              <w:right w:val="nil"/>
            </w:tcBorders>
            <w:shd w:val="clear" w:color="auto" w:fill="auto"/>
            <w:noWrap/>
            <w:vAlign w:val="bottom"/>
            <w:hideMark/>
          </w:tcPr>
          <w:p w14:paraId="2EBAEB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A/1/106/MASTER/C</w:t>
            </w:r>
          </w:p>
        </w:tc>
        <w:tc>
          <w:tcPr>
            <w:tcW w:w="4292" w:type="dxa"/>
            <w:tcBorders>
              <w:top w:val="nil"/>
              <w:left w:val="nil"/>
              <w:bottom w:val="nil"/>
              <w:right w:val="nil"/>
            </w:tcBorders>
            <w:shd w:val="clear" w:color="auto" w:fill="auto"/>
            <w:noWrap/>
            <w:vAlign w:val="bottom"/>
            <w:hideMark/>
          </w:tcPr>
          <w:p w14:paraId="53DB28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VIVIANE APARECIDA DE ALMEIDA</w:t>
            </w:r>
          </w:p>
        </w:tc>
        <w:tc>
          <w:tcPr>
            <w:tcW w:w="1320" w:type="dxa"/>
            <w:tcBorders>
              <w:top w:val="nil"/>
              <w:left w:val="nil"/>
              <w:bottom w:val="nil"/>
              <w:right w:val="nil"/>
            </w:tcBorders>
            <w:shd w:val="clear" w:color="auto" w:fill="auto"/>
            <w:noWrap/>
            <w:vAlign w:val="bottom"/>
            <w:hideMark/>
          </w:tcPr>
          <w:p w14:paraId="19ADC8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06664981645</w:t>
            </w:r>
          </w:p>
        </w:tc>
        <w:tc>
          <w:tcPr>
            <w:tcW w:w="1480" w:type="dxa"/>
            <w:tcBorders>
              <w:top w:val="nil"/>
              <w:left w:val="nil"/>
              <w:bottom w:val="nil"/>
              <w:right w:val="nil"/>
            </w:tcBorders>
            <w:shd w:val="clear" w:color="auto" w:fill="auto"/>
            <w:noWrap/>
            <w:vAlign w:val="bottom"/>
            <w:hideMark/>
          </w:tcPr>
          <w:p w14:paraId="3AE61A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69.190,40</w:t>
            </w:r>
          </w:p>
        </w:tc>
        <w:tc>
          <w:tcPr>
            <w:tcW w:w="1900" w:type="dxa"/>
            <w:tcBorders>
              <w:top w:val="nil"/>
              <w:left w:val="nil"/>
              <w:bottom w:val="nil"/>
              <w:right w:val="nil"/>
            </w:tcBorders>
            <w:shd w:val="clear" w:color="auto" w:fill="auto"/>
            <w:noWrap/>
            <w:vAlign w:val="bottom"/>
            <w:hideMark/>
          </w:tcPr>
          <w:p w14:paraId="28A2E9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0373ABD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9837C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2272</w:t>
            </w:r>
          </w:p>
        </w:tc>
        <w:tc>
          <w:tcPr>
            <w:tcW w:w="5020" w:type="dxa"/>
            <w:tcBorders>
              <w:top w:val="nil"/>
              <w:left w:val="nil"/>
              <w:bottom w:val="nil"/>
              <w:right w:val="nil"/>
            </w:tcBorders>
            <w:shd w:val="clear" w:color="auto" w:fill="auto"/>
            <w:noWrap/>
            <w:vAlign w:val="bottom"/>
            <w:hideMark/>
          </w:tcPr>
          <w:p w14:paraId="2448BB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D/5/501/MASTER/F</w:t>
            </w:r>
          </w:p>
        </w:tc>
        <w:tc>
          <w:tcPr>
            <w:tcW w:w="4292" w:type="dxa"/>
            <w:tcBorders>
              <w:top w:val="nil"/>
              <w:left w:val="nil"/>
              <w:bottom w:val="nil"/>
              <w:right w:val="nil"/>
            </w:tcBorders>
            <w:shd w:val="clear" w:color="auto" w:fill="auto"/>
            <w:noWrap/>
            <w:vAlign w:val="bottom"/>
            <w:hideMark/>
          </w:tcPr>
          <w:p w14:paraId="156085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VIVIANE MONTEIRO DOS SANTOS</w:t>
            </w:r>
          </w:p>
        </w:tc>
        <w:tc>
          <w:tcPr>
            <w:tcW w:w="1320" w:type="dxa"/>
            <w:tcBorders>
              <w:top w:val="nil"/>
              <w:left w:val="nil"/>
              <w:bottom w:val="nil"/>
              <w:right w:val="nil"/>
            </w:tcBorders>
            <w:shd w:val="clear" w:color="auto" w:fill="auto"/>
            <w:noWrap/>
            <w:vAlign w:val="bottom"/>
            <w:hideMark/>
          </w:tcPr>
          <w:p w14:paraId="32E84F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03039642600</w:t>
            </w:r>
          </w:p>
        </w:tc>
        <w:tc>
          <w:tcPr>
            <w:tcW w:w="1480" w:type="dxa"/>
            <w:tcBorders>
              <w:top w:val="nil"/>
              <w:left w:val="nil"/>
              <w:bottom w:val="nil"/>
              <w:right w:val="nil"/>
            </w:tcBorders>
            <w:shd w:val="clear" w:color="auto" w:fill="auto"/>
            <w:noWrap/>
            <w:vAlign w:val="bottom"/>
            <w:hideMark/>
          </w:tcPr>
          <w:p w14:paraId="1549FB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65.057,77</w:t>
            </w:r>
          </w:p>
        </w:tc>
        <w:tc>
          <w:tcPr>
            <w:tcW w:w="1900" w:type="dxa"/>
            <w:tcBorders>
              <w:top w:val="nil"/>
              <w:left w:val="nil"/>
              <w:bottom w:val="nil"/>
              <w:right w:val="nil"/>
            </w:tcBorders>
            <w:shd w:val="clear" w:color="auto" w:fill="auto"/>
            <w:noWrap/>
            <w:vAlign w:val="bottom"/>
            <w:hideMark/>
          </w:tcPr>
          <w:p w14:paraId="5250DE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18/01/2028</w:t>
            </w:r>
          </w:p>
        </w:tc>
      </w:tr>
      <w:tr w:rsidR="00B46DDA" w:rsidRPr="00B46DDA" w14:paraId="2D8EEA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7940F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2273</w:t>
            </w:r>
          </w:p>
        </w:tc>
        <w:tc>
          <w:tcPr>
            <w:tcW w:w="5020" w:type="dxa"/>
            <w:tcBorders>
              <w:top w:val="nil"/>
              <w:left w:val="nil"/>
              <w:bottom w:val="nil"/>
              <w:right w:val="nil"/>
            </w:tcBorders>
            <w:shd w:val="clear" w:color="auto" w:fill="auto"/>
            <w:noWrap/>
            <w:vAlign w:val="bottom"/>
            <w:hideMark/>
          </w:tcPr>
          <w:p w14:paraId="56219F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E/1/105/PLUS/B2</w:t>
            </w:r>
          </w:p>
        </w:tc>
        <w:tc>
          <w:tcPr>
            <w:tcW w:w="4292" w:type="dxa"/>
            <w:tcBorders>
              <w:top w:val="nil"/>
              <w:left w:val="nil"/>
              <w:bottom w:val="nil"/>
              <w:right w:val="nil"/>
            </w:tcBorders>
            <w:shd w:val="clear" w:color="auto" w:fill="auto"/>
            <w:noWrap/>
            <w:vAlign w:val="bottom"/>
            <w:hideMark/>
          </w:tcPr>
          <w:p w14:paraId="62ECBF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VIVIANE MORAIS DA SILVA</w:t>
            </w:r>
          </w:p>
        </w:tc>
        <w:tc>
          <w:tcPr>
            <w:tcW w:w="1320" w:type="dxa"/>
            <w:tcBorders>
              <w:top w:val="nil"/>
              <w:left w:val="nil"/>
              <w:bottom w:val="nil"/>
              <w:right w:val="nil"/>
            </w:tcBorders>
            <w:shd w:val="clear" w:color="auto" w:fill="auto"/>
            <w:noWrap/>
            <w:vAlign w:val="bottom"/>
            <w:hideMark/>
          </w:tcPr>
          <w:p w14:paraId="2F8535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85563463168</w:t>
            </w:r>
          </w:p>
        </w:tc>
        <w:tc>
          <w:tcPr>
            <w:tcW w:w="1480" w:type="dxa"/>
            <w:tcBorders>
              <w:top w:val="nil"/>
              <w:left w:val="nil"/>
              <w:bottom w:val="nil"/>
              <w:right w:val="nil"/>
            </w:tcBorders>
            <w:shd w:val="clear" w:color="auto" w:fill="auto"/>
            <w:noWrap/>
            <w:vAlign w:val="bottom"/>
            <w:hideMark/>
          </w:tcPr>
          <w:p w14:paraId="246994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016C29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26/03/2028</w:t>
            </w:r>
          </w:p>
        </w:tc>
      </w:tr>
      <w:tr w:rsidR="00B46DDA" w:rsidRPr="00B46DDA" w14:paraId="5960EA4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D3EE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2274</w:t>
            </w:r>
          </w:p>
        </w:tc>
        <w:tc>
          <w:tcPr>
            <w:tcW w:w="5020" w:type="dxa"/>
            <w:tcBorders>
              <w:top w:val="nil"/>
              <w:left w:val="nil"/>
              <w:bottom w:val="nil"/>
              <w:right w:val="nil"/>
            </w:tcBorders>
            <w:shd w:val="clear" w:color="auto" w:fill="auto"/>
            <w:noWrap/>
            <w:vAlign w:val="bottom"/>
            <w:hideMark/>
          </w:tcPr>
          <w:p w14:paraId="037688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D/2/210/PLUS/D2</w:t>
            </w:r>
          </w:p>
        </w:tc>
        <w:tc>
          <w:tcPr>
            <w:tcW w:w="4292" w:type="dxa"/>
            <w:tcBorders>
              <w:top w:val="nil"/>
              <w:left w:val="nil"/>
              <w:bottom w:val="nil"/>
              <w:right w:val="nil"/>
            </w:tcBorders>
            <w:shd w:val="clear" w:color="auto" w:fill="auto"/>
            <w:noWrap/>
            <w:vAlign w:val="bottom"/>
            <w:hideMark/>
          </w:tcPr>
          <w:p w14:paraId="755F1E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VIVIANE PEREIRA DE OLIVEIRA</w:t>
            </w:r>
          </w:p>
        </w:tc>
        <w:tc>
          <w:tcPr>
            <w:tcW w:w="1320" w:type="dxa"/>
            <w:tcBorders>
              <w:top w:val="nil"/>
              <w:left w:val="nil"/>
              <w:bottom w:val="nil"/>
              <w:right w:val="nil"/>
            </w:tcBorders>
            <w:shd w:val="clear" w:color="auto" w:fill="auto"/>
            <w:noWrap/>
            <w:vAlign w:val="bottom"/>
            <w:hideMark/>
          </w:tcPr>
          <w:p w14:paraId="5D1FB8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03776687967</w:t>
            </w:r>
          </w:p>
        </w:tc>
        <w:tc>
          <w:tcPr>
            <w:tcW w:w="1480" w:type="dxa"/>
            <w:tcBorders>
              <w:top w:val="nil"/>
              <w:left w:val="nil"/>
              <w:bottom w:val="nil"/>
              <w:right w:val="nil"/>
            </w:tcBorders>
            <w:shd w:val="clear" w:color="auto" w:fill="auto"/>
            <w:noWrap/>
            <w:vAlign w:val="bottom"/>
            <w:hideMark/>
          </w:tcPr>
          <w:p w14:paraId="24FAE1C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42.288,00</w:t>
            </w:r>
          </w:p>
        </w:tc>
        <w:tc>
          <w:tcPr>
            <w:tcW w:w="1900" w:type="dxa"/>
            <w:tcBorders>
              <w:top w:val="nil"/>
              <w:left w:val="nil"/>
              <w:bottom w:val="nil"/>
              <w:right w:val="nil"/>
            </w:tcBorders>
            <w:shd w:val="clear" w:color="auto" w:fill="auto"/>
            <w:noWrap/>
            <w:vAlign w:val="bottom"/>
            <w:hideMark/>
          </w:tcPr>
          <w:p w14:paraId="47B3D7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0794490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60981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2275</w:t>
            </w:r>
          </w:p>
        </w:tc>
        <w:tc>
          <w:tcPr>
            <w:tcW w:w="5020" w:type="dxa"/>
            <w:tcBorders>
              <w:top w:val="nil"/>
              <w:left w:val="nil"/>
              <w:bottom w:val="nil"/>
              <w:right w:val="nil"/>
            </w:tcBorders>
            <w:shd w:val="clear" w:color="auto" w:fill="auto"/>
            <w:noWrap/>
            <w:vAlign w:val="bottom"/>
            <w:hideMark/>
          </w:tcPr>
          <w:p w14:paraId="65A71F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D/5/501/SPECIAL/M</w:t>
            </w:r>
          </w:p>
        </w:tc>
        <w:tc>
          <w:tcPr>
            <w:tcW w:w="4292" w:type="dxa"/>
            <w:tcBorders>
              <w:top w:val="nil"/>
              <w:left w:val="nil"/>
              <w:bottom w:val="nil"/>
              <w:right w:val="nil"/>
            </w:tcBorders>
            <w:shd w:val="clear" w:color="auto" w:fill="auto"/>
            <w:noWrap/>
            <w:vAlign w:val="bottom"/>
            <w:hideMark/>
          </w:tcPr>
          <w:p w14:paraId="576833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VIVIANE QUEIROZ E SILVA</w:t>
            </w:r>
          </w:p>
        </w:tc>
        <w:tc>
          <w:tcPr>
            <w:tcW w:w="1320" w:type="dxa"/>
            <w:tcBorders>
              <w:top w:val="nil"/>
              <w:left w:val="nil"/>
              <w:bottom w:val="nil"/>
              <w:right w:val="nil"/>
            </w:tcBorders>
            <w:shd w:val="clear" w:color="auto" w:fill="auto"/>
            <w:noWrap/>
            <w:vAlign w:val="bottom"/>
            <w:hideMark/>
          </w:tcPr>
          <w:p w14:paraId="538F52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94419663634</w:t>
            </w:r>
          </w:p>
        </w:tc>
        <w:tc>
          <w:tcPr>
            <w:tcW w:w="1480" w:type="dxa"/>
            <w:tcBorders>
              <w:top w:val="nil"/>
              <w:left w:val="nil"/>
              <w:bottom w:val="nil"/>
              <w:right w:val="nil"/>
            </w:tcBorders>
            <w:shd w:val="clear" w:color="auto" w:fill="auto"/>
            <w:noWrap/>
            <w:vAlign w:val="bottom"/>
            <w:hideMark/>
          </w:tcPr>
          <w:p w14:paraId="3C4EEA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32.388,79</w:t>
            </w:r>
          </w:p>
        </w:tc>
        <w:tc>
          <w:tcPr>
            <w:tcW w:w="1900" w:type="dxa"/>
            <w:tcBorders>
              <w:top w:val="nil"/>
              <w:left w:val="nil"/>
              <w:bottom w:val="nil"/>
              <w:right w:val="nil"/>
            </w:tcBorders>
            <w:shd w:val="clear" w:color="auto" w:fill="auto"/>
            <w:noWrap/>
            <w:vAlign w:val="bottom"/>
            <w:hideMark/>
          </w:tcPr>
          <w:p w14:paraId="3A8125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16/01/2024</w:t>
            </w:r>
          </w:p>
        </w:tc>
      </w:tr>
      <w:tr w:rsidR="00B46DDA" w:rsidRPr="00B46DDA" w14:paraId="4D0C557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C12D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2276</w:t>
            </w:r>
          </w:p>
        </w:tc>
        <w:tc>
          <w:tcPr>
            <w:tcW w:w="5020" w:type="dxa"/>
            <w:tcBorders>
              <w:top w:val="nil"/>
              <w:left w:val="nil"/>
              <w:bottom w:val="nil"/>
              <w:right w:val="nil"/>
            </w:tcBorders>
            <w:shd w:val="clear" w:color="auto" w:fill="auto"/>
            <w:noWrap/>
            <w:vAlign w:val="bottom"/>
            <w:hideMark/>
          </w:tcPr>
          <w:p w14:paraId="33F9E5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G/1/112/MASTER/F</w:t>
            </w:r>
          </w:p>
        </w:tc>
        <w:tc>
          <w:tcPr>
            <w:tcW w:w="4292" w:type="dxa"/>
            <w:tcBorders>
              <w:top w:val="nil"/>
              <w:left w:val="nil"/>
              <w:bottom w:val="nil"/>
              <w:right w:val="nil"/>
            </w:tcBorders>
            <w:shd w:val="clear" w:color="auto" w:fill="auto"/>
            <w:noWrap/>
            <w:vAlign w:val="bottom"/>
            <w:hideMark/>
          </w:tcPr>
          <w:p w14:paraId="14D328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VIVIANE QUEIROZ E SILVA</w:t>
            </w:r>
          </w:p>
        </w:tc>
        <w:tc>
          <w:tcPr>
            <w:tcW w:w="1320" w:type="dxa"/>
            <w:tcBorders>
              <w:top w:val="nil"/>
              <w:left w:val="nil"/>
              <w:bottom w:val="nil"/>
              <w:right w:val="nil"/>
            </w:tcBorders>
            <w:shd w:val="clear" w:color="auto" w:fill="auto"/>
            <w:noWrap/>
            <w:vAlign w:val="bottom"/>
            <w:hideMark/>
          </w:tcPr>
          <w:p w14:paraId="03CE98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94419663634</w:t>
            </w:r>
          </w:p>
        </w:tc>
        <w:tc>
          <w:tcPr>
            <w:tcW w:w="1480" w:type="dxa"/>
            <w:tcBorders>
              <w:top w:val="nil"/>
              <w:left w:val="nil"/>
              <w:bottom w:val="nil"/>
              <w:right w:val="nil"/>
            </w:tcBorders>
            <w:shd w:val="clear" w:color="auto" w:fill="auto"/>
            <w:noWrap/>
            <w:vAlign w:val="bottom"/>
            <w:hideMark/>
          </w:tcPr>
          <w:p w14:paraId="27B0D50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10.817,45</w:t>
            </w:r>
          </w:p>
        </w:tc>
        <w:tc>
          <w:tcPr>
            <w:tcW w:w="1900" w:type="dxa"/>
            <w:tcBorders>
              <w:top w:val="nil"/>
              <w:left w:val="nil"/>
              <w:bottom w:val="nil"/>
              <w:right w:val="nil"/>
            </w:tcBorders>
            <w:shd w:val="clear" w:color="auto" w:fill="auto"/>
            <w:noWrap/>
            <w:vAlign w:val="bottom"/>
            <w:hideMark/>
          </w:tcPr>
          <w:p w14:paraId="45EA6A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15/01/2023</w:t>
            </w:r>
          </w:p>
        </w:tc>
      </w:tr>
      <w:tr w:rsidR="00B46DDA" w:rsidRPr="00B46DDA" w14:paraId="6F3BB73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D3729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2277</w:t>
            </w:r>
          </w:p>
        </w:tc>
        <w:tc>
          <w:tcPr>
            <w:tcW w:w="5020" w:type="dxa"/>
            <w:tcBorders>
              <w:top w:val="nil"/>
              <w:left w:val="nil"/>
              <w:bottom w:val="nil"/>
              <w:right w:val="nil"/>
            </w:tcBorders>
            <w:shd w:val="clear" w:color="auto" w:fill="auto"/>
            <w:noWrap/>
            <w:vAlign w:val="bottom"/>
            <w:hideMark/>
          </w:tcPr>
          <w:p w14:paraId="784844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E/1/113/MASTER/D</w:t>
            </w:r>
          </w:p>
        </w:tc>
        <w:tc>
          <w:tcPr>
            <w:tcW w:w="4292" w:type="dxa"/>
            <w:tcBorders>
              <w:top w:val="nil"/>
              <w:left w:val="nil"/>
              <w:bottom w:val="nil"/>
              <w:right w:val="nil"/>
            </w:tcBorders>
            <w:shd w:val="clear" w:color="auto" w:fill="auto"/>
            <w:noWrap/>
            <w:vAlign w:val="bottom"/>
            <w:hideMark/>
          </w:tcPr>
          <w:p w14:paraId="0786EE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VIVIANNE FRANCISCO DA SILVA</w:t>
            </w:r>
          </w:p>
        </w:tc>
        <w:tc>
          <w:tcPr>
            <w:tcW w:w="1320" w:type="dxa"/>
            <w:tcBorders>
              <w:top w:val="nil"/>
              <w:left w:val="nil"/>
              <w:bottom w:val="nil"/>
              <w:right w:val="nil"/>
            </w:tcBorders>
            <w:shd w:val="clear" w:color="auto" w:fill="auto"/>
            <w:noWrap/>
            <w:vAlign w:val="bottom"/>
            <w:hideMark/>
          </w:tcPr>
          <w:p w14:paraId="5E7327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98710753168</w:t>
            </w:r>
          </w:p>
        </w:tc>
        <w:tc>
          <w:tcPr>
            <w:tcW w:w="1480" w:type="dxa"/>
            <w:tcBorders>
              <w:top w:val="nil"/>
              <w:left w:val="nil"/>
              <w:bottom w:val="nil"/>
              <w:right w:val="nil"/>
            </w:tcBorders>
            <w:shd w:val="clear" w:color="auto" w:fill="auto"/>
            <w:noWrap/>
            <w:vAlign w:val="bottom"/>
            <w:hideMark/>
          </w:tcPr>
          <w:p w14:paraId="02ADD9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6272F5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17322EA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F0C6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2278</w:t>
            </w:r>
          </w:p>
        </w:tc>
        <w:tc>
          <w:tcPr>
            <w:tcW w:w="5020" w:type="dxa"/>
            <w:tcBorders>
              <w:top w:val="nil"/>
              <w:left w:val="nil"/>
              <w:bottom w:val="nil"/>
              <w:right w:val="nil"/>
            </w:tcBorders>
            <w:shd w:val="clear" w:color="auto" w:fill="auto"/>
            <w:noWrap/>
            <w:vAlign w:val="bottom"/>
            <w:hideMark/>
          </w:tcPr>
          <w:p w14:paraId="0FF41B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E/1/114/MASTER/B</w:t>
            </w:r>
          </w:p>
        </w:tc>
        <w:tc>
          <w:tcPr>
            <w:tcW w:w="4292" w:type="dxa"/>
            <w:tcBorders>
              <w:top w:val="nil"/>
              <w:left w:val="nil"/>
              <w:bottom w:val="nil"/>
              <w:right w:val="nil"/>
            </w:tcBorders>
            <w:shd w:val="clear" w:color="auto" w:fill="auto"/>
            <w:noWrap/>
            <w:vAlign w:val="bottom"/>
            <w:hideMark/>
          </w:tcPr>
          <w:p w14:paraId="22C6C8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VIVIANNE FRANCISCO DA SILVA</w:t>
            </w:r>
          </w:p>
        </w:tc>
        <w:tc>
          <w:tcPr>
            <w:tcW w:w="1320" w:type="dxa"/>
            <w:tcBorders>
              <w:top w:val="nil"/>
              <w:left w:val="nil"/>
              <w:bottom w:val="nil"/>
              <w:right w:val="nil"/>
            </w:tcBorders>
            <w:shd w:val="clear" w:color="auto" w:fill="auto"/>
            <w:noWrap/>
            <w:vAlign w:val="bottom"/>
            <w:hideMark/>
          </w:tcPr>
          <w:p w14:paraId="3F0238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98710753168</w:t>
            </w:r>
          </w:p>
        </w:tc>
        <w:tc>
          <w:tcPr>
            <w:tcW w:w="1480" w:type="dxa"/>
            <w:tcBorders>
              <w:top w:val="nil"/>
              <w:left w:val="nil"/>
              <w:bottom w:val="nil"/>
              <w:right w:val="nil"/>
            </w:tcBorders>
            <w:shd w:val="clear" w:color="auto" w:fill="auto"/>
            <w:noWrap/>
            <w:vAlign w:val="bottom"/>
            <w:hideMark/>
          </w:tcPr>
          <w:p w14:paraId="534941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39.528,63</w:t>
            </w:r>
          </w:p>
        </w:tc>
        <w:tc>
          <w:tcPr>
            <w:tcW w:w="1900" w:type="dxa"/>
            <w:tcBorders>
              <w:top w:val="nil"/>
              <w:left w:val="nil"/>
              <w:bottom w:val="nil"/>
              <w:right w:val="nil"/>
            </w:tcBorders>
            <w:shd w:val="clear" w:color="auto" w:fill="auto"/>
            <w:noWrap/>
            <w:vAlign w:val="bottom"/>
            <w:hideMark/>
          </w:tcPr>
          <w:p w14:paraId="3C5154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49C4BB9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3595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2279</w:t>
            </w:r>
          </w:p>
        </w:tc>
        <w:tc>
          <w:tcPr>
            <w:tcW w:w="5020" w:type="dxa"/>
            <w:tcBorders>
              <w:top w:val="nil"/>
              <w:left w:val="nil"/>
              <w:bottom w:val="nil"/>
              <w:right w:val="nil"/>
            </w:tcBorders>
            <w:shd w:val="clear" w:color="auto" w:fill="auto"/>
            <w:noWrap/>
            <w:vAlign w:val="bottom"/>
            <w:hideMark/>
          </w:tcPr>
          <w:p w14:paraId="51A653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D/4/407/PREMIUM/G</w:t>
            </w:r>
          </w:p>
        </w:tc>
        <w:tc>
          <w:tcPr>
            <w:tcW w:w="4292" w:type="dxa"/>
            <w:tcBorders>
              <w:top w:val="nil"/>
              <w:left w:val="nil"/>
              <w:bottom w:val="nil"/>
              <w:right w:val="nil"/>
            </w:tcBorders>
            <w:shd w:val="clear" w:color="auto" w:fill="auto"/>
            <w:noWrap/>
            <w:vAlign w:val="bottom"/>
            <w:hideMark/>
          </w:tcPr>
          <w:p w14:paraId="74DC3B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VIVIANY DE FATIMA LUCAS PEREIRA PINHEIRO</w:t>
            </w:r>
          </w:p>
        </w:tc>
        <w:tc>
          <w:tcPr>
            <w:tcW w:w="1320" w:type="dxa"/>
            <w:tcBorders>
              <w:top w:val="nil"/>
              <w:left w:val="nil"/>
              <w:bottom w:val="nil"/>
              <w:right w:val="nil"/>
            </w:tcBorders>
            <w:shd w:val="clear" w:color="auto" w:fill="auto"/>
            <w:noWrap/>
            <w:vAlign w:val="bottom"/>
            <w:hideMark/>
          </w:tcPr>
          <w:p w14:paraId="3FE04D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58474846153</w:t>
            </w:r>
          </w:p>
        </w:tc>
        <w:tc>
          <w:tcPr>
            <w:tcW w:w="1480" w:type="dxa"/>
            <w:tcBorders>
              <w:top w:val="nil"/>
              <w:left w:val="nil"/>
              <w:bottom w:val="nil"/>
              <w:right w:val="nil"/>
            </w:tcBorders>
            <w:shd w:val="clear" w:color="auto" w:fill="auto"/>
            <w:noWrap/>
            <w:vAlign w:val="bottom"/>
            <w:hideMark/>
          </w:tcPr>
          <w:p w14:paraId="1AFC2CD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140.866,99</w:t>
            </w:r>
          </w:p>
        </w:tc>
        <w:tc>
          <w:tcPr>
            <w:tcW w:w="1900" w:type="dxa"/>
            <w:tcBorders>
              <w:top w:val="nil"/>
              <w:left w:val="nil"/>
              <w:bottom w:val="nil"/>
              <w:right w:val="nil"/>
            </w:tcBorders>
            <w:shd w:val="clear" w:color="auto" w:fill="auto"/>
            <w:noWrap/>
            <w:vAlign w:val="bottom"/>
            <w:hideMark/>
          </w:tcPr>
          <w:p w14:paraId="575097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0BBFF4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5C8D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2280</w:t>
            </w:r>
          </w:p>
        </w:tc>
        <w:tc>
          <w:tcPr>
            <w:tcW w:w="5020" w:type="dxa"/>
            <w:tcBorders>
              <w:top w:val="nil"/>
              <w:left w:val="nil"/>
              <w:bottom w:val="nil"/>
              <w:right w:val="nil"/>
            </w:tcBorders>
            <w:shd w:val="clear" w:color="auto" w:fill="auto"/>
            <w:noWrap/>
            <w:vAlign w:val="bottom"/>
            <w:hideMark/>
          </w:tcPr>
          <w:p w14:paraId="48A0FF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A/2/204/PLUS/J1</w:t>
            </w:r>
          </w:p>
        </w:tc>
        <w:tc>
          <w:tcPr>
            <w:tcW w:w="4292" w:type="dxa"/>
            <w:tcBorders>
              <w:top w:val="nil"/>
              <w:left w:val="nil"/>
              <w:bottom w:val="nil"/>
              <w:right w:val="nil"/>
            </w:tcBorders>
            <w:shd w:val="clear" w:color="auto" w:fill="auto"/>
            <w:noWrap/>
            <w:vAlign w:val="bottom"/>
            <w:hideMark/>
          </w:tcPr>
          <w:p w14:paraId="63879F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VYTTOR CARVALHO QUEIROZ MOTTA</w:t>
            </w:r>
          </w:p>
        </w:tc>
        <w:tc>
          <w:tcPr>
            <w:tcW w:w="1320" w:type="dxa"/>
            <w:tcBorders>
              <w:top w:val="nil"/>
              <w:left w:val="nil"/>
              <w:bottom w:val="nil"/>
              <w:right w:val="nil"/>
            </w:tcBorders>
            <w:shd w:val="clear" w:color="auto" w:fill="auto"/>
            <w:noWrap/>
            <w:vAlign w:val="bottom"/>
            <w:hideMark/>
          </w:tcPr>
          <w:p w14:paraId="64FB57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03197550102</w:t>
            </w:r>
          </w:p>
        </w:tc>
        <w:tc>
          <w:tcPr>
            <w:tcW w:w="1480" w:type="dxa"/>
            <w:tcBorders>
              <w:top w:val="nil"/>
              <w:left w:val="nil"/>
              <w:bottom w:val="nil"/>
              <w:right w:val="nil"/>
            </w:tcBorders>
            <w:shd w:val="clear" w:color="auto" w:fill="auto"/>
            <w:noWrap/>
            <w:vAlign w:val="bottom"/>
            <w:hideMark/>
          </w:tcPr>
          <w:p w14:paraId="195250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05D65D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7868580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02D6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2281</w:t>
            </w:r>
          </w:p>
        </w:tc>
        <w:tc>
          <w:tcPr>
            <w:tcW w:w="5020" w:type="dxa"/>
            <w:tcBorders>
              <w:top w:val="nil"/>
              <w:left w:val="nil"/>
              <w:bottom w:val="nil"/>
              <w:right w:val="nil"/>
            </w:tcBorders>
            <w:shd w:val="clear" w:color="auto" w:fill="auto"/>
            <w:noWrap/>
            <w:vAlign w:val="bottom"/>
            <w:hideMark/>
          </w:tcPr>
          <w:p w14:paraId="2DE4A6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B/1/103/MASTER/D</w:t>
            </w:r>
          </w:p>
        </w:tc>
        <w:tc>
          <w:tcPr>
            <w:tcW w:w="4292" w:type="dxa"/>
            <w:tcBorders>
              <w:top w:val="nil"/>
              <w:left w:val="nil"/>
              <w:bottom w:val="nil"/>
              <w:right w:val="nil"/>
            </w:tcBorders>
            <w:shd w:val="clear" w:color="auto" w:fill="auto"/>
            <w:noWrap/>
            <w:vAlign w:val="bottom"/>
            <w:hideMark/>
          </w:tcPr>
          <w:p w14:paraId="37CEF5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WAGNER EUSTAQUIO NEVES</w:t>
            </w:r>
          </w:p>
        </w:tc>
        <w:tc>
          <w:tcPr>
            <w:tcW w:w="1320" w:type="dxa"/>
            <w:tcBorders>
              <w:top w:val="nil"/>
              <w:left w:val="nil"/>
              <w:bottom w:val="nil"/>
              <w:right w:val="nil"/>
            </w:tcBorders>
            <w:shd w:val="clear" w:color="auto" w:fill="auto"/>
            <w:noWrap/>
            <w:vAlign w:val="bottom"/>
            <w:hideMark/>
          </w:tcPr>
          <w:p w14:paraId="19AB61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72444258649</w:t>
            </w:r>
          </w:p>
        </w:tc>
        <w:tc>
          <w:tcPr>
            <w:tcW w:w="1480" w:type="dxa"/>
            <w:tcBorders>
              <w:top w:val="nil"/>
              <w:left w:val="nil"/>
              <w:bottom w:val="nil"/>
              <w:right w:val="nil"/>
            </w:tcBorders>
            <w:shd w:val="clear" w:color="auto" w:fill="auto"/>
            <w:noWrap/>
            <w:vAlign w:val="bottom"/>
            <w:hideMark/>
          </w:tcPr>
          <w:p w14:paraId="5ED29B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46.495,02</w:t>
            </w:r>
          </w:p>
        </w:tc>
        <w:tc>
          <w:tcPr>
            <w:tcW w:w="1900" w:type="dxa"/>
            <w:tcBorders>
              <w:top w:val="nil"/>
              <w:left w:val="nil"/>
              <w:bottom w:val="nil"/>
              <w:right w:val="nil"/>
            </w:tcBorders>
            <w:shd w:val="clear" w:color="auto" w:fill="auto"/>
            <w:noWrap/>
            <w:vAlign w:val="bottom"/>
            <w:hideMark/>
          </w:tcPr>
          <w:p w14:paraId="509ED5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57AA6B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0726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2282</w:t>
            </w:r>
          </w:p>
        </w:tc>
        <w:tc>
          <w:tcPr>
            <w:tcW w:w="5020" w:type="dxa"/>
            <w:tcBorders>
              <w:top w:val="nil"/>
              <w:left w:val="nil"/>
              <w:bottom w:val="nil"/>
              <w:right w:val="nil"/>
            </w:tcBorders>
            <w:shd w:val="clear" w:color="auto" w:fill="auto"/>
            <w:noWrap/>
            <w:vAlign w:val="bottom"/>
            <w:hideMark/>
          </w:tcPr>
          <w:p w14:paraId="6B6810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C/T/001/SPECIAL/L</w:t>
            </w:r>
          </w:p>
        </w:tc>
        <w:tc>
          <w:tcPr>
            <w:tcW w:w="4292" w:type="dxa"/>
            <w:tcBorders>
              <w:top w:val="nil"/>
              <w:left w:val="nil"/>
              <w:bottom w:val="nil"/>
              <w:right w:val="nil"/>
            </w:tcBorders>
            <w:shd w:val="clear" w:color="auto" w:fill="auto"/>
            <w:noWrap/>
            <w:vAlign w:val="bottom"/>
            <w:hideMark/>
          </w:tcPr>
          <w:p w14:paraId="125138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WAGNER FLORINDO DOS SANTOS JUNIOR</w:t>
            </w:r>
          </w:p>
        </w:tc>
        <w:tc>
          <w:tcPr>
            <w:tcW w:w="1320" w:type="dxa"/>
            <w:tcBorders>
              <w:top w:val="nil"/>
              <w:left w:val="nil"/>
              <w:bottom w:val="nil"/>
              <w:right w:val="nil"/>
            </w:tcBorders>
            <w:shd w:val="clear" w:color="auto" w:fill="auto"/>
            <w:noWrap/>
            <w:vAlign w:val="bottom"/>
            <w:hideMark/>
          </w:tcPr>
          <w:p w14:paraId="50EB20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44444079134</w:t>
            </w:r>
          </w:p>
        </w:tc>
        <w:tc>
          <w:tcPr>
            <w:tcW w:w="1480" w:type="dxa"/>
            <w:tcBorders>
              <w:top w:val="nil"/>
              <w:left w:val="nil"/>
              <w:bottom w:val="nil"/>
              <w:right w:val="nil"/>
            </w:tcBorders>
            <w:shd w:val="clear" w:color="auto" w:fill="auto"/>
            <w:noWrap/>
            <w:vAlign w:val="bottom"/>
            <w:hideMark/>
          </w:tcPr>
          <w:p w14:paraId="673E052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5158D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4CC0E7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D87A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2283</w:t>
            </w:r>
          </w:p>
        </w:tc>
        <w:tc>
          <w:tcPr>
            <w:tcW w:w="5020" w:type="dxa"/>
            <w:tcBorders>
              <w:top w:val="nil"/>
              <w:left w:val="nil"/>
              <w:bottom w:val="nil"/>
              <w:right w:val="nil"/>
            </w:tcBorders>
            <w:shd w:val="clear" w:color="auto" w:fill="auto"/>
            <w:noWrap/>
            <w:vAlign w:val="bottom"/>
            <w:hideMark/>
          </w:tcPr>
          <w:p w14:paraId="6EDE93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E/1/102/SPECIAL/D</w:t>
            </w:r>
          </w:p>
        </w:tc>
        <w:tc>
          <w:tcPr>
            <w:tcW w:w="4292" w:type="dxa"/>
            <w:tcBorders>
              <w:top w:val="nil"/>
              <w:left w:val="nil"/>
              <w:bottom w:val="nil"/>
              <w:right w:val="nil"/>
            </w:tcBorders>
            <w:shd w:val="clear" w:color="auto" w:fill="auto"/>
            <w:noWrap/>
            <w:vAlign w:val="bottom"/>
            <w:hideMark/>
          </w:tcPr>
          <w:p w14:paraId="6BD13E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WAGNER LIMA DE OLIVEIRA</w:t>
            </w:r>
          </w:p>
        </w:tc>
        <w:tc>
          <w:tcPr>
            <w:tcW w:w="1320" w:type="dxa"/>
            <w:tcBorders>
              <w:top w:val="nil"/>
              <w:left w:val="nil"/>
              <w:bottom w:val="nil"/>
              <w:right w:val="nil"/>
            </w:tcBorders>
            <w:shd w:val="clear" w:color="auto" w:fill="auto"/>
            <w:noWrap/>
            <w:vAlign w:val="bottom"/>
            <w:hideMark/>
          </w:tcPr>
          <w:p w14:paraId="554A5B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34627707649</w:t>
            </w:r>
          </w:p>
        </w:tc>
        <w:tc>
          <w:tcPr>
            <w:tcW w:w="1480" w:type="dxa"/>
            <w:tcBorders>
              <w:top w:val="nil"/>
              <w:left w:val="nil"/>
              <w:bottom w:val="nil"/>
              <w:right w:val="nil"/>
            </w:tcBorders>
            <w:shd w:val="clear" w:color="auto" w:fill="auto"/>
            <w:noWrap/>
            <w:vAlign w:val="bottom"/>
            <w:hideMark/>
          </w:tcPr>
          <w:p w14:paraId="20B178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5.236,80</w:t>
            </w:r>
          </w:p>
        </w:tc>
        <w:tc>
          <w:tcPr>
            <w:tcW w:w="1900" w:type="dxa"/>
            <w:tcBorders>
              <w:top w:val="nil"/>
              <w:left w:val="nil"/>
              <w:bottom w:val="nil"/>
              <w:right w:val="nil"/>
            </w:tcBorders>
            <w:shd w:val="clear" w:color="auto" w:fill="auto"/>
            <w:noWrap/>
            <w:vAlign w:val="bottom"/>
            <w:hideMark/>
          </w:tcPr>
          <w:p w14:paraId="536E98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502A27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35348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2284</w:t>
            </w:r>
          </w:p>
        </w:tc>
        <w:tc>
          <w:tcPr>
            <w:tcW w:w="5020" w:type="dxa"/>
            <w:tcBorders>
              <w:top w:val="nil"/>
              <w:left w:val="nil"/>
              <w:bottom w:val="nil"/>
              <w:right w:val="nil"/>
            </w:tcBorders>
            <w:shd w:val="clear" w:color="auto" w:fill="auto"/>
            <w:noWrap/>
            <w:vAlign w:val="bottom"/>
            <w:hideMark/>
          </w:tcPr>
          <w:p w14:paraId="1D210B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E/2/206/PLUS/D1</w:t>
            </w:r>
          </w:p>
        </w:tc>
        <w:tc>
          <w:tcPr>
            <w:tcW w:w="4292" w:type="dxa"/>
            <w:tcBorders>
              <w:top w:val="nil"/>
              <w:left w:val="nil"/>
              <w:bottom w:val="nil"/>
              <w:right w:val="nil"/>
            </w:tcBorders>
            <w:shd w:val="clear" w:color="auto" w:fill="auto"/>
            <w:noWrap/>
            <w:vAlign w:val="bottom"/>
            <w:hideMark/>
          </w:tcPr>
          <w:p w14:paraId="17C32D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WAGNER SOARES SOUSA</w:t>
            </w:r>
          </w:p>
        </w:tc>
        <w:tc>
          <w:tcPr>
            <w:tcW w:w="1320" w:type="dxa"/>
            <w:tcBorders>
              <w:top w:val="nil"/>
              <w:left w:val="nil"/>
              <w:bottom w:val="nil"/>
              <w:right w:val="nil"/>
            </w:tcBorders>
            <w:shd w:val="clear" w:color="auto" w:fill="auto"/>
            <w:noWrap/>
            <w:vAlign w:val="bottom"/>
            <w:hideMark/>
          </w:tcPr>
          <w:p w14:paraId="35A904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03483000186</w:t>
            </w:r>
          </w:p>
        </w:tc>
        <w:tc>
          <w:tcPr>
            <w:tcW w:w="1480" w:type="dxa"/>
            <w:tcBorders>
              <w:top w:val="nil"/>
              <w:left w:val="nil"/>
              <w:bottom w:val="nil"/>
              <w:right w:val="nil"/>
            </w:tcBorders>
            <w:shd w:val="clear" w:color="auto" w:fill="auto"/>
            <w:noWrap/>
            <w:vAlign w:val="bottom"/>
            <w:hideMark/>
          </w:tcPr>
          <w:p w14:paraId="30306DF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4CF78E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3A943FE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C29A0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2285</w:t>
            </w:r>
          </w:p>
        </w:tc>
        <w:tc>
          <w:tcPr>
            <w:tcW w:w="5020" w:type="dxa"/>
            <w:tcBorders>
              <w:top w:val="nil"/>
              <w:left w:val="nil"/>
              <w:bottom w:val="nil"/>
              <w:right w:val="nil"/>
            </w:tcBorders>
            <w:shd w:val="clear" w:color="auto" w:fill="auto"/>
            <w:noWrap/>
            <w:vAlign w:val="bottom"/>
            <w:hideMark/>
          </w:tcPr>
          <w:p w14:paraId="63F77D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E/2/207/MASTER/M</w:t>
            </w:r>
          </w:p>
        </w:tc>
        <w:tc>
          <w:tcPr>
            <w:tcW w:w="4292" w:type="dxa"/>
            <w:tcBorders>
              <w:top w:val="nil"/>
              <w:left w:val="nil"/>
              <w:bottom w:val="nil"/>
              <w:right w:val="nil"/>
            </w:tcBorders>
            <w:shd w:val="clear" w:color="auto" w:fill="auto"/>
            <w:noWrap/>
            <w:vAlign w:val="bottom"/>
            <w:hideMark/>
          </w:tcPr>
          <w:p w14:paraId="289FBE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WALDEMIR ALVES DOS SANTOS</w:t>
            </w:r>
          </w:p>
        </w:tc>
        <w:tc>
          <w:tcPr>
            <w:tcW w:w="1320" w:type="dxa"/>
            <w:tcBorders>
              <w:top w:val="nil"/>
              <w:left w:val="nil"/>
              <w:bottom w:val="nil"/>
              <w:right w:val="nil"/>
            </w:tcBorders>
            <w:shd w:val="clear" w:color="auto" w:fill="auto"/>
            <w:noWrap/>
            <w:vAlign w:val="bottom"/>
            <w:hideMark/>
          </w:tcPr>
          <w:p w14:paraId="1369D9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12471302823</w:t>
            </w:r>
          </w:p>
        </w:tc>
        <w:tc>
          <w:tcPr>
            <w:tcW w:w="1480" w:type="dxa"/>
            <w:tcBorders>
              <w:top w:val="nil"/>
              <w:left w:val="nil"/>
              <w:bottom w:val="nil"/>
              <w:right w:val="nil"/>
            </w:tcBorders>
            <w:shd w:val="clear" w:color="auto" w:fill="auto"/>
            <w:noWrap/>
            <w:vAlign w:val="bottom"/>
            <w:hideMark/>
          </w:tcPr>
          <w:p w14:paraId="5ED4C20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11.324,77</w:t>
            </w:r>
          </w:p>
        </w:tc>
        <w:tc>
          <w:tcPr>
            <w:tcW w:w="1900" w:type="dxa"/>
            <w:tcBorders>
              <w:top w:val="nil"/>
              <w:left w:val="nil"/>
              <w:bottom w:val="nil"/>
              <w:right w:val="nil"/>
            </w:tcBorders>
            <w:shd w:val="clear" w:color="auto" w:fill="auto"/>
            <w:noWrap/>
            <w:vAlign w:val="bottom"/>
            <w:hideMark/>
          </w:tcPr>
          <w:p w14:paraId="232417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6E0D45F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463A0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2286</w:t>
            </w:r>
          </w:p>
        </w:tc>
        <w:tc>
          <w:tcPr>
            <w:tcW w:w="5020" w:type="dxa"/>
            <w:tcBorders>
              <w:top w:val="nil"/>
              <w:left w:val="nil"/>
              <w:bottom w:val="nil"/>
              <w:right w:val="nil"/>
            </w:tcBorders>
            <w:shd w:val="clear" w:color="auto" w:fill="auto"/>
            <w:noWrap/>
            <w:vAlign w:val="bottom"/>
            <w:hideMark/>
          </w:tcPr>
          <w:p w14:paraId="5D1EF7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G/4/412/PREMIUM/H</w:t>
            </w:r>
          </w:p>
        </w:tc>
        <w:tc>
          <w:tcPr>
            <w:tcW w:w="4292" w:type="dxa"/>
            <w:tcBorders>
              <w:top w:val="nil"/>
              <w:left w:val="nil"/>
              <w:bottom w:val="nil"/>
              <w:right w:val="nil"/>
            </w:tcBorders>
            <w:shd w:val="clear" w:color="auto" w:fill="auto"/>
            <w:noWrap/>
            <w:vAlign w:val="bottom"/>
            <w:hideMark/>
          </w:tcPr>
          <w:p w14:paraId="07F6CE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WALDIMAR BARCELAR DE SANTANA AMARAL</w:t>
            </w:r>
          </w:p>
        </w:tc>
        <w:tc>
          <w:tcPr>
            <w:tcW w:w="1320" w:type="dxa"/>
            <w:tcBorders>
              <w:top w:val="nil"/>
              <w:left w:val="nil"/>
              <w:bottom w:val="nil"/>
              <w:right w:val="nil"/>
            </w:tcBorders>
            <w:shd w:val="clear" w:color="auto" w:fill="auto"/>
            <w:noWrap/>
            <w:vAlign w:val="bottom"/>
            <w:hideMark/>
          </w:tcPr>
          <w:p w14:paraId="225B4A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95853359134</w:t>
            </w:r>
          </w:p>
        </w:tc>
        <w:tc>
          <w:tcPr>
            <w:tcW w:w="1480" w:type="dxa"/>
            <w:tcBorders>
              <w:top w:val="nil"/>
              <w:left w:val="nil"/>
              <w:bottom w:val="nil"/>
              <w:right w:val="nil"/>
            </w:tcBorders>
            <w:shd w:val="clear" w:color="auto" w:fill="auto"/>
            <w:noWrap/>
            <w:vAlign w:val="bottom"/>
            <w:hideMark/>
          </w:tcPr>
          <w:p w14:paraId="233F3A9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68.508,63</w:t>
            </w:r>
          </w:p>
        </w:tc>
        <w:tc>
          <w:tcPr>
            <w:tcW w:w="1900" w:type="dxa"/>
            <w:tcBorders>
              <w:top w:val="nil"/>
              <w:left w:val="nil"/>
              <w:bottom w:val="nil"/>
              <w:right w:val="nil"/>
            </w:tcBorders>
            <w:shd w:val="clear" w:color="auto" w:fill="auto"/>
            <w:noWrap/>
            <w:vAlign w:val="bottom"/>
            <w:hideMark/>
          </w:tcPr>
          <w:p w14:paraId="4BB807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06/03/2026</w:t>
            </w:r>
          </w:p>
        </w:tc>
      </w:tr>
      <w:tr w:rsidR="00B46DDA" w:rsidRPr="00B46DDA" w14:paraId="5D990D3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429F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2287</w:t>
            </w:r>
          </w:p>
        </w:tc>
        <w:tc>
          <w:tcPr>
            <w:tcW w:w="5020" w:type="dxa"/>
            <w:tcBorders>
              <w:top w:val="nil"/>
              <w:left w:val="nil"/>
              <w:bottom w:val="nil"/>
              <w:right w:val="nil"/>
            </w:tcBorders>
            <w:shd w:val="clear" w:color="auto" w:fill="auto"/>
            <w:noWrap/>
            <w:vAlign w:val="bottom"/>
            <w:hideMark/>
          </w:tcPr>
          <w:p w14:paraId="2CDE78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D/3/304/SPECIAL/I</w:t>
            </w:r>
          </w:p>
        </w:tc>
        <w:tc>
          <w:tcPr>
            <w:tcW w:w="4292" w:type="dxa"/>
            <w:tcBorders>
              <w:top w:val="nil"/>
              <w:left w:val="nil"/>
              <w:bottom w:val="nil"/>
              <w:right w:val="nil"/>
            </w:tcBorders>
            <w:shd w:val="clear" w:color="auto" w:fill="auto"/>
            <w:noWrap/>
            <w:vAlign w:val="bottom"/>
            <w:hideMark/>
          </w:tcPr>
          <w:p w14:paraId="6DB20D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WALESKA ADRIANA DA SILVA NASCIMENTO FERNANDES</w:t>
            </w:r>
          </w:p>
        </w:tc>
        <w:tc>
          <w:tcPr>
            <w:tcW w:w="1320" w:type="dxa"/>
            <w:tcBorders>
              <w:top w:val="nil"/>
              <w:left w:val="nil"/>
              <w:bottom w:val="nil"/>
              <w:right w:val="nil"/>
            </w:tcBorders>
            <w:shd w:val="clear" w:color="auto" w:fill="auto"/>
            <w:noWrap/>
            <w:vAlign w:val="bottom"/>
            <w:hideMark/>
          </w:tcPr>
          <w:p w14:paraId="62C77C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59094664100</w:t>
            </w:r>
          </w:p>
        </w:tc>
        <w:tc>
          <w:tcPr>
            <w:tcW w:w="1480" w:type="dxa"/>
            <w:tcBorders>
              <w:top w:val="nil"/>
              <w:left w:val="nil"/>
              <w:bottom w:val="nil"/>
              <w:right w:val="nil"/>
            </w:tcBorders>
            <w:shd w:val="clear" w:color="auto" w:fill="auto"/>
            <w:noWrap/>
            <w:vAlign w:val="bottom"/>
            <w:hideMark/>
          </w:tcPr>
          <w:p w14:paraId="19EF338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49.149,49</w:t>
            </w:r>
          </w:p>
        </w:tc>
        <w:tc>
          <w:tcPr>
            <w:tcW w:w="1900" w:type="dxa"/>
            <w:tcBorders>
              <w:top w:val="nil"/>
              <w:left w:val="nil"/>
              <w:bottom w:val="nil"/>
              <w:right w:val="nil"/>
            </w:tcBorders>
            <w:shd w:val="clear" w:color="auto" w:fill="auto"/>
            <w:noWrap/>
            <w:vAlign w:val="bottom"/>
            <w:hideMark/>
          </w:tcPr>
          <w:p w14:paraId="089880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7ED73C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9C4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2288</w:t>
            </w:r>
          </w:p>
        </w:tc>
        <w:tc>
          <w:tcPr>
            <w:tcW w:w="5020" w:type="dxa"/>
            <w:tcBorders>
              <w:top w:val="nil"/>
              <w:left w:val="nil"/>
              <w:bottom w:val="nil"/>
              <w:right w:val="nil"/>
            </w:tcBorders>
            <w:shd w:val="clear" w:color="auto" w:fill="auto"/>
            <w:noWrap/>
            <w:vAlign w:val="bottom"/>
            <w:hideMark/>
          </w:tcPr>
          <w:p w14:paraId="2E325E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C/1/105/MASTER/A</w:t>
            </w:r>
          </w:p>
        </w:tc>
        <w:tc>
          <w:tcPr>
            <w:tcW w:w="4292" w:type="dxa"/>
            <w:tcBorders>
              <w:top w:val="nil"/>
              <w:left w:val="nil"/>
              <w:bottom w:val="nil"/>
              <w:right w:val="nil"/>
            </w:tcBorders>
            <w:shd w:val="clear" w:color="auto" w:fill="auto"/>
            <w:noWrap/>
            <w:vAlign w:val="bottom"/>
            <w:hideMark/>
          </w:tcPr>
          <w:p w14:paraId="5D557A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WALISON LUIZ ROQUE</w:t>
            </w:r>
          </w:p>
        </w:tc>
        <w:tc>
          <w:tcPr>
            <w:tcW w:w="1320" w:type="dxa"/>
            <w:tcBorders>
              <w:top w:val="nil"/>
              <w:left w:val="nil"/>
              <w:bottom w:val="nil"/>
              <w:right w:val="nil"/>
            </w:tcBorders>
            <w:shd w:val="clear" w:color="auto" w:fill="auto"/>
            <w:noWrap/>
            <w:vAlign w:val="bottom"/>
            <w:hideMark/>
          </w:tcPr>
          <w:p w14:paraId="335269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03960599102</w:t>
            </w:r>
          </w:p>
        </w:tc>
        <w:tc>
          <w:tcPr>
            <w:tcW w:w="1480" w:type="dxa"/>
            <w:tcBorders>
              <w:top w:val="nil"/>
              <w:left w:val="nil"/>
              <w:bottom w:val="nil"/>
              <w:right w:val="nil"/>
            </w:tcBorders>
            <w:shd w:val="clear" w:color="auto" w:fill="auto"/>
            <w:noWrap/>
            <w:vAlign w:val="bottom"/>
            <w:hideMark/>
          </w:tcPr>
          <w:p w14:paraId="7BB269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069435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B4064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22DC3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2289</w:t>
            </w:r>
          </w:p>
        </w:tc>
        <w:tc>
          <w:tcPr>
            <w:tcW w:w="5020" w:type="dxa"/>
            <w:tcBorders>
              <w:top w:val="nil"/>
              <w:left w:val="nil"/>
              <w:bottom w:val="nil"/>
              <w:right w:val="nil"/>
            </w:tcBorders>
            <w:shd w:val="clear" w:color="auto" w:fill="auto"/>
            <w:noWrap/>
            <w:vAlign w:val="bottom"/>
            <w:hideMark/>
          </w:tcPr>
          <w:p w14:paraId="50A759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E/5/506/SPECIAL/F</w:t>
            </w:r>
          </w:p>
        </w:tc>
        <w:tc>
          <w:tcPr>
            <w:tcW w:w="4292" w:type="dxa"/>
            <w:tcBorders>
              <w:top w:val="nil"/>
              <w:left w:val="nil"/>
              <w:bottom w:val="nil"/>
              <w:right w:val="nil"/>
            </w:tcBorders>
            <w:shd w:val="clear" w:color="auto" w:fill="auto"/>
            <w:noWrap/>
            <w:vAlign w:val="bottom"/>
            <w:hideMark/>
          </w:tcPr>
          <w:p w14:paraId="3F1688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WALISON SANTOS MARTINS PAIVA</w:t>
            </w:r>
          </w:p>
        </w:tc>
        <w:tc>
          <w:tcPr>
            <w:tcW w:w="1320" w:type="dxa"/>
            <w:tcBorders>
              <w:top w:val="nil"/>
              <w:left w:val="nil"/>
              <w:bottom w:val="nil"/>
              <w:right w:val="nil"/>
            </w:tcBorders>
            <w:shd w:val="clear" w:color="auto" w:fill="auto"/>
            <w:noWrap/>
            <w:vAlign w:val="bottom"/>
            <w:hideMark/>
          </w:tcPr>
          <w:p w14:paraId="5E787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81761368168</w:t>
            </w:r>
          </w:p>
        </w:tc>
        <w:tc>
          <w:tcPr>
            <w:tcW w:w="1480" w:type="dxa"/>
            <w:tcBorders>
              <w:top w:val="nil"/>
              <w:left w:val="nil"/>
              <w:bottom w:val="nil"/>
              <w:right w:val="nil"/>
            </w:tcBorders>
            <w:shd w:val="clear" w:color="auto" w:fill="auto"/>
            <w:noWrap/>
            <w:vAlign w:val="bottom"/>
            <w:hideMark/>
          </w:tcPr>
          <w:p w14:paraId="4E66D5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27.466,88</w:t>
            </w:r>
          </w:p>
        </w:tc>
        <w:tc>
          <w:tcPr>
            <w:tcW w:w="1900" w:type="dxa"/>
            <w:tcBorders>
              <w:top w:val="nil"/>
              <w:left w:val="nil"/>
              <w:bottom w:val="nil"/>
              <w:right w:val="nil"/>
            </w:tcBorders>
            <w:shd w:val="clear" w:color="auto" w:fill="auto"/>
            <w:noWrap/>
            <w:vAlign w:val="bottom"/>
            <w:hideMark/>
          </w:tcPr>
          <w:p w14:paraId="5A1E66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58A6572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05ED6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2290</w:t>
            </w:r>
          </w:p>
        </w:tc>
        <w:tc>
          <w:tcPr>
            <w:tcW w:w="5020" w:type="dxa"/>
            <w:tcBorders>
              <w:top w:val="nil"/>
              <w:left w:val="nil"/>
              <w:bottom w:val="nil"/>
              <w:right w:val="nil"/>
            </w:tcBorders>
            <w:shd w:val="clear" w:color="auto" w:fill="auto"/>
            <w:noWrap/>
            <w:vAlign w:val="bottom"/>
            <w:hideMark/>
          </w:tcPr>
          <w:p w14:paraId="6147C17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F/T/004/PLUS/I2</w:t>
            </w:r>
          </w:p>
        </w:tc>
        <w:tc>
          <w:tcPr>
            <w:tcW w:w="4292" w:type="dxa"/>
            <w:tcBorders>
              <w:top w:val="nil"/>
              <w:left w:val="nil"/>
              <w:bottom w:val="nil"/>
              <w:right w:val="nil"/>
            </w:tcBorders>
            <w:shd w:val="clear" w:color="auto" w:fill="auto"/>
            <w:noWrap/>
            <w:vAlign w:val="bottom"/>
            <w:hideMark/>
          </w:tcPr>
          <w:p w14:paraId="18D4CF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WALLACE PAULLINELE RIBEIRO</w:t>
            </w:r>
          </w:p>
        </w:tc>
        <w:tc>
          <w:tcPr>
            <w:tcW w:w="1320" w:type="dxa"/>
            <w:tcBorders>
              <w:top w:val="nil"/>
              <w:left w:val="nil"/>
              <w:bottom w:val="nil"/>
              <w:right w:val="nil"/>
            </w:tcBorders>
            <w:shd w:val="clear" w:color="auto" w:fill="auto"/>
            <w:noWrap/>
            <w:vAlign w:val="bottom"/>
            <w:hideMark/>
          </w:tcPr>
          <w:p w14:paraId="3725D4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91881595153</w:t>
            </w:r>
          </w:p>
        </w:tc>
        <w:tc>
          <w:tcPr>
            <w:tcW w:w="1480" w:type="dxa"/>
            <w:tcBorders>
              <w:top w:val="nil"/>
              <w:left w:val="nil"/>
              <w:bottom w:val="nil"/>
              <w:right w:val="nil"/>
            </w:tcBorders>
            <w:shd w:val="clear" w:color="auto" w:fill="auto"/>
            <w:noWrap/>
            <w:vAlign w:val="bottom"/>
            <w:hideMark/>
          </w:tcPr>
          <w:p w14:paraId="414E49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20.036,56</w:t>
            </w:r>
          </w:p>
        </w:tc>
        <w:tc>
          <w:tcPr>
            <w:tcW w:w="1900" w:type="dxa"/>
            <w:tcBorders>
              <w:top w:val="nil"/>
              <w:left w:val="nil"/>
              <w:bottom w:val="nil"/>
              <w:right w:val="nil"/>
            </w:tcBorders>
            <w:shd w:val="clear" w:color="auto" w:fill="auto"/>
            <w:noWrap/>
            <w:vAlign w:val="bottom"/>
            <w:hideMark/>
          </w:tcPr>
          <w:p w14:paraId="736DDC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6970A56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69D1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2291</w:t>
            </w:r>
          </w:p>
        </w:tc>
        <w:tc>
          <w:tcPr>
            <w:tcW w:w="5020" w:type="dxa"/>
            <w:tcBorders>
              <w:top w:val="nil"/>
              <w:left w:val="nil"/>
              <w:bottom w:val="nil"/>
              <w:right w:val="nil"/>
            </w:tcBorders>
            <w:shd w:val="clear" w:color="auto" w:fill="auto"/>
            <w:noWrap/>
            <w:vAlign w:val="bottom"/>
            <w:hideMark/>
          </w:tcPr>
          <w:p w14:paraId="768C6D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C/2/203/PREMIUM/I</w:t>
            </w:r>
          </w:p>
        </w:tc>
        <w:tc>
          <w:tcPr>
            <w:tcW w:w="4292" w:type="dxa"/>
            <w:tcBorders>
              <w:top w:val="nil"/>
              <w:left w:val="nil"/>
              <w:bottom w:val="nil"/>
              <w:right w:val="nil"/>
            </w:tcBorders>
            <w:shd w:val="clear" w:color="auto" w:fill="auto"/>
            <w:noWrap/>
            <w:vAlign w:val="bottom"/>
            <w:hideMark/>
          </w:tcPr>
          <w:p w14:paraId="04402A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WALLISON GABRIEL DA SILVA COSTA</w:t>
            </w:r>
          </w:p>
        </w:tc>
        <w:tc>
          <w:tcPr>
            <w:tcW w:w="1320" w:type="dxa"/>
            <w:tcBorders>
              <w:top w:val="nil"/>
              <w:left w:val="nil"/>
              <w:bottom w:val="nil"/>
              <w:right w:val="nil"/>
            </w:tcBorders>
            <w:shd w:val="clear" w:color="auto" w:fill="auto"/>
            <w:noWrap/>
            <w:vAlign w:val="bottom"/>
            <w:hideMark/>
          </w:tcPr>
          <w:p w14:paraId="2C9ACC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05306928137</w:t>
            </w:r>
          </w:p>
        </w:tc>
        <w:tc>
          <w:tcPr>
            <w:tcW w:w="1480" w:type="dxa"/>
            <w:tcBorders>
              <w:top w:val="nil"/>
              <w:left w:val="nil"/>
              <w:bottom w:val="nil"/>
              <w:right w:val="nil"/>
            </w:tcBorders>
            <w:shd w:val="clear" w:color="auto" w:fill="auto"/>
            <w:noWrap/>
            <w:vAlign w:val="bottom"/>
            <w:hideMark/>
          </w:tcPr>
          <w:p w14:paraId="4995F4C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113.222,08</w:t>
            </w:r>
          </w:p>
        </w:tc>
        <w:tc>
          <w:tcPr>
            <w:tcW w:w="1900" w:type="dxa"/>
            <w:tcBorders>
              <w:top w:val="nil"/>
              <w:left w:val="nil"/>
              <w:bottom w:val="nil"/>
              <w:right w:val="nil"/>
            </w:tcBorders>
            <w:shd w:val="clear" w:color="auto" w:fill="auto"/>
            <w:noWrap/>
            <w:vAlign w:val="bottom"/>
            <w:hideMark/>
          </w:tcPr>
          <w:p w14:paraId="18DCCB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629B957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18695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2292</w:t>
            </w:r>
          </w:p>
        </w:tc>
        <w:tc>
          <w:tcPr>
            <w:tcW w:w="5020" w:type="dxa"/>
            <w:tcBorders>
              <w:top w:val="nil"/>
              <w:left w:val="nil"/>
              <w:bottom w:val="nil"/>
              <w:right w:val="nil"/>
            </w:tcBorders>
            <w:shd w:val="clear" w:color="auto" w:fill="auto"/>
            <w:noWrap/>
            <w:vAlign w:val="bottom"/>
            <w:hideMark/>
          </w:tcPr>
          <w:p w14:paraId="432E69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C/1/101/PLUS/A1</w:t>
            </w:r>
          </w:p>
        </w:tc>
        <w:tc>
          <w:tcPr>
            <w:tcW w:w="4292" w:type="dxa"/>
            <w:tcBorders>
              <w:top w:val="nil"/>
              <w:left w:val="nil"/>
              <w:bottom w:val="nil"/>
              <w:right w:val="nil"/>
            </w:tcBorders>
            <w:shd w:val="clear" w:color="auto" w:fill="auto"/>
            <w:noWrap/>
            <w:vAlign w:val="bottom"/>
            <w:hideMark/>
          </w:tcPr>
          <w:p w14:paraId="66967B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WALTER DE MORAIS GODINHO</w:t>
            </w:r>
          </w:p>
        </w:tc>
        <w:tc>
          <w:tcPr>
            <w:tcW w:w="1320" w:type="dxa"/>
            <w:tcBorders>
              <w:top w:val="nil"/>
              <w:left w:val="nil"/>
              <w:bottom w:val="nil"/>
              <w:right w:val="nil"/>
            </w:tcBorders>
            <w:shd w:val="clear" w:color="auto" w:fill="auto"/>
            <w:noWrap/>
            <w:vAlign w:val="bottom"/>
            <w:hideMark/>
          </w:tcPr>
          <w:p w14:paraId="35FCC6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47622954187</w:t>
            </w:r>
          </w:p>
        </w:tc>
        <w:tc>
          <w:tcPr>
            <w:tcW w:w="1480" w:type="dxa"/>
            <w:tcBorders>
              <w:top w:val="nil"/>
              <w:left w:val="nil"/>
              <w:bottom w:val="nil"/>
              <w:right w:val="nil"/>
            </w:tcBorders>
            <w:shd w:val="clear" w:color="auto" w:fill="auto"/>
            <w:noWrap/>
            <w:vAlign w:val="bottom"/>
            <w:hideMark/>
          </w:tcPr>
          <w:p w14:paraId="3D5E79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20.689,30</w:t>
            </w:r>
          </w:p>
        </w:tc>
        <w:tc>
          <w:tcPr>
            <w:tcW w:w="1900" w:type="dxa"/>
            <w:tcBorders>
              <w:top w:val="nil"/>
              <w:left w:val="nil"/>
              <w:bottom w:val="nil"/>
              <w:right w:val="nil"/>
            </w:tcBorders>
            <w:shd w:val="clear" w:color="auto" w:fill="auto"/>
            <w:noWrap/>
            <w:vAlign w:val="bottom"/>
            <w:hideMark/>
          </w:tcPr>
          <w:p w14:paraId="6C67BB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25/10/2026</w:t>
            </w:r>
          </w:p>
        </w:tc>
      </w:tr>
      <w:tr w:rsidR="00B46DDA" w:rsidRPr="00B46DDA" w14:paraId="2B03AF1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5C0C2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2293</w:t>
            </w:r>
          </w:p>
        </w:tc>
        <w:tc>
          <w:tcPr>
            <w:tcW w:w="5020" w:type="dxa"/>
            <w:tcBorders>
              <w:top w:val="nil"/>
              <w:left w:val="nil"/>
              <w:bottom w:val="nil"/>
              <w:right w:val="nil"/>
            </w:tcBorders>
            <w:shd w:val="clear" w:color="auto" w:fill="auto"/>
            <w:noWrap/>
            <w:vAlign w:val="bottom"/>
            <w:hideMark/>
          </w:tcPr>
          <w:p w14:paraId="4F02E4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E/3/305/PLUS/E2</w:t>
            </w:r>
          </w:p>
        </w:tc>
        <w:tc>
          <w:tcPr>
            <w:tcW w:w="4292" w:type="dxa"/>
            <w:tcBorders>
              <w:top w:val="nil"/>
              <w:left w:val="nil"/>
              <w:bottom w:val="nil"/>
              <w:right w:val="nil"/>
            </w:tcBorders>
            <w:shd w:val="clear" w:color="auto" w:fill="auto"/>
            <w:noWrap/>
            <w:vAlign w:val="bottom"/>
            <w:hideMark/>
          </w:tcPr>
          <w:p w14:paraId="3D0E6D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WALTER MOREIRA CAMPOS FILHO</w:t>
            </w:r>
          </w:p>
        </w:tc>
        <w:tc>
          <w:tcPr>
            <w:tcW w:w="1320" w:type="dxa"/>
            <w:tcBorders>
              <w:top w:val="nil"/>
              <w:left w:val="nil"/>
              <w:bottom w:val="nil"/>
              <w:right w:val="nil"/>
            </w:tcBorders>
            <w:shd w:val="clear" w:color="auto" w:fill="auto"/>
            <w:noWrap/>
            <w:vAlign w:val="bottom"/>
            <w:hideMark/>
          </w:tcPr>
          <w:p w14:paraId="6D9503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82851085115</w:t>
            </w:r>
          </w:p>
        </w:tc>
        <w:tc>
          <w:tcPr>
            <w:tcW w:w="1480" w:type="dxa"/>
            <w:tcBorders>
              <w:top w:val="nil"/>
              <w:left w:val="nil"/>
              <w:bottom w:val="nil"/>
              <w:right w:val="nil"/>
            </w:tcBorders>
            <w:shd w:val="clear" w:color="auto" w:fill="auto"/>
            <w:noWrap/>
            <w:vAlign w:val="bottom"/>
            <w:hideMark/>
          </w:tcPr>
          <w:p w14:paraId="08B885F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25.124,91</w:t>
            </w:r>
          </w:p>
        </w:tc>
        <w:tc>
          <w:tcPr>
            <w:tcW w:w="1900" w:type="dxa"/>
            <w:tcBorders>
              <w:top w:val="nil"/>
              <w:left w:val="nil"/>
              <w:bottom w:val="nil"/>
              <w:right w:val="nil"/>
            </w:tcBorders>
            <w:shd w:val="clear" w:color="auto" w:fill="auto"/>
            <w:noWrap/>
            <w:vAlign w:val="bottom"/>
            <w:hideMark/>
          </w:tcPr>
          <w:p w14:paraId="29F805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05/03/2029</w:t>
            </w:r>
          </w:p>
        </w:tc>
      </w:tr>
      <w:tr w:rsidR="00B46DDA" w:rsidRPr="00B46DDA" w14:paraId="3051C0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75FE2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2294</w:t>
            </w:r>
          </w:p>
        </w:tc>
        <w:tc>
          <w:tcPr>
            <w:tcW w:w="5020" w:type="dxa"/>
            <w:tcBorders>
              <w:top w:val="nil"/>
              <w:left w:val="nil"/>
              <w:bottom w:val="nil"/>
              <w:right w:val="nil"/>
            </w:tcBorders>
            <w:shd w:val="clear" w:color="auto" w:fill="auto"/>
            <w:noWrap/>
            <w:vAlign w:val="bottom"/>
            <w:hideMark/>
          </w:tcPr>
          <w:p w14:paraId="4493C6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E/2/210/PLUS/G1</w:t>
            </w:r>
          </w:p>
        </w:tc>
        <w:tc>
          <w:tcPr>
            <w:tcW w:w="4292" w:type="dxa"/>
            <w:tcBorders>
              <w:top w:val="nil"/>
              <w:left w:val="nil"/>
              <w:bottom w:val="nil"/>
              <w:right w:val="nil"/>
            </w:tcBorders>
            <w:shd w:val="clear" w:color="auto" w:fill="auto"/>
            <w:noWrap/>
            <w:vAlign w:val="bottom"/>
            <w:hideMark/>
          </w:tcPr>
          <w:p w14:paraId="742569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WANDA TERESINHA DE LIMA</w:t>
            </w:r>
          </w:p>
        </w:tc>
        <w:tc>
          <w:tcPr>
            <w:tcW w:w="1320" w:type="dxa"/>
            <w:tcBorders>
              <w:top w:val="nil"/>
              <w:left w:val="nil"/>
              <w:bottom w:val="nil"/>
              <w:right w:val="nil"/>
            </w:tcBorders>
            <w:shd w:val="clear" w:color="auto" w:fill="auto"/>
            <w:noWrap/>
            <w:vAlign w:val="bottom"/>
            <w:hideMark/>
          </w:tcPr>
          <w:p w14:paraId="5A401D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89447824820</w:t>
            </w:r>
          </w:p>
        </w:tc>
        <w:tc>
          <w:tcPr>
            <w:tcW w:w="1480" w:type="dxa"/>
            <w:tcBorders>
              <w:top w:val="nil"/>
              <w:left w:val="nil"/>
              <w:bottom w:val="nil"/>
              <w:right w:val="nil"/>
            </w:tcBorders>
            <w:shd w:val="clear" w:color="auto" w:fill="auto"/>
            <w:noWrap/>
            <w:vAlign w:val="bottom"/>
            <w:hideMark/>
          </w:tcPr>
          <w:p w14:paraId="68A7E0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28.426,81</w:t>
            </w:r>
          </w:p>
        </w:tc>
        <w:tc>
          <w:tcPr>
            <w:tcW w:w="1900" w:type="dxa"/>
            <w:tcBorders>
              <w:top w:val="nil"/>
              <w:left w:val="nil"/>
              <w:bottom w:val="nil"/>
              <w:right w:val="nil"/>
            </w:tcBorders>
            <w:shd w:val="clear" w:color="auto" w:fill="auto"/>
            <w:noWrap/>
            <w:vAlign w:val="bottom"/>
            <w:hideMark/>
          </w:tcPr>
          <w:p w14:paraId="0B6156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25/03/2028</w:t>
            </w:r>
          </w:p>
        </w:tc>
      </w:tr>
      <w:tr w:rsidR="00B46DDA" w:rsidRPr="00B46DDA" w14:paraId="0BF3AEC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B3FDF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2295</w:t>
            </w:r>
          </w:p>
        </w:tc>
        <w:tc>
          <w:tcPr>
            <w:tcW w:w="5020" w:type="dxa"/>
            <w:tcBorders>
              <w:top w:val="nil"/>
              <w:left w:val="nil"/>
              <w:bottom w:val="nil"/>
              <w:right w:val="nil"/>
            </w:tcBorders>
            <w:shd w:val="clear" w:color="auto" w:fill="auto"/>
            <w:noWrap/>
            <w:vAlign w:val="bottom"/>
            <w:hideMark/>
          </w:tcPr>
          <w:p w14:paraId="6C7786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C/T/004/MASTER/I</w:t>
            </w:r>
          </w:p>
        </w:tc>
        <w:tc>
          <w:tcPr>
            <w:tcW w:w="4292" w:type="dxa"/>
            <w:tcBorders>
              <w:top w:val="nil"/>
              <w:left w:val="nil"/>
              <w:bottom w:val="nil"/>
              <w:right w:val="nil"/>
            </w:tcBorders>
            <w:shd w:val="clear" w:color="auto" w:fill="auto"/>
            <w:noWrap/>
            <w:vAlign w:val="bottom"/>
            <w:hideMark/>
          </w:tcPr>
          <w:p w14:paraId="4060FD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 DE SOUZA LEITE</w:t>
            </w:r>
          </w:p>
        </w:tc>
        <w:tc>
          <w:tcPr>
            <w:tcW w:w="1320" w:type="dxa"/>
            <w:tcBorders>
              <w:top w:val="nil"/>
              <w:left w:val="nil"/>
              <w:bottom w:val="nil"/>
              <w:right w:val="nil"/>
            </w:tcBorders>
            <w:shd w:val="clear" w:color="auto" w:fill="auto"/>
            <w:noWrap/>
            <w:vAlign w:val="bottom"/>
            <w:hideMark/>
          </w:tcPr>
          <w:p w14:paraId="63F082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00467623104</w:t>
            </w:r>
          </w:p>
        </w:tc>
        <w:tc>
          <w:tcPr>
            <w:tcW w:w="1480" w:type="dxa"/>
            <w:tcBorders>
              <w:top w:val="nil"/>
              <w:left w:val="nil"/>
              <w:bottom w:val="nil"/>
              <w:right w:val="nil"/>
            </w:tcBorders>
            <w:shd w:val="clear" w:color="auto" w:fill="auto"/>
            <w:noWrap/>
            <w:vAlign w:val="bottom"/>
            <w:hideMark/>
          </w:tcPr>
          <w:p w14:paraId="1CBD13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1C97F0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57AC064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840D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2296</w:t>
            </w:r>
          </w:p>
        </w:tc>
        <w:tc>
          <w:tcPr>
            <w:tcW w:w="5020" w:type="dxa"/>
            <w:tcBorders>
              <w:top w:val="nil"/>
              <w:left w:val="nil"/>
              <w:bottom w:val="nil"/>
              <w:right w:val="nil"/>
            </w:tcBorders>
            <w:shd w:val="clear" w:color="auto" w:fill="auto"/>
            <w:noWrap/>
            <w:vAlign w:val="bottom"/>
            <w:hideMark/>
          </w:tcPr>
          <w:p w14:paraId="4AF4F3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D/2/207/PLUS/C2</w:t>
            </w:r>
          </w:p>
        </w:tc>
        <w:tc>
          <w:tcPr>
            <w:tcW w:w="4292" w:type="dxa"/>
            <w:tcBorders>
              <w:top w:val="nil"/>
              <w:left w:val="nil"/>
              <w:bottom w:val="nil"/>
              <w:right w:val="nil"/>
            </w:tcBorders>
            <w:shd w:val="clear" w:color="auto" w:fill="auto"/>
            <w:noWrap/>
            <w:vAlign w:val="bottom"/>
            <w:hideMark/>
          </w:tcPr>
          <w:p w14:paraId="323AD2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WANDERCLEYSON HENRIQUE DE ANDRADE</w:t>
            </w:r>
          </w:p>
        </w:tc>
        <w:tc>
          <w:tcPr>
            <w:tcW w:w="1320" w:type="dxa"/>
            <w:tcBorders>
              <w:top w:val="nil"/>
              <w:left w:val="nil"/>
              <w:bottom w:val="nil"/>
              <w:right w:val="nil"/>
            </w:tcBorders>
            <w:shd w:val="clear" w:color="auto" w:fill="auto"/>
            <w:noWrap/>
            <w:vAlign w:val="bottom"/>
            <w:hideMark/>
          </w:tcPr>
          <w:p w14:paraId="15AB3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27710174825</w:t>
            </w:r>
          </w:p>
        </w:tc>
        <w:tc>
          <w:tcPr>
            <w:tcW w:w="1480" w:type="dxa"/>
            <w:tcBorders>
              <w:top w:val="nil"/>
              <w:left w:val="nil"/>
              <w:bottom w:val="nil"/>
              <w:right w:val="nil"/>
            </w:tcBorders>
            <w:shd w:val="clear" w:color="auto" w:fill="auto"/>
            <w:noWrap/>
            <w:vAlign w:val="bottom"/>
            <w:hideMark/>
          </w:tcPr>
          <w:p w14:paraId="6433FD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47.960,54</w:t>
            </w:r>
          </w:p>
        </w:tc>
        <w:tc>
          <w:tcPr>
            <w:tcW w:w="1900" w:type="dxa"/>
            <w:tcBorders>
              <w:top w:val="nil"/>
              <w:left w:val="nil"/>
              <w:bottom w:val="nil"/>
              <w:right w:val="nil"/>
            </w:tcBorders>
            <w:shd w:val="clear" w:color="auto" w:fill="auto"/>
            <w:noWrap/>
            <w:vAlign w:val="bottom"/>
            <w:hideMark/>
          </w:tcPr>
          <w:p w14:paraId="397EFC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78712FC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7A26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2297</w:t>
            </w:r>
          </w:p>
        </w:tc>
        <w:tc>
          <w:tcPr>
            <w:tcW w:w="5020" w:type="dxa"/>
            <w:tcBorders>
              <w:top w:val="nil"/>
              <w:left w:val="nil"/>
              <w:bottom w:val="nil"/>
              <w:right w:val="nil"/>
            </w:tcBorders>
            <w:shd w:val="clear" w:color="auto" w:fill="auto"/>
            <w:noWrap/>
            <w:vAlign w:val="bottom"/>
            <w:hideMark/>
          </w:tcPr>
          <w:p w14:paraId="5232C2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C/T/002/SPECIAL/G</w:t>
            </w:r>
          </w:p>
        </w:tc>
        <w:tc>
          <w:tcPr>
            <w:tcW w:w="4292" w:type="dxa"/>
            <w:tcBorders>
              <w:top w:val="nil"/>
              <w:left w:val="nil"/>
              <w:bottom w:val="nil"/>
              <w:right w:val="nil"/>
            </w:tcBorders>
            <w:shd w:val="clear" w:color="auto" w:fill="auto"/>
            <w:noWrap/>
            <w:vAlign w:val="bottom"/>
            <w:hideMark/>
          </w:tcPr>
          <w:p w14:paraId="006757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WANDERLEY PAULINO DE JESUS</w:t>
            </w:r>
          </w:p>
        </w:tc>
        <w:tc>
          <w:tcPr>
            <w:tcW w:w="1320" w:type="dxa"/>
            <w:tcBorders>
              <w:top w:val="nil"/>
              <w:left w:val="nil"/>
              <w:bottom w:val="nil"/>
              <w:right w:val="nil"/>
            </w:tcBorders>
            <w:shd w:val="clear" w:color="auto" w:fill="auto"/>
            <w:noWrap/>
            <w:vAlign w:val="bottom"/>
            <w:hideMark/>
          </w:tcPr>
          <w:p w14:paraId="178C63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01109134185</w:t>
            </w:r>
          </w:p>
        </w:tc>
        <w:tc>
          <w:tcPr>
            <w:tcW w:w="1480" w:type="dxa"/>
            <w:tcBorders>
              <w:top w:val="nil"/>
              <w:left w:val="nil"/>
              <w:bottom w:val="nil"/>
              <w:right w:val="nil"/>
            </w:tcBorders>
            <w:shd w:val="clear" w:color="auto" w:fill="auto"/>
            <w:noWrap/>
            <w:vAlign w:val="bottom"/>
            <w:hideMark/>
          </w:tcPr>
          <w:p w14:paraId="7FC5EF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52.233,79</w:t>
            </w:r>
          </w:p>
        </w:tc>
        <w:tc>
          <w:tcPr>
            <w:tcW w:w="1900" w:type="dxa"/>
            <w:tcBorders>
              <w:top w:val="nil"/>
              <w:left w:val="nil"/>
              <w:bottom w:val="nil"/>
              <w:right w:val="nil"/>
            </w:tcBorders>
            <w:shd w:val="clear" w:color="auto" w:fill="auto"/>
            <w:noWrap/>
            <w:vAlign w:val="bottom"/>
            <w:hideMark/>
          </w:tcPr>
          <w:p w14:paraId="678F1D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76ED3E2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94415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2298</w:t>
            </w:r>
          </w:p>
        </w:tc>
        <w:tc>
          <w:tcPr>
            <w:tcW w:w="5020" w:type="dxa"/>
            <w:tcBorders>
              <w:top w:val="nil"/>
              <w:left w:val="nil"/>
              <w:bottom w:val="nil"/>
              <w:right w:val="nil"/>
            </w:tcBorders>
            <w:shd w:val="clear" w:color="auto" w:fill="auto"/>
            <w:noWrap/>
            <w:vAlign w:val="bottom"/>
            <w:hideMark/>
          </w:tcPr>
          <w:p w14:paraId="33F8DE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C/1/101/PLUS/M2</w:t>
            </w:r>
          </w:p>
        </w:tc>
        <w:tc>
          <w:tcPr>
            <w:tcW w:w="4292" w:type="dxa"/>
            <w:tcBorders>
              <w:top w:val="nil"/>
              <w:left w:val="nil"/>
              <w:bottom w:val="nil"/>
              <w:right w:val="nil"/>
            </w:tcBorders>
            <w:shd w:val="clear" w:color="auto" w:fill="auto"/>
            <w:noWrap/>
            <w:vAlign w:val="bottom"/>
            <w:hideMark/>
          </w:tcPr>
          <w:p w14:paraId="6D6E9F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WANDERLEY PEREIRA CARRIJO FILHO</w:t>
            </w:r>
          </w:p>
        </w:tc>
        <w:tc>
          <w:tcPr>
            <w:tcW w:w="1320" w:type="dxa"/>
            <w:tcBorders>
              <w:top w:val="nil"/>
              <w:left w:val="nil"/>
              <w:bottom w:val="nil"/>
              <w:right w:val="nil"/>
            </w:tcBorders>
            <w:shd w:val="clear" w:color="auto" w:fill="auto"/>
            <w:noWrap/>
            <w:vAlign w:val="bottom"/>
            <w:hideMark/>
          </w:tcPr>
          <w:p w14:paraId="47D6F5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09257173631</w:t>
            </w:r>
          </w:p>
        </w:tc>
        <w:tc>
          <w:tcPr>
            <w:tcW w:w="1480" w:type="dxa"/>
            <w:tcBorders>
              <w:top w:val="nil"/>
              <w:left w:val="nil"/>
              <w:bottom w:val="nil"/>
              <w:right w:val="nil"/>
            </w:tcBorders>
            <w:shd w:val="clear" w:color="auto" w:fill="auto"/>
            <w:noWrap/>
            <w:vAlign w:val="bottom"/>
            <w:hideMark/>
          </w:tcPr>
          <w:p w14:paraId="1C9CDC7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25.553,75</w:t>
            </w:r>
          </w:p>
        </w:tc>
        <w:tc>
          <w:tcPr>
            <w:tcW w:w="1900" w:type="dxa"/>
            <w:tcBorders>
              <w:top w:val="nil"/>
              <w:left w:val="nil"/>
              <w:bottom w:val="nil"/>
              <w:right w:val="nil"/>
            </w:tcBorders>
            <w:shd w:val="clear" w:color="auto" w:fill="auto"/>
            <w:noWrap/>
            <w:vAlign w:val="bottom"/>
            <w:hideMark/>
          </w:tcPr>
          <w:p w14:paraId="48C2DE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2BBC5FA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676EF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2299</w:t>
            </w:r>
          </w:p>
        </w:tc>
        <w:tc>
          <w:tcPr>
            <w:tcW w:w="5020" w:type="dxa"/>
            <w:tcBorders>
              <w:top w:val="nil"/>
              <w:left w:val="nil"/>
              <w:bottom w:val="nil"/>
              <w:right w:val="nil"/>
            </w:tcBorders>
            <w:shd w:val="clear" w:color="auto" w:fill="auto"/>
            <w:noWrap/>
            <w:vAlign w:val="bottom"/>
            <w:hideMark/>
          </w:tcPr>
          <w:p w14:paraId="1BBDDA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E/1/101/PLUS/K1</w:t>
            </w:r>
          </w:p>
        </w:tc>
        <w:tc>
          <w:tcPr>
            <w:tcW w:w="4292" w:type="dxa"/>
            <w:tcBorders>
              <w:top w:val="nil"/>
              <w:left w:val="nil"/>
              <w:bottom w:val="nil"/>
              <w:right w:val="nil"/>
            </w:tcBorders>
            <w:shd w:val="clear" w:color="auto" w:fill="auto"/>
            <w:noWrap/>
            <w:vAlign w:val="bottom"/>
            <w:hideMark/>
          </w:tcPr>
          <w:p w14:paraId="5D7843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WANDERSON BORGES PEREIRA</w:t>
            </w:r>
          </w:p>
        </w:tc>
        <w:tc>
          <w:tcPr>
            <w:tcW w:w="1320" w:type="dxa"/>
            <w:tcBorders>
              <w:top w:val="nil"/>
              <w:left w:val="nil"/>
              <w:bottom w:val="nil"/>
              <w:right w:val="nil"/>
            </w:tcBorders>
            <w:shd w:val="clear" w:color="auto" w:fill="auto"/>
            <w:noWrap/>
            <w:vAlign w:val="bottom"/>
            <w:hideMark/>
          </w:tcPr>
          <w:p w14:paraId="69B216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98947575100</w:t>
            </w:r>
          </w:p>
        </w:tc>
        <w:tc>
          <w:tcPr>
            <w:tcW w:w="1480" w:type="dxa"/>
            <w:tcBorders>
              <w:top w:val="nil"/>
              <w:left w:val="nil"/>
              <w:bottom w:val="nil"/>
              <w:right w:val="nil"/>
            </w:tcBorders>
            <w:shd w:val="clear" w:color="auto" w:fill="auto"/>
            <w:noWrap/>
            <w:vAlign w:val="bottom"/>
            <w:hideMark/>
          </w:tcPr>
          <w:p w14:paraId="7020B9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10.036,36</w:t>
            </w:r>
          </w:p>
        </w:tc>
        <w:tc>
          <w:tcPr>
            <w:tcW w:w="1900" w:type="dxa"/>
            <w:tcBorders>
              <w:top w:val="nil"/>
              <w:left w:val="nil"/>
              <w:bottom w:val="nil"/>
              <w:right w:val="nil"/>
            </w:tcBorders>
            <w:shd w:val="clear" w:color="auto" w:fill="auto"/>
            <w:noWrap/>
            <w:vAlign w:val="bottom"/>
            <w:hideMark/>
          </w:tcPr>
          <w:p w14:paraId="326D72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4A9BF75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4AEF6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2300</w:t>
            </w:r>
          </w:p>
        </w:tc>
        <w:tc>
          <w:tcPr>
            <w:tcW w:w="5020" w:type="dxa"/>
            <w:tcBorders>
              <w:top w:val="nil"/>
              <w:left w:val="nil"/>
              <w:bottom w:val="nil"/>
              <w:right w:val="nil"/>
            </w:tcBorders>
            <w:shd w:val="clear" w:color="auto" w:fill="auto"/>
            <w:noWrap/>
            <w:vAlign w:val="bottom"/>
            <w:hideMark/>
          </w:tcPr>
          <w:p w14:paraId="774265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D/2/201/MASTER/M</w:t>
            </w:r>
          </w:p>
        </w:tc>
        <w:tc>
          <w:tcPr>
            <w:tcW w:w="4292" w:type="dxa"/>
            <w:tcBorders>
              <w:top w:val="nil"/>
              <w:left w:val="nil"/>
              <w:bottom w:val="nil"/>
              <w:right w:val="nil"/>
            </w:tcBorders>
            <w:shd w:val="clear" w:color="auto" w:fill="auto"/>
            <w:noWrap/>
            <w:vAlign w:val="bottom"/>
            <w:hideMark/>
          </w:tcPr>
          <w:p w14:paraId="493D46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WANDERSON FABIANO DE SOUSA MARTINS</w:t>
            </w:r>
          </w:p>
        </w:tc>
        <w:tc>
          <w:tcPr>
            <w:tcW w:w="1320" w:type="dxa"/>
            <w:tcBorders>
              <w:top w:val="nil"/>
              <w:left w:val="nil"/>
              <w:bottom w:val="nil"/>
              <w:right w:val="nil"/>
            </w:tcBorders>
            <w:shd w:val="clear" w:color="auto" w:fill="auto"/>
            <w:noWrap/>
            <w:vAlign w:val="bottom"/>
            <w:hideMark/>
          </w:tcPr>
          <w:p w14:paraId="4ED7DB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03524645690</w:t>
            </w:r>
          </w:p>
        </w:tc>
        <w:tc>
          <w:tcPr>
            <w:tcW w:w="1480" w:type="dxa"/>
            <w:tcBorders>
              <w:top w:val="nil"/>
              <w:left w:val="nil"/>
              <w:bottom w:val="nil"/>
              <w:right w:val="nil"/>
            </w:tcBorders>
            <w:shd w:val="clear" w:color="auto" w:fill="auto"/>
            <w:noWrap/>
            <w:vAlign w:val="bottom"/>
            <w:hideMark/>
          </w:tcPr>
          <w:p w14:paraId="4A1CF2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538C5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16E9D49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6C3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2301</w:t>
            </w:r>
          </w:p>
        </w:tc>
        <w:tc>
          <w:tcPr>
            <w:tcW w:w="5020" w:type="dxa"/>
            <w:tcBorders>
              <w:top w:val="nil"/>
              <w:left w:val="nil"/>
              <w:bottom w:val="nil"/>
              <w:right w:val="nil"/>
            </w:tcBorders>
            <w:shd w:val="clear" w:color="auto" w:fill="auto"/>
            <w:noWrap/>
            <w:vAlign w:val="bottom"/>
            <w:hideMark/>
          </w:tcPr>
          <w:p w14:paraId="3F23B8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G/4/406/MASTER/M</w:t>
            </w:r>
          </w:p>
        </w:tc>
        <w:tc>
          <w:tcPr>
            <w:tcW w:w="4292" w:type="dxa"/>
            <w:tcBorders>
              <w:top w:val="nil"/>
              <w:left w:val="nil"/>
              <w:bottom w:val="nil"/>
              <w:right w:val="nil"/>
            </w:tcBorders>
            <w:shd w:val="clear" w:color="auto" w:fill="auto"/>
            <w:noWrap/>
            <w:vAlign w:val="bottom"/>
            <w:hideMark/>
          </w:tcPr>
          <w:p w14:paraId="586CA3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WANDERSON FERREIRA DE SOUZA</w:t>
            </w:r>
          </w:p>
        </w:tc>
        <w:tc>
          <w:tcPr>
            <w:tcW w:w="1320" w:type="dxa"/>
            <w:tcBorders>
              <w:top w:val="nil"/>
              <w:left w:val="nil"/>
              <w:bottom w:val="nil"/>
              <w:right w:val="nil"/>
            </w:tcBorders>
            <w:shd w:val="clear" w:color="auto" w:fill="auto"/>
            <w:noWrap/>
            <w:vAlign w:val="bottom"/>
            <w:hideMark/>
          </w:tcPr>
          <w:p w14:paraId="5AC3F6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99588552168</w:t>
            </w:r>
          </w:p>
        </w:tc>
        <w:tc>
          <w:tcPr>
            <w:tcW w:w="1480" w:type="dxa"/>
            <w:tcBorders>
              <w:top w:val="nil"/>
              <w:left w:val="nil"/>
              <w:bottom w:val="nil"/>
              <w:right w:val="nil"/>
            </w:tcBorders>
            <w:shd w:val="clear" w:color="auto" w:fill="auto"/>
            <w:noWrap/>
            <w:vAlign w:val="bottom"/>
            <w:hideMark/>
          </w:tcPr>
          <w:p w14:paraId="2AE5FC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21.203,24</w:t>
            </w:r>
          </w:p>
        </w:tc>
        <w:tc>
          <w:tcPr>
            <w:tcW w:w="1900" w:type="dxa"/>
            <w:tcBorders>
              <w:top w:val="nil"/>
              <w:left w:val="nil"/>
              <w:bottom w:val="nil"/>
              <w:right w:val="nil"/>
            </w:tcBorders>
            <w:shd w:val="clear" w:color="auto" w:fill="auto"/>
            <w:noWrap/>
            <w:vAlign w:val="bottom"/>
            <w:hideMark/>
          </w:tcPr>
          <w:p w14:paraId="5413CE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20/08/2024</w:t>
            </w:r>
          </w:p>
        </w:tc>
      </w:tr>
      <w:tr w:rsidR="00B46DDA" w:rsidRPr="00B46DDA" w14:paraId="21BF92A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8CAA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2302</w:t>
            </w:r>
          </w:p>
        </w:tc>
        <w:tc>
          <w:tcPr>
            <w:tcW w:w="5020" w:type="dxa"/>
            <w:tcBorders>
              <w:top w:val="nil"/>
              <w:left w:val="nil"/>
              <w:bottom w:val="nil"/>
              <w:right w:val="nil"/>
            </w:tcBorders>
            <w:shd w:val="clear" w:color="auto" w:fill="auto"/>
            <w:noWrap/>
            <w:vAlign w:val="bottom"/>
            <w:hideMark/>
          </w:tcPr>
          <w:p w14:paraId="667E52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D/1/103/PLUS/I2</w:t>
            </w:r>
          </w:p>
        </w:tc>
        <w:tc>
          <w:tcPr>
            <w:tcW w:w="4292" w:type="dxa"/>
            <w:tcBorders>
              <w:top w:val="nil"/>
              <w:left w:val="nil"/>
              <w:bottom w:val="nil"/>
              <w:right w:val="nil"/>
            </w:tcBorders>
            <w:shd w:val="clear" w:color="auto" w:fill="auto"/>
            <w:noWrap/>
            <w:vAlign w:val="bottom"/>
            <w:hideMark/>
          </w:tcPr>
          <w:p w14:paraId="172443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WANDERSON FRANCISCO DA SILVA</w:t>
            </w:r>
          </w:p>
        </w:tc>
        <w:tc>
          <w:tcPr>
            <w:tcW w:w="1320" w:type="dxa"/>
            <w:tcBorders>
              <w:top w:val="nil"/>
              <w:left w:val="nil"/>
              <w:bottom w:val="nil"/>
              <w:right w:val="nil"/>
            </w:tcBorders>
            <w:shd w:val="clear" w:color="auto" w:fill="auto"/>
            <w:noWrap/>
            <w:vAlign w:val="bottom"/>
            <w:hideMark/>
          </w:tcPr>
          <w:p w14:paraId="654F77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73278963687</w:t>
            </w:r>
          </w:p>
        </w:tc>
        <w:tc>
          <w:tcPr>
            <w:tcW w:w="1480" w:type="dxa"/>
            <w:tcBorders>
              <w:top w:val="nil"/>
              <w:left w:val="nil"/>
              <w:bottom w:val="nil"/>
              <w:right w:val="nil"/>
            </w:tcBorders>
            <w:shd w:val="clear" w:color="auto" w:fill="auto"/>
            <w:noWrap/>
            <w:vAlign w:val="bottom"/>
            <w:hideMark/>
          </w:tcPr>
          <w:p w14:paraId="34A65D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26.505,96</w:t>
            </w:r>
          </w:p>
        </w:tc>
        <w:tc>
          <w:tcPr>
            <w:tcW w:w="1900" w:type="dxa"/>
            <w:tcBorders>
              <w:top w:val="nil"/>
              <w:left w:val="nil"/>
              <w:bottom w:val="nil"/>
              <w:right w:val="nil"/>
            </w:tcBorders>
            <w:shd w:val="clear" w:color="auto" w:fill="auto"/>
            <w:noWrap/>
            <w:vAlign w:val="bottom"/>
            <w:hideMark/>
          </w:tcPr>
          <w:p w14:paraId="6D4F99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26/04/2027</w:t>
            </w:r>
          </w:p>
        </w:tc>
      </w:tr>
      <w:tr w:rsidR="00B46DDA" w:rsidRPr="00B46DDA" w14:paraId="22DDE53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D6A90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2303</w:t>
            </w:r>
          </w:p>
        </w:tc>
        <w:tc>
          <w:tcPr>
            <w:tcW w:w="5020" w:type="dxa"/>
            <w:tcBorders>
              <w:top w:val="nil"/>
              <w:left w:val="nil"/>
              <w:bottom w:val="nil"/>
              <w:right w:val="nil"/>
            </w:tcBorders>
            <w:shd w:val="clear" w:color="auto" w:fill="auto"/>
            <w:noWrap/>
            <w:vAlign w:val="bottom"/>
            <w:hideMark/>
          </w:tcPr>
          <w:p w14:paraId="0C3830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C/T/006/MASTER/J</w:t>
            </w:r>
          </w:p>
        </w:tc>
        <w:tc>
          <w:tcPr>
            <w:tcW w:w="4292" w:type="dxa"/>
            <w:tcBorders>
              <w:top w:val="nil"/>
              <w:left w:val="nil"/>
              <w:bottom w:val="nil"/>
              <w:right w:val="nil"/>
            </w:tcBorders>
            <w:shd w:val="clear" w:color="auto" w:fill="auto"/>
            <w:noWrap/>
            <w:vAlign w:val="bottom"/>
            <w:hideMark/>
          </w:tcPr>
          <w:p w14:paraId="62A244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WANDERSON PEREIRA DA SILVA</w:t>
            </w:r>
          </w:p>
        </w:tc>
        <w:tc>
          <w:tcPr>
            <w:tcW w:w="1320" w:type="dxa"/>
            <w:tcBorders>
              <w:top w:val="nil"/>
              <w:left w:val="nil"/>
              <w:bottom w:val="nil"/>
              <w:right w:val="nil"/>
            </w:tcBorders>
            <w:shd w:val="clear" w:color="auto" w:fill="auto"/>
            <w:noWrap/>
            <w:vAlign w:val="bottom"/>
            <w:hideMark/>
          </w:tcPr>
          <w:p w14:paraId="0630A1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81761589172</w:t>
            </w:r>
          </w:p>
        </w:tc>
        <w:tc>
          <w:tcPr>
            <w:tcW w:w="1480" w:type="dxa"/>
            <w:tcBorders>
              <w:top w:val="nil"/>
              <w:left w:val="nil"/>
              <w:bottom w:val="nil"/>
              <w:right w:val="nil"/>
            </w:tcBorders>
            <w:shd w:val="clear" w:color="auto" w:fill="auto"/>
            <w:noWrap/>
            <w:vAlign w:val="bottom"/>
            <w:hideMark/>
          </w:tcPr>
          <w:p w14:paraId="12AF5A8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18.109,43</w:t>
            </w:r>
          </w:p>
        </w:tc>
        <w:tc>
          <w:tcPr>
            <w:tcW w:w="1900" w:type="dxa"/>
            <w:tcBorders>
              <w:top w:val="nil"/>
              <w:left w:val="nil"/>
              <w:bottom w:val="nil"/>
              <w:right w:val="nil"/>
            </w:tcBorders>
            <w:shd w:val="clear" w:color="auto" w:fill="auto"/>
            <w:noWrap/>
            <w:vAlign w:val="bottom"/>
            <w:hideMark/>
          </w:tcPr>
          <w:p w14:paraId="6C30B0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10/04/2023</w:t>
            </w:r>
          </w:p>
        </w:tc>
      </w:tr>
      <w:tr w:rsidR="00B46DDA" w:rsidRPr="00B46DDA" w14:paraId="177F80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5AF6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2304</w:t>
            </w:r>
          </w:p>
        </w:tc>
        <w:tc>
          <w:tcPr>
            <w:tcW w:w="5020" w:type="dxa"/>
            <w:tcBorders>
              <w:top w:val="nil"/>
              <w:left w:val="nil"/>
              <w:bottom w:val="nil"/>
              <w:right w:val="nil"/>
            </w:tcBorders>
            <w:shd w:val="clear" w:color="auto" w:fill="auto"/>
            <w:noWrap/>
            <w:vAlign w:val="bottom"/>
            <w:hideMark/>
          </w:tcPr>
          <w:p w14:paraId="24DF00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D/3/304/SPECIAL/C</w:t>
            </w:r>
          </w:p>
        </w:tc>
        <w:tc>
          <w:tcPr>
            <w:tcW w:w="4292" w:type="dxa"/>
            <w:tcBorders>
              <w:top w:val="nil"/>
              <w:left w:val="nil"/>
              <w:bottom w:val="nil"/>
              <w:right w:val="nil"/>
            </w:tcBorders>
            <w:shd w:val="clear" w:color="auto" w:fill="auto"/>
            <w:noWrap/>
            <w:vAlign w:val="bottom"/>
            <w:hideMark/>
          </w:tcPr>
          <w:p w14:paraId="1A116D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WANDERSON SOARES DE JESUS</w:t>
            </w:r>
          </w:p>
        </w:tc>
        <w:tc>
          <w:tcPr>
            <w:tcW w:w="1320" w:type="dxa"/>
            <w:tcBorders>
              <w:top w:val="nil"/>
              <w:left w:val="nil"/>
              <w:bottom w:val="nil"/>
              <w:right w:val="nil"/>
            </w:tcBorders>
            <w:shd w:val="clear" w:color="auto" w:fill="auto"/>
            <w:noWrap/>
            <w:vAlign w:val="bottom"/>
            <w:hideMark/>
          </w:tcPr>
          <w:p w14:paraId="29A4A5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10546149626</w:t>
            </w:r>
          </w:p>
        </w:tc>
        <w:tc>
          <w:tcPr>
            <w:tcW w:w="1480" w:type="dxa"/>
            <w:tcBorders>
              <w:top w:val="nil"/>
              <w:left w:val="nil"/>
              <w:bottom w:val="nil"/>
              <w:right w:val="nil"/>
            </w:tcBorders>
            <w:shd w:val="clear" w:color="auto" w:fill="auto"/>
            <w:noWrap/>
            <w:vAlign w:val="bottom"/>
            <w:hideMark/>
          </w:tcPr>
          <w:p w14:paraId="2C7FFC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88.551,43</w:t>
            </w:r>
          </w:p>
        </w:tc>
        <w:tc>
          <w:tcPr>
            <w:tcW w:w="1900" w:type="dxa"/>
            <w:tcBorders>
              <w:top w:val="nil"/>
              <w:left w:val="nil"/>
              <w:bottom w:val="nil"/>
              <w:right w:val="nil"/>
            </w:tcBorders>
            <w:shd w:val="clear" w:color="auto" w:fill="auto"/>
            <w:noWrap/>
            <w:vAlign w:val="bottom"/>
            <w:hideMark/>
          </w:tcPr>
          <w:p w14:paraId="450979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16/05/2028</w:t>
            </w:r>
          </w:p>
        </w:tc>
      </w:tr>
      <w:tr w:rsidR="00B46DDA" w:rsidRPr="00B46DDA" w14:paraId="1C1F4DD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16CB0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2305</w:t>
            </w:r>
          </w:p>
        </w:tc>
        <w:tc>
          <w:tcPr>
            <w:tcW w:w="5020" w:type="dxa"/>
            <w:tcBorders>
              <w:top w:val="nil"/>
              <w:left w:val="nil"/>
              <w:bottom w:val="nil"/>
              <w:right w:val="nil"/>
            </w:tcBorders>
            <w:shd w:val="clear" w:color="auto" w:fill="auto"/>
            <w:noWrap/>
            <w:vAlign w:val="bottom"/>
            <w:hideMark/>
          </w:tcPr>
          <w:p w14:paraId="11CD3E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C/3/304/SPECIAL/G</w:t>
            </w:r>
          </w:p>
        </w:tc>
        <w:tc>
          <w:tcPr>
            <w:tcW w:w="4292" w:type="dxa"/>
            <w:tcBorders>
              <w:top w:val="nil"/>
              <w:left w:val="nil"/>
              <w:bottom w:val="nil"/>
              <w:right w:val="nil"/>
            </w:tcBorders>
            <w:shd w:val="clear" w:color="auto" w:fill="auto"/>
            <w:noWrap/>
            <w:vAlign w:val="bottom"/>
            <w:hideMark/>
          </w:tcPr>
          <w:p w14:paraId="09E1E2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WANDERSON SOARES GONCALVES</w:t>
            </w:r>
          </w:p>
        </w:tc>
        <w:tc>
          <w:tcPr>
            <w:tcW w:w="1320" w:type="dxa"/>
            <w:tcBorders>
              <w:top w:val="nil"/>
              <w:left w:val="nil"/>
              <w:bottom w:val="nil"/>
              <w:right w:val="nil"/>
            </w:tcBorders>
            <w:shd w:val="clear" w:color="auto" w:fill="auto"/>
            <w:noWrap/>
            <w:vAlign w:val="bottom"/>
            <w:hideMark/>
          </w:tcPr>
          <w:p w14:paraId="39C3B3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08949498618</w:t>
            </w:r>
          </w:p>
        </w:tc>
        <w:tc>
          <w:tcPr>
            <w:tcW w:w="1480" w:type="dxa"/>
            <w:tcBorders>
              <w:top w:val="nil"/>
              <w:left w:val="nil"/>
              <w:bottom w:val="nil"/>
              <w:right w:val="nil"/>
            </w:tcBorders>
            <w:shd w:val="clear" w:color="auto" w:fill="auto"/>
            <w:noWrap/>
            <w:vAlign w:val="bottom"/>
            <w:hideMark/>
          </w:tcPr>
          <w:p w14:paraId="23C3EC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27.125,14</w:t>
            </w:r>
          </w:p>
        </w:tc>
        <w:tc>
          <w:tcPr>
            <w:tcW w:w="1900" w:type="dxa"/>
            <w:tcBorders>
              <w:top w:val="nil"/>
              <w:left w:val="nil"/>
              <w:bottom w:val="nil"/>
              <w:right w:val="nil"/>
            </w:tcBorders>
            <w:shd w:val="clear" w:color="auto" w:fill="auto"/>
            <w:noWrap/>
            <w:vAlign w:val="bottom"/>
            <w:hideMark/>
          </w:tcPr>
          <w:p w14:paraId="2E4806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0BAEDC3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7FB14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2306</w:t>
            </w:r>
          </w:p>
        </w:tc>
        <w:tc>
          <w:tcPr>
            <w:tcW w:w="5020" w:type="dxa"/>
            <w:tcBorders>
              <w:top w:val="nil"/>
              <w:left w:val="nil"/>
              <w:bottom w:val="nil"/>
              <w:right w:val="nil"/>
            </w:tcBorders>
            <w:shd w:val="clear" w:color="auto" w:fill="auto"/>
            <w:noWrap/>
            <w:vAlign w:val="bottom"/>
            <w:hideMark/>
          </w:tcPr>
          <w:p w14:paraId="764DED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C/1/106/PLUS/J2</w:t>
            </w:r>
          </w:p>
        </w:tc>
        <w:tc>
          <w:tcPr>
            <w:tcW w:w="4292" w:type="dxa"/>
            <w:tcBorders>
              <w:top w:val="nil"/>
              <w:left w:val="nil"/>
              <w:bottom w:val="nil"/>
              <w:right w:val="nil"/>
            </w:tcBorders>
            <w:shd w:val="clear" w:color="auto" w:fill="auto"/>
            <w:noWrap/>
            <w:vAlign w:val="bottom"/>
            <w:hideMark/>
          </w:tcPr>
          <w:p w14:paraId="2693BB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WANESSA FERNANDES FLEURY DOS SANTOS</w:t>
            </w:r>
          </w:p>
        </w:tc>
        <w:tc>
          <w:tcPr>
            <w:tcW w:w="1320" w:type="dxa"/>
            <w:tcBorders>
              <w:top w:val="nil"/>
              <w:left w:val="nil"/>
              <w:bottom w:val="nil"/>
              <w:right w:val="nil"/>
            </w:tcBorders>
            <w:shd w:val="clear" w:color="auto" w:fill="auto"/>
            <w:noWrap/>
            <w:vAlign w:val="bottom"/>
            <w:hideMark/>
          </w:tcPr>
          <w:p w14:paraId="0C8E9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70045934100</w:t>
            </w:r>
          </w:p>
        </w:tc>
        <w:tc>
          <w:tcPr>
            <w:tcW w:w="1480" w:type="dxa"/>
            <w:tcBorders>
              <w:top w:val="nil"/>
              <w:left w:val="nil"/>
              <w:bottom w:val="nil"/>
              <w:right w:val="nil"/>
            </w:tcBorders>
            <w:shd w:val="clear" w:color="auto" w:fill="auto"/>
            <w:noWrap/>
            <w:vAlign w:val="bottom"/>
            <w:hideMark/>
          </w:tcPr>
          <w:p w14:paraId="5453D3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9.150,82</w:t>
            </w:r>
          </w:p>
        </w:tc>
        <w:tc>
          <w:tcPr>
            <w:tcW w:w="1900" w:type="dxa"/>
            <w:tcBorders>
              <w:top w:val="nil"/>
              <w:left w:val="nil"/>
              <w:bottom w:val="nil"/>
              <w:right w:val="nil"/>
            </w:tcBorders>
            <w:shd w:val="clear" w:color="auto" w:fill="auto"/>
            <w:noWrap/>
            <w:vAlign w:val="bottom"/>
            <w:hideMark/>
          </w:tcPr>
          <w:p w14:paraId="2EEB15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11245C4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4305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2307</w:t>
            </w:r>
          </w:p>
        </w:tc>
        <w:tc>
          <w:tcPr>
            <w:tcW w:w="5020" w:type="dxa"/>
            <w:tcBorders>
              <w:top w:val="nil"/>
              <w:left w:val="nil"/>
              <w:bottom w:val="nil"/>
              <w:right w:val="nil"/>
            </w:tcBorders>
            <w:shd w:val="clear" w:color="auto" w:fill="auto"/>
            <w:noWrap/>
            <w:vAlign w:val="bottom"/>
            <w:hideMark/>
          </w:tcPr>
          <w:p w14:paraId="7C46DD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E/5/514/SPECIAL/B</w:t>
            </w:r>
          </w:p>
        </w:tc>
        <w:tc>
          <w:tcPr>
            <w:tcW w:w="4292" w:type="dxa"/>
            <w:tcBorders>
              <w:top w:val="nil"/>
              <w:left w:val="nil"/>
              <w:bottom w:val="nil"/>
              <w:right w:val="nil"/>
            </w:tcBorders>
            <w:shd w:val="clear" w:color="auto" w:fill="auto"/>
            <w:noWrap/>
            <w:vAlign w:val="bottom"/>
            <w:hideMark/>
          </w:tcPr>
          <w:p w14:paraId="45A62B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WARLEY CARDOSO BRANDAO</w:t>
            </w:r>
          </w:p>
        </w:tc>
        <w:tc>
          <w:tcPr>
            <w:tcW w:w="1320" w:type="dxa"/>
            <w:tcBorders>
              <w:top w:val="nil"/>
              <w:left w:val="nil"/>
              <w:bottom w:val="nil"/>
              <w:right w:val="nil"/>
            </w:tcBorders>
            <w:shd w:val="clear" w:color="auto" w:fill="auto"/>
            <w:noWrap/>
            <w:vAlign w:val="bottom"/>
            <w:hideMark/>
          </w:tcPr>
          <w:p w14:paraId="12E724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08333732690</w:t>
            </w:r>
          </w:p>
        </w:tc>
        <w:tc>
          <w:tcPr>
            <w:tcW w:w="1480" w:type="dxa"/>
            <w:tcBorders>
              <w:top w:val="nil"/>
              <w:left w:val="nil"/>
              <w:bottom w:val="nil"/>
              <w:right w:val="nil"/>
            </w:tcBorders>
            <w:shd w:val="clear" w:color="auto" w:fill="auto"/>
            <w:noWrap/>
            <w:vAlign w:val="bottom"/>
            <w:hideMark/>
          </w:tcPr>
          <w:p w14:paraId="486E59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40.333,53</w:t>
            </w:r>
          </w:p>
        </w:tc>
        <w:tc>
          <w:tcPr>
            <w:tcW w:w="1900" w:type="dxa"/>
            <w:tcBorders>
              <w:top w:val="nil"/>
              <w:left w:val="nil"/>
              <w:bottom w:val="nil"/>
              <w:right w:val="nil"/>
            </w:tcBorders>
            <w:shd w:val="clear" w:color="auto" w:fill="auto"/>
            <w:noWrap/>
            <w:vAlign w:val="bottom"/>
            <w:hideMark/>
          </w:tcPr>
          <w:p w14:paraId="4C6671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CD441A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F50C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2308</w:t>
            </w:r>
          </w:p>
        </w:tc>
        <w:tc>
          <w:tcPr>
            <w:tcW w:w="5020" w:type="dxa"/>
            <w:tcBorders>
              <w:top w:val="nil"/>
              <w:left w:val="nil"/>
              <w:bottom w:val="nil"/>
              <w:right w:val="nil"/>
            </w:tcBorders>
            <w:shd w:val="clear" w:color="auto" w:fill="auto"/>
            <w:noWrap/>
            <w:vAlign w:val="bottom"/>
            <w:hideMark/>
          </w:tcPr>
          <w:p w14:paraId="65FAC0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A/3/302/PLUS/M1</w:t>
            </w:r>
          </w:p>
        </w:tc>
        <w:tc>
          <w:tcPr>
            <w:tcW w:w="4292" w:type="dxa"/>
            <w:tcBorders>
              <w:top w:val="nil"/>
              <w:left w:val="nil"/>
              <w:bottom w:val="nil"/>
              <w:right w:val="nil"/>
            </w:tcBorders>
            <w:shd w:val="clear" w:color="auto" w:fill="auto"/>
            <w:noWrap/>
            <w:vAlign w:val="bottom"/>
            <w:hideMark/>
          </w:tcPr>
          <w:p w14:paraId="5FC0FF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WARLEY LEITE DA GAMA</w:t>
            </w:r>
          </w:p>
        </w:tc>
        <w:tc>
          <w:tcPr>
            <w:tcW w:w="1320" w:type="dxa"/>
            <w:tcBorders>
              <w:top w:val="nil"/>
              <w:left w:val="nil"/>
              <w:bottom w:val="nil"/>
              <w:right w:val="nil"/>
            </w:tcBorders>
            <w:shd w:val="clear" w:color="auto" w:fill="auto"/>
            <w:noWrap/>
            <w:vAlign w:val="bottom"/>
            <w:hideMark/>
          </w:tcPr>
          <w:p w14:paraId="0A1D9B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02758274108</w:t>
            </w:r>
          </w:p>
        </w:tc>
        <w:tc>
          <w:tcPr>
            <w:tcW w:w="1480" w:type="dxa"/>
            <w:tcBorders>
              <w:top w:val="nil"/>
              <w:left w:val="nil"/>
              <w:bottom w:val="nil"/>
              <w:right w:val="nil"/>
            </w:tcBorders>
            <w:shd w:val="clear" w:color="auto" w:fill="auto"/>
            <w:noWrap/>
            <w:vAlign w:val="bottom"/>
            <w:hideMark/>
          </w:tcPr>
          <w:p w14:paraId="2CD2A16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27860E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21/12/2028</w:t>
            </w:r>
          </w:p>
        </w:tc>
      </w:tr>
      <w:tr w:rsidR="00B46DDA" w:rsidRPr="00B46DDA" w14:paraId="67B3EA1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5E7CF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2309</w:t>
            </w:r>
          </w:p>
        </w:tc>
        <w:tc>
          <w:tcPr>
            <w:tcW w:w="5020" w:type="dxa"/>
            <w:tcBorders>
              <w:top w:val="nil"/>
              <w:left w:val="nil"/>
              <w:bottom w:val="nil"/>
              <w:right w:val="nil"/>
            </w:tcBorders>
            <w:shd w:val="clear" w:color="auto" w:fill="auto"/>
            <w:noWrap/>
            <w:vAlign w:val="bottom"/>
            <w:hideMark/>
          </w:tcPr>
          <w:p w14:paraId="391248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A/1/106/PLUS/K2</w:t>
            </w:r>
          </w:p>
        </w:tc>
        <w:tc>
          <w:tcPr>
            <w:tcW w:w="4292" w:type="dxa"/>
            <w:tcBorders>
              <w:top w:val="nil"/>
              <w:left w:val="nil"/>
              <w:bottom w:val="nil"/>
              <w:right w:val="nil"/>
            </w:tcBorders>
            <w:shd w:val="clear" w:color="auto" w:fill="auto"/>
            <w:noWrap/>
            <w:vAlign w:val="bottom"/>
            <w:hideMark/>
          </w:tcPr>
          <w:p w14:paraId="0D6C00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WARLEY PEREIRA BARBOSA</w:t>
            </w:r>
          </w:p>
        </w:tc>
        <w:tc>
          <w:tcPr>
            <w:tcW w:w="1320" w:type="dxa"/>
            <w:tcBorders>
              <w:top w:val="nil"/>
              <w:left w:val="nil"/>
              <w:bottom w:val="nil"/>
              <w:right w:val="nil"/>
            </w:tcBorders>
            <w:shd w:val="clear" w:color="auto" w:fill="auto"/>
            <w:noWrap/>
            <w:vAlign w:val="bottom"/>
            <w:hideMark/>
          </w:tcPr>
          <w:p w14:paraId="03514D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76950247168</w:t>
            </w:r>
          </w:p>
        </w:tc>
        <w:tc>
          <w:tcPr>
            <w:tcW w:w="1480" w:type="dxa"/>
            <w:tcBorders>
              <w:top w:val="nil"/>
              <w:left w:val="nil"/>
              <w:bottom w:val="nil"/>
              <w:right w:val="nil"/>
            </w:tcBorders>
            <w:shd w:val="clear" w:color="auto" w:fill="auto"/>
            <w:noWrap/>
            <w:vAlign w:val="bottom"/>
            <w:hideMark/>
          </w:tcPr>
          <w:p w14:paraId="610A48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37.418,66</w:t>
            </w:r>
          </w:p>
        </w:tc>
        <w:tc>
          <w:tcPr>
            <w:tcW w:w="1900" w:type="dxa"/>
            <w:tcBorders>
              <w:top w:val="nil"/>
              <w:left w:val="nil"/>
              <w:bottom w:val="nil"/>
              <w:right w:val="nil"/>
            </w:tcBorders>
            <w:shd w:val="clear" w:color="auto" w:fill="auto"/>
            <w:noWrap/>
            <w:vAlign w:val="bottom"/>
            <w:hideMark/>
          </w:tcPr>
          <w:p w14:paraId="629ACC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066F291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C27B6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2310</w:t>
            </w:r>
          </w:p>
        </w:tc>
        <w:tc>
          <w:tcPr>
            <w:tcW w:w="5020" w:type="dxa"/>
            <w:tcBorders>
              <w:top w:val="nil"/>
              <w:left w:val="nil"/>
              <w:bottom w:val="nil"/>
              <w:right w:val="nil"/>
            </w:tcBorders>
            <w:shd w:val="clear" w:color="auto" w:fill="auto"/>
            <w:noWrap/>
            <w:vAlign w:val="bottom"/>
            <w:hideMark/>
          </w:tcPr>
          <w:p w14:paraId="1A844C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A/2/207/PLUS/L1</w:t>
            </w:r>
          </w:p>
        </w:tc>
        <w:tc>
          <w:tcPr>
            <w:tcW w:w="4292" w:type="dxa"/>
            <w:tcBorders>
              <w:top w:val="nil"/>
              <w:left w:val="nil"/>
              <w:bottom w:val="nil"/>
              <w:right w:val="nil"/>
            </w:tcBorders>
            <w:shd w:val="clear" w:color="auto" w:fill="auto"/>
            <w:noWrap/>
            <w:vAlign w:val="bottom"/>
            <w:hideMark/>
          </w:tcPr>
          <w:p w14:paraId="606D98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WARLEY REZENDE FIGUEIREDO</w:t>
            </w:r>
          </w:p>
        </w:tc>
        <w:tc>
          <w:tcPr>
            <w:tcW w:w="1320" w:type="dxa"/>
            <w:tcBorders>
              <w:top w:val="nil"/>
              <w:left w:val="nil"/>
              <w:bottom w:val="nil"/>
              <w:right w:val="nil"/>
            </w:tcBorders>
            <w:shd w:val="clear" w:color="auto" w:fill="auto"/>
            <w:noWrap/>
            <w:vAlign w:val="bottom"/>
            <w:hideMark/>
          </w:tcPr>
          <w:p w14:paraId="676F07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04359093128</w:t>
            </w:r>
          </w:p>
        </w:tc>
        <w:tc>
          <w:tcPr>
            <w:tcW w:w="1480" w:type="dxa"/>
            <w:tcBorders>
              <w:top w:val="nil"/>
              <w:left w:val="nil"/>
              <w:bottom w:val="nil"/>
              <w:right w:val="nil"/>
            </w:tcBorders>
            <w:shd w:val="clear" w:color="auto" w:fill="auto"/>
            <w:noWrap/>
            <w:vAlign w:val="bottom"/>
            <w:hideMark/>
          </w:tcPr>
          <w:p w14:paraId="296DB5B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22.681,65</w:t>
            </w:r>
          </w:p>
        </w:tc>
        <w:tc>
          <w:tcPr>
            <w:tcW w:w="1900" w:type="dxa"/>
            <w:tcBorders>
              <w:top w:val="nil"/>
              <w:left w:val="nil"/>
              <w:bottom w:val="nil"/>
              <w:right w:val="nil"/>
            </w:tcBorders>
            <w:shd w:val="clear" w:color="auto" w:fill="auto"/>
            <w:noWrap/>
            <w:vAlign w:val="bottom"/>
            <w:hideMark/>
          </w:tcPr>
          <w:p w14:paraId="70E118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05/03/2027</w:t>
            </w:r>
          </w:p>
        </w:tc>
      </w:tr>
      <w:tr w:rsidR="00B46DDA" w:rsidRPr="00B46DDA" w14:paraId="58B4134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88BB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2311</w:t>
            </w:r>
          </w:p>
        </w:tc>
        <w:tc>
          <w:tcPr>
            <w:tcW w:w="5020" w:type="dxa"/>
            <w:tcBorders>
              <w:top w:val="nil"/>
              <w:left w:val="nil"/>
              <w:bottom w:val="nil"/>
              <w:right w:val="nil"/>
            </w:tcBorders>
            <w:shd w:val="clear" w:color="auto" w:fill="auto"/>
            <w:noWrap/>
            <w:vAlign w:val="bottom"/>
            <w:hideMark/>
          </w:tcPr>
          <w:p w14:paraId="258E6E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A/2/203/SPECIAL/A</w:t>
            </w:r>
          </w:p>
        </w:tc>
        <w:tc>
          <w:tcPr>
            <w:tcW w:w="4292" w:type="dxa"/>
            <w:tcBorders>
              <w:top w:val="nil"/>
              <w:left w:val="nil"/>
              <w:bottom w:val="nil"/>
              <w:right w:val="nil"/>
            </w:tcBorders>
            <w:shd w:val="clear" w:color="auto" w:fill="auto"/>
            <w:noWrap/>
            <w:vAlign w:val="bottom"/>
            <w:hideMark/>
          </w:tcPr>
          <w:p w14:paraId="6422A9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WARNEY JUNIOR GARCIA ARAUJO</w:t>
            </w:r>
          </w:p>
        </w:tc>
        <w:tc>
          <w:tcPr>
            <w:tcW w:w="1320" w:type="dxa"/>
            <w:tcBorders>
              <w:top w:val="nil"/>
              <w:left w:val="nil"/>
              <w:bottom w:val="nil"/>
              <w:right w:val="nil"/>
            </w:tcBorders>
            <w:shd w:val="clear" w:color="auto" w:fill="auto"/>
            <w:noWrap/>
            <w:vAlign w:val="bottom"/>
            <w:hideMark/>
          </w:tcPr>
          <w:p w14:paraId="20C597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04985301167</w:t>
            </w:r>
          </w:p>
        </w:tc>
        <w:tc>
          <w:tcPr>
            <w:tcW w:w="1480" w:type="dxa"/>
            <w:tcBorders>
              <w:top w:val="nil"/>
              <w:left w:val="nil"/>
              <w:bottom w:val="nil"/>
              <w:right w:val="nil"/>
            </w:tcBorders>
            <w:shd w:val="clear" w:color="auto" w:fill="auto"/>
            <w:noWrap/>
            <w:vAlign w:val="bottom"/>
            <w:hideMark/>
          </w:tcPr>
          <w:p w14:paraId="576099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53.562,67</w:t>
            </w:r>
          </w:p>
        </w:tc>
        <w:tc>
          <w:tcPr>
            <w:tcW w:w="1900" w:type="dxa"/>
            <w:tcBorders>
              <w:top w:val="nil"/>
              <w:left w:val="nil"/>
              <w:bottom w:val="nil"/>
              <w:right w:val="nil"/>
            </w:tcBorders>
            <w:shd w:val="clear" w:color="auto" w:fill="auto"/>
            <w:noWrap/>
            <w:vAlign w:val="bottom"/>
            <w:hideMark/>
          </w:tcPr>
          <w:p w14:paraId="2FF4AD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78E60F2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F5394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2312</w:t>
            </w:r>
          </w:p>
        </w:tc>
        <w:tc>
          <w:tcPr>
            <w:tcW w:w="5020" w:type="dxa"/>
            <w:tcBorders>
              <w:top w:val="nil"/>
              <w:left w:val="nil"/>
              <w:bottom w:val="nil"/>
              <w:right w:val="nil"/>
            </w:tcBorders>
            <w:shd w:val="clear" w:color="auto" w:fill="auto"/>
            <w:noWrap/>
            <w:vAlign w:val="bottom"/>
            <w:hideMark/>
          </w:tcPr>
          <w:p w14:paraId="1476F3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E/4/411/PREMIUM/H</w:t>
            </w:r>
          </w:p>
        </w:tc>
        <w:tc>
          <w:tcPr>
            <w:tcW w:w="4292" w:type="dxa"/>
            <w:tcBorders>
              <w:top w:val="nil"/>
              <w:left w:val="nil"/>
              <w:bottom w:val="nil"/>
              <w:right w:val="nil"/>
            </w:tcBorders>
            <w:shd w:val="clear" w:color="auto" w:fill="auto"/>
            <w:noWrap/>
            <w:vAlign w:val="bottom"/>
            <w:hideMark/>
          </w:tcPr>
          <w:p w14:paraId="326E7F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WASHINGTON BATISTA</w:t>
            </w:r>
          </w:p>
        </w:tc>
        <w:tc>
          <w:tcPr>
            <w:tcW w:w="1320" w:type="dxa"/>
            <w:tcBorders>
              <w:top w:val="nil"/>
              <w:left w:val="nil"/>
              <w:bottom w:val="nil"/>
              <w:right w:val="nil"/>
            </w:tcBorders>
            <w:shd w:val="clear" w:color="auto" w:fill="auto"/>
            <w:noWrap/>
            <w:vAlign w:val="bottom"/>
            <w:hideMark/>
          </w:tcPr>
          <w:p w14:paraId="5425BF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00758071140</w:t>
            </w:r>
          </w:p>
        </w:tc>
        <w:tc>
          <w:tcPr>
            <w:tcW w:w="1480" w:type="dxa"/>
            <w:tcBorders>
              <w:top w:val="nil"/>
              <w:left w:val="nil"/>
              <w:bottom w:val="nil"/>
              <w:right w:val="nil"/>
            </w:tcBorders>
            <w:shd w:val="clear" w:color="auto" w:fill="auto"/>
            <w:noWrap/>
            <w:vAlign w:val="bottom"/>
            <w:hideMark/>
          </w:tcPr>
          <w:p w14:paraId="4737654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68.313,20</w:t>
            </w:r>
          </w:p>
        </w:tc>
        <w:tc>
          <w:tcPr>
            <w:tcW w:w="1900" w:type="dxa"/>
            <w:tcBorders>
              <w:top w:val="nil"/>
              <w:left w:val="nil"/>
              <w:bottom w:val="nil"/>
              <w:right w:val="nil"/>
            </w:tcBorders>
            <w:shd w:val="clear" w:color="auto" w:fill="auto"/>
            <w:noWrap/>
            <w:vAlign w:val="bottom"/>
            <w:hideMark/>
          </w:tcPr>
          <w:p w14:paraId="33344F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15/05/2028</w:t>
            </w:r>
          </w:p>
        </w:tc>
      </w:tr>
      <w:tr w:rsidR="00B46DDA" w:rsidRPr="00B46DDA" w14:paraId="1758877A"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CDF9D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2313</w:t>
            </w:r>
          </w:p>
        </w:tc>
        <w:tc>
          <w:tcPr>
            <w:tcW w:w="5020" w:type="dxa"/>
            <w:tcBorders>
              <w:top w:val="nil"/>
              <w:left w:val="nil"/>
              <w:bottom w:val="nil"/>
              <w:right w:val="nil"/>
            </w:tcBorders>
            <w:shd w:val="clear" w:color="auto" w:fill="auto"/>
            <w:noWrap/>
            <w:vAlign w:val="bottom"/>
            <w:hideMark/>
          </w:tcPr>
          <w:p w14:paraId="199FF9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E/3/304/MASTER/J</w:t>
            </w:r>
          </w:p>
        </w:tc>
        <w:tc>
          <w:tcPr>
            <w:tcW w:w="4292" w:type="dxa"/>
            <w:tcBorders>
              <w:top w:val="nil"/>
              <w:left w:val="nil"/>
              <w:bottom w:val="nil"/>
              <w:right w:val="nil"/>
            </w:tcBorders>
            <w:shd w:val="clear" w:color="auto" w:fill="auto"/>
            <w:noWrap/>
            <w:vAlign w:val="bottom"/>
            <w:hideMark/>
          </w:tcPr>
          <w:p w14:paraId="293F73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WASHINGTON DO NASCIMENTO</w:t>
            </w:r>
          </w:p>
        </w:tc>
        <w:tc>
          <w:tcPr>
            <w:tcW w:w="1320" w:type="dxa"/>
            <w:tcBorders>
              <w:top w:val="nil"/>
              <w:left w:val="nil"/>
              <w:bottom w:val="nil"/>
              <w:right w:val="nil"/>
            </w:tcBorders>
            <w:shd w:val="clear" w:color="auto" w:fill="auto"/>
            <w:noWrap/>
            <w:vAlign w:val="bottom"/>
            <w:hideMark/>
          </w:tcPr>
          <w:p w14:paraId="023C3F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17088830884</w:t>
            </w:r>
          </w:p>
        </w:tc>
        <w:tc>
          <w:tcPr>
            <w:tcW w:w="1480" w:type="dxa"/>
            <w:tcBorders>
              <w:top w:val="nil"/>
              <w:left w:val="nil"/>
              <w:bottom w:val="nil"/>
              <w:right w:val="nil"/>
            </w:tcBorders>
            <w:shd w:val="clear" w:color="auto" w:fill="auto"/>
            <w:noWrap/>
            <w:vAlign w:val="bottom"/>
            <w:hideMark/>
          </w:tcPr>
          <w:p w14:paraId="5C4E3A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43.392,19</w:t>
            </w:r>
          </w:p>
        </w:tc>
        <w:tc>
          <w:tcPr>
            <w:tcW w:w="1900" w:type="dxa"/>
            <w:tcBorders>
              <w:top w:val="nil"/>
              <w:left w:val="nil"/>
              <w:bottom w:val="nil"/>
              <w:right w:val="nil"/>
            </w:tcBorders>
            <w:shd w:val="clear" w:color="auto" w:fill="auto"/>
            <w:noWrap/>
            <w:vAlign w:val="bottom"/>
            <w:hideMark/>
          </w:tcPr>
          <w:p w14:paraId="4036F4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25/06/2028</w:t>
            </w:r>
          </w:p>
        </w:tc>
      </w:tr>
      <w:tr w:rsidR="00B46DDA" w:rsidRPr="00B46DDA" w14:paraId="279BEE8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A5214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2314</w:t>
            </w:r>
          </w:p>
        </w:tc>
        <w:tc>
          <w:tcPr>
            <w:tcW w:w="5020" w:type="dxa"/>
            <w:tcBorders>
              <w:top w:val="nil"/>
              <w:left w:val="nil"/>
              <w:bottom w:val="nil"/>
              <w:right w:val="nil"/>
            </w:tcBorders>
            <w:shd w:val="clear" w:color="auto" w:fill="auto"/>
            <w:noWrap/>
            <w:vAlign w:val="bottom"/>
            <w:hideMark/>
          </w:tcPr>
          <w:p w14:paraId="79E3DA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A/2/206/PLUS/J1</w:t>
            </w:r>
          </w:p>
        </w:tc>
        <w:tc>
          <w:tcPr>
            <w:tcW w:w="4292" w:type="dxa"/>
            <w:tcBorders>
              <w:top w:val="nil"/>
              <w:left w:val="nil"/>
              <w:bottom w:val="nil"/>
              <w:right w:val="nil"/>
            </w:tcBorders>
            <w:shd w:val="clear" w:color="auto" w:fill="auto"/>
            <w:noWrap/>
            <w:vAlign w:val="bottom"/>
            <w:hideMark/>
          </w:tcPr>
          <w:p w14:paraId="353D5D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WASHINGTON RAMOS DE OLIVEIRA</w:t>
            </w:r>
          </w:p>
        </w:tc>
        <w:tc>
          <w:tcPr>
            <w:tcW w:w="1320" w:type="dxa"/>
            <w:tcBorders>
              <w:top w:val="nil"/>
              <w:left w:val="nil"/>
              <w:bottom w:val="nil"/>
              <w:right w:val="nil"/>
            </w:tcBorders>
            <w:shd w:val="clear" w:color="auto" w:fill="auto"/>
            <w:noWrap/>
            <w:vAlign w:val="bottom"/>
            <w:hideMark/>
          </w:tcPr>
          <w:p w14:paraId="0E2F72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04704082199</w:t>
            </w:r>
          </w:p>
        </w:tc>
        <w:tc>
          <w:tcPr>
            <w:tcW w:w="1480" w:type="dxa"/>
            <w:tcBorders>
              <w:top w:val="nil"/>
              <w:left w:val="nil"/>
              <w:bottom w:val="nil"/>
              <w:right w:val="nil"/>
            </w:tcBorders>
            <w:shd w:val="clear" w:color="auto" w:fill="auto"/>
            <w:noWrap/>
            <w:vAlign w:val="bottom"/>
            <w:hideMark/>
          </w:tcPr>
          <w:p w14:paraId="4D45F4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0FCC31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7A367E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1AA1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2315</w:t>
            </w:r>
          </w:p>
        </w:tc>
        <w:tc>
          <w:tcPr>
            <w:tcW w:w="5020" w:type="dxa"/>
            <w:tcBorders>
              <w:top w:val="nil"/>
              <w:left w:val="nil"/>
              <w:bottom w:val="nil"/>
              <w:right w:val="nil"/>
            </w:tcBorders>
            <w:shd w:val="clear" w:color="auto" w:fill="auto"/>
            <w:noWrap/>
            <w:vAlign w:val="bottom"/>
            <w:hideMark/>
          </w:tcPr>
          <w:p w14:paraId="2CC429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C/T/004/SPECIAL/G</w:t>
            </w:r>
          </w:p>
        </w:tc>
        <w:tc>
          <w:tcPr>
            <w:tcW w:w="4292" w:type="dxa"/>
            <w:tcBorders>
              <w:top w:val="nil"/>
              <w:left w:val="nil"/>
              <w:bottom w:val="nil"/>
              <w:right w:val="nil"/>
            </w:tcBorders>
            <w:shd w:val="clear" w:color="auto" w:fill="auto"/>
            <w:noWrap/>
            <w:vAlign w:val="bottom"/>
            <w:hideMark/>
          </w:tcPr>
          <w:p w14:paraId="7C89D8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WEDSON MOREIRA SANTOS</w:t>
            </w:r>
          </w:p>
        </w:tc>
        <w:tc>
          <w:tcPr>
            <w:tcW w:w="1320" w:type="dxa"/>
            <w:tcBorders>
              <w:top w:val="nil"/>
              <w:left w:val="nil"/>
              <w:bottom w:val="nil"/>
              <w:right w:val="nil"/>
            </w:tcBorders>
            <w:shd w:val="clear" w:color="auto" w:fill="auto"/>
            <w:noWrap/>
            <w:vAlign w:val="bottom"/>
            <w:hideMark/>
          </w:tcPr>
          <w:p w14:paraId="4F4900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08273741605</w:t>
            </w:r>
          </w:p>
        </w:tc>
        <w:tc>
          <w:tcPr>
            <w:tcW w:w="1480" w:type="dxa"/>
            <w:tcBorders>
              <w:top w:val="nil"/>
              <w:left w:val="nil"/>
              <w:bottom w:val="nil"/>
              <w:right w:val="nil"/>
            </w:tcBorders>
            <w:shd w:val="clear" w:color="auto" w:fill="auto"/>
            <w:noWrap/>
            <w:vAlign w:val="bottom"/>
            <w:hideMark/>
          </w:tcPr>
          <w:p w14:paraId="3EA3BC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2A90FF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192B9F8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2D55C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2316</w:t>
            </w:r>
          </w:p>
        </w:tc>
        <w:tc>
          <w:tcPr>
            <w:tcW w:w="5020" w:type="dxa"/>
            <w:tcBorders>
              <w:top w:val="nil"/>
              <w:left w:val="nil"/>
              <w:bottom w:val="nil"/>
              <w:right w:val="nil"/>
            </w:tcBorders>
            <w:shd w:val="clear" w:color="auto" w:fill="auto"/>
            <w:noWrap/>
            <w:vAlign w:val="bottom"/>
            <w:hideMark/>
          </w:tcPr>
          <w:p w14:paraId="7E4146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D/1/103/MASTER/M</w:t>
            </w:r>
          </w:p>
        </w:tc>
        <w:tc>
          <w:tcPr>
            <w:tcW w:w="4292" w:type="dxa"/>
            <w:tcBorders>
              <w:top w:val="nil"/>
              <w:left w:val="nil"/>
              <w:bottom w:val="nil"/>
              <w:right w:val="nil"/>
            </w:tcBorders>
            <w:shd w:val="clear" w:color="auto" w:fill="auto"/>
            <w:noWrap/>
            <w:vAlign w:val="bottom"/>
            <w:hideMark/>
          </w:tcPr>
          <w:p w14:paraId="293257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WEIDMAM GOMES BARBOSA JUNIOR</w:t>
            </w:r>
          </w:p>
        </w:tc>
        <w:tc>
          <w:tcPr>
            <w:tcW w:w="1320" w:type="dxa"/>
            <w:tcBorders>
              <w:top w:val="nil"/>
              <w:left w:val="nil"/>
              <w:bottom w:val="nil"/>
              <w:right w:val="nil"/>
            </w:tcBorders>
            <w:shd w:val="clear" w:color="auto" w:fill="auto"/>
            <w:noWrap/>
            <w:vAlign w:val="bottom"/>
            <w:hideMark/>
          </w:tcPr>
          <w:p w14:paraId="0B54BD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02594640158</w:t>
            </w:r>
          </w:p>
        </w:tc>
        <w:tc>
          <w:tcPr>
            <w:tcW w:w="1480" w:type="dxa"/>
            <w:tcBorders>
              <w:top w:val="nil"/>
              <w:left w:val="nil"/>
              <w:bottom w:val="nil"/>
              <w:right w:val="nil"/>
            </w:tcBorders>
            <w:shd w:val="clear" w:color="auto" w:fill="auto"/>
            <w:noWrap/>
            <w:vAlign w:val="bottom"/>
            <w:hideMark/>
          </w:tcPr>
          <w:p w14:paraId="4CF1AB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6E4CF3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719D89A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99342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2317</w:t>
            </w:r>
          </w:p>
        </w:tc>
        <w:tc>
          <w:tcPr>
            <w:tcW w:w="5020" w:type="dxa"/>
            <w:tcBorders>
              <w:top w:val="nil"/>
              <w:left w:val="nil"/>
              <w:bottom w:val="nil"/>
              <w:right w:val="nil"/>
            </w:tcBorders>
            <w:shd w:val="clear" w:color="auto" w:fill="auto"/>
            <w:noWrap/>
            <w:vAlign w:val="bottom"/>
            <w:hideMark/>
          </w:tcPr>
          <w:p w14:paraId="616FCC64"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F/T/004/PLUS/J1</w:t>
            </w:r>
          </w:p>
        </w:tc>
        <w:tc>
          <w:tcPr>
            <w:tcW w:w="4292" w:type="dxa"/>
            <w:tcBorders>
              <w:top w:val="nil"/>
              <w:left w:val="nil"/>
              <w:bottom w:val="nil"/>
              <w:right w:val="nil"/>
            </w:tcBorders>
            <w:shd w:val="clear" w:color="auto" w:fill="auto"/>
            <w:noWrap/>
            <w:vAlign w:val="bottom"/>
            <w:hideMark/>
          </w:tcPr>
          <w:p w14:paraId="1900F1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WELERSON ELOY DE OLIVEIRA</w:t>
            </w:r>
          </w:p>
        </w:tc>
        <w:tc>
          <w:tcPr>
            <w:tcW w:w="1320" w:type="dxa"/>
            <w:tcBorders>
              <w:top w:val="nil"/>
              <w:left w:val="nil"/>
              <w:bottom w:val="nil"/>
              <w:right w:val="nil"/>
            </w:tcBorders>
            <w:shd w:val="clear" w:color="auto" w:fill="auto"/>
            <w:noWrap/>
            <w:vAlign w:val="bottom"/>
            <w:hideMark/>
          </w:tcPr>
          <w:p w14:paraId="542EEF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02743966610</w:t>
            </w:r>
          </w:p>
        </w:tc>
        <w:tc>
          <w:tcPr>
            <w:tcW w:w="1480" w:type="dxa"/>
            <w:tcBorders>
              <w:top w:val="nil"/>
              <w:left w:val="nil"/>
              <w:bottom w:val="nil"/>
              <w:right w:val="nil"/>
            </w:tcBorders>
            <w:shd w:val="clear" w:color="auto" w:fill="auto"/>
            <w:noWrap/>
            <w:vAlign w:val="bottom"/>
            <w:hideMark/>
          </w:tcPr>
          <w:p w14:paraId="2797A5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18.630,58</w:t>
            </w:r>
          </w:p>
        </w:tc>
        <w:tc>
          <w:tcPr>
            <w:tcW w:w="1900" w:type="dxa"/>
            <w:tcBorders>
              <w:top w:val="nil"/>
              <w:left w:val="nil"/>
              <w:bottom w:val="nil"/>
              <w:right w:val="nil"/>
            </w:tcBorders>
            <w:shd w:val="clear" w:color="auto" w:fill="auto"/>
            <w:noWrap/>
            <w:vAlign w:val="bottom"/>
            <w:hideMark/>
          </w:tcPr>
          <w:p w14:paraId="7FA82B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4100AEF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3B612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2318</w:t>
            </w:r>
          </w:p>
        </w:tc>
        <w:tc>
          <w:tcPr>
            <w:tcW w:w="5020" w:type="dxa"/>
            <w:tcBorders>
              <w:top w:val="nil"/>
              <w:left w:val="nil"/>
              <w:bottom w:val="nil"/>
              <w:right w:val="nil"/>
            </w:tcBorders>
            <w:shd w:val="clear" w:color="auto" w:fill="auto"/>
            <w:noWrap/>
            <w:vAlign w:val="bottom"/>
            <w:hideMark/>
          </w:tcPr>
          <w:p w14:paraId="3AE4FC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D/4/408/PREMIUM/L</w:t>
            </w:r>
          </w:p>
        </w:tc>
        <w:tc>
          <w:tcPr>
            <w:tcW w:w="4292" w:type="dxa"/>
            <w:tcBorders>
              <w:top w:val="nil"/>
              <w:left w:val="nil"/>
              <w:bottom w:val="nil"/>
              <w:right w:val="nil"/>
            </w:tcBorders>
            <w:shd w:val="clear" w:color="auto" w:fill="auto"/>
            <w:noWrap/>
            <w:vAlign w:val="bottom"/>
            <w:hideMark/>
          </w:tcPr>
          <w:p w14:paraId="7DAD24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WELINGTON EVANGELISTA DE LEANDRO</w:t>
            </w:r>
          </w:p>
        </w:tc>
        <w:tc>
          <w:tcPr>
            <w:tcW w:w="1320" w:type="dxa"/>
            <w:tcBorders>
              <w:top w:val="nil"/>
              <w:left w:val="nil"/>
              <w:bottom w:val="nil"/>
              <w:right w:val="nil"/>
            </w:tcBorders>
            <w:shd w:val="clear" w:color="auto" w:fill="auto"/>
            <w:noWrap/>
            <w:vAlign w:val="bottom"/>
            <w:hideMark/>
          </w:tcPr>
          <w:p w14:paraId="766882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04963437694</w:t>
            </w:r>
          </w:p>
        </w:tc>
        <w:tc>
          <w:tcPr>
            <w:tcW w:w="1480" w:type="dxa"/>
            <w:tcBorders>
              <w:top w:val="nil"/>
              <w:left w:val="nil"/>
              <w:bottom w:val="nil"/>
              <w:right w:val="nil"/>
            </w:tcBorders>
            <w:shd w:val="clear" w:color="auto" w:fill="auto"/>
            <w:noWrap/>
            <w:vAlign w:val="bottom"/>
            <w:hideMark/>
          </w:tcPr>
          <w:p w14:paraId="225F14A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137.905,78</w:t>
            </w:r>
          </w:p>
        </w:tc>
        <w:tc>
          <w:tcPr>
            <w:tcW w:w="1900" w:type="dxa"/>
            <w:tcBorders>
              <w:top w:val="nil"/>
              <w:left w:val="nil"/>
              <w:bottom w:val="nil"/>
              <w:right w:val="nil"/>
            </w:tcBorders>
            <w:shd w:val="clear" w:color="auto" w:fill="auto"/>
            <w:noWrap/>
            <w:vAlign w:val="bottom"/>
            <w:hideMark/>
          </w:tcPr>
          <w:p w14:paraId="34A88B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20/04/2029</w:t>
            </w:r>
          </w:p>
        </w:tc>
      </w:tr>
      <w:tr w:rsidR="00B46DDA" w:rsidRPr="00B46DDA" w14:paraId="4D1C93F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445A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2319</w:t>
            </w:r>
          </w:p>
        </w:tc>
        <w:tc>
          <w:tcPr>
            <w:tcW w:w="5020" w:type="dxa"/>
            <w:tcBorders>
              <w:top w:val="nil"/>
              <w:left w:val="nil"/>
              <w:bottom w:val="nil"/>
              <w:right w:val="nil"/>
            </w:tcBorders>
            <w:shd w:val="clear" w:color="auto" w:fill="auto"/>
            <w:noWrap/>
            <w:vAlign w:val="bottom"/>
            <w:hideMark/>
          </w:tcPr>
          <w:p w14:paraId="23509926"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B/T/002/SPECIAL/C</w:t>
            </w:r>
          </w:p>
        </w:tc>
        <w:tc>
          <w:tcPr>
            <w:tcW w:w="4292" w:type="dxa"/>
            <w:tcBorders>
              <w:top w:val="nil"/>
              <w:left w:val="nil"/>
              <w:bottom w:val="nil"/>
              <w:right w:val="nil"/>
            </w:tcBorders>
            <w:shd w:val="clear" w:color="auto" w:fill="auto"/>
            <w:noWrap/>
            <w:vAlign w:val="bottom"/>
            <w:hideMark/>
          </w:tcPr>
          <w:p w14:paraId="66100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WELITON NERES DOS SANTOS</w:t>
            </w:r>
          </w:p>
        </w:tc>
        <w:tc>
          <w:tcPr>
            <w:tcW w:w="1320" w:type="dxa"/>
            <w:tcBorders>
              <w:top w:val="nil"/>
              <w:left w:val="nil"/>
              <w:bottom w:val="nil"/>
              <w:right w:val="nil"/>
            </w:tcBorders>
            <w:shd w:val="clear" w:color="auto" w:fill="auto"/>
            <w:noWrap/>
            <w:vAlign w:val="bottom"/>
            <w:hideMark/>
          </w:tcPr>
          <w:p w14:paraId="0FD8D8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69353131120</w:t>
            </w:r>
          </w:p>
        </w:tc>
        <w:tc>
          <w:tcPr>
            <w:tcW w:w="1480" w:type="dxa"/>
            <w:tcBorders>
              <w:top w:val="nil"/>
              <w:left w:val="nil"/>
              <w:bottom w:val="nil"/>
              <w:right w:val="nil"/>
            </w:tcBorders>
            <w:shd w:val="clear" w:color="auto" w:fill="auto"/>
            <w:noWrap/>
            <w:vAlign w:val="bottom"/>
            <w:hideMark/>
          </w:tcPr>
          <w:p w14:paraId="0CFB0D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13.657,00</w:t>
            </w:r>
          </w:p>
        </w:tc>
        <w:tc>
          <w:tcPr>
            <w:tcW w:w="1900" w:type="dxa"/>
            <w:tcBorders>
              <w:top w:val="nil"/>
              <w:left w:val="nil"/>
              <w:bottom w:val="nil"/>
              <w:right w:val="nil"/>
            </w:tcBorders>
            <w:shd w:val="clear" w:color="auto" w:fill="auto"/>
            <w:noWrap/>
            <w:vAlign w:val="bottom"/>
            <w:hideMark/>
          </w:tcPr>
          <w:p w14:paraId="1640C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20/09/2025</w:t>
            </w:r>
          </w:p>
        </w:tc>
      </w:tr>
      <w:tr w:rsidR="00B46DDA" w:rsidRPr="00B46DDA" w14:paraId="23BFAF9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C6666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2320</w:t>
            </w:r>
          </w:p>
        </w:tc>
        <w:tc>
          <w:tcPr>
            <w:tcW w:w="5020" w:type="dxa"/>
            <w:tcBorders>
              <w:top w:val="nil"/>
              <w:left w:val="nil"/>
              <w:bottom w:val="nil"/>
              <w:right w:val="nil"/>
            </w:tcBorders>
            <w:shd w:val="clear" w:color="auto" w:fill="auto"/>
            <w:noWrap/>
            <w:vAlign w:val="bottom"/>
            <w:hideMark/>
          </w:tcPr>
          <w:p w14:paraId="5F7012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C/1/107/MASTER/J</w:t>
            </w:r>
          </w:p>
        </w:tc>
        <w:tc>
          <w:tcPr>
            <w:tcW w:w="4292" w:type="dxa"/>
            <w:tcBorders>
              <w:top w:val="nil"/>
              <w:left w:val="nil"/>
              <w:bottom w:val="nil"/>
              <w:right w:val="nil"/>
            </w:tcBorders>
            <w:shd w:val="clear" w:color="auto" w:fill="auto"/>
            <w:noWrap/>
            <w:vAlign w:val="bottom"/>
            <w:hideMark/>
          </w:tcPr>
          <w:p w14:paraId="6986B4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WELKER KENNEDY PEREIRA DA SILVA</w:t>
            </w:r>
          </w:p>
        </w:tc>
        <w:tc>
          <w:tcPr>
            <w:tcW w:w="1320" w:type="dxa"/>
            <w:tcBorders>
              <w:top w:val="nil"/>
              <w:left w:val="nil"/>
              <w:bottom w:val="nil"/>
              <w:right w:val="nil"/>
            </w:tcBorders>
            <w:shd w:val="clear" w:color="auto" w:fill="auto"/>
            <w:noWrap/>
            <w:vAlign w:val="bottom"/>
            <w:hideMark/>
          </w:tcPr>
          <w:p w14:paraId="6FCF22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04329450160</w:t>
            </w:r>
          </w:p>
        </w:tc>
        <w:tc>
          <w:tcPr>
            <w:tcW w:w="1480" w:type="dxa"/>
            <w:tcBorders>
              <w:top w:val="nil"/>
              <w:left w:val="nil"/>
              <w:bottom w:val="nil"/>
              <w:right w:val="nil"/>
            </w:tcBorders>
            <w:shd w:val="clear" w:color="auto" w:fill="auto"/>
            <w:noWrap/>
            <w:vAlign w:val="bottom"/>
            <w:hideMark/>
          </w:tcPr>
          <w:p w14:paraId="786D47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13684F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1A8375D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BC0A4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2321</w:t>
            </w:r>
          </w:p>
        </w:tc>
        <w:tc>
          <w:tcPr>
            <w:tcW w:w="5020" w:type="dxa"/>
            <w:tcBorders>
              <w:top w:val="nil"/>
              <w:left w:val="nil"/>
              <w:bottom w:val="nil"/>
              <w:right w:val="nil"/>
            </w:tcBorders>
            <w:shd w:val="clear" w:color="auto" w:fill="auto"/>
            <w:noWrap/>
            <w:vAlign w:val="bottom"/>
            <w:hideMark/>
          </w:tcPr>
          <w:p w14:paraId="787A52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E/5/505/MASTER/M</w:t>
            </w:r>
          </w:p>
        </w:tc>
        <w:tc>
          <w:tcPr>
            <w:tcW w:w="4292" w:type="dxa"/>
            <w:tcBorders>
              <w:top w:val="nil"/>
              <w:left w:val="nil"/>
              <w:bottom w:val="nil"/>
              <w:right w:val="nil"/>
            </w:tcBorders>
            <w:shd w:val="clear" w:color="auto" w:fill="auto"/>
            <w:noWrap/>
            <w:vAlign w:val="bottom"/>
            <w:hideMark/>
          </w:tcPr>
          <w:p w14:paraId="07C531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ALENCAR LATALIZA</w:t>
            </w:r>
          </w:p>
        </w:tc>
        <w:tc>
          <w:tcPr>
            <w:tcW w:w="1320" w:type="dxa"/>
            <w:tcBorders>
              <w:top w:val="nil"/>
              <w:left w:val="nil"/>
              <w:bottom w:val="nil"/>
              <w:right w:val="nil"/>
            </w:tcBorders>
            <w:shd w:val="clear" w:color="auto" w:fill="auto"/>
            <w:noWrap/>
            <w:vAlign w:val="bottom"/>
            <w:hideMark/>
          </w:tcPr>
          <w:p w14:paraId="3301D8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81480750182</w:t>
            </w:r>
          </w:p>
        </w:tc>
        <w:tc>
          <w:tcPr>
            <w:tcW w:w="1480" w:type="dxa"/>
            <w:tcBorders>
              <w:top w:val="nil"/>
              <w:left w:val="nil"/>
              <w:bottom w:val="nil"/>
              <w:right w:val="nil"/>
            </w:tcBorders>
            <w:shd w:val="clear" w:color="auto" w:fill="auto"/>
            <w:noWrap/>
            <w:vAlign w:val="bottom"/>
            <w:hideMark/>
          </w:tcPr>
          <w:p w14:paraId="68E14B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41.475,46</w:t>
            </w:r>
          </w:p>
        </w:tc>
        <w:tc>
          <w:tcPr>
            <w:tcW w:w="1900" w:type="dxa"/>
            <w:tcBorders>
              <w:top w:val="nil"/>
              <w:left w:val="nil"/>
              <w:bottom w:val="nil"/>
              <w:right w:val="nil"/>
            </w:tcBorders>
            <w:shd w:val="clear" w:color="auto" w:fill="auto"/>
            <w:noWrap/>
            <w:vAlign w:val="bottom"/>
            <w:hideMark/>
          </w:tcPr>
          <w:p w14:paraId="261BFB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15/12/2027</w:t>
            </w:r>
          </w:p>
        </w:tc>
      </w:tr>
      <w:tr w:rsidR="00B46DDA" w:rsidRPr="00B46DDA" w14:paraId="198CDE1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04D53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2322</w:t>
            </w:r>
          </w:p>
        </w:tc>
        <w:tc>
          <w:tcPr>
            <w:tcW w:w="5020" w:type="dxa"/>
            <w:tcBorders>
              <w:top w:val="nil"/>
              <w:left w:val="nil"/>
              <w:bottom w:val="nil"/>
              <w:right w:val="nil"/>
            </w:tcBorders>
            <w:shd w:val="clear" w:color="auto" w:fill="auto"/>
            <w:noWrap/>
            <w:vAlign w:val="bottom"/>
            <w:hideMark/>
          </w:tcPr>
          <w:p w14:paraId="717853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C/T/001/MASTER/L</w:t>
            </w:r>
          </w:p>
        </w:tc>
        <w:tc>
          <w:tcPr>
            <w:tcW w:w="4292" w:type="dxa"/>
            <w:tcBorders>
              <w:top w:val="nil"/>
              <w:left w:val="nil"/>
              <w:bottom w:val="nil"/>
              <w:right w:val="nil"/>
            </w:tcBorders>
            <w:shd w:val="clear" w:color="auto" w:fill="auto"/>
            <w:noWrap/>
            <w:vAlign w:val="bottom"/>
            <w:hideMark/>
          </w:tcPr>
          <w:p w14:paraId="303B26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ALVES FERREIRA</w:t>
            </w:r>
          </w:p>
        </w:tc>
        <w:tc>
          <w:tcPr>
            <w:tcW w:w="1320" w:type="dxa"/>
            <w:tcBorders>
              <w:top w:val="nil"/>
              <w:left w:val="nil"/>
              <w:bottom w:val="nil"/>
              <w:right w:val="nil"/>
            </w:tcBorders>
            <w:shd w:val="clear" w:color="auto" w:fill="auto"/>
            <w:noWrap/>
            <w:vAlign w:val="bottom"/>
            <w:hideMark/>
          </w:tcPr>
          <w:p w14:paraId="684272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85130222687</w:t>
            </w:r>
          </w:p>
        </w:tc>
        <w:tc>
          <w:tcPr>
            <w:tcW w:w="1480" w:type="dxa"/>
            <w:tcBorders>
              <w:top w:val="nil"/>
              <w:left w:val="nil"/>
              <w:bottom w:val="nil"/>
              <w:right w:val="nil"/>
            </w:tcBorders>
            <w:shd w:val="clear" w:color="auto" w:fill="auto"/>
            <w:noWrap/>
            <w:vAlign w:val="bottom"/>
            <w:hideMark/>
          </w:tcPr>
          <w:p w14:paraId="582792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62.088,55</w:t>
            </w:r>
          </w:p>
        </w:tc>
        <w:tc>
          <w:tcPr>
            <w:tcW w:w="1900" w:type="dxa"/>
            <w:tcBorders>
              <w:top w:val="nil"/>
              <w:left w:val="nil"/>
              <w:bottom w:val="nil"/>
              <w:right w:val="nil"/>
            </w:tcBorders>
            <w:shd w:val="clear" w:color="auto" w:fill="auto"/>
            <w:noWrap/>
            <w:vAlign w:val="bottom"/>
            <w:hideMark/>
          </w:tcPr>
          <w:p w14:paraId="01223D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6A1E07D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31AF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2323</w:t>
            </w:r>
          </w:p>
        </w:tc>
        <w:tc>
          <w:tcPr>
            <w:tcW w:w="5020" w:type="dxa"/>
            <w:tcBorders>
              <w:top w:val="nil"/>
              <w:left w:val="nil"/>
              <w:bottom w:val="nil"/>
              <w:right w:val="nil"/>
            </w:tcBorders>
            <w:shd w:val="clear" w:color="auto" w:fill="auto"/>
            <w:noWrap/>
            <w:vAlign w:val="bottom"/>
            <w:hideMark/>
          </w:tcPr>
          <w:p w14:paraId="29253E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E/2/214/PLUS/F2</w:t>
            </w:r>
          </w:p>
        </w:tc>
        <w:tc>
          <w:tcPr>
            <w:tcW w:w="4292" w:type="dxa"/>
            <w:tcBorders>
              <w:top w:val="nil"/>
              <w:left w:val="nil"/>
              <w:bottom w:val="nil"/>
              <w:right w:val="nil"/>
            </w:tcBorders>
            <w:shd w:val="clear" w:color="auto" w:fill="auto"/>
            <w:noWrap/>
            <w:vAlign w:val="bottom"/>
            <w:hideMark/>
          </w:tcPr>
          <w:p w14:paraId="14E1B4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CANDIDO DA SILVA</w:t>
            </w:r>
          </w:p>
        </w:tc>
        <w:tc>
          <w:tcPr>
            <w:tcW w:w="1320" w:type="dxa"/>
            <w:tcBorders>
              <w:top w:val="nil"/>
              <w:left w:val="nil"/>
              <w:bottom w:val="nil"/>
              <w:right w:val="nil"/>
            </w:tcBorders>
            <w:shd w:val="clear" w:color="auto" w:fill="auto"/>
            <w:noWrap/>
            <w:vAlign w:val="bottom"/>
            <w:hideMark/>
          </w:tcPr>
          <w:p w14:paraId="31C575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94368759168</w:t>
            </w:r>
          </w:p>
        </w:tc>
        <w:tc>
          <w:tcPr>
            <w:tcW w:w="1480" w:type="dxa"/>
            <w:tcBorders>
              <w:top w:val="nil"/>
              <w:left w:val="nil"/>
              <w:bottom w:val="nil"/>
              <w:right w:val="nil"/>
            </w:tcBorders>
            <w:shd w:val="clear" w:color="auto" w:fill="auto"/>
            <w:noWrap/>
            <w:vAlign w:val="bottom"/>
            <w:hideMark/>
          </w:tcPr>
          <w:p w14:paraId="7F281FC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23.298,95</w:t>
            </w:r>
          </w:p>
        </w:tc>
        <w:tc>
          <w:tcPr>
            <w:tcW w:w="1900" w:type="dxa"/>
            <w:tcBorders>
              <w:top w:val="nil"/>
              <w:left w:val="nil"/>
              <w:bottom w:val="nil"/>
              <w:right w:val="nil"/>
            </w:tcBorders>
            <w:shd w:val="clear" w:color="auto" w:fill="auto"/>
            <w:noWrap/>
            <w:vAlign w:val="bottom"/>
            <w:hideMark/>
          </w:tcPr>
          <w:p w14:paraId="41580E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05/08/2028</w:t>
            </w:r>
          </w:p>
        </w:tc>
      </w:tr>
      <w:tr w:rsidR="00B46DDA" w:rsidRPr="00B46DDA" w14:paraId="79805A6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1EB3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2324</w:t>
            </w:r>
          </w:p>
        </w:tc>
        <w:tc>
          <w:tcPr>
            <w:tcW w:w="5020" w:type="dxa"/>
            <w:tcBorders>
              <w:top w:val="nil"/>
              <w:left w:val="nil"/>
              <w:bottom w:val="nil"/>
              <w:right w:val="nil"/>
            </w:tcBorders>
            <w:shd w:val="clear" w:color="auto" w:fill="auto"/>
            <w:noWrap/>
            <w:vAlign w:val="bottom"/>
            <w:hideMark/>
          </w:tcPr>
          <w:p w14:paraId="3DD4F4B2"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C/T/003/PLUS/B2</w:t>
            </w:r>
          </w:p>
        </w:tc>
        <w:tc>
          <w:tcPr>
            <w:tcW w:w="4292" w:type="dxa"/>
            <w:tcBorders>
              <w:top w:val="nil"/>
              <w:left w:val="nil"/>
              <w:bottom w:val="nil"/>
              <w:right w:val="nil"/>
            </w:tcBorders>
            <w:shd w:val="clear" w:color="auto" w:fill="auto"/>
            <w:noWrap/>
            <w:vAlign w:val="bottom"/>
            <w:hideMark/>
          </w:tcPr>
          <w:p w14:paraId="2DBC23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DE OLIVEIRA SILVA</w:t>
            </w:r>
          </w:p>
        </w:tc>
        <w:tc>
          <w:tcPr>
            <w:tcW w:w="1320" w:type="dxa"/>
            <w:tcBorders>
              <w:top w:val="nil"/>
              <w:left w:val="nil"/>
              <w:bottom w:val="nil"/>
              <w:right w:val="nil"/>
            </w:tcBorders>
            <w:shd w:val="clear" w:color="auto" w:fill="auto"/>
            <w:noWrap/>
            <w:vAlign w:val="bottom"/>
            <w:hideMark/>
          </w:tcPr>
          <w:p w14:paraId="25B1D4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71399518100</w:t>
            </w:r>
          </w:p>
        </w:tc>
        <w:tc>
          <w:tcPr>
            <w:tcW w:w="1480" w:type="dxa"/>
            <w:tcBorders>
              <w:top w:val="nil"/>
              <w:left w:val="nil"/>
              <w:bottom w:val="nil"/>
              <w:right w:val="nil"/>
            </w:tcBorders>
            <w:shd w:val="clear" w:color="auto" w:fill="auto"/>
            <w:noWrap/>
            <w:vAlign w:val="bottom"/>
            <w:hideMark/>
          </w:tcPr>
          <w:p w14:paraId="322A85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10.155,86</w:t>
            </w:r>
          </w:p>
        </w:tc>
        <w:tc>
          <w:tcPr>
            <w:tcW w:w="1900" w:type="dxa"/>
            <w:tcBorders>
              <w:top w:val="nil"/>
              <w:left w:val="nil"/>
              <w:bottom w:val="nil"/>
              <w:right w:val="nil"/>
            </w:tcBorders>
            <w:shd w:val="clear" w:color="auto" w:fill="auto"/>
            <w:noWrap/>
            <w:vAlign w:val="bottom"/>
            <w:hideMark/>
          </w:tcPr>
          <w:p w14:paraId="24415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25/04/2023</w:t>
            </w:r>
          </w:p>
        </w:tc>
      </w:tr>
      <w:tr w:rsidR="00B46DDA" w:rsidRPr="00B46DDA" w14:paraId="0982161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C1A41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2325</w:t>
            </w:r>
          </w:p>
        </w:tc>
        <w:tc>
          <w:tcPr>
            <w:tcW w:w="5020" w:type="dxa"/>
            <w:tcBorders>
              <w:top w:val="nil"/>
              <w:left w:val="nil"/>
              <w:bottom w:val="nil"/>
              <w:right w:val="nil"/>
            </w:tcBorders>
            <w:shd w:val="clear" w:color="auto" w:fill="auto"/>
            <w:noWrap/>
            <w:vAlign w:val="bottom"/>
            <w:hideMark/>
          </w:tcPr>
          <w:p w14:paraId="2660B0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D/3/304/MASTER/H</w:t>
            </w:r>
          </w:p>
        </w:tc>
        <w:tc>
          <w:tcPr>
            <w:tcW w:w="4292" w:type="dxa"/>
            <w:tcBorders>
              <w:top w:val="nil"/>
              <w:left w:val="nil"/>
              <w:bottom w:val="nil"/>
              <w:right w:val="nil"/>
            </w:tcBorders>
            <w:shd w:val="clear" w:color="auto" w:fill="auto"/>
            <w:noWrap/>
            <w:vAlign w:val="bottom"/>
            <w:hideMark/>
          </w:tcPr>
          <w:p w14:paraId="666DE0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DIVINO DE OLIVEIRA</w:t>
            </w:r>
          </w:p>
        </w:tc>
        <w:tc>
          <w:tcPr>
            <w:tcW w:w="1320" w:type="dxa"/>
            <w:tcBorders>
              <w:top w:val="nil"/>
              <w:left w:val="nil"/>
              <w:bottom w:val="nil"/>
              <w:right w:val="nil"/>
            </w:tcBorders>
            <w:shd w:val="clear" w:color="auto" w:fill="auto"/>
            <w:noWrap/>
            <w:vAlign w:val="bottom"/>
            <w:hideMark/>
          </w:tcPr>
          <w:p w14:paraId="205811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39327752600</w:t>
            </w:r>
          </w:p>
        </w:tc>
        <w:tc>
          <w:tcPr>
            <w:tcW w:w="1480" w:type="dxa"/>
            <w:tcBorders>
              <w:top w:val="nil"/>
              <w:left w:val="nil"/>
              <w:bottom w:val="nil"/>
              <w:right w:val="nil"/>
            </w:tcBorders>
            <w:shd w:val="clear" w:color="auto" w:fill="auto"/>
            <w:noWrap/>
            <w:vAlign w:val="bottom"/>
            <w:hideMark/>
          </w:tcPr>
          <w:p w14:paraId="6DB14E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23.773,81</w:t>
            </w:r>
          </w:p>
        </w:tc>
        <w:tc>
          <w:tcPr>
            <w:tcW w:w="1900" w:type="dxa"/>
            <w:tcBorders>
              <w:top w:val="nil"/>
              <w:left w:val="nil"/>
              <w:bottom w:val="nil"/>
              <w:right w:val="nil"/>
            </w:tcBorders>
            <w:shd w:val="clear" w:color="auto" w:fill="auto"/>
            <w:noWrap/>
            <w:vAlign w:val="bottom"/>
            <w:hideMark/>
          </w:tcPr>
          <w:p w14:paraId="462160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25/11/2023</w:t>
            </w:r>
          </w:p>
        </w:tc>
      </w:tr>
      <w:tr w:rsidR="00B46DDA" w:rsidRPr="00B46DDA" w14:paraId="46BAA6E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E96E0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2326</w:t>
            </w:r>
          </w:p>
        </w:tc>
        <w:tc>
          <w:tcPr>
            <w:tcW w:w="5020" w:type="dxa"/>
            <w:tcBorders>
              <w:top w:val="nil"/>
              <w:left w:val="nil"/>
              <w:bottom w:val="nil"/>
              <w:right w:val="nil"/>
            </w:tcBorders>
            <w:shd w:val="clear" w:color="auto" w:fill="auto"/>
            <w:noWrap/>
            <w:vAlign w:val="bottom"/>
            <w:hideMark/>
          </w:tcPr>
          <w:p w14:paraId="5D324E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A/T/003/MASTER/I</w:t>
            </w:r>
          </w:p>
        </w:tc>
        <w:tc>
          <w:tcPr>
            <w:tcW w:w="4292" w:type="dxa"/>
            <w:tcBorders>
              <w:top w:val="nil"/>
              <w:left w:val="nil"/>
              <w:bottom w:val="nil"/>
              <w:right w:val="nil"/>
            </w:tcBorders>
            <w:shd w:val="clear" w:color="auto" w:fill="auto"/>
            <w:noWrap/>
            <w:vAlign w:val="bottom"/>
            <w:hideMark/>
          </w:tcPr>
          <w:p w14:paraId="6DF1E2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DOS SANTOS CAMARGOS</w:t>
            </w:r>
          </w:p>
        </w:tc>
        <w:tc>
          <w:tcPr>
            <w:tcW w:w="1320" w:type="dxa"/>
            <w:tcBorders>
              <w:top w:val="nil"/>
              <w:left w:val="nil"/>
              <w:bottom w:val="nil"/>
              <w:right w:val="nil"/>
            </w:tcBorders>
            <w:shd w:val="clear" w:color="auto" w:fill="auto"/>
            <w:noWrap/>
            <w:vAlign w:val="bottom"/>
            <w:hideMark/>
          </w:tcPr>
          <w:p w14:paraId="739285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01120676118</w:t>
            </w:r>
          </w:p>
        </w:tc>
        <w:tc>
          <w:tcPr>
            <w:tcW w:w="1480" w:type="dxa"/>
            <w:tcBorders>
              <w:top w:val="nil"/>
              <w:left w:val="nil"/>
              <w:bottom w:val="nil"/>
              <w:right w:val="nil"/>
            </w:tcBorders>
            <w:shd w:val="clear" w:color="auto" w:fill="auto"/>
            <w:noWrap/>
            <w:vAlign w:val="bottom"/>
            <w:hideMark/>
          </w:tcPr>
          <w:p w14:paraId="571975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61.454,77</w:t>
            </w:r>
          </w:p>
        </w:tc>
        <w:tc>
          <w:tcPr>
            <w:tcW w:w="1900" w:type="dxa"/>
            <w:tcBorders>
              <w:top w:val="nil"/>
              <w:left w:val="nil"/>
              <w:bottom w:val="nil"/>
              <w:right w:val="nil"/>
            </w:tcBorders>
            <w:shd w:val="clear" w:color="auto" w:fill="auto"/>
            <w:noWrap/>
            <w:vAlign w:val="bottom"/>
            <w:hideMark/>
          </w:tcPr>
          <w:p w14:paraId="06B0C6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15/06/2028</w:t>
            </w:r>
          </w:p>
        </w:tc>
      </w:tr>
      <w:tr w:rsidR="00B46DDA" w:rsidRPr="00B46DDA" w14:paraId="4DB86E1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1A11C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2327</w:t>
            </w:r>
          </w:p>
        </w:tc>
        <w:tc>
          <w:tcPr>
            <w:tcW w:w="5020" w:type="dxa"/>
            <w:tcBorders>
              <w:top w:val="nil"/>
              <w:left w:val="nil"/>
              <w:bottom w:val="nil"/>
              <w:right w:val="nil"/>
            </w:tcBorders>
            <w:shd w:val="clear" w:color="auto" w:fill="auto"/>
            <w:noWrap/>
            <w:vAlign w:val="bottom"/>
            <w:hideMark/>
          </w:tcPr>
          <w:p w14:paraId="1CC659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C/2/201/MASTER/F</w:t>
            </w:r>
          </w:p>
        </w:tc>
        <w:tc>
          <w:tcPr>
            <w:tcW w:w="4292" w:type="dxa"/>
            <w:tcBorders>
              <w:top w:val="nil"/>
              <w:left w:val="nil"/>
              <w:bottom w:val="nil"/>
              <w:right w:val="nil"/>
            </w:tcBorders>
            <w:shd w:val="clear" w:color="auto" w:fill="auto"/>
            <w:noWrap/>
            <w:vAlign w:val="bottom"/>
            <w:hideMark/>
          </w:tcPr>
          <w:p w14:paraId="006B67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GERALDO SIMOES</w:t>
            </w:r>
          </w:p>
        </w:tc>
        <w:tc>
          <w:tcPr>
            <w:tcW w:w="1320" w:type="dxa"/>
            <w:tcBorders>
              <w:top w:val="nil"/>
              <w:left w:val="nil"/>
              <w:bottom w:val="nil"/>
              <w:right w:val="nil"/>
            </w:tcBorders>
            <w:shd w:val="clear" w:color="auto" w:fill="auto"/>
            <w:noWrap/>
            <w:vAlign w:val="bottom"/>
            <w:hideMark/>
          </w:tcPr>
          <w:p w14:paraId="336F09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33516880678</w:t>
            </w:r>
          </w:p>
        </w:tc>
        <w:tc>
          <w:tcPr>
            <w:tcW w:w="1480" w:type="dxa"/>
            <w:tcBorders>
              <w:top w:val="nil"/>
              <w:left w:val="nil"/>
              <w:bottom w:val="nil"/>
              <w:right w:val="nil"/>
            </w:tcBorders>
            <w:shd w:val="clear" w:color="auto" w:fill="auto"/>
            <w:noWrap/>
            <w:vAlign w:val="bottom"/>
            <w:hideMark/>
          </w:tcPr>
          <w:p w14:paraId="45C20F9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40DBDC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4618B4E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763F5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2328</w:t>
            </w:r>
          </w:p>
        </w:tc>
        <w:tc>
          <w:tcPr>
            <w:tcW w:w="5020" w:type="dxa"/>
            <w:tcBorders>
              <w:top w:val="nil"/>
              <w:left w:val="nil"/>
              <w:bottom w:val="nil"/>
              <w:right w:val="nil"/>
            </w:tcBorders>
            <w:shd w:val="clear" w:color="auto" w:fill="auto"/>
            <w:noWrap/>
            <w:vAlign w:val="bottom"/>
            <w:hideMark/>
          </w:tcPr>
          <w:p w14:paraId="10D28E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E/1/101/PLUS/G2</w:t>
            </w:r>
          </w:p>
        </w:tc>
        <w:tc>
          <w:tcPr>
            <w:tcW w:w="4292" w:type="dxa"/>
            <w:tcBorders>
              <w:top w:val="nil"/>
              <w:left w:val="nil"/>
              <w:bottom w:val="nil"/>
              <w:right w:val="nil"/>
            </w:tcBorders>
            <w:shd w:val="clear" w:color="auto" w:fill="auto"/>
            <w:noWrap/>
            <w:vAlign w:val="bottom"/>
            <w:hideMark/>
          </w:tcPr>
          <w:p w14:paraId="789EB3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LUIZ SOARES DE MAGALHAES</w:t>
            </w:r>
          </w:p>
        </w:tc>
        <w:tc>
          <w:tcPr>
            <w:tcW w:w="1320" w:type="dxa"/>
            <w:tcBorders>
              <w:top w:val="nil"/>
              <w:left w:val="nil"/>
              <w:bottom w:val="nil"/>
              <w:right w:val="nil"/>
            </w:tcBorders>
            <w:shd w:val="clear" w:color="auto" w:fill="auto"/>
            <w:noWrap/>
            <w:vAlign w:val="bottom"/>
            <w:hideMark/>
          </w:tcPr>
          <w:p w14:paraId="7B6767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06061171641</w:t>
            </w:r>
          </w:p>
        </w:tc>
        <w:tc>
          <w:tcPr>
            <w:tcW w:w="1480" w:type="dxa"/>
            <w:tcBorders>
              <w:top w:val="nil"/>
              <w:left w:val="nil"/>
              <w:bottom w:val="nil"/>
              <w:right w:val="nil"/>
            </w:tcBorders>
            <w:shd w:val="clear" w:color="auto" w:fill="auto"/>
            <w:noWrap/>
            <w:vAlign w:val="bottom"/>
            <w:hideMark/>
          </w:tcPr>
          <w:p w14:paraId="48F4AC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2.592,30</w:t>
            </w:r>
          </w:p>
        </w:tc>
        <w:tc>
          <w:tcPr>
            <w:tcW w:w="1900" w:type="dxa"/>
            <w:tcBorders>
              <w:top w:val="nil"/>
              <w:left w:val="nil"/>
              <w:bottom w:val="nil"/>
              <w:right w:val="nil"/>
            </w:tcBorders>
            <w:shd w:val="clear" w:color="auto" w:fill="auto"/>
            <w:noWrap/>
            <w:vAlign w:val="bottom"/>
            <w:hideMark/>
          </w:tcPr>
          <w:p w14:paraId="6D8C9A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06/06/2022</w:t>
            </w:r>
          </w:p>
        </w:tc>
      </w:tr>
      <w:tr w:rsidR="00B46DDA" w:rsidRPr="00B46DDA" w14:paraId="6F4BED9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CE1BC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2329</w:t>
            </w:r>
          </w:p>
        </w:tc>
        <w:tc>
          <w:tcPr>
            <w:tcW w:w="5020" w:type="dxa"/>
            <w:tcBorders>
              <w:top w:val="nil"/>
              <w:left w:val="nil"/>
              <w:bottom w:val="nil"/>
              <w:right w:val="nil"/>
            </w:tcBorders>
            <w:shd w:val="clear" w:color="auto" w:fill="auto"/>
            <w:noWrap/>
            <w:vAlign w:val="bottom"/>
            <w:hideMark/>
          </w:tcPr>
          <w:p w14:paraId="3B0AEF2C"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F/2/204/PLUS/L1</w:t>
            </w:r>
          </w:p>
        </w:tc>
        <w:tc>
          <w:tcPr>
            <w:tcW w:w="4292" w:type="dxa"/>
            <w:tcBorders>
              <w:top w:val="nil"/>
              <w:left w:val="nil"/>
              <w:bottom w:val="nil"/>
              <w:right w:val="nil"/>
            </w:tcBorders>
            <w:shd w:val="clear" w:color="auto" w:fill="auto"/>
            <w:noWrap/>
            <w:vAlign w:val="bottom"/>
            <w:hideMark/>
          </w:tcPr>
          <w:p w14:paraId="2D863A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WELLYNGTON PHERSON DE SOUZA CAVALCANTE</w:t>
            </w:r>
          </w:p>
        </w:tc>
        <w:tc>
          <w:tcPr>
            <w:tcW w:w="1320" w:type="dxa"/>
            <w:tcBorders>
              <w:top w:val="nil"/>
              <w:left w:val="nil"/>
              <w:bottom w:val="nil"/>
              <w:right w:val="nil"/>
            </w:tcBorders>
            <w:shd w:val="clear" w:color="auto" w:fill="auto"/>
            <w:noWrap/>
            <w:vAlign w:val="bottom"/>
            <w:hideMark/>
          </w:tcPr>
          <w:p w14:paraId="1172F6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02100534106</w:t>
            </w:r>
          </w:p>
        </w:tc>
        <w:tc>
          <w:tcPr>
            <w:tcW w:w="1480" w:type="dxa"/>
            <w:tcBorders>
              <w:top w:val="nil"/>
              <w:left w:val="nil"/>
              <w:bottom w:val="nil"/>
              <w:right w:val="nil"/>
            </w:tcBorders>
            <w:shd w:val="clear" w:color="auto" w:fill="auto"/>
            <w:noWrap/>
            <w:vAlign w:val="bottom"/>
            <w:hideMark/>
          </w:tcPr>
          <w:p w14:paraId="026EA11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21.301,17</w:t>
            </w:r>
          </w:p>
        </w:tc>
        <w:tc>
          <w:tcPr>
            <w:tcW w:w="1900" w:type="dxa"/>
            <w:tcBorders>
              <w:top w:val="nil"/>
              <w:left w:val="nil"/>
              <w:bottom w:val="nil"/>
              <w:right w:val="nil"/>
            </w:tcBorders>
            <w:shd w:val="clear" w:color="auto" w:fill="auto"/>
            <w:noWrap/>
            <w:vAlign w:val="bottom"/>
            <w:hideMark/>
          </w:tcPr>
          <w:p w14:paraId="6925EE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25/09/2028</w:t>
            </w:r>
          </w:p>
        </w:tc>
      </w:tr>
      <w:tr w:rsidR="00B46DDA" w:rsidRPr="00B46DDA" w14:paraId="72C9561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EE59A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2330</w:t>
            </w:r>
          </w:p>
        </w:tc>
        <w:tc>
          <w:tcPr>
            <w:tcW w:w="5020" w:type="dxa"/>
            <w:tcBorders>
              <w:top w:val="nil"/>
              <w:left w:val="nil"/>
              <w:bottom w:val="nil"/>
              <w:right w:val="nil"/>
            </w:tcBorders>
            <w:shd w:val="clear" w:color="auto" w:fill="auto"/>
            <w:noWrap/>
            <w:vAlign w:val="bottom"/>
            <w:hideMark/>
          </w:tcPr>
          <w:p w14:paraId="596A13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E/3/305/PLUS/G2</w:t>
            </w:r>
          </w:p>
        </w:tc>
        <w:tc>
          <w:tcPr>
            <w:tcW w:w="4292" w:type="dxa"/>
            <w:tcBorders>
              <w:top w:val="nil"/>
              <w:left w:val="nil"/>
              <w:bottom w:val="nil"/>
              <w:right w:val="nil"/>
            </w:tcBorders>
            <w:shd w:val="clear" w:color="auto" w:fill="auto"/>
            <w:noWrap/>
            <w:vAlign w:val="bottom"/>
            <w:hideMark/>
          </w:tcPr>
          <w:p w14:paraId="5572E0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WELLYSON OLIVEIRA DO AMARAL</w:t>
            </w:r>
          </w:p>
        </w:tc>
        <w:tc>
          <w:tcPr>
            <w:tcW w:w="1320" w:type="dxa"/>
            <w:tcBorders>
              <w:top w:val="nil"/>
              <w:left w:val="nil"/>
              <w:bottom w:val="nil"/>
              <w:right w:val="nil"/>
            </w:tcBorders>
            <w:shd w:val="clear" w:color="auto" w:fill="auto"/>
            <w:noWrap/>
            <w:vAlign w:val="bottom"/>
            <w:hideMark/>
          </w:tcPr>
          <w:p w14:paraId="332C35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04948615170</w:t>
            </w:r>
          </w:p>
        </w:tc>
        <w:tc>
          <w:tcPr>
            <w:tcW w:w="1480" w:type="dxa"/>
            <w:tcBorders>
              <w:top w:val="nil"/>
              <w:left w:val="nil"/>
              <w:bottom w:val="nil"/>
              <w:right w:val="nil"/>
            </w:tcBorders>
            <w:shd w:val="clear" w:color="auto" w:fill="auto"/>
            <w:noWrap/>
            <w:vAlign w:val="bottom"/>
            <w:hideMark/>
          </w:tcPr>
          <w:p w14:paraId="421F62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22.245,94</w:t>
            </w:r>
          </w:p>
        </w:tc>
        <w:tc>
          <w:tcPr>
            <w:tcW w:w="1900" w:type="dxa"/>
            <w:tcBorders>
              <w:top w:val="nil"/>
              <w:left w:val="nil"/>
              <w:bottom w:val="nil"/>
              <w:right w:val="nil"/>
            </w:tcBorders>
            <w:shd w:val="clear" w:color="auto" w:fill="auto"/>
            <w:noWrap/>
            <w:vAlign w:val="bottom"/>
            <w:hideMark/>
          </w:tcPr>
          <w:p w14:paraId="491983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16/12/2028</w:t>
            </w:r>
          </w:p>
        </w:tc>
      </w:tr>
      <w:tr w:rsidR="00B46DDA" w:rsidRPr="00B46DDA" w14:paraId="4D18410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F9AC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2331</w:t>
            </w:r>
          </w:p>
        </w:tc>
        <w:tc>
          <w:tcPr>
            <w:tcW w:w="5020" w:type="dxa"/>
            <w:tcBorders>
              <w:top w:val="nil"/>
              <w:left w:val="nil"/>
              <w:bottom w:val="nil"/>
              <w:right w:val="nil"/>
            </w:tcBorders>
            <w:shd w:val="clear" w:color="auto" w:fill="auto"/>
            <w:noWrap/>
            <w:vAlign w:val="bottom"/>
            <w:hideMark/>
          </w:tcPr>
          <w:p w14:paraId="7565BC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A/3/307/SPECIAL/H</w:t>
            </w:r>
          </w:p>
        </w:tc>
        <w:tc>
          <w:tcPr>
            <w:tcW w:w="4292" w:type="dxa"/>
            <w:tcBorders>
              <w:top w:val="nil"/>
              <w:left w:val="nil"/>
              <w:bottom w:val="nil"/>
              <w:right w:val="nil"/>
            </w:tcBorders>
            <w:shd w:val="clear" w:color="auto" w:fill="auto"/>
            <w:noWrap/>
            <w:vAlign w:val="bottom"/>
            <w:hideMark/>
          </w:tcPr>
          <w:p w14:paraId="5AF8EB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WENDER PEREIRA DA SILVA</w:t>
            </w:r>
          </w:p>
        </w:tc>
        <w:tc>
          <w:tcPr>
            <w:tcW w:w="1320" w:type="dxa"/>
            <w:tcBorders>
              <w:top w:val="nil"/>
              <w:left w:val="nil"/>
              <w:bottom w:val="nil"/>
              <w:right w:val="nil"/>
            </w:tcBorders>
            <w:shd w:val="clear" w:color="auto" w:fill="auto"/>
            <w:noWrap/>
            <w:vAlign w:val="bottom"/>
            <w:hideMark/>
          </w:tcPr>
          <w:p w14:paraId="1A825A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70372071104</w:t>
            </w:r>
          </w:p>
        </w:tc>
        <w:tc>
          <w:tcPr>
            <w:tcW w:w="1480" w:type="dxa"/>
            <w:tcBorders>
              <w:top w:val="nil"/>
              <w:left w:val="nil"/>
              <w:bottom w:val="nil"/>
              <w:right w:val="nil"/>
            </w:tcBorders>
            <w:shd w:val="clear" w:color="auto" w:fill="auto"/>
            <w:noWrap/>
            <w:vAlign w:val="bottom"/>
            <w:hideMark/>
          </w:tcPr>
          <w:p w14:paraId="15E210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1.386,38</w:t>
            </w:r>
          </w:p>
        </w:tc>
        <w:tc>
          <w:tcPr>
            <w:tcW w:w="1900" w:type="dxa"/>
            <w:tcBorders>
              <w:top w:val="nil"/>
              <w:left w:val="nil"/>
              <w:bottom w:val="nil"/>
              <w:right w:val="nil"/>
            </w:tcBorders>
            <w:shd w:val="clear" w:color="auto" w:fill="auto"/>
            <w:noWrap/>
            <w:vAlign w:val="bottom"/>
            <w:hideMark/>
          </w:tcPr>
          <w:p w14:paraId="1CA6FB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15/05/2021</w:t>
            </w:r>
          </w:p>
        </w:tc>
      </w:tr>
      <w:tr w:rsidR="00B46DDA" w:rsidRPr="00B46DDA" w14:paraId="2F07DC5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68335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2332</w:t>
            </w:r>
          </w:p>
        </w:tc>
        <w:tc>
          <w:tcPr>
            <w:tcW w:w="5020" w:type="dxa"/>
            <w:tcBorders>
              <w:top w:val="nil"/>
              <w:left w:val="nil"/>
              <w:bottom w:val="nil"/>
              <w:right w:val="nil"/>
            </w:tcBorders>
            <w:shd w:val="clear" w:color="auto" w:fill="auto"/>
            <w:noWrap/>
            <w:vAlign w:val="bottom"/>
            <w:hideMark/>
          </w:tcPr>
          <w:p w14:paraId="62A69E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E/3/308/SPECIAL/J</w:t>
            </w:r>
          </w:p>
        </w:tc>
        <w:tc>
          <w:tcPr>
            <w:tcW w:w="4292" w:type="dxa"/>
            <w:tcBorders>
              <w:top w:val="nil"/>
              <w:left w:val="nil"/>
              <w:bottom w:val="nil"/>
              <w:right w:val="nil"/>
            </w:tcBorders>
            <w:shd w:val="clear" w:color="auto" w:fill="auto"/>
            <w:noWrap/>
            <w:vAlign w:val="bottom"/>
            <w:hideMark/>
          </w:tcPr>
          <w:p w14:paraId="2D25E0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WENDER RODRIGUES ALVES</w:t>
            </w:r>
          </w:p>
        </w:tc>
        <w:tc>
          <w:tcPr>
            <w:tcW w:w="1320" w:type="dxa"/>
            <w:tcBorders>
              <w:top w:val="nil"/>
              <w:left w:val="nil"/>
              <w:bottom w:val="nil"/>
              <w:right w:val="nil"/>
            </w:tcBorders>
            <w:shd w:val="clear" w:color="auto" w:fill="auto"/>
            <w:noWrap/>
            <w:vAlign w:val="bottom"/>
            <w:hideMark/>
          </w:tcPr>
          <w:p w14:paraId="212389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01402568142</w:t>
            </w:r>
          </w:p>
        </w:tc>
        <w:tc>
          <w:tcPr>
            <w:tcW w:w="1480" w:type="dxa"/>
            <w:tcBorders>
              <w:top w:val="nil"/>
              <w:left w:val="nil"/>
              <w:bottom w:val="nil"/>
              <w:right w:val="nil"/>
            </w:tcBorders>
            <w:shd w:val="clear" w:color="auto" w:fill="auto"/>
            <w:noWrap/>
            <w:vAlign w:val="bottom"/>
            <w:hideMark/>
          </w:tcPr>
          <w:p w14:paraId="6B640F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32.437,01</w:t>
            </w:r>
          </w:p>
        </w:tc>
        <w:tc>
          <w:tcPr>
            <w:tcW w:w="1900" w:type="dxa"/>
            <w:tcBorders>
              <w:top w:val="nil"/>
              <w:left w:val="nil"/>
              <w:bottom w:val="nil"/>
              <w:right w:val="nil"/>
            </w:tcBorders>
            <w:shd w:val="clear" w:color="auto" w:fill="auto"/>
            <w:noWrap/>
            <w:vAlign w:val="bottom"/>
            <w:hideMark/>
          </w:tcPr>
          <w:p w14:paraId="78C4C0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06/09/2027</w:t>
            </w:r>
          </w:p>
        </w:tc>
      </w:tr>
      <w:tr w:rsidR="00B46DDA" w:rsidRPr="00B46DDA" w14:paraId="0C170A1C"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B9C72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2333</w:t>
            </w:r>
          </w:p>
        </w:tc>
        <w:tc>
          <w:tcPr>
            <w:tcW w:w="5020" w:type="dxa"/>
            <w:tcBorders>
              <w:top w:val="nil"/>
              <w:left w:val="nil"/>
              <w:bottom w:val="nil"/>
              <w:right w:val="nil"/>
            </w:tcBorders>
            <w:shd w:val="clear" w:color="auto" w:fill="auto"/>
            <w:noWrap/>
            <w:vAlign w:val="bottom"/>
            <w:hideMark/>
          </w:tcPr>
          <w:p w14:paraId="1BD73A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D/2/210/PLUS/E1</w:t>
            </w:r>
          </w:p>
        </w:tc>
        <w:tc>
          <w:tcPr>
            <w:tcW w:w="4292" w:type="dxa"/>
            <w:tcBorders>
              <w:top w:val="nil"/>
              <w:left w:val="nil"/>
              <w:bottom w:val="nil"/>
              <w:right w:val="nil"/>
            </w:tcBorders>
            <w:shd w:val="clear" w:color="auto" w:fill="auto"/>
            <w:noWrap/>
            <w:vAlign w:val="bottom"/>
            <w:hideMark/>
          </w:tcPr>
          <w:p w14:paraId="2AFE07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WERIK ALVES FERREIRA</w:t>
            </w:r>
          </w:p>
        </w:tc>
        <w:tc>
          <w:tcPr>
            <w:tcW w:w="1320" w:type="dxa"/>
            <w:tcBorders>
              <w:top w:val="nil"/>
              <w:left w:val="nil"/>
              <w:bottom w:val="nil"/>
              <w:right w:val="nil"/>
            </w:tcBorders>
            <w:shd w:val="clear" w:color="auto" w:fill="auto"/>
            <w:noWrap/>
            <w:vAlign w:val="bottom"/>
            <w:hideMark/>
          </w:tcPr>
          <w:p w14:paraId="6E6E9C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75300877115</w:t>
            </w:r>
          </w:p>
        </w:tc>
        <w:tc>
          <w:tcPr>
            <w:tcW w:w="1480" w:type="dxa"/>
            <w:tcBorders>
              <w:top w:val="nil"/>
              <w:left w:val="nil"/>
              <w:bottom w:val="nil"/>
              <w:right w:val="nil"/>
            </w:tcBorders>
            <w:shd w:val="clear" w:color="auto" w:fill="auto"/>
            <w:noWrap/>
            <w:vAlign w:val="bottom"/>
            <w:hideMark/>
          </w:tcPr>
          <w:p w14:paraId="2479F9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24.293,81</w:t>
            </w:r>
          </w:p>
        </w:tc>
        <w:tc>
          <w:tcPr>
            <w:tcW w:w="1900" w:type="dxa"/>
            <w:tcBorders>
              <w:top w:val="nil"/>
              <w:left w:val="nil"/>
              <w:bottom w:val="nil"/>
              <w:right w:val="nil"/>
            </w:tcBorders>
            <w:shd w:val="clear" w:color="auto" w:fill="auto"/>
            <w:noWrap/>
            <w:vAlign w:val="bottom"/>
            <w:hideMark/>
          </w:tcPr>
          <w:p w14:paraId="766E9A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6683C13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AEB7D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2334</w:t>
            </w:r>
          </w:p>
        </w:tc>
        <w:tc>
          <w:tcPr>
            <w:tcW w:w="5020" w:type="dxa"/>
            <w:tcBorders>
              <w:top w:val="nil"/>
              <w:left w:val="nil"/>
              <w:bottom w:val="nil"/>
              <w:right w:val="nil"/>
            </w:tcBorders>
            <w:shd w:val="clear" w:color="auto" w:fill="auto"/>
            <w:noWrap/>
            <w:vAlign w:val="bottom"/>
            <w:hideMark/>
          </w:tcPr>
          <w:p w14:paraId="6738CE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D/1/108/MASTER/D</w:t>
            </w:r>
          </w:p>
        </w:tc>
        <w:tc>
          <w:tcPr>
            <w:tcW w:w="4292" w:type="dxa"/>
            <w:tcBorders>
              <w:top w:val="nil"/>
              <w:left w:val="nil"/>
              <w:bottom w:val="nil"/>
              <w:right w:val="nil"/>
            </w:tcBorders>
            <w:shd w:val="clear" w:color="auto" w:fill="auto"/>
            <w:noWrap/>
            <w:vAlign w:val="bottom"/>
            <w:hideMark/>
          </w:tcPr>
          <w:p w14:paraId="09595B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WERLEY ANTONIO DA CRUZ</w:t>
            </w:r>
          </w:p>
        </w:tc>
        <w:tc>
          <w:tcPr>
            <w:tcW w:w="1320" w:type="dxa"/>
            <w:tcBorders>
              <w:top w:val="nil"/>
              <w:left w:val="nil"/>
              <w:bottom w:val="nil"/>
              <w:right w:val="nil"/>
            </w:tcBorders>
            <w:shd w:val="clear" w:color="auto" w:fill="auto"/>
            <w:noWrap/>
            <w:vAlign w:val="bottom"/>
            <w:hideMark/>
          </w:tcPr>
          <w:p w14:paraId="440DB6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06725068669</w:t>
            </w:r>
          </w:p>
        </w:tc>
        <w:tc>
          <w:tcPr>
            <w:tcW w:w="1480" w:type="dxa"/>
            <w:tcBorders>
              <w:top w:val="nil"/>
              <w:left w:val="nil"/>
              <w:bottom w:val="nil"/>
              <w:right w:val="nil"/>
            </w:tcBorders>
            <w:shd w:val="clear" w:color="auto" w:fill="auto"/>
            <w:noWrap/>
            <w:vAlign w:val="bottom"/>
            <w:hideMark/>
          </w:tcPr>
          <w:p w14:paraId="5D0C40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12.641,73</w:t>
            </w:r>
          </w:p>
        </w:tc>
        <w:tc>
          <w:tcPr>
            <w:tcW w:w="1900" w:type="dxa"/>
            <w:tcBorders>
              <w:top w:val="nil"/>
              <w:left w:val="nil"/>
              <w:bottom w:val="nil"/>
              <w:right w:val="nil"/>
            </w:tcBorders>
            <w:shd w:val="clear" w:color="auto" w:fill="auto"/>
            <w:noWrap/>
            <w:vAlign w:val="bottom"/>
            <w:hideMark/>
          </w:tcPr>
          <w:p w14:paraId="3A1F86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0CDEF7B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9730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2335</w:t>
            </w:r>
          </w:p>
        </w:tc>
        <w:tc>
          <w:tcPr>
            <w:tcW w:w="5020" w:type="dxa"/>
            <w:tcBorders>
              <w:top w:val="nil"/>
              <w:left w:val="nil"/>
              <w:bottom w:val="nil"/>
              <w:right w:val="nil"/>
            </w:tcBorders>
            <w:shd w:val="clear" w:color="auto" w:fill="auto"/>
            <w:noWrap/>
            <w:vAlign w:val="bottom"/>
            <w:hideMark/>
          </w:tcPr>
          <w:p w14:paraId="2E248F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G/5/510/MASTER/J</w:t>
            </w:r>
          </w:p>
        </w:tc>
        <w:tc>
          <w:tcPr>
            <w:tcW w:w="4292" w:type="dxa"/>
            <w:tcBorders>
              <w:top w:val="nil"/>
              <w:left w:val="nil"/>
              <w:bottom w:val="nil"/>
              <w:right w:val="nil"/>
            </w:tcBorders>
            <w:shd w:val="clear" w:color="auto" w:fill="auto"/>
            <w:noWrap/>
            <w:vAlign w:val="bottom"/>
            <w:hideMark/>
          </w:tcPr>
          <w:p w14:paraId="4BA6D9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WESLEY DE SOUZA SILVA</w:t>
            </w:r>
          </w:p>
        </w:tc>
        <w:tc>
          <w:tcPr>
            <w:tcW w:w="1320" w:type="dxa"/>
            <w:tcBorders>
              <w:top w:val="nil"/>
              <w:left w:val="nil"/>
              <w:bottom w:val="nil"/>
              <w:right w:val="nil"/>
            </w:tcBorders>
            <w:shd w:val="clear" w:color="auto" w:fill="auto"/>
            <w:noWrap/>
            <w:vAlign w:val="bottom"/>
            <w:hideMark/>
          </w:tcPr>
          <w:p w14:paraId="5B0302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05566236650</w:t>
            </w:r>
          </w:p>
        </w:tc>
        <w:tc>
          <w:tcPr>
            <w:tcW w:w="1480" w:type="dxa"/>
            <w:tcBorders>
              <w:top w:val="nil"/>
              <w:left w:val="nil"/>
              <w:bottom w:val="nil"/>
              <w:right w:val="nil"/>
            </w:tcBorders>
            <w:shd w:val="clear" w:color="auto" w:fill="auto"/>
            <w:noWrap/>
            <w:vAlign w:val="bottom"/>
            <w:hideMark/>
          </w:tcPr>
          <w:p w14:paraId="1D8AC6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30.779,87</w:t>
            </w:r>
          </w:p>
        </w:tc>
        <w:tc>
          <w:tcPr>
            <w:tcW w:w="1900" w:type="dxa"/>
            <w:tcBorders>
              <w:top w:val="nil"/>
              <w:left w:val="nil"/>
              <w:bottom w:val="nil"/>
              <w:right w:val="nil"/>
            </w:tcBorders>
            <w:shd w:val="clear" w:color="auto" w:fill="auto"/>
            <w:noWrap/>
            <w:vAlign w:val="bottom"/>
            <w:hideMark/>
          </w:tcPr>
          <w:p w14:paraId="6FE059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6BA1175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0D1AB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2336</w:t>
            </w:r>
          </w:p>
        </w:tc>
        <w:tc>
          <w:tcPr>
            <w:tcW w:w="5020" w:type="dxa"/>
            <w:tcBorders>
              <w:top w:val="nil"/>
              <w:left w:val="nil"/>
              <w:bottom w:val="nil"/>
              <w:right w:val="nil"/>
            </w:tcBorders>
            <w:shd w:val="clear" w:color="auto" w:fill="auto"/>
            <w:noWrap/>
            <w:vAlign w:val="bottom"/>
            <w:hideMark/>
          </w:tcPr>
          <w:p w14:paraId="669A0D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A/1/106/MASTER/J</w:t>
            </w:r>
          </w:p>
        </w:tc>
        <w:tc>
          <w:tcPr>
            <w:tcW w:w="4292" w:type="dxa"/>
            <w:tcBorders>
              <w:top w:val="nil"/>
              <w:left w:val="nil"/>
              <w:bottom w:val="nil"/>
              <w:right w:val="nil"/>
            </w:tcBorders>
            <w:shd w:val="clear" w:color="auto" w:fill="auto"/>
            <w:noWrap/>
            <w:vAlign w:val="bottom"/>
            <w:hideMark/>
          </w:tcPr>
          <w:p w14:paraId="3F029E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WESLEY FREITAS NEVES</w:t>
            </w:r>
          </w:p>
        </w:tc>
        <w:tc>
          <w:tcPr>
            <w:tcW w:w="1320" w:type="dxa"/>
            <w:tcBorders>
              <w:top w:val="nil"/>
              <w:left w:val="nil"/>
              <w:bottom w:val="nil"/>
              <w:right w:val="nil"/>
            </w:tcBorders>
            <w:shd w:val="clear" w:color="auto" w:fill="auto"/>
            <w:noWrap/>
            <w:vAlign w:val="bottom"/>
            <w:hideMark/>
          </w:tcPr>
          <w:p w14:paraId="627C68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72187948153</w:t>
            </w:r>
          </w:p>
        </w:tc>
        <w:tc>
          <w:tcPr>
            <w:tcW w:w="1480" w:type="dxa"/>
            <w:tcBorders>
              <w:top w:val="nil"/>
              <w:left w:val="nil"/>
              <w:bottom w:val="nil"/>
              <w:right w:val="nil"/>
            </w:tcBorders>
            <w:shd w:val="clear" w:color="auto" w:fill="auto"/>
            <w:noWrap/>
            <w:vAlign w:val="bottom"/>
            <w:hideMark/>
          </w:tcPr>
          <w:p w14:paraId="59C6378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48.544,92</w:t>
            </w:r>
          </w:p>
        </w:tc>
        <w:tc>
          <w:tcPr>
            <w:tcW w:w="1900" w:type="dxa"/>
            <w:tcBorders>
              <w:top w:val="nil"/>
              <w:left w:val="nil"/>
              <w:bottom w:val="nil"/>
              <w:right w:val="nil"/>
            </w:tcBorders>
            <w:shd w:val="clear" w:color="auto" w:fill="auto"/>
            <w:noWrap/>
            <w:vAlign w:val="bottom"/>
            <w:hideMark/>
          </w:tcPr>
          <w:p w14:paraId="244E51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6A0DD73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E086F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2337</w:t>
            </w:r>
          </w:p>
        </w:tc>
        <w:tc>
          <w:tcPr>
            <w:tcW w:w="5020" w:type="dxa"/>
            <w:tcBorders>
              <w:top w:val="nil"/>
              <w:left w:val="nil"/>
              <w:bottom w:val="nil"/>
              <w:right w:val="nil"/>
            </w:tcBorders>
            <w:shd w:val="clear" w:color="auto" w:fill="auto"/>
            <w:noWrap/>
            <w:vAlign w:val="bottom"/>
            <w:hideMark/>
          </w:tcPr>
          <w:p w14:paraId="44B2B1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A/1/105/SPECIAL/E</w:t>
            </w:r>
          </w:p>
        </w:tc>
        <w:tc>
          <w:tcPr>
            <w:tcW w:w="4292" w:type="dxa"/>
            <w:tcBorders>
              <w:top w:val="nil"/>
              <w:left w:val="nil"/>
              <w:bottom w:val="nil"/>
              <w:right w:val="nil"/>
            </w:tcBorders>
            <w:shd w:val="clear" w:color="auto" w:fill="auto"/>
            <w:noWrap/>
            <w:vAlign w:val="bottom"/>
            <w:hideMark/>
          </w:tcPr>
          <w:p w14:paraId="165F86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WESLEY HENRIQUE DO NASCIMENTO</w:t>
            </w:r>
          </w:p>
        </w:tc>
        <w:tc>
          <w:tcPr>
            <w:tcW w:w="1320" w:type="dxa"/>
            <w:tcBorders>
              <w:top w:val="nil"/>
              <w:left w:val="nil"/>
              <w:bottom w:val="nil"/>
              <w:right w:val="nil"/>
            </w:tcBorders>
            <w:shd w:val="clear" w:color="auto" w:fill="auto"/>
            <w:noWrap/>
            <w:vAlign w:val="bottom"/>
            <w:hideMark/>
          </w:tcPr>
          <w:p w14:paraId="69A624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73722448115</w:t>
            </w:r>
          </w:p>
        </w:tc>
        <w:tc>
          <w:tcPr>
            <w:tcW w:w="1480" w:type="dxa"/>
            <w:tcBorders>
              <w:top w:val="nil"/>
              <w:left w:val="nil"/>
              <w:bottom w:val="nil"/>
              <w:right w:val="nil"/>
            </w:tcBorders>
            <w:shd w:val="clear" w:color="auto" w:fill="auto"/>
            <w:noWrap/>
            <w:vAlign w:val="bottom"/>
            <w:hideMark/>
          </w:tcPr>
          <w:p w14:paraId="25CF0CB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54.168,67</w:t>
            </w:r>
          </w:p>
        </w:tc>
        <w:tc>
          <w:tcPr>
            <w:tcW w:w="1900" w:type="dxa"/>
            <w:tcBorders>
              <w:top w:val="nil"/>
              <w:left w:val="nil"/>
              <w:bottom w:val="nil"/>
              <w:right w:val="nil"/>
            </w:tcBorders>
            <w:shd w:val="clear" w:color="auto" w:fill="auto"/>
            <w:noWrap/>
            <w:vAlign w:val="bottom"/>
            <w:hideMark/>
          </w:tcPr>
          <w:p w14:paraId="132769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55186AD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006D3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2338</w:t>
            </w:r>
          </w:p>
        </w:tc>
        <w:tc>
          <w:tcPr>
            <w:tcW w:w="5020" w:type="dxa"/>
            <w:tcBorders>
              <w:top w:val="nil"/>
              <w:left w:val="nil"/>
              <w:bottom w:val="nil"/>
              <w:right w:val="nil"/>
            </w:tcBorders>
            <w:shd w:val="clear" w:color="auto" w:fill="auto"/>
            <w:noWrap/>
            <w:vAlign w:val="bottom"/>
            <w:hideMark/>
          </w:tcPr>
          <w:p w14:paraId="10FC9D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E/1/109/MASTER/M</w:t>
            </w:r>
          </w:p>
        </w:tc>
        <w:tc>
          <w:tcPr>
            <w:tcW w:w="4292" w:type="dxa"/>
            <w:tcBorders>
              <w:top w:val="nil"/>
              <w:left w:val="nil"/>
              <w:bottom w:val="nil"/>
              <w:right w:val="nil"/>
            </w:tcBorders>
            <w:shd w:val="clear" w:color="auto" w:fill="auto"/>
            <w:noWrap/>
            <w:vAlign w:val="bottom"/>
            <w:hideMark/>
          </w:tcPr>
          <w:p w14:paraId="4642CE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WESLEY INACIO DE OLIVEIRA</w:t>
            </w:r>
          </w:p>
        </w:tc>
        <w:tc>
          <w:tcPr>
            <w:tcW w:w="1320" w:type="dxa"/>
            <w:tcBorders>
              <w:top w:val="nil"/>
              <w:left w:val="nil"/>
              <w:bottom w:val="nil"/>
              <w:right w:val="nil"/>
            </w:tcBorders>
            <w:shd w:val="clear" w:color="auto" w:fill="auto"/>
            <w:noWrap/>
            <w:vAlign w:val="bottom"/>
            <w:hideMark/>
          </w:tcPr>
          <w:p w14:paraId="0BFFDD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86329693668</w:t>
            </w:r>
          </w:p>
        </w:tc>
        <w:tc>
          <w:tcPr>
            <w:tcW w:w="1480" w:type="dxa"/>
            <w:tcBorders>
              <w:top w:val="nil"/>
              <w:left w:val="nil"/>
              <w:bottom w:val="nil"/>
              <w:right w:val="nil"/>
            </w:tcBorders>
            <w:shd w:val="clear" w:color="auto" w:fill="auto"/>
            <w:noWrap/>
            <w:vAlign w:val="bottom"/>
            <w:hideMark/>
          </w:tcPr>
          <w:p w14:paraId="71E70D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12.260,08</w:t>
            </w:r>
          </w:p>
        </w:tc>
        <w:tc>
          <w:tcPr>
            <w:tcW w:w="1900" w:type="dxa"/>
            <w:tcBorders>
              <w:top w:val="nil"/>
              <w:left w:val="nil"/>
              <w:bottom w:val="nil"/>
              <w:right w:val="nil"/>
            </w:tcBorders>
            <w:shd w:val="clear" w:color="auto" w:fill="auto"/>
            <w:noWrap/>
            <w:vAlign w:val="bottom"/>
            <w:hideMark/>
          </w:tcPr>
          <w:p w14:paraId="47FD22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05A1CF2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C76F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2339</w:t>
            </w:r>
          </w:p>
        </w:tc>
        <w:tc>
          <w:tcPr>
            <w:tcW w:w="5020" w:type="dxa"/>
            <w:tcBorders>
              <w:top w:val="nil"/>
              <w:left w:val="nil"/>
              <w:bottom w:val="nil"/>
              <w:right w:val="nil"/>
            </w:tcBorders>
            <w:shd w:val="clear" w:color="auto" w:fill="auto"/>
            <w:noWrap/>
            <w:vAlign w:val="bottom"/>
            <w:hideMark/>
          </w:tcPr>
          <w:p w14:paraId="1205DB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D/3/308/PREMIUM/A</w:t>
            </w:r>
          </w:p>
        </w:tc>
        <w:tc>
          <w:tcPr>
            <w:tcW w:w="4292" w:type="dxa"/>
            <w:tcBorders>
              <w:top w:val="nil"/>
              <w:left w:val="nil"/>
              <w:bottom w:val="nil"/>
              <w:right w:val="nil"/>
            </w:tcBorders>
            <w:shd w:val="clear" w:color="auto" w:fill="auto"/>
            <w:noWrap/>
            <w:vAlign w:val="bottom"/>
            <w:hideMark/>
          </w:tcPr>
          <w:p w14:paraId="05CF1B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WESLEY RIBEIRO DO NASCIMENTO</w:t>
            </w:r>
          </w:p>
        </w:tc>
        <w:tc>
          <w:tcPr>
            <w:tcW w:w="1320" w:type="dxa"/>
            <w:tcBorders>
              <w:top w:val="nil"/>
              <w:left w:val="nil"/>
              <w:bottom w:val="nil"/>
              <w:right w:val="nil"/>
            </w:tcBorders>
            <w:shd w:val="clear" w:color="auto" w:fill="auto"/>
            <w:noWrap/>
            <w:vAlign w:val="bottom"/>
            <w:hideMark/>
          </w:tcPr>
          <w:p w14:paraId="7558FC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98527312115</w:t>
            </w:r>
          </w:p>
        </w:tc>
        <w:tc>
          <w:tcPr>
            <w:tcW w:w="1480" w:type="dxa"/>
            <w:tcBorders>
              <w:top w:val="nil"/>
              <w:left w:val="nil"/>
              <w:bottom w:val="nil"/>
              <w:right w:val="nil"/>
            </w:tcBorders>
            <w:shd w:val="clear" w:color="auto" w:fill="auto"/>
            <w:noWrap/>
            <w:vAlign w:val="bottom"/>
            <w:hideMark/>
          </w:tcPr>
          <w:p w14:paraId="71CF11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27.055,54</w:t>
            </w:r>
          </w:p>
        </w:tc>
        <w:tc>
          <w:tcPr>
            <w:tcW w:w="1900" w:type="dxa"/>
            <w:tcBorders>
              <w:top w:val="nil"/>
              <w:left w:val="nil"/>
              <w:bottom w:val="nil"/>
              <w:right w:val="nil"/>
            </w:tcBorders>
            <w:shd w:val="clear" w:color="auto" w:fill="auto"/>
            <w:noWrap/>
            <w:vAlign w:val="bottom"/>
            <w:hideMark/>
          </w:tcPr>
          <w:p w14:paraId="2FEBD6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4A4407E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B9562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2340</w:t>
            </w:r>
          </w:p>
        </w:tc>
        <w:tc>
          <w:tcPr>
            <w:tcW w:w="5020" w:type="dxa"/>
            <w:tcBorders>
              <w:top w:val="nil"/>
              <w:left w:val="nil"/>
              <w:bottom w:val="nil"/>
              <w:right w:val="nil"/>
            </w:tcBorders>
            <w:shd w:val="clear" w:color="auto" w:fill="auto"/>
            <w:noWrap/>
            <w:vAlign w:val="bottom"/>
            <w:hideMark/>
          </w:tcPr>
          <w:p w14:paraId="1CF116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D/1/105/MASTER/E</w:t>
            </w:r>
          </w:p>
        </w:tc>
        <w:tc>
          <w:tcPr>
            <w:tcW w:w="4292" w:type="dxa"/>
            <w:tcBorders>
              <w:top w:val="nil"/>
              <w:left w:val="nil"/>
              <w:bottom w:val="nil"/>
              <w:right w:val="nil"/>
            </w:tcBorders>
            <w:shd w:val="clear" w:color="auto" w:fill="auto"/>
            <w:noWrap/>
            <w:vAlign w:val="bottom"/>
            <w:hideMark/>
          </w:tcPr>
          <w:p w14:paraId="6803AC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WESLEY SILVA NUNES</w:t>
            </w:r>
          </w:p>
        </w:tc>
        <w:tc>
          <w:tcPr>
            <w:tcW w:w="1320" w:type="dxa"/>
            <w:tcBorders>
              <w:top w:val="nil"/>
              <w:left w:val="nil"/>
              <w:bottom w:val="nil"/>
              <w:right w:val="nil"/>
            </w:tcBorders>
            <w:shd w:val="clear" w:color="auto" w:fill="auto"/>
            <w:noWrap/>
            <w:vAlign w:val="bottom"/>
            <w:hideMark/>
          </w:tcPr>
          <w:p w14:paraId="6FF608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99732122153</w:t>
            </w:r>
          </w:p>
        </w:tc>
        <w:tc>
          <w:tcPr>
            <w:tcW w:w="1480" w:type="dxa"/>
            <w:tcBorders>
              <w:top w:val="nil"/>
              <w:left w:val="nil"/>
              <w:bottom w:val="nil"/>
              <w:right w:val="nil"/>
            </w:tcBorders>
            <w:shd w:val="clear" w:color="auto" w:fill="auto"/>
            <w:noWrap/>
            <w:vAlign w:val="bottom"/>
            <w:hideMark/>
          </w:tcPr>
          <w:p w14:paraId="4CA83A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44.338,64</w:t>
            </w:r>
          </w:p>
        </w:tc>
        <w:tc>
          <w:tcPr>
            <w:tcW w:w="1900" w:type="dxa"/>
            <w:tcBorders>
              <w:top w:val="nil"/>
              <w:left w:val="nil"/>
              <w:bottom w:val="nil"/>
              <w:right w:val="nil"/>
            </w:tcBorders>
            <w:shd w:val="clear" w:color="auto" w:fill="auto"/>
            <w:noWrap/>
            <w:vAlign w:val="bottom"/>
            <w:hideMark/>
          </w:tcPr>
          <w:p w14:paraId="6CD534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16/08/2024</w:t>
            </w:r>
          </w:p>
        </w:tc>
      </w:tr>
      <w:tr w:rsidR="00B46DDA" w:rsidRPr="00B46DDA" w14:paraId="16A1925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EEFD6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2341</w:t>
            </w:r>
          </w:p>
        </w:tc>
        <w:tc>
          <w:tcPr>
            <w:tcW w:w="5020" w:type="dxa"/>
            <w:tcBorders>
              <w:top w:val="nil"/>
              <w:left w:val="nil"/>
              <w:bottom w:val="nil"/>
              <w:right w:val="nil"/>
            </w:tcBorders>
            <w:shd w:val="clear" w:color="auto" w:fill="auto"/>
            <w:noWrap/>
            <w:vAlign w:val="bottom"/>
            <w:hideMark/>
          </w:tcPr>
          <w:p w14:paraId="420C6A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G/5/501/SPECIAL/J</w:t>
            </w:r>
          </w:p>
        </w:tc>
        <w:tc>
          <w:tcPr>
            <w:tcW w:w="4292" w:type="dxa"/>
            <w:tcBorders>
              <w:top w:val="nil"/>
              <w:left w:val="nil"/>
              <w:bottom w:val="nil"/>
              <w:right w:val="nil"/>
            </w:tcBorders>
            <w:shd w:val="clear" w:color="auto" w:fill="auto"/>
            <w:noWrap/>
            <w:vAlign w:val="bottom"/>
            <w:hideMark/>
          </w:tcPr>
          <w:p w14:paraId="7152B97B" w14:textId="77777777" w:rsidR="00B46DDA" w:rsidRPr="00B43043" w:rsidRDefault="00B46DDA" w:rsidP="00B46DDA">
            <w:pPr>
              <w:jc w:val="center"/>
              <w:rPr>
                <w:rFonts w:ascii="Calibri" w:hAnsi="Calibri" w:cs="Calibri"/>
                <w:color w:val="000000"/>
                <w:sz w:val="18"/>
                <w:szCs w:val="18"/>
                <w:lang w:val="es-ES"/>
              </w:rPr>
            </w:pPr>
            <w:r w:rsidRPr="00B43043">
              <w:rPr>
                <w:rFonts w:ascii="Calibri" w:hAnsi="Calibri" w:cs="Calibri"/>
                <w:color w:val="000000"/>
                <w:sz w:val="18"/>
                <w:szCs w:val="18"/>
                <w:lang w:val="es-ES"/>
              </w:rPr>
              <w:t>WESLLEY MAIKON SENA DE LIMA</w:t>
            </w:r>
          </w:p>
        </w:tc>
        <w:tc>
          <w:tcPr>
            <w:tcW w:w="1320" w:type="dxa"/>
            <w:tcBorders>
              <w:top w:val="nil"/>
              <w:left w:val="nil"/>
              <w:bottom w:val="nil"/>
              <w:right w:val="nil"/>
            </w:tcBorders>
            <w:shd w:val="clear" w:color="auto" w:fill="auto"/>
            <w:noWrap/>
            <w:vAlign w:val="bottom"/>
            <w:hideMark/>
          </w:tcPr>
          <w:p w14:paraId="0DA2A2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03011397171</w:t>
            </w:r>
          </w:p>
        </w:tc>
        <w:tc>
          <w:tcPr>
            <w:tcW w:w="1480" w:type="dxa"/>
            <w:tcBorders>
              <w:top w:val="nil"/>
              <w:left w:val="nil"/>
              <w:bottom w:val="nil"/>
              <w:right w:val="nil"/>
            </w:tcBorders>
            <w:shd w:val="clear" w:color="auto" w:fill="auto"/>
            <w:noWrap/>
            <w:vAlign w:val="bottom"/>
            <w:hideMark/>
          </w:tcPr>
          <w:p w14:paraId="3333F0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38.837,81</w:t>
            </w:r>
          </w:p>
        </w:tc>
        <w:tc>
          <w:tcPr>
            <w:tcW w:w="1900" w:type="dxa"/>
            <w:tcBorders>
              <w:top w:val="nil"/>
              <w:left w:val="nil"/>
              <w:bottom w:val="nil"/>
              <w:right w:val="nil"/>
            </w:tcBorders>
            <w:shd w:val="clear" w:color="auto" w:fill="auto"/>
            <w:noWrap/>
            <w:vAlign w:val="bottom"/>
            <w:hideMark/>
          </w:tcPr>
          <w:p w14:paraId="6A8F4D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16/11/2027</w:t>
            </w:r>
          </w:p>
        </w:tc>
      </w:tr>
      <w:tr w:rsidR="00B46DDA" w:rsidRPr="00B46DDA" w14:paraId="6AAC9D3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4F7916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2342</w:t>
            </w:r>
          </w:p>
        </w:tc>
        <w:tc>
          <w:tcPr>
            <w:tcW w:w="5020" w:type="dxa"/>
            <w:tcBorders>
              <w:top w:val="nil"/>
              <w:left w:val="nil"/>
              <w:bottom w:val="nil"/>
              <w:right w:val="nil"/>
            </w:tcBorders>
            <w:shd w:val="clear" w:color="auto" w:fill="auto"/>
            <w:noWrap/>
            <w:vAlign w:val="bottom"/>
            <w:hideMark/>
          </w:tcPr>
          <w:p w14:paraId="73625F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A/1/105/SPECIAL/B</w:t>
            </w:r>
          </w:p>
        </w:tc>
        <w:tc>
          <w:tcPr>
            <w:tcW w:w="4292" w:type="dxa"/>
            <w:tcBorders>
              <w:top w:val="nil"/>
              <w:left w:val="nil"/>
              <w:bottom w:val="nil"/>
              <w:right w:val="nil"/>
            </w:tcBorders>
            <w:shd w:val="clear" w:color="auto" w:fill="auto"/>
            <w:noWrap/>
            <w:vAlign w:val="bottom"/>
            <w:hideMark/>
          </w:tcPr>
          <w:p w14:paraId="1FEF35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WHAGTON ROSA DE BARROS</w:t>
            </w:r>
          </w:p>
        </w:tc>
        <w:tc>
          <w:tcPr>
            <w:tcW w:w="1320" w:type="dxa"/>
            <w:tcBorders>
              <w:top w:val="nil"/>
              <w:left w:val="nil"/>
              <w:bottom w:val="nil"/>
              <w:right w:val="nil"/>
            </w:tcBorders>
            <w:shd w:val="clear" w:color="auto" w:fill="auto"/>
            <w:noWrap/>
            <w:vAlign w:val="bottom"/>
            <w:hideMark/>
          </w:tcPr>
          <w:p w14:paraId="36F222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84012510100</w:t>
            </w:r>
          </w:p>
        </w:tc>
        <w:tc>
          <w:tcPr>
            <w:tcW w:w="1480" w:type="dxa"/>
            <w:tcBorders>
              <w:top w:val="nil"/>
              <w:left w:val="nil"/>
              <w:bottom w:val="nil"/>
              <w:right w:val="nil"/>
            </w:tcBorders>
            <w:shd w:val="clear" w:color="auto" w:fill="auto"/>
            <w:noWrap/>
            <w:vAlign w:val="bottom"/>
            <w:hideMark/>
          </w:tcPr>
          <w:p w14:paraId="023378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23.899,99</w:t>
            </w:r>
          </w:p>
        </w:tc>
        <w:tc>
          <w:tcPr>
            <w:tcW w:w="1900" w:type="dxa"/>
            <w:tcBorders>
              <w:top w:val="nil"/>
              <w:left w:val="nil"/>
              <w:bottom w:val="nil"/>
              <w:right w:val="nil"/>
            </w:tcBorders>
            <w:shd w:val="clear" w:color="auto" w:fill="auto"/>
            <w:noWrap/>
            <w:vAlign w:val="bottom"/>
            <w:hideMark/>
          </w:tcPr>
          <w:p w14:paraId="0BA597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16/08/2023</w:t>
            </w:r>
          </w:p>
        </w:tc>
      </w:tr>
      <w:tr w:rsidR="00B46DDA" w:rsidRPr="00B46DDA" w14:paraId="1FD464C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B17E3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2343</w:t>
            </w:r>
          </w:p>
        </w:tc>
        <w:tc>
          <w:tcPr>
            <w:tcW w:w="5020" w:type="dxa"/>
            <w:tcBorders>
              <w:top w:val="nil"/>
              <w:left w:val="nil"/>
              <w:bottom w:val="nil"/>
              <w:right w:val="nil"/>
            </w:tcBorders>
            <w:shd w:val="clear" w:color="auto" w:fill="auto"/>
            <w:noWrap/>
            <w:vAlign w:val="bottom"/>
            <w:hideMark/>
          </w:tcPr>
          <w:p w14:paraId="5E8317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E/2/207/MASTER/G</w:t>
            </w:r>
          </w:p>
        </w:tc>
        <w:tc>
          <w:tcPr>
            <w:tcW w:w="4292" w:type="dxa"/>
            <w:tcBorders>
              <w:top w:val="nil"/>
              <w:left w:val="nil"/>
              <w:bottom w:val="nil"/>
              <w:right w:val="nil"/>
            </w:tcBorders>
            <w:shd w:val="clear" w:color="auto" w:fill="auto"/>
            <w:noWrap/>
            <w:vAlign w:val="bottom"/>
            <w:hideMark/>
          </w:tcPr>
          <w:p w14:paraId="662D89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WILAN MARTINS DE OLIVEIRA</w:t>
            </w:r>
          </w:p>
        </w:tc>
        <w:tc>
          <w:tcPr>
            <w:tcW w:w="1320" w:type="dxa"/>
            <w:tcBorders>
              <w:top w:val="nil"/>
              <w:left w:val="nil"/>
              <w:bottom w:val="nil"/>
              <w:right w:val="nil"/>
            </w:tcBorders>
            <w:shd w:val="clear" w:color="auto" w:fill="auto"/>
            <w:noWrap/>
            <w:vAlign w:val="bottom"/>
            <w:hideMark/>
          </w:tcPr>
          <w:p w14:paraId="7C12E8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08377738651</w:t>
            </w:r>
          </w:p>
        </w:tc>
        <w:tc>
          <w:tcPr>
            <w:tcW w:w="1480" w:type="dxa"/>
            <w:tcBorders>
              <w:top w:val="nil"/>
              <w:left w:val="nil"/>
              <w:bottom w:val="nil"/>
              <w:right w:val="nil"/>
            </w:tcBorders>
            <w:shd w:val="clear" w:color="auto" w:fill="auto"/>
            <w:noWrap/>
            <w:vAlign w:val="bottom"/>
            <w:hideMark/>
          </w:tcPr>
          <w:p w14:paraId="7C61F49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13.525,83</w:t>
            </w:r>
          </w:p>
        </w:tc>
        <w:tc>
          <w:tcPr>
            <w:tcW w:w="1900" w:type="dxa"/>
            <w:tcBorders>
              <w:top w:val="nil"/>
              <w:left w:val="nil"/>
              <w:bottom w:val="nil"/>
              <w:right w:val="nil"/>
            </w:tcBorders>
            <w:shd w:val="clear" w:color="auto" w:fill="auto"/>
            <w:noWrap/>
            <w:vAlign w:val="bottom"/>
            <w:hideMark/>
          </w:tcPr>
          <w:p w14:paraId="54F040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25/11/2023</w:t>
            </w:r>
          </w:p>
        </w:tc>
      </w:tr>
      <w:tr w:rsidR="00B46DDA" w:rsidRPr="00B46DDA" w14:paraId="68518A0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22A9D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2344</w:t>
            </w:r>
          </w:p>
        </w:tc>
        <w:tc>
          <w:tcPr>
            <w:tcW w:w="5020" w:type="dxa"/>
            <w:tcBorders>
              <w:top w:val="nil"/>
              <w:left w:val="nil"/>
              <w:bottom w:val="nil"/>
              <w:right w:val="nil"/>
            </w:tcBorders>
            <w:shd w:val="clear" w:color="auto" w:fill="auto"/>
            <w:noWrap/>
            <w:vAlign w:val="bottom"/>
            <w:hideMark/>
          </w:tcPr>
          <w:p w14:paraId="27E734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D/3/307/PREMIUM/E</w:t>
            </w:r>
          </w:p>
        </w:tc>
        <w:tc>
          <w:tcPr>
            <w:tcW w:w="4292" w:type="dxa"/>
            <w:tcBorders>
              <w:top w:val="nil"/>
              <w:left w:val="nil"/>
              <w:bottom w:val="nil"/>
              <w:right w:val="nil"/>
            </w:tcBorders>
            <w:shd w:val="clear" w:color="auto" w:fill="auto"/>
            <w:noWrap/>
            <w:vAlign w:val="bottom"/>
            <w:hideMark/>
          </w:tcPr>
          <w:p w14:paraId="6BCFFF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WILDSON SOUZA ROCHA</w:t>
            </w:r>
          </w:p>
        </w:tc>
        <w:tc>
          <w:tcPr>
            <w:tcW w:w="1320" w:type="dxa"/>
            <w:tcBorders>
              <w:top w:val="nil"/>
              <w:left w:val="nil"/>
              <w:bottom w:val="nil"/>
              <w:right w:val="nil"/>
            </w:tcBorders>
            <w:shd w:val="clear" w:color="auto" w:fill="auto"/>
            <w:noWrap/>
            <w:vAlign w:val="bottom"/>
            <w:hideMark/>
          </w:tcPr>
          <w:p w14:paraId="258C31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04225633152</w:t>
            </w:r>
          </w:p>
        </w:tc>
        <w:tc>
          <w:tcPr>
            <w:tcW w:w="1480" w:type="dxa"/>
            <w:tcBorders>
              <w:top w:val="nil"/>
              <w:left w:val="nil"/>
              <w:bottom w:val="nil"/>
              <w:right w:val="nil"/>
            </w:tcBorders>
            <w:shd w:val="clear" w:color="auto" w:fill="auto"/>
            <w:noWrap/>
            <w:vAlign w:val="bottom"/>
            <w:hideMark/>
          </w:tcPr>
          <w:p w14:paraId="0E491F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264CB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53AF402"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B2962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2345</w:t>
            </w:r>
          </w:p>
        </w:tc>
        <w:tc>
          <w:tcPr>
            <w:tcW w:w="5020" w:type="dxa"/>
            <w:tcBorders>
              <w:top w:val="nil"/>
              <w:left w:val="nil"/>
              <w:bottom w:val="nil"/>
              <w:right w:val="nil"/>
            </w:tcBorders>
            <w:shd w:val="clear" w:color="auto" w:fill="auto"/>
            <w:noWrap/>
            <w:vAlign w:val="bottom"/>
            <w:hideMark/>
          </w:tcPr>
          <w:p w14:paraId="1DBB2D70"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F/4/403/PLUS/G2</w:t>
            </w:r>
          </w:p>
        </w:tc>
        <w:tc>
          <w:tcPr>
            <w:tcW w:w="4292" w:type="dxa"/>
            <w:tcBorders>
              <w:top w:val="nil"/>
              <w:left w:val="nil"/>
              <w:bottom w:val="nil"/>
              <w:right w:val="nil"/>
            </w:tcBorders>
            <w:shd w:val="clear" w:color="auto" w:fill="auto"/>
            <w:noWrap/>
            <w:vAlign w:val="bottom"/>
            <w:hideMark/>
          </w:tcPr>
          <w:p w14:paraId="30CAEA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WILLIAM FERREIRA MAIA</w:t>
            </w:r>
          </w:p>
        </w:tc>
        <w:tc>
          <w:tcPr>
            <w:tcW w:w="1320" w:type="dxa"/>
            <w:tcBorders>
              <w:top w:val="nil"/>
              <w:left w:val="nil"/>
              <w:bottom w:val="nil"/>
              <w:right w:val="nil"/>
            </w:tcBorders>
            <w:shd w:val="clear" w:color="auto" w:fill="auto"/>
            <w:noWrap/>
            <w:vAlign w:val="bottom"/>
            <w:hideMark/>
          </w:tcPr>
          <w:p w14:paraId="738279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01662556101</w:t>
            </w:r>
          </w:p>
        </w:tc>
        <w:tc>
          <w:tcPr>
            <w:tcW w:w="1480" w:type="dxa"/>
            <w:tcBorders>
              <w:top w:val="nil"/>
              <w:left w:val="nil"/>
              <w:bottom w:val="nil"/>
              <w:right w:val="nil"/>
            </w:tcBorders>
            <w:shd w:val="clear" w:color="auto" w:fill="auto"/>
            <w:noWrap/>
            <w:vAlign w:val="bottom"/>
            <w:hideMark/>
          </w:tcPr>
          <w:p w14:paraId="6F8954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20.354,12</w:t>
            </w:r>
          </w:p>
        </w:tc>
        <w:tc>
          <w:tcPr>
            <w:tcW w:w="1900" w:type="dxa"/>
            <w:tcBorders>
              <w:top w:val="nil"/>
              <w:left w:val="nil"/>
              <w:bottom w:val="nil"/>
              <w:right w:val="nil"/>
            </w:tcBorders>
            <w:shd w:val="clear" w:color="auto" w:fill="auto"/>
            <w:noWrap/>
            <w:vAlign w:val="bottom"/>
            <w:hideMark/>
          </w:tcPr>
          <w:p w14:paraId="02759D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10/09/2027</w:t>
            </w:r>
          </w:p>
        </w:tc>
      </w:tr>
      <w:tr w:rsidR="00B46DDA" w:rsidRPr="00B46DDA" w14:paraId="02B1836B"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1AFEF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2346</w:t>
            </w:r>
          </w:p>
        </w:tc>
        <w:tc>
          <w:tcPr>
            <w:tcW w:w="5020" w:type="dxa"/>
            <w:tcBorders>
              <w:top w:val="nil"/>
              <w:left w:val="nil"/>
              <w:bottom w:val="nil"/>
              <w:right w:val="nil"/>
            </w:tcBorders>
            <w:shd w:val="clear" w:color="auto" w:fill="auto"/>
            <w:noWrap/>
            <w:vAlign w:val="bottom"/>
            <w:hideMark/>
          </w:tcPr>
          <w:p w14:paraId="0589E5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D/3/309/PREMIUM/D</w:t>
            </w:r>
          </w:p>
        </w:tc>
        <w:tc>
          <w:tcPr>
            <w:tcW w:w="4292" w:type="dxa"/>
            <w:tcBorders>
              <w:top w:val="nil"/>
              <w:left w:val="nil"/>
              <w:bottom w:val="nil"/>
              <w:right w:val="nil"/>
            </w:tcBorders>
            <w:shd w:val="clear" w:color="auto" w:fill="auto"/>
            <w:noWrap/>
            <w:vAlign w:val="bottom"/>
            <w:hideMark/>
          </w:tcPr>
          <w:p w14:paraId="1632BD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WILLIAM GUEDES GOMES PEREIRA</w:t>
            </w:r>
          </w:p>
        </w:tc>
        <w:tc>
          <w:tcPr>
            <w:tcW w:w="1320" w:type="dxa"/>
            <w:tcBorders>
              <w:top w:val="nil"/>
              <w:left w:val="nil"/>
              <w:bottom w:val="nil"/>
              <w:right w:val="nil"/>
            </w:tcBorders>
            <w:shd w:val="clear" w:color="auto" w:fill="auto"/>
            <w:noWrap/>
            <w:vAlign w:val="bottom"/>
            <w:hideMark/>
          </w:tcPr>
          <w:p w14:paraId="33A9D2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03398220150</w:t>
            </w:r>
          </w:p>
        </w:tc>
        <w:tc>
          <w:tcPr>
            <w:tcW w:w="1480" w:type="dxa"/>
            <w:tcBorders>
              <w:top w:val="nil"/>
              <w:left w:val="nil"/>
              <w:bottom w:val="nil"/>
              <w:right w:val="nil"/>
            </w:tcBorders>
            <w:shd w:val="clear" w:color="auto" w:fill="auto"/>
            <w:noWrap/>
            <w:vAlign w:val="bottom"/>
            <w:hideMark/>
          </w:tcPr>
          <w:p w14:paraId="15105E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2FF5C5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41A98F59"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F0B59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2347</w:t>
            </w:r>
          </w:p>
        </w:tc>
        <w:tc>
          <w:tcPr>
            <w:tcW w:w="5020" w:type="dxa"/>
            <w:tcBorders>
              <w:top w:val="nil"/>
              <w:left w:val="nil"/>
              <w:bottom w:val="nil"/>
              <w:right w:val="nil"/>
            </w:tcBorders>
            <w:shd w:val="clear" w:color="auto" w:fill="auto"/>
            <w:noWrap/>
            <w:vAlign w:val="bottom"/>
            <w:hideMark/>
          </w:tcPr>
          <w:p w14:paraId="217DA4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C/1/106/MASTER/B</w:t>
            </w:r>
          </w:p>
        </w:tc>
        <w:tc>
          <w:tcPr>
            <w:tcW w:w="4292" w:type="dxa"/>
            <w:tcBorders>
              <w:top w:val="nil"/>
              <w:left w:val="nil"/>
              <w:bottom w:val="nil"/>
              <w:right w:val="nil"/>
            </w:tcBorders>
            <w:shd w:val="clear" w:color="auto" w:fill="auto"/>
            <w:noWrap/>
            <w:vAlign w:val="bottom"/>
            <w:hideMark/>
          </w:tcPr>
          <w:p w14:paraId="6C09F2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WILLIAM RAMOS DE MORAIS</w:t>
            </w:r>
          </w:p>
        </w:tc>
        <w:tc>
          <w:tcPr>
            <w:tcW w:w="1320" w:type="dxa"/>
            <w:tcBorders>
              <w:top w:val="nil"/>
              <w:left w:val="nil"/>
              <w:bottom w:val="nil"/>
              <w:right w:val="nil"/>
            </w:tcBorders>
            <w:shd w:val="clear" w:color="auto" w:fill="auto"/>
            <w:noWrap/>
            <w:vAlign w:val="bottom"/>
            <w:hideMark/>
          </w:tcPr>
          <w:p w14:paraId="54A77D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03031509129</w:t>
            </w:r>
          </w:p>
        </w:tc>
        <w:tc>
          <w:tcPr>
            <w:tcW w:w="1480" w:type="dxa"/>
            <w:tcBorders>
              <w:top w:val="nil"/>
              <w:left w:val="nil"/>
              <w:bottom w:val="nil"/>
              <w:right w:val="nil"/>
            </w:tcBorders>
            <w:shd w:val="clear" w:color="auto" w:fill="auto"/>
            <w:noWrap/>
            <w:vAlign w:val="bottom"/>
            <w:hideMark/>
          </w:tcPr>
          <w:p w14:paraId="3894A8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66.630,69</w:t>
            </w:r>
          </w:p>
        </w:tc>
        <w:tc>
          <w:tcPr>
            <w:tcW w:w="1900" w:type="dxa"/>
            <w:tcBorders>
              <w:top w:val="nil"/>
              <w:left w:val="nil"/>
              <w:bottom w:val="nil"/>
              <w:right w:val="nil"/>
            </w:tcBorders>
            <w:shd w:val="clear" w:color="auto" w:fill="auto"/>
            <w:noWrap/>
            <w:vAlign w:val="bottom"/>
            <w:hideMark/>
          </w:tcPr>
          <w:p w14:paraId="3A03DF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44D73DD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ED21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2348</w:t>
            </w:r>
          </w:p>
        </w:tc>
        <w:tc>
          <w:tcPr>
            <w:tcW w:w="5020" w:type="dxa"/>
            <w:tcBorders>
              <w:top w:val="nil"/>
              <w:left w:val="nil"/>
              <w:bottom w:val="nil"/>
              <w:right w:val="nil"/>
            </w:tcBorders>
            <w:shd w:val="clear" w:color="auto" w:fill="auto"/>
            <w:noWrap/>
            <w:vAlign w:val="bottom"/>
            <w:hideMark/>
          </w:tcPr>
          <w:p w14:paraId="442903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C/3/303/PREMIUM/I</w:t>
            </w:r>
          </w:p>
        </w:tc>
        <w:tc>
          <w:tcPr>
            <w:tcW w:w="4292" w:type="dxa"/>
            <w:tcBorders>
              <w:top w:val="nil"/>
              <w:left w:val="nil"/>
              <w:bottom w:val="nil"/>
              <w:right w:val="nil"/>
            </w:tcBorders>
            <w:shd w:val="clear" w:color="auto" w:fill="auto"/>
            <w:noWrap/>
            <w:vAlign w:val="bottom"/>
            <w:hideMark/>
          </w:tcPr>
          <w:p w14:paraId="747D22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WILLIAM SOUSA SANTOS</w:t>
            </w:r>
          </w:p>
        </w:tc>
        <w:tc>
          <w:tcPr>
            <w:tcW w:w="1320" w:type="dxa"/>
            <w:tcBorders>
              <w:top w:val="nil"/>
              <w:left w:val="nil"/>
              <w:bottom w:val="nil"/>
              <w:right w:val="nil"/>
            </w:tcBorders>
            <w:shd w:val="clear" w:color="auto" w:fill="auto"/>
            <w:noWrap/>
            <w:vAlign w:val="bottom"/>
            <w:hideMark/>
          </w:tcPr>
          <w:p w14:paraId="7FB216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79615112534</w:t>
            </w:r>
          </w:p>
        </w:tc>
        <w:tc>
          <w:tcPr>
            <w:tcW w:w="1480" w:type="dxa"/>
            <w:tcBorders>
              <w:top w:val="nil"/>
              <w:left w:val="nil"/>
              <w:bottom w:val="nil"/>
              <w:right w:val="nil"/>
            </w:tcBorders>
            <w:shd w:val="clear" w:color="auto" w:fill="auto"/>
            <w:noWrap/>
            <w:vAlign w:val="bottom"/>
            <w:hideMark/>
          </w:tcPr>
          <w:p w14:paraId="6E2160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113.523,75</w:t>
            </w:r>
          </w:p>
        </w:tc>
        <w:tc>
          <w:tcPr>
            <w:tcW w:w="1900" w:type="dxa"/>
            <w:tcBorders>
              <w:top w:val="nil"/>
              <w:left w:val="nil"/>
              <w:bottom w:val="nil"/>
              <w:right w:val="nil"/>
            </w:tcBorders>
            <w:shd w:val="clear" w:color="auto" w:fill="auto"/>
            <w:noWrap/>
            <w:vAlign w:val="bottom"/>
            <w:hideMark/>
          </w:tcPr>
          <w:p w14:paraId="1174B1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26/03/2028</w:t>
            </w:r>
          </w:p>
        </w:tc>
      </w:tr>
      <w:tr w:rsidR="00B46DDA" w:rsidRPr="00B46DDA" w14:paraId="17D7154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06BB4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2349</w:t>
            </w:r>
          </w:p>
        </w:tc>
        <w:tc>
          <w:tcPr>
            <w:tcW w:w="5020" w:type="dxa"/>
            <w:tcBorders>
              <w:top w:val="nil"/>
              <w:left w:val="nil"/>
              <w:bottom w:val="nil"/>
              <w:right w:val="nil"/>
            </w:tcBorders>
            <w:shd w:val="clear" w:color="auto" w:fill="auto"/>
            <w:noWrap/>
            <w:vAlign w:val="bottom"/>
            <w:hideMark/>
          </w:tcPr>
          <w:p w14:paraId="0F01EF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C/1/102/SPECIAL/K</w:t>
            </w:r>
          </w:p>
        </w:tc>
        <w:tc>
          <w:tcPr>
            <w:tcW w:w="4292" w:type="dxa"/>
            <w:tcBorders>
              <w:top w:val="nil"/>
              <w:left w:val="nil"/>
              <w:bottom w:val="nil"/>
              <w:right w:val="nil"/>
            </w:tcBorders>
            <w:shd w:val="clear" w:color="auto" w:fill="auto"/>
            <w:noWrap/>
            <w:vAlign w:val="bottom"/>
            <w:hideMark/>
          </w:tcPr>
          <w:p w14:paraId="5842AC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WILLIAN ANTONIO MARQUES</w:t>
            </w:r>
          </w:p>
        </w:tc>
        <w:tc>
          <w:tcPr>
            <w:tcW w:w="1320" w:type="dxa"/>
            <w:tcBorders>
              <w:top w:val="nil"/>
              <w:left w:val="nil"/>
              <w:bottom w:val="nil"/>
              <w:right w:val="nil"/>
            </w:tcBorders>
            <w:shd w:val="clear" w:color="auto" w:fill="auto"/>
            <w:noWrap/>
            <w:vAlign w:val="bottom"/>
            <w:hideMark/>
          </w:tcPr>
          <w:p w14:paraId="10E857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59701005600</w:t>
            </w:r>
          </w:p>
        </w:tc>
        <w:tc>
          <w:tcPr>
            <w:tcW w:w="1480" w:type="dxa"/>
            <w:tcBorders>
              <w:top w:val="nil"/>
              <w:left w:val="nil"/>
              <w:bottom w:val="nil"/>
              <w:right w:val="nil"/>
            </w:tcBorders>
            <w:shd w:val="clear" w:color="auto" w:fill="auto"/>
            <w:noWrap/>
            <w:vAlign w:val="bottom"/>
            <w:hideMark/>
          </w:tcPr>
          <w:p w14:paraId="3C650E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0BE629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45B7F5E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56E7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2350</w:t>
            </w:r>
          </w:p>
        </w:tc>
        <w:tc>
          <w:tcPr>
            <w:tcW w:w="5020" w:type="dxa"/>
            <w:tcBorders>
              <w:top w:val="nil"/>
              <w:left w:val="nil"/>
              <w:bottom w:val="nil"/>
              <w:right w:val="nil"/>
            </w:tcBorders>
            <w:shd w:val="clear" w:color="auto" w:fill="auto"/>
            <w:noWrap/>
            <w:vAlign w:val="bottom"/>
            <w:hideMark/>
          </w:tcPr>
          <w:p w14:paraId="6E0E56B5" w14:textId="77777777" w:rsidR="00B46DDA" w:rsidRPr="00B43043" w:rsidRDefault="00B46DDA" w:rsidP="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F/1/103/PLUS/L1</w:t>
            </w:r>
          </w:p>
        </w:tc>
        <w:tc>
          <w:tcPr>
            <w:tcW w:w="4292" w:type="dxa"/>
            <w:tcBorders>
              <w:top w:val="nil"/>
              <w:left w:val="nil"/>
              <w:bottom w:val="nil"/>
              <w:right w:val="nil"/>
            </w:tcBorders>
            <w:shd w:val="clear" w:color="auto" w:fill="auto"/>
            <w:noWrap/>
            <w:vAlign w:val="bottom"/>
            <w:hideMark/>
          </w:tcPr>
          <w:p w14:paraId="372145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WILLIAN DA SILVA MAIA</w:t>
            </w:r>
          </w:p>
        </w:tc>
        <w:tc>
          <w:tcPr>
            <w:tcW w:w="1320" w:type="dxa"/>
            <w:tcBorders>
              <w:top w:val="nil"/>
              <w:left w:val="nil"/>
              <w:bottom w:val="nil"/>
              <w:right w:val="nil"/>
            </w:tcBorders>
            <w:shd w:val="clear" w:color="auto" w:fill="auto"/>
            <w:noWrap/>
            <w:vAlign w:val="bottom"/>
            <w:hideMark/>
          </w:tcPr>
          <w:p w14:paraId="126F7C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10017929636</w:t>
            </w:r>
          </w:p>
        </w:tc>
        <w:tc>
          <w:tcPr>
            <w:tcW w:w="1480" w:type="dxa"/>
            <w:tcBorders>
              <w:top w:val="nil"/>
              <w:left w:val="nil"/>
              <w:bottom w:val="nil"/>
              <w:right w:val="nil"/>
            </w:tcBorders>
            <w:shd w:val="clear" w:color="auto" w:fill="auto"/>
            <w:noWrap/>
            <w:vAlign w:val="bottom"/>
            <w:hideMark/>
          </w:tcPr>
          <w:p w14:paraId="59FB66F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15.800,44</w:t>
            </w:r>
          </w:p>
        </w:tc>
        <w:tc>
          <w:tcPr>
            <w:tcW w:w="1900" w:type="dxa"/>
            <w:tcBorders>
              <w:top w:val="nil"/>
              <w:left w:val="nil"/>
              <w:bottom w:val="nil"/>
              <w:right w:val="nil"/>
            </w:tcBorders>
            <w:shd w:val="clear" w:color="auto" w:fill="auto"/>
            <w:noWrap/>
            <w:vAlign w:val="bottom"/>
            <w:hideMark/>
          </w:tcPr>
          <w:p w14:paraId="1CAA20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05/12/2025</w:t>
            </w:r>
          </w:p>
        </w:tc>
      </w:tr>
      <w:tr w:rsidR="00B46DDA" w:rsidRPr="00B46DDA" w14:paraId="79126FB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D60FA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2351</w:t>
            </w:r>
          </w:p>
        </w:tc>
        <w:tc>
          <w:tcPr>
            <w:tcW w:w="5020" w:type="dxa"/>
            <w:tcBorders>
              <w:top w:val="nil"/>
              <w:left w:val="nil"/>
              <w:bottom w:val="nil"/>
              <w:right w:val="nil"/>
            </w:tcBorders>
            <w:shd w:val="clear" w:color="auto" w:fill="auto"/>
            <w:noWrap/>
            <w:vAlign w:val="bottom"/>
            <w:hideMark/>
          </w:tcPr>
          <w:p w14:paraId="4C8555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E/1/101/PLUS/D2</w:t>
            </w:r>
          </w:p>
        </w:tc>
        <w:tc>
          <w:tcPr>
            <w:tcW w:w="4292" w:type="dxa"/>
            <w:tcBorders>
              <w:top w:val="nil"/>
              <w:left w:val="nil"/>
              <w:bottom w:val="nil"/>
              <w:right w:val="nil"/>
            </w:tcBorders>
            <w:shd w:val="clear" w:color="auto" w:fill="auto"/>
            <w:noWrap/>
            <w:vAlign w:val="bottom"/>
            <w:hideMark/>
          </w:tcPr>
          <w:p w14:paraId="322AAE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WILLIAN DOUGLAS DOS SANTOS ALVES</w:t>
            </w:r>
          </w:p>
        </w:tc>
        <w:tc>
          <w:tcPr>
            <w:tcW w:w="1320" w:type="dxa"/>
            <w:tcBorders>
              <w:top w:val="nil"/>
              <w:left w:val="nil"/>
              <w:bottom w:val="nil"/>
              <w:right w:val="nil"/>
            </w:tcBorders>
            <w:shd w:val="clear" w:color="auto" w:fill="auto"/>
            <w:noWrap/>
            <w:vAlign w:val="bottom"/>
            <w:hideMark/>
          </w:tcPr>
          <w:p w14:paraId="2A83D2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12024682685</w:t>
            </w:r>
          </w:p>
        </w:tc>
        <w:tc>
          <w:tcPr>
            <w:tcW w:w="1480" w:type="dxa"/>
            <w:tcBorders>
              <w:top w:val="nil"/>
              <w:left w:val="nil"/>
              <w:bottom w:val="nil"/>
              <w:right w:val="nil"/>
            </w:tcBorders>
            <w:shd w:val="clear" w:color="auto" w:fill="auto"/>
            <w:noWrap/>
            <w:vAlign w:val="bottom"/>
            <w:hideMark/>
          </w:tcPr>
          <w:p w14:paraId="1E3897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23.784,29</w:t>
            </w:r>
          </w:p>
        </w:tc>
        <w:tc>
          <w:tcPr>
            <w:tcW w:w="1900" w:type="dxa"/>
            <w:tcBorders>
              <w:top w:val="nil"/>
              <w:left w:val="nil"/>
              <w:bottom w:val="nil"/>
              <w:right w:val="nil"/>
            </w:tcBorders>
            <w:shd w:val="clear" w:color="auto" w:fill="auto"/>
            <w:noWrap/>
            <w:vAlign w:val="bottom"/>
            <w:hideMark/>
          </w:tcPr>
          <w:p w14:paraId="7C0C25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435F7384"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35424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2352</w:t>
            </w:r>
          </w:p>
        </w:tc>
        <w:tc>
          <w:tcPr>
            <w:tcW w:w="5020" w:type="dxa"/>
            <w:tcBorders>
              <w:top w:val="nil"/>
              <w:left w:val="nil"/>
              <w:bottom w:val="nil"/>
              <w:right w:val="nil"/>
            </w:tcBorders>
            <w:shd w:val="clear" w:color="auto" w:fill="auto"/>
            <w:noWrap/>
            <w:vAlign w:val="bottom"/>
            <w:hideMark/>
          </w:tcPr>
          <w:p w14:paraId="5E0C3A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E/1/106/PLUS/A2</w:t>
            </w:r>
          </w:p>
        </w:tc>
        <w:tc>
          <w:tcPr>
            <w:tcW w:w="4292" w:type="dxa"/>
            <w:tcBorders>
              <w:top w:val="nil"/>
              <w:left w:val="nil"/>
              <w:bottom w:val="nil"/>
              <w:right w:val="nil"/>
            </w:tcBorders>
            <w:shd w:val="clear" w:color="auto" w:fill="auto"/>
            <w:noWrap/>
            <w:vAlign w:val="bottom"/>
            <w:hideMark/>
          </w:tcPr>
          <w:p w14:paraId="161AE6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WILLIAN FERREIRA DA SILVA</w:t>
            </w:r>
          </w:p>
        </w:tc>
        <w:tc>
          <w:tcPr>
            <w:tcW w:w="1320" w:type="dxa"/>
            <w:tcBorders>
              <w:top w:val="nil"/>
              <w:left w:val="nil"/>
              <w:bottom w:val="nil"/>
              <w:right w:val="nil"/>
            </w:tcBorders>
            <w:shd w:val="clear" w:color="auto" w:fill="auto"/>
            <w:noWrap/>
            <w:vAlign w:val="bottom"/>
            <w:hideMark/>
          </w:tcPr>
          <w:p w14:paraId="210898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70668078120</w:t>
            </w:r>
          </w:p>
        </w:tc>
        <w:tc>
          <w:tcPr>
            <w:tcW w:w="1480" w:type="dxa"/>
            <w:tcBorders>
              <w:top w:val="nil"/>
              <w:left w:val="nil"/>
              <w:bottom w:val="nil"/>
              <w:right w:val="nil"/>
            </w:tcBorders>
            <w:shd w:val="clear" w:color="auto" w:fill="auto"/>
            <w:noWrap/>
            <w:vAlign w:val="bottom"/>
            <w:hideMark/>
          </w:tcPr>
          <w:p w14:paraId="61C30F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21.349,61</w:t>
            </w:r>
          </w:p>
        </w:tc>
        <w:tc>
          <w:tcPr>
            <w:tcW w:w="1900" w:type="dxa"/>
            <w:tcBorders>
              <w:top w:val="nil"/>
              <w:left w:val="nil"/>
              <w:bottom w:val="nil"/>
              <w:right w:val="nil"/>
            </w:tcBorders>
            <w:shd w:val="clear" w:color="auto" w:fill="auto"/>
            <w:noWrap/>
            <w:vAlign w:val="bottom"/>
            <w:hideMark/>
          </w:tcPr>
          <w:p w14:paraId="1347C5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15/11/2027</w:t>
            </w:r>
          </w:p>
        </w:tc>
      </w:tr>
      <w:tr w:rsidR="00B46DDA" w:rsidRPr="00B46DDA" w14:paraId="12DF84E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FDF69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2353</w:t>
            </w:r>
          </w:p>
        </w:tc>
        <w:tc>
          <w:tcPr>
            <w:tcW w:w="5020" w:type="dxa"/>
            <w:tcBorders>
              <w:top w:val="nil"/>
              <w:left w:val="nil"/>
              <w:bottom w:val="nil"/>
              <w:right w:val="nil"/>
            </w:tcBorders>
            <w:shd w:val="clear" w:color="auto" w:fill="auto"/>
            <w:noWrap/>
            <w:vAlign w:val="bottom"/>
            <w:hideMark/>
          </w:tcPr>
          <w:p w14:paraId="78CF84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A/1/107/MASTER/G</w:t>
            </w:r>
          </w:p>
        </w:tc>
        <w:tc>
          <w:tcPr>
            <w:tcW w:w="4292" w:type="dxa"/>
            <w:tcBorders>
              <w:top w:val="nil"/>
              <w:left w:val="nil"/>
              <w:bottom w:val="nil"/>
              <w:right w:val="nil"/>
            </w:tcBorders>
            <w:shd w:val="clear" w:color="auto" w:fill="auto"/>
            <w:noWrap/>
            <w:vAlign w:val="bottom"/>
            <w:hideMark/>
          </w:tcPr>
          <w:p w14:paraId="4C2A5A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WILLIAN JORGE SOUZA DE PAULA</w:t>
            </w:r>
          </w:p>
        </w:tc>
        <w:tc>
          <w:tcPr>
            <w:tcW w:w="1320" w:type="dxa"/>
            <w:tcBorders>
              <w:top w:val="nil"/>
              <w:left w:val="nil"/>
              <w:bottom w:val="nil"/>
              <w:right w:val="nil"/>
            </w:tcBorders>
            <w:shd w:val="clear" w:color="auto" w:fill="auto"/>
            <w:noWrap/>
            <w:vAlign w:val="bottom"/>
            <w:hideMark/>
          </w:tcPr>
          <w:p w14:paraId="0FEB20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11543662609</w:t>
            </w:r>
          </w:p>
        </w:tc>
        <w:tc>
          <w:tcPr>
            <w:tcW w:w="1480" w:type="dxa"/>
            <w:tcBorders>
              <w:top w:val="nil"/>
              <w:left w:val="nil"/>
              <w:bottom w:val="nil"/>
              <w:right w:val="nil"/>
            </w:tcBorders>
            <w:shd w:val="clear" w:color="auto" w:fill="auto"/>
            <w:noWrap/>
            <w:vAlign w:val="bottom"/>
            <w:hideMark/>
          </w:tcPr>
          <w:p w14:paraId="4A48C6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18.863,25</w:t>
            </w:r>
          </w:p>
        </w:tc>
        <w:tc>
          <w:tcPr>
            <w:tcW w:w="1900" w:type="dxa"/>
            <w:tcBorders>
              <w:top w:val="nil"/>
              <w:left w:val="nil"/>
              <w:bottom w:val="nil"/>
              <w:right w:val="nil"/>
            </w:tcBorders>
            <w:shd w:val="clear" w:color="auto" w:fill="auto"/>
            <w:noWrap/>
            <w:vAlign w:val="bottom"/>
            <w:hideMark/>
          </w:tcPr>
          <w:p w14:paraId="64FE82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05/04/2023</w:t>
            </w:r>
          </w:p>
        </w:tc>
      </w:tr>
      <w:tr w:rsidR="00B46DDA" w:rsidRPr="00B46DDA" w14:paraId="655CBBB1"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3F9F6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2354</w:t>
            </w:r>
          </w:p>
        </w:tc>
        <w:tc>
          <w:tcPr>
            <w:tcW w:w="5020" w:type="dxa"/>
            <w:tcBorders>
              <w:top w:val="nil"/>
              <w:left w:val="nil"/>
              <w:bottom w:val="nil"/>
              <w:right w:val="nil"/>
            </w:tcBorders>
            <w:shd w:val="clear" w:color="auto" w:fill="auto"/>
            <w:noWrap/>
            <w:vAlign w:val="bottom"/>
            <w:hideMark/>
          </w:tcPr>
          <w:p w14:paraId="4763CE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A/2/207/PLUS/L2</w:t>
            </w:r>
          </w:p>
        </w:tc>
        <w:tc>
          <w:tcPr>
            <w:tcW w:w="4292" w:type="dxa"/>
            <w:tcBorders>
              <w:top w:val="nil"/>
              <w:left w:val="nil"/>
              <w:bottom w:val="nil"/>
              <w:right w:val="nil"/>
            </w:tcBorders>
            <w:shd w:val="clear" w:color="auto" w:fill="auto"/>
            <w:noWrap/>
            <w:vAlign w:val="bottom"/>
            <w:hideMark/>
          </w:tcPr>
          <w:p w14:paraId="5AE9F9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WILLIAN LUIZ DE SA</w:t>
            </w:r>
          </w:p>
        </w:tc>
        <w:tc>
          <w:tcPr>
            <w:tcW w:w="1320" w:type="dxa"/>
            <w:tcBorders>
              <w:top w:val="nil"/>
              <w:left w:val="nil"/>
              <w:bottom w:val="nil"/>
              <w:right w:val="nil"/>
            </w:tcBorders>
            <w:shd w:val="clear" w:color="auto" w:fill="auto"/>
            <w:noWrap/>
            <w:vAlign w:val="bottom"/>
            <w:hideMark/>
          </w:tcPr>
          <w:p w14:paraId="5D2308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59777508115</w:t>
            </w:r>
          </w:p>
        </w:tc>
        <w:tc>
          <w:tcPr>
            <w:tcW w:w="1480" w:type="dxa"/>
            <w:tcBorders>
              <w:top w:val="nil"/>
              <w:left w:val="nil"/>
              <w:bottom w:val="nil"/>
              <w:right w:val="nil"/>
            </w:tcBorders>
            <w:shd w:val="clear" w:color="auto" w:fill="auto"/>
            <w:noWrap/>
            <w:vAlign w:val="bottom"/>
            <w:hideMark/>
          </w:tcPr>
          <w:p w14:paraId="23F884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38.374,30</w:t>
            </w:r>
          </w:p>
        </w:tc>
        <w:tc>
          <w:tcPr>
            <w:tcW w:w="1900" w:type="dxa"/>
            <w:tcBorders>
              <w:top w:val="nil"/>
              <w:left w:val="nil"/>
              <w:bottom w:val="nil"/>
              <w:right w:val="nil"/>
            </w:tcBorders>
            <w:shd w:val="clear" w:color="auto" w:fill="auto"/>
            <w:noWrap/>
            <w:vAlign w:val="bottom"/>
            <w:hideMark/>
          </w:tcPr>
          <w:p w14:paraId="1009DC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15/02/2028</w:t>
            </w:r>
          </w:p>
        </w:tc>
      </w:tr>
      <w:tr w:rsidR="00B46DDA" w:rsidRPr="00B46DDA" w14:paraId="4A2C67AD"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319961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2355</w:t>
            </w:r>
          </w:p>
        </w:tc>
        <w:tc>
          <w:tcPr>
            <w:tcW w:w="5020" w:type="dxa"/>
            <w:tcBorders>
              <w:top w:val="nil"/>
              <w:left w:val="nil"/>
              <w:bottom w:val="nil"/>
              <w:right w:val="nil"/>
            </w:tcBorders>
            <w:shd w:val="clear" w:color="auto" w:fill="auto"/>
            <w:noWrap/>
            <w:vAlign w:val="bottom"/>
            <w:hideMark/>
          </w:tcPr>
          <w:p w14:paraId="642CEA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D/4/406/PREMIUM/M</w:t>
            </w:r>
          </w:p>
        </w:tc>
        <w:tc>
          <w:tcPr>
            <w:tcW w:w="4292" w:type="dxa"/>
            <w:tcBorders>
              <w:top w:val="nil"/>
              <w:left w:val="nil"/>
              <w:bottom w:val="nil"/>
              <w:right w:val="nil"/>
            </w:tcBorders>
            <w:shd w:val="clear" w:color="auto" w:fill="auto"/>
            <w:noWrap/>
            <w:vAlign w:val="bottom"/>
            <w:hideMark/>
          </w:tcPr>
          <w:p w14:paraId="2A3A20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WILMA PINTO RODRIGUES BOTE</w:t>
            </w:r>
          </w:p>
        </w:tc>
        <w:tc>
          <w:tcPr>
            <w:tcW w:w="1320" w:type="dxa"/>
            <w:tcBorders>
              <w:top w:val="nil"/>
              <w:left w:val="nil"/>
              <w:bottom w:val="nil"/>
              <w:right w:val="nil"/>
            </w:tcBorders>
            <w:shd w:val="clear" w:color="auto" w:fill="auto"/>
            <w:noWrap/>
            <w:vAlign w:val="bottom"/>
            <w:hideMark/>
          </w:tcPr>
          <w:p w14:paraId="12EAC7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00633947822</w:t>
            </w:r>
          </w:p>
        </w:tc>
        <w:tc>
          <w:tcPr>
            <w:tcW w:w="1480" w:type="dxa"/>
            <w:tcBorders>
              <w:top w:val="nil"/>
              <w:left w:val="nil"/>
              <w:bottom w:val="nil"/>
              <w:right w:val="nil"/>
            </w:tcBorders>
            <w:shd w:val="clear" w:color="auto" w:fill="auto"/>
            <w:noWrap/>
            <w:vAlign w:val="bottom"/>
            <w:hideMark/>
          </w:tcPr>
          <w:p w14:paraId="53FE78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134.040,26</w:t>
            </w:r>
          </w:p>
        </w:tc>
        <w:tc>
          <w:tcPr>
            <w:tcW w:w="1900" w:type="dxa"/>
            <w:tcBorders>
              <w:top w:val="nil"/>
              <w:left w:val="nil"/>
              <w:bottom w:val="nil"/>
              <w:right w:val="nil"/>
            </w:tcBorders>
            <w:shd w:val="clear" w:color="auto" w:fill="auto"/>
            <w:noWrap/>
            <w:vAlign w:val="bottom"/>
            <w:hideMark/>
          </w:tcPr>
          <w:p w14:paraId="64591F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79B7EF6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49237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2356</w:t>
            </w:r>
          </w:p>
        </w:tc>
        <w:tc>
          <w:tcPr>
            <w:tcW w:w="5020" w:type="dxa"/>
            <w:tcBorders>
              <w:top w:val="nil"/>
              <w:left w:val="nil"/>
              <w:bottom w:val="nil"/>
              <w:right w:val="nil"/>
            </w:tcBorders>
            <w:shd w:val="clear" w:color="auto" w:fill="auto"/>
            <w:noWrap/>
            <w:vAlign w:val="bottom"/>
            <w:hideMark/>
          </w:tcPr>
          <w:p w14:paraId="187A73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B/2/207/SPECIAL/J</w:t>
            </w:r>
          </w:p>
        </w:tc>
        <w:tc>
          <w:tcPr>
            <w:tcW w:w="4292" w:type="dxa"/>
            <w:tcBorders>
              <w:top w:val="nil"/>
              <w:left w:val="nil"/>
              <w:bottom w:val="nil"/>
              <w:right w:val="nil"/>
            </w:tcBorders>
            <w:shd w:val="clear" w:color="auto" w:fill="auto"/>
            <w:noWrap/>
            <w:vAlign w:val="bottom"/>
            <w:hideMark/>
          </w:tcPr>
          <w:p w14:paraId="2CB73E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WILSON DE CASTRO ANDRADE</w:t>
            </w:r>
          </w:p>
        </w:tc>
        <w:tc>
          <w:tcPr>
            <w:tcW w:w="1320" w:type="dxa"/>
            <w:tcBorders>
              <w:top w:val="nil"/>
              <w:left w:val="nil"/>
              <w:bottom w:val="nil"/>
              <w:right w:val="nil"/>
            </w:tcBorders>
            <w:shd w:val="clear" w:color="auto" w:fill="auto"/>
            <w:noWrap/>
            <w:vAlign w:val="bottom"/>
            <w:hideMark/>
          </w:tcPr>
          <w:p w14:paraId="0CF405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85564605187</w:t>
            </w:r>
          </w:p>
        </w:tc>
        <w:tc>
          <w:tcPr>
            <w:tcW w:w="1480" w:type="dxa"/>
            <w:tcBorders>
              <w:top w:val="nil"/>
              <w:left w:val="nil"/>
              <w:bottom w:val="nil"/>
              <w:right w:val="nil"/>
            </w:tcBorders>
            <w:shd w:val="clear" w:color="auto" w:fill="auto"/>
            <w:noWrap/>
            <w:vAlign w:val="bottom"/>
            <w:hideMark/>
          </w:tcPr>
          <w:p w14:paraId="08735A6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51.799,77</w:t>
            </w:r>
          </w:p>
        </w:tc>
        <w:tc>
          <w:tcPr>
            <w:tcW w:w="1900" w:type="dxa"/>
            <w:tcBorders>
              <w:top w:val="nil"/>
              <w:left w:val="nil"/>
              <w:bottom w:val="nil"/>
              <w:right w:val="nil"/>
            </w:tcBorders>
            <w:shd w:val="clear" w:color="auto" w:fill="auto"/>
            <w:noWrap/>
            <w:vAlign w:val="bottom"/>
            <w:hideMark/>
          </w:tcPr>
          <w:p w14:paraId="4C5F29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58779206"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0684E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2357</w:t>
            </w:r>
          </w:p>
        </w:tc>
        <w:tc>
          <w:tcPr>
            <w:tcW w:w="5020" w:type="dxa"/>
            <w:tcBorders>
              <w:top w:val="nil"/>
              <w:left w:val="nil"/>
              <w:bottom w:val="nil"/>
              <w:right w:val="nil"/>
            </w:tcBorders>
            <w:shd w:val="clear" w:color="auto" w:fill="auto"/>
            <w:noWrap/>
            <w:vAlign w:val="bottom"/>
            <w:hideMark/>
          </w:tcPr>
          <w:p w14:paraId="5C93EB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G/4/412/PREMIUM/B</w:t>
            </w:r>
          </w:p>
        </w:tc>
        <w:tc>
          <w:tcPr>
            <w:tcW w:w="4292" w:type="dxa"/>
            <w:tcBorders>
              <w:top w:val="nil"/>
              <w:left w:val="nil"/>
              <w:bottom w:val="nil"/>
              <w:right w:val="nil"/>
            </w:tcBorders>
            <w:shd w:val="clear" w:color="auto" w:fill="auto"/>
            <w:noWrap/>
            <w:vAlign w:val="bottom"/>
            <w:hideMark/>
          </w:tcPr>
          <w:p w14:paraId="31B02F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WILSON VIAL FILHO</w:t>
            </w:r>
          </w:p>
        </w:tc>
        <w:tc>
          <w:tcPr>
            <w:tcW w:w="1320" w:type="dxa"/>
            <w:tcBorders>
              <w:top w:val="nil"/>
              <w:left w:val="nil"/>
              <w:bottom w:val="nil"/>
              <w:right w:val="nil"/>
            </w:tcBorders>
            <w:shd w:val="clear" w:color="auto" w:fill="auto"/>
            <w:noWrap/>
            <w:vAlign w:val="bottom"/>
            <w:hideMark/>
          </w:tcPr>
          <w:p w14:paraId="4F1CF0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11749049767</w:t>
            </w:r>
          </w:p>
        </w:tc>
        <w:tc>
          <w:tcPr>
            <w:tcW w:w="1480" w:type="dxa"/>
            <w:tcBorders>
              <w:top w:val="nil"/>
              <w:left w:val="nil"/>
              <w:bottom w:val="nil"/>
              <w:right w:val="nil"/>
            </w:tcBorders>
            <w:shd w:val="clear" w:color="auto" w:fill="auto"/>
            <w:noWrap/>
            <w:vAlign w:val="bottom"/>
            <w:hideMark/>
          </w:tcPr>
          <w:p w14:paraId="2444C0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25.825,00</w:t>
            </w:r>
          </w:p>
        </w:tc>
        <w:tc>
          <w:tcPr>
            <w:tcW w:w="1900" w:type="dxa"/>
            <w:tcBorders>
              <w:top w:val="nil"/>
              <w:left w:val="nil"/>
              <w:bottom w:val="nil"/>
              <w:right w:val="nil"/>
            </w:tcBorders>
            <w:shd w:val="clear" w:color="auto" w:fill="auto"/>
            <w:noWrap/>
            <w:vAlign w:val="bottom"/>
            <w:hideMark/>
          </w:tcPr>
          <w:p w14:paraId="7C976E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385845F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E29C2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2358</w:t>
            </w:r>
          </w:p>
        </w:tc>
        <w:tc>
          <w:tcPr>
            <w:tcW w:w="5020" w:type="dxa"/>
            <w:tcBorders>
              <w:top w:val="nil"/>
              <w:left w:val="nil"/>
              <w:bottom w:val="nil"/>
              <w:right w:val="nil"/>
            </w:tcBorders>
            <w:shd w:val="clear" w:color="auto" w:fill="auto"/>
            <w:noWrap/>
            <w:vAlign w:val="bottom"/>
            <w:hideMark/>
          </w:tcPr>
          <w:p w14:paraId="231880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A/2/208/MASTER/F</w:t>
            </w:r>
          </w:p>
        </w:tc>
        <w:tc>
          <w:tcPr>
            <w:tcW w:w="4292" w:type="dxa"/>
            <w:tcBorders>
              <w:top w:val="nil"/>
              <w:left w:val="nil"/>
              <w:bottom w:val="nil"/>
              <w:right w:val="nil"/>
            </w:tcBorders>
            <w:shd w:val="clear" w:color="auto" w:fill="auto"/>
            <w:noWrap/>
            <w:vAlign w:val="bottom"/>
            <w:hideMark/>
          </w:tcPr>
          <w:p w14:paraId="7E037E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WILTON DE CASTRO NASCIMENTO</w:t>
            </w:r>
          </w:p>
        </w:tc>
        <w:tc>
          <w:tcPr>
            <w:tcW w:w="1320" w:type="dxa"/>
            <w:tcBorders>
              <w:top w:val="nil"/>
              <w:left w:val="nil"/>
              <w:bottom w:val="nil"/>
              <w:right w:val="nil"/>
            </w:tcBorders>
            <w:shd w:val="clear" w:color="auto" w:fill="auto"/>
            <w:noWrap/>
            <w:vAlign w:val="bottom"/>
            <w:hideMark/>
          </w:tcPr>
          <w:p w14:paraId="672781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01525437674</w:t>
            </w:r>
          </w:p>
        </w:tc>
        <w:tc>
          <w:tcPr>
            <w:tcW w:w="1480" w:type="dxa"/>
            <w:tcBorders>
              <w:top w:val="nil"/>
              <w:left w:val="nil"/>
              <w:bottom w:val="nil"/>
              <w:right w:val="nil"/>
            </w:tcBorders>
            <w:shd w:val="clear" w:color="auto" w:fill="auto"/>
            <w:noWrap/>
            <w:vAlign w:val="bottom"/>
            <w:hideMark/>
          </w:tcPr>
          <w:p w14:paraId="7192F2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49.620,14</w:t>
            </w:r>
          </w:p>
        </w:tc>
        <w:tc>
          <w:tcPr>
            <w:tcW w:w="1900" w:type="dxa"/>
            <w:tcBorders>
              <w:top w:val="nil"/>
              <w:left w:val="nil"/>
              <w:bottom w:val="nil"/>
              <w:right w:val="nil"/>
            </w:tcBorders>
            <w:shd w:val="clear" w:color="auto" w:fill="auto"/>
            <w:noWrap/>
            <w:vAlign w:val="bottom"/>
            <w:hideMark/>
          </w:tcPr>
          <w:p w14:paraId="2D79E5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29F09BBF"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D80A4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2359</w:t>
            </w:r>
          </w:p>
        </w:tc>
        <w:tc>
          <w:tcPr>
            <w:tcW w:w="5020" w:type="dxa"/>
            <w:tcBorders>
              <w:top w:val="nil"/>
              <w:left w:val="nil"/>
              <w:bottom w:val="nil"/>
              <w:right w:val="nil"/>
            </w:tcBorders>
            <w:shd w:val="clear" w:color="auto" w:fill="auto"/>
            <w:noWrap/>
            <w:vAlign w:val="bottom"/>
            <w:hideMark/>
          </w:tcPr>
          <w:p w14:paraId="3B3248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A/2/201/MASTER/K</w:t>
            </w:r>
          </w:p>
        </w:tc>
        <w:tc>
          <w:tcPr>
            <w:tcW w:w="4292" w:type="dxa"/>
            <w:tcBorders>
              <w:top w:val="nil"/>
              <w:left w:val="nil"/>
              <w:bottom w:val="nil"/>
              <w:right w:val="nil"/>
            </w:tcBorders>
            <w:shd w:val="clear" w:color="auto" w:fill="auto"/>
            <w:noWrap/>
            <w:vAlign w:val="bottom"/>
            <w:hideMark/>
          </w:tcPr>
          <w:p w14:paraId="131891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WINICIUS ANTONIO DOS REIS</w:t>
            </w:r>
          </w:p>
        </w:tc>
        <w:tc>
          <w:tcPr>
            <w:tcW w:w="1320" w:type="dxa"/>
            <w:tcBorders>
              <w:top w:val="nil"/>
              <w:left w:val="nil"/>
              <w:bottom w:val="nil"/>
              <w:right w:val="nil"/>
            </w:tcBorders>
            <w:shd w:val="clear" w:color="auto" w:fill="auto"/>
            <w:noWrap/>
            <w:vAlign w:val="bottom"/>
            <w:hideMark/>
          </w:tcPr>
          <w:p w14:paraId="30981B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03441386159</w:t>
            </w:r>
          </w:p>
        </w:tc>
        <w:tc>
          <w:tcPr>
            <w:tcW w:w="1480" w:type="dxa"/>
            <w:tcBorders>
              <w:top w:val="nil"/>
              <w:left w:val="nil"/>
              <w:bottom w:val="nil"/>
              <w:right w:val="nil"/>
            </w:tcBorders>
            <w:shd w:val="clear" w:color="auto" w:fill="auto"/>
            <w:noWrap/>
            <w:vAlign w:val="bottom"/>
            <w:hideMark/>
          </w:tcPr>
          <w:p w14:paraId="5673C9F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34.071,53</w:t>
            </w:r>
          </w:p>
        </w:tc>
        <w:tc>
          <w:tcPr>
            <w:tcW w:w="1900" w:type="dxa"/>
            <w:tcBorders>
              <w:top w:val="nil"/>
              <w:left w:val="nil"/>
              <w:bottom w:val="nil"/>
              <w:right w:val="nil"/>
            </w:tcBorders>
            <w:shd w:val="clear" w:color="auto" w:fill="auto"/>
            <w:noWrap/>
            <w:vAlign w:val="bottom"/>
            <w:hideMark/>
          </w:tcPr>
          <w:p w14:paraId="33178F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15/02/2025</w:t>
            </w:r>
          </w:p>
        </w:tc>
      </w:tr>
      <w:tr w:rsidR="00B46DDA" w:rsidRPr="00B46DDA" w14:paraId="68A785B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E93C0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2360</w:t>
            </w:r>
          </w:p>
        </w:tc>
        <w:tc>
          <w:tcPr>
            <w:tcW w:w="5020" w:type="dxa"/>
            <w:tcBorders>
              <w:top w:val="nil"/>
              <w:left w:val="nil"/>
              <w:bottom w:val="nil"/>
              <w:right w:val="nil"/>
            </w:tcBorders>
            <w:shd w:val="clear" w:color="auto" w:fill="auto"/>
            <w:noWrap/>
            <w:vAlign w:val="bottom"/>
            <w:hideMark/>
          </w:tcPr>
          <w:p w14:paraId="554A38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E/5/505/MASTER/L</w:t>
            </w:r>
          </w:p>
        </w:tc>
        <w:tc>
          <w:tcPr>
            <w:tcW w:w="4292" w:type="dxa"/>
            <w:tcBorders>
              <w:top w:val="nil"/>
              <w:left w:val="nil"/>
              <w:bottom w:val="nil"/>
              <w:right w:val="nil"/>
            </w:tcBorders>
            <w:shd w:val="clear" w:color="auto" w:fill="auto"/>
            <w:noWrap/>
            <w:vAlign w:val="bottom"/>
            <w:hideMark/>
          </w:tcPr>
          <w:p w14:paraId="1B5A8F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WLADIMIR FELIPE GOES</w:t>
            </w:r>
          </w:p>
        </w:tc>
        <w:tc>
          <w:tcPr>
            <w:tcW w:w="1320" w:type="dxa"/>
            <w:tcBorders>
              <w:top w:val="nil"/>
              <w:left w:val="nil"/>
              <w:bottom w:val="nil"/>
              <w:right w:val="nil"/>
            </w:tcBorders>
            <w:shd w:val="clear" w:color="auto" w:fill="auto"/>
            <w:noWrap/>
            <w:vAlign w:val="bottom"/>
            <w:hideMark/>
          </w:tcPr>
          <w:p w14:paraId="7C4ADF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12224908628</w:t>
            </w:r>
          </w:p>
        </w:tc>
        <w:tc>
          <w:tcPr>
            <w:tcW w:w="1480" w:type="dxa"/>
            <w:tcBorders>
              <w:top w:val="nil"/>
              <w:left w:val="nil"/>
              <w:bottom w:val="nil"/>
              <w:right w:val="nil"/>
            </w:tcBorders>
            <w:shd w:val="clear" w:color="auto" w:fill="auto"/>
            <w:noWrap/>
            <w:vAlign w:val="bottom"/>
            <w:hideMark/>
          </w:tcPr>
          <w:p w14:paraId="5F729D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48.210,63</w:t>
            </w:r>
          </w:p>
        </w:tc>
        <w:tc>
          <w:tcPr>
            <w:tcW w:w="1900" w:type="dxa"/>
            <w:tcBorders>
              <w:top w:val="nil"/>
              <w:left w:val="nil"/>
              <w:bottom w:val="nil"/>
              <w:right w:val="nil"/>
            </w:tcBorders>
            <w:shd w:val="clear" w:color="auto" w:fill="auto"/>
            <w:noWrap/>
            <w:vAlign w:val="bottom"/>
            <w:hideMark/>
          </w:tcPr>
          <w:p w14:paraId="4B17BC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668B15D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7DC1AA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2361</w:t>
            </w:r>
          </w:p>
        </w:tc>
        <w:tc>
          <w:tcPr>
            <w:tcW w:w="5020" w:type="dxa"/>
            <w:tcBorders>
              <w:top w:val="nil"/>
              <w:left w:val="nil"/>
              <w:bottom w:val="nil"/>
              <w:right w:val="nil"/>
            </w:tcBorders>
            <w:shd w:val="clear" w:color="auto" w:fill="auto"/>
            <w:noWrap/>
            <w:vAlign w:val="bottom"/>
            <w:hideMark/>
          </w:tcPr>
          <w:p w14:paraId="09A596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G/2/212/PREMIUM/J</w:t>
            </w:r>
          </w:p>
        </w:tc>
        <w:tc>
          <w:tcPr>
            <w:tcW w:w="4292" w:type="dxa"/>
            <w:tcBorders>
              <w:top w:val="nil"/>
              <w:left w:val="nil"/>
              <w:bottom w:val="nil"/>
              <w:right w:val="nil"/>
            </w:tcBorders>
            <w:shd w:val="clear" w:color="auto" w:fill="auto"/>
            <w:noWrap/>
            <w:vAlign w:val="bottom"/>
            <w:hideMark/>
          </w:tcPr>
          <w:p w14:paraId="307D4E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WOLNILSO ROSA DIAS</w:t>
            </w:r>
          </w:p>
        </w:tc>
        <w:tc>
          <w:tcPr>
            <w:tcW w:w="1320" w:type="dxa"/>
            <w:tcBorders>
              <w:top w:val="nil"/>
              <w:left w:val="nil"/>
              <w:bottom w:val="nil"/>
              <w:right w:val="nil"/>
            </w:tcBorders>
            <w:shd w:val="clear" w:color="auto" w:fill="auto"/>
            <w:noWrap/>
            <w:vAlign w:val="bottom"/>
            <w:hideMark/>
          </w:tcPr>
          <w:p w14:paraId="524992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43323693191</w:t>
            </w:r>
          </w:p>
        </w:tc>
        <w:tc>
          <w:tcPr>
            <w:tcW w:w="1480" w:type="dxa"/>
            <w:tcBorders>
              <w:top w:val="nil"/>
              <w:left w:val="nil"/>
              <w:bottom w:val="nil"/>
              <w:right w:val="nil"/>
            </w:tcBorders>
            <w:shd w:val="clear" w:color="auto" w:fill="auto"/>
            <w:noWrap/>
            <w:vAlign w:val="bottom"/>
            <w:hideMark/>
          </w:tcPr>
          <w:p w14:paraId="6B9528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55.962,10</w:t>
            </w:r>
          </w:p>
        </w:tc>
        <w:tc>
          <w:tcPr>
            <w:tcW w:w="1900" w:type="dxa"/>
            <w:tcBorders>
              <w:top w:val="nil"/>
              <w:left w:val="nil"/>
              <w:bottom w:val="nil"/>
              <w:right w:val="nil"/>
            </w:tcBorders>
            <w:shd w:val="clear" w:color="auto" w:fill="auto"/>
            <w:noWrap/>
            <w:vAlign w:val="bottom"/>
            <w:hideMark/>
          </w:tcPr>
          <w:p w14:paraId="544E9A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26/10/2025</w:t>
            </w:r>
          </w:p>
        </w:tc>
      </w:tr>
      <w:tr w:rsidR="00B46DDA" w:rsidRPr="00B46DDA" w14:paraId="6321A06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00D2C3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2362</w:t>
            </w:r>
          </w:p>
        </w:tc>
        <w:tc>
          <w:tcPr>
            <w:tcW w:w="5020" w:type="dxa"/>
            <w:tcBorders>
              <w:top w:val="nil"/>
              <w:left w:val="nil"/>
              <w:bottom w:val="nil"/>
              <w:right w:val="nil"/>
            </w:tcBorders>
            <w:shd w:val="clear" w:color="auto" w:fill="auto"/>
            <w:noWrap/>
            <w:vAlign w:val="bottom"/>
            <w:hideMark/>
          </w:tcPr>
          <w:p w14:paraId="30B288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A/2/207/PLUS/I2</w:t>
            </w:r>
          </w:p>
        </w:tc>
        <w:tc>
          <w:tcPr>
            <w:tcW w:w="4292" w:type="dxa"/>
            <w:tcBorders>
              <w:top w:val="nil"/>
              <w:left w:val="nil"/>
              <w:bottom w:val="nil"/>
              <w:right w:val="nil"/>
            </w:tcBorders>
            <w:shd w:val="clear" w:color="auto" w:fill="auto"/>
            <w:noWrap/>
            <w:vAlign w:val="bottom"/>
            <w:hideMark/>
          </w:tcPr>
          <w:p w14:paraId="4C299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WUANDRESON CLEMENTE DE ARAUJO</w:t>
            </w:r>
          </w:p>
        </w:tc>
        <w:tc>
          <w:tcPr>
            <w:tcW w:w="1320" w:type="dxa"/>
            <w:tcBorders>
              <w:top w:val="nil"/>
              <w:left w:val="nil"/>
              <w:bottom w:val="nil"/>
              <w:right w:val="nil"/>
            </w:tcBorders>
            <w:shd w:val="clear" w:color="auto" w:fill="auto"/>
            <w:noWrap/>
            <w:vAlign w:val="bottom"/>
            <w:hideMark/>
          </w:tcPr>
          <w:p w14:paraId="728228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97832790172</w:t>
            </w:r>
          </w:p>
        </w:tc>
        <w:tc>
          <w:tcPr>
            <w:tcW w:w="1480" w:type="dxa"/>
            <w:tcBorders>
              <w:top w:val="nil"/>
              <w:left w:val="nil"/>
              <w:bottom w:val="nil"/>
              <w:right w:val="nil"/>
            </w:tcBorders>
            <w:shd w:val="clear" w:color="auto" w:fill="auto"/>
            <w:noWrap/>
            <w:vAlign w:val="bottom"/>
            <w:hideMark/>
          </w:tcPr>
          <w:p w14:paraId="0658CDB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3.025,99</w:t>
            </w:r>
          </w:p>
        </w:tc>
        <w:tc>
          <w:tcPr>
            <w:tcW w:w="1900" w:type="dxa"/>
            <w:tcBorders>
              <w:top w:val="nil"/>
              <w:left w:val="nil"/>
              <w:bottom w:val="nil"/>
              <w:right w:val="nil"/>
            </w:tcBorders>
            <w:shd w:val="clear" w:color="auto" w:fill="auto"/>
            <w:noWrap/>
            <w:vAlign w:val="bottom"/>
            <w:hideMark/>
          </w:tcPr>
          <w:p w14:paraId="17D861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17/01/2022</w:t>
            </w:r>
          </w:p>
        </w:tc>
      </w:tr>
      <w:tr w:rsidR="00B46DDA" w:rsidRPr="00B46DDA" w14:paraId="19F66C1E"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C126F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2363</w:t>
            </w:r>
          </w:p>
        </w:tc>
        <w:tc>
          <w:tcPr>
            <w:tcW w:w="5020" w:type="dxa"/>
            <w:tcBorders>
              <w:top w:val="nil"/>
              <w:left w:val="nil"/>
              <w:bottom w:val="nil"/>
              <w:right w:val="nil"/>
            </w:tcBorders>
            <w:shd w:val="clear" w:color="auto" w:fill="auto"/>
            <w:noWrap/>
            <w:vAlign w:val="bottom"/>
            <w:hideMark/>
          </w:tcPr>
          <w:p w14:paraId="0A3ECA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E/5/505/SPECIAL/E</w:t>
            </w:r>
          </w:p>
        </w:tc>
        <w:tc>
          <w:tcPr>
            <w:tcW w:w="4292" w:type="dxa"/>
            <w:tcBorders>
              <w:top w:val="nil"/>
              <w:left w:val="nil"/>
              <w:bottom w:val="nil"/>
              <w:right w:val="nil"/>
            </w:tcBorders>
            <w:shd w:val="clear" w:color="auto" w:fill="auto"/>
            <w:noWrap/>
            <w:vAlign w:val="bottom"/>
            <w:hideMark/>
          </w:tcPr>
          <w:p w14:paraId="25E53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YAGO ALBERTO XAVIER</w:t>
            </w:r>
          </w:p>
        </w:tc>
        <w:tc>
          <w:tcPr>
            <w:tcW w:w="1320" w:type="dxa"/>
            <w:tcBorders>
              <w:top w:val="nil"/>
              <w:left w:val="nil"/>
              <w:bottom w:val="nil"/>
              <w:right w:val="nil"/>
            </w:tcBorders>
            <w:shd w:val="clear" w:color="auto" w:fill="auto"/>
            <w:noWrap/>
            <w:vAlign w:val="bottom"/>
            <w:hideMark/>
          </w:tcPr>
          <w:p w14:paraId="652215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08633883619</w:t>
            </w:r>
          </w:p>
        </w:tc>
        <w:tc>
          <w:tcPr>
            <w:tcW w:w="1480" w:type="dxa"/>
            <w:tcBorders>
              <w:top w:val="nil"/>
              <w:left w:val="nil"/>
              <w:bottom w:val="nil"/>
              <w:right w:val="nil"/>
            </w:tcBorders>
            <w:shd w:val="clear" w:color="auto" w:fill="auto"/>
            <w:noWrap/>
            <w:vAlign w:val="bottom"/>
            <w:hideMark/>
          </w:tcPr>
          <w:p w14:paraId="678E95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36.797,77</w:t>
            </w:r>
          </w:p>
        </w:tc>
        <w:tc>
          <w:tcPr>
            <w:tcW w:w="1900" w:type="dxa"/>
            <w:tcBorders>
              <w:top w:val="nil"/>
              <w:left w:val="nil"/>
              <w:bottom w:val="nil"/>
              <w:right w:val="nil"/>
            </w:tcBorders>
            <w:shd w:val="clear" w:color="auto" w:fill="auto"/>
            <w:noWrap/>
            <w:vAlign w:val="bottom"/>
            <w:hideMark/>
          </w:tcPr>
          <w:p w14:paraId="641879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25/09/2028</w:t>
            </w:r>
          </w:p>
        </w:tc>
      </w:tr>
      <w:tr w:rsidR="00B46DDA" w:rsidRPr="00B46DDA" w14:paraId="1CD30BC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D9E6C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2364</w:t>
            </w:r>
          </w:p>
        </w:tc>
        <w:tc>
          <w:tcPr>
            <w:tcW w:w="5020" w:type="dxa"/>
            <w:tcBorders>
              <w:top w:val="nil"/>
              <w:left w:val="nil"/>
              <w:bottom w:val="nil"/>
              <w:right w:val="nil"/>
            </w:tcBorders>
            <w:shd w:val="clear" w:color="auto" w:fill="auto"/>
            <w:noWrap/>
            <w:vAlign w:val="bottom"/>
            <w:hideMark/>
          </w:tcPr>
          <w:p w14:paraId="61B54D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D/2/206/PLUS/M1</w:t>
            </w:r>
          </w:p>
        </w:tc>
        <w:tc>
          <w:tcPr>
            <w:tcW w:w="4292" w:type="dxa"/>
            <w:tcBorders>
              <w:top w:val="nil"/>
              <w:left w:val="nil"/>
              <w:bottom w:val="nil"/>
              <w:right w:val="nil"/>
            </w:tcBorders>
            <w:shd w:val="clear" w:color="auto" w:fill="auto"/>
            <w:noWrap/>
            <w:vAlign w:val="bottom"/>
            <w:hideMark/>
          </w:tcPr>
          <w:p w14:paraId="0375BE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YURI DA SILVA MELO</w:t>
            </w:r>
          </w:p>
        </w:tc>
        <w:tc>
          <w:tcPr>
            <w:tcW w:w="1320" w:type="dxa"/>
            <w:tcBorders>
              <w:top w:val="nil"/>
              <w:left w:val="nil"/>
              <w:bottom w:val="nil"/>
              <w:right w:val="nil"/>
            </w:tcBorders>
            <w:shd w:val="clear" w:color="auto" w:fill="auto"/>
            <w:noWrap/>
            <w:vAlign w:val="bottom"/>
            <w:hideMark/>
          </w:tcPr>
          <w:p w14:paraId="572C8E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12906455660</w:t>
            </w:r>
          </w:p>
        </w:tc>
        <w:tc>
          <w:tcPr>
            <w:tcW w:w="1480" w:type="dxa"/>
            <w:tcBorders>
              <w:top w:val="nil"/>
              <w:left w:val="nil"/>
              <w:bottom w:val="nil"/>
              <w:right w:val="nil"/>
            </w:tcBorders>
            <w:shd w:val="clear" w:color="auto" w:fill="auto"/>
            <w:noWrap/>
            <w:vAlign w:val="bottom"/>
            <w:hideMark/>
          </w:tcPr>
          <w:p w14:paraId="636002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40.439,76</w:t>
            </w:r>
          </w:p>
        </w:tc>
        <w:tc>
          <w:tcPr>
            <w:tcW w:w="1900" w:type="dxa"/>
            <w:tcBorders>
              <w:top w:val="nil"/>
              <w:left w:val="nil"/>
              <w:bottom w:val="nil"/>
              <w:right w:val="nil"/>
            </w:tcBorders>
            <w:shd w:val="clear" w:color="auto" w:fill="auto"/>
            <w:noWrap/>
            <w:vAlign w:val="bottom"/>
            <w:hideMark/>
          </w:tcPr>
          <w:p w14:paraId="755A1B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64A7EDB8"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776F8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2365</w:t>
            </w:r>
          </w:p>
        </w:tc>
        <w:tc>
          <w:tcPr>
            <w:tcW w:w="5020" w:type="dxa"/>
            <w:tcBorders>
              <w:top w:val="nil"/>
              <w:left w:val="nil"/>
              <w:bottom w:val="nil"/>
              <w:right w:val="nil"/>
            </w:tcBorders>
            <w:shd w:val="clear" w:color="auto" w:fill="auto"/>
            <w:noWrap/>
            <w:vAlign w:val="bottom"/>
            <w:hideMark/>
          </w:tcPr>
          <w:p w14:paraId="5A1CBD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C/3/304/SPECIAL/H</w:t>
            </w:r>
          </w:p>
        </w:tc>
        <w:tc>
          <w:tcPr>
            <w:tcW w:w="4292" w:type="dxa"/>
            <w:tcBorders>
              <w:top w:val="nil"/>
              <w:left w:val="nil"/>
              <w:bottom w:val="nil"/>
              <w:right w:val="nil"/>
            </w:tcBorders>
            <w:shd w:val="clear" w:color="auto" w:fill="auto"/>
            <w:noWrap/>
            <w:vAlign w:val="bottom"/>
            <w:hideMark/>
          </w:tcPr>
          <w:p w14:paraId="1BAC41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ZAQUEU LOPES ALVES</w:t>
            </w:r>
          </w:p>
        </w:tc>
        <w:tc>
          <w:tcPr>
            <w:tcW w:w="1320" w:type="dxa"/>
            <w:tcBorders>
              <w:top w:val="nil"/>
              <w:left w:val="nil"/>
              <w:bottom w:val="nil"/>
              <w:right w:val="nil"/>
            </w:tcBorders>
            <w:shd w:val="clear" w:color="auto" w:fill="auto"/>
            <w:noWrap/>
            <w:vAlign w:val="bottom"/>
            <w:hideMark/>
          </w:tcPr>
          <w:p w14:paraId="3A5FFF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93654480187</w:t>
            </w:r>
          </w:p>
        </w:tc>
        <w:tc>
          <w:tcPr>
            <w:tcW w:w="1480" w:type="dxa"/>
            <w:tcBorders>
              <w:top w:val="nil"/>
              <w:left w:val="nil"/>
              <w:bottom w:val="nil"/>
              <w:right w:val="nil"/>
            </w:tcBorders>
            <w:shd w:val="clear" w:color="auto" w:fill="auto"/>
            <w:noWrap/>
            <w:vAlign w:val="bottom"/>
            <w:hideMark/>
          </w:tcPr>
          <w:p w14:paraId="0FC8B6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2063E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26EC4EC7"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1957A8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2366</w:t>
            </w:r>
          </w:p>
        </w:tc>
        <w:tc>
          <w:tcPr>
            <w:tcW w:w="5020" w:type="dxa"/>
            <w:tcBorders>
              <w:top w:val="nil"/>
              <w:left w:val="nil"/>
              <w:bottom w:val="nil"/>
              <w:right w:val="nil"/>
            </w:tcBorders>
            <w:shd w:val="clear" w:color="auto" w:fill="auto"/>
            <w:noWrap/>
            <w:vAlign w:val="bottom"/>
            <w:hideMark/>
          </w:tcPr>
          <w:p w14:paraId="52F47F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C/2/208/MASTER/I</w:t>
            </w:r>
          </w:p>
        </w:tc>
        <w:tc>
          <w:tcPr>
            <w:tcW w:w="4292" w:type="dxa"/>
            <w:tcBorders>
              <w:top w:val="nil"/>
              <w:left w:val="nil"/>
              <w:bottom w:val="nil"/>
              <w:right w:val="nil"/>
            </w:tcBorders>
            <w:shd w:val="clear" w:color="auto" w:fill="auto"/>
            <w:noWrap/>
            <w:vAlign w:val="bottom"/>
            <w:hideMark/>
          </w:tcPr>
          <w:p w14:paraId="08CFB5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ZARA DE SOUSA PIRES</w:t>
            </w:r>
          </w:p>
        </w:tc>
        <w:tc>
          <w:tcPr>
            <w:tcW w:w="1320" w:type="dxa"/>
            <w:tcBorders>
              <w:top w:val="nil"/>
              <w:left w:val="nil"/>
              <w:bottom w:val="nil"/>
              <w:right w:val="nil"/>
            </w:tcBorders>
            <w:shd w:val="clear" w:color="auto" w:fill="auto"/>
            <w:noWrap/>
            <w:vAlign w:val="bottom"/>
            <w:hideMark/>
          </w:tcPr>
          <w:p w14:paraId="235F7F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00332320162</w:t>
            </w:r>
          </w:p>
        </w:tc>
        <w:tc>
          <w:tcPr>
            <w:tcW w:w="1480" w:type="dxa"/>
            <w:tcBorders>
              <w:top w:val="nil"/>
              <w:left w:val="nil"/>
              <w:bottom w:val="nil"/>
              <w:right w:val="nil"/>
            </w:tcBorders>
            <w:shd w:val="clear" w:color="auto" w:fill="auto"/>
            <w:noWrap/>
            <w:vAlign w:val="bottom"/>
            <w:hideMark/>
          </w:tcPr>
          <w:p w14:paraId="219C6B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08D9CF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17453DC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296F2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2367</w:t>
            </w:r>
          </w:p>
        </w:tc>
        <w:tc>
          <w:tcPr>
            <w:tcW w:w="5020" w:type="dxa"/>
            <w:tcBorders>
              <w:top w:val="nil"/>
              <w:left w:val="nil"/>
              <w:bottom w:val="nil"/>
              <w:right w:val="nil"/>
            </w:tcBorders>
            <w:shd w:val="clear" w:color="auto" w:fill="auto"/>
            <w:noWrap/>
            <w:vAlign w:val="bottom"/>
            <w:hideMark/>
          </w:tcPr>
          <w:p w14:paraId="03E97E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A/3/302/MASTER/J</w:t>
            </w:r>
          </w:p>
        </w:tc>
        <w:tc>
          <w:tcPr>
            <w:tcW w:w="4292" w:type="dxa"/>
            <w:tcBorders>
              <w:top w:val="nil"/>
              <w:left w:val="nil"/>
              <w:bottom w:val="nil"/>
              <w:right w:val="nil"/>
            </w:tcBorders>
            <w:shd w:val="clear" w:color="auto" w:fill="auto"/>
            <w:noWrap/>
            <w:vAlign w:val="bottom"/>
            <w:hideMark/>
          </w:tcPr>
          <w:p w14:paraId="2FAD1E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ZELMA DA SILVA SOUZA</w:t>
            </w:r>
          </w:p>
        </w:tc>
        <w:tc>
          <w:tcPr>
            <w:tcW w:w="1320" w:type="dxa"/>
            <w:tcBorders>
              <w:top w:val="nil"/>
              <w:left w:val="nil"/>
              <w:bottom w:val="nil"/>
              <w:right w:val="nil"/>
            </w:tcBorders>
            <w:shd w:val="clear" w:color="auto" w:fill="auto"/>
            <w:noWrap/>
            <w:vAlign w:val="bottom"/>
            <w:hideMark/>
          </w:tcPr>
          <w:p w14:paraId="1F684C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04316478524</w:t>
            </w:r>
          </w:p>
        </w:tc>
        <w:tc>
          <w:tcPr>
            <w:tcW w:w="1480" w:type="dxa"/>
            <w:tcBorders>
              <w:top w:val="nil"/>
              <w:left w:val="nil"/>
              <w:bottom w:val="nil"/>
              <w:right w:val="nil"/>
            </w:tcBorders>
            <w:shd w:val="clear" w:color="auto" w:fill="auto"/>
            <w:noWrap/>
            <w:vAlign w:val="bottom"/>
            <w:hideMark/>
          </w:tcPr>
          <w:p w14:paraId="7F4B6C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66.561,91</w:t>
            </w:r>
          </w:p>
        </w:tc>
        <w:tc>
          <w:tcPr>
            <w:tcW w:w="1900" w:type="dxa"/>
            <w:tcBorders>
              <w:top w:val="nil"/>
              <w:left w:val="nil"/>
              <w:bottom w:val="nil"/>
              <w:right w:val="nil"/>
            </w:tcBorders>
            <w:shd w:val="clear" w:color="auto" w:fill="auto"/>
            <w:noWrap/>
            <w:vAlign w:val="bottom"/>
            <w:hideMark/>
          </w:tcPr>
          <w:p w14:paraId="0B8C0F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711C6080"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565EB2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2368</w:t>
            </w:r>
          </w:p>
        </w:tc>
        <w:tc>
          <w:tcPr>
            <w:tcW w:w="5020" w:type="dxa"/>
            <w:tcBorders>
              <w:top w:val="nil"/>
              <w:left w:val="nil"/>
              <w:bottom w:val="nil"/>
              <w:right w:val="nil"/>
            </w:tcBorders>
            <w:shd w:val="clear" w:color="auto" w:fill="auto"/>
            <w:noWrap/>
            <w:vAlign w:val="bottom"/>
            <w:hideMark/>
          </w:tcPr>
          <w:p w14:paraId="09E0E1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A/1/108/SPECIAL/A</w:t>
            </w:r>
          </w:p>
        </w:tc>
        <w:tc>
          <w:tcPr>
            <w:tcW w:w="4292" w:type="dxa"/>
            <w:tcBorders>
              <w:top w:val="nil"/>
              <w:left w:val="nil"/>
              <w:bottom w:val="nil"/>
              <w:right w:val="nil"/>
            </w:tcBorders>
            <w:shd w:val="clear" w:color="auto" w:fill="auto"/>
            <w:noWrap/>
            <w:vAlign w:val="bottom"/>
            <w:hideMark/>
          </w:tcPr>
          <w:p w14:paraId="133605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ZILDA DE FATIMA GOMES</w:t>
            </w:r>
          </w:p>
        </w:tc>
        <w:tc>
          <w:tcPr>
            <w:tcW w:w="1320" w:type="dxa"/>
            <w:tcBorders>
              <w:top w:val="nil"/>
              <w:left w:val="nil"/>
              <w:bottom w:val="nil"/>
              <w:right w:val="nil"/>
            </w:tcBorders>
            <w:shd w:val="clear" w:color="auto" w:fill="auto"/>
            <w:noWrap/>
            <w:vAlign w:val="bottom"/>
            <w:hideMark/>
          </w:tcPr>
          <w:p w14:paraId="1A77D1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25874489134</w:t>
            </w:r>
          </w:p>
        </w:tc>
        <w:tc>
          <w:tcPr>
            <w:tcW w:w="1480" w:type="dxa"/>
            <w:tcBorders>
              <w:top w:val="nil"/>
              <w:left w:val="nil"/>
              <w:bottom w:val="nil"/>
              <w:right w:val="nil"/>
            </w:tcBorders>
            <w:shd w:val="clear" w:color="auto" w:fill="auto"/>
            <w:noWrap/>
            <w:vAlign w:val="bottom"/>
            <w:hideMark/>
          </w:tcPr>
          <w:p w14:paraId="01AD98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BCFE1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40E4DC75"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68AF00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2369</w:t>
            </w:r>
          </w:p>
        </w:tc>
        <w:tc>
          <w:tcPr>
            <w:tcW w:w="5020" w:type="dxa"/>
            <w:tcBorders>
              <w:top w:val="nil"/>
              <w:left w:val="nil"/>
              <w:bottom w:val="nil"/>
              <w:right w:val="nil"/>
            </w:tcBorders>
            <w:shd w:val="clear" w:color="auto" w:fill="auto"/>
            <w:noWrap/>
            <w:vAlign w:val="bottom"/>
            <w:hideMark/>
          </w:tcPr>
          <w:p w14:paraId="1CA07A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E/4/412/PREMIUM/D</w:t>
            </w:r>
          </w:p>
        </w:tc>
        <w:tc>
          <w:tcPr>
            <w:tcW w:w="4292" w:type="dxa"/>
            <w:tcBorders>
              <w:top w:val="nil"/>
              <w:left w:val="nil"/>
              <w:bottom w:val="nil"/>
              <w:right w:val="nil"/>
            </w:tcBorders>
            <w:shd w:val="clear" w:color="auto" w:fill="auto"/>
            <w:noWrap/>
            <w:vAlign w:val="bottom"/>
            <w:hideMark/>
          </w:tcPr>
          <w:p w14:paraId="5387C9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ZILMAR ANTONIO DE OLIVEIRA</w:t>
            </w:r>
          </w:p>
        </w:tc>
        <w:tc>
          <w:tcPr>
            <w:tcW w:w="1320" w:type="dxa"/>
            <w:tcBorders>
              <w:top w:val="nil"/>
              <w:left w:val="nil"/>
              <w:bottom w:val="nil"/>
              <w:right w:val="nil"/>
            </w:tcBorders>
            <w:shd w:val="clear" w:color="auto" w:fill="auto"/>
            <w:noWrap/>
            <w:vAlign w:val="bottom"/>
            <w:hideMark/>
          </w:tcPr>
          <w:p w14:paraId="1B4A27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94462194691</w:t>
            </w:r>
          </w:p>
        </w:tc>
        <w:tc>
          <w:tcPr>
            <w:tcW w:w="1480" w:type="dxa"/>
            <w:tcBorders>
              <w:top w:val="nil"/>
              <w:left w:val="nil"/>
              <w:bottom w:val="nil"/>
              <w:right w:val="nil"/>
            </w:tcBorders>
            <w:shd w:val="clear" w:color="auto" w:fill="auto"/>
            <w:noWrap/>
            <w:vAlign w:val="bottom"/>
            <w:hideMark/>
          </w:tcPr>
          <w:p w14:paraId="06D127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71.032,17</w:t>
            </w:r>
          </w:p>
        </w:tc>
        <w:tc>
          <w:tcPr>
            <w:tcW w:w="1900" w:type="dxa"/>
            <w:tcBorders>
              <w:top w:val="nil"/>
              <w:left w:val="nil"/>
              <w:bottom w:val="nil"/>
              <w:right w:val="nil"/>
            </w:tcBorders>
            <w:shd w:val="clear" w:color="auto" w:fill="auto"/>
            <w:noWrap/>
            <w:vAlign w:val="bottom"/>
            <w:hideMark/>
          </w:tcPr>
          <w:p w14:paraId="20E65F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25/11/2027</w:t>
            </w:r>
          </w:p>
        </w:tc>
      </w:tr>
      <w:tr w:rsidR="00B46DDA" w:rsidRPr="00B46DDA" w14:paraId="70BD8483" w14:textId="77777777" w:rsidTr="00B43043">
        <w:trPr>
          <w:trHeight w:val="300"/>
          <w:jc w:val="center"/>
        </w:trPr>
        <w:tc>
          <w:tcPr>
            <w:tcW w:w="620" w:type="dxa"/>
            <w:tcBorders>
              <w:top w:val="nil"/>
              <w:left w:val="nil"/>
              <w:bottom w:val="nil"/>
              <w:right w:val="nil"/>
            </w:tcBorders>
            <w:shd w:val="clear" w:color="auto" w:fill="auto"/>
            <w:noWrap/>
            <w:vAlign w:val="bottom"/>
            <w:hideMark/>
          </w:tcPr>
          <w:p w14:paraId="26EA49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2370</w:t>
            </w:r>
          </w:p>
        </w:tc>
        <w:tc>
          <w:tcPr>
            <w:tcW w:w="5020" w:type="dxa"/>
            <w:tcBorders>
              <w:top w:val="nil"/>
              <w:left w:val="nil"/>
              <w:bottom w:val="nil"/>
              <w:right w:val="nil"/>
            </w:tcBorders>
            <w:shd w:val="clear" w:color="auto" w:fill="auto"/>
            <w:noWrap/>
            <w:vAlign w:val="bottom"/>
            <w:hideMark/>
          </w:tcPr>
          <w:p w14:paraId="050EA0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D/1/110/PLUS/A2</w:t>
            </w:r>
          </w:p>
        </w:tc>
        <w:tc>
          <w:tcPr>
            <w:tcW w:w="4292" w:type="dxa"/>
            <w:tcBorders>
              <w:top w:val="nil"/>
              <w:left w:val="nil"/>
              <w:bottom w:val="nil"/>
              <w:right w:val="nil"/>
            </w:tcBorders>
            <w:shd w:val="clear" w:color="auto" w:fill="auto"/>
            <w:noWrap/>
            <w:vAlign w:val="bottom"/>
            <w:hideMark/>
          </w:tcPr>
          <w:p w14:paraId="1D23BB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ZUMAR DA SILVA ROCHA</w:t>
            </w:r>
          </w:p>
        </w:tc>
        <w:tc>
          <w:tcPr>
            <w:tcW w:w="1320" w:type="dxa"/>
            <w:tcBorders>
              <w:top w:val="nil"/>
              <w:left w:val="nil"/>
              <w:bottom w:val="nil"/>
              <w:right w:val="nil"/>
            </w:tcBorders>
            <w:shd w:val="clear" w:color="auto" w:fill="auto"/>
            <w:noWrap/>
            <w:vAlign w:val="bottom"/>
            <w:hideMark/>
          </w:tcPr>
          <w:p w14:paraId="7ED0D5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90030249600</w:t>
            </w:r>
          </w:p>
        </w:tc>
        <w:tc>
          <w:tcPr>
            <w:tcW w:w="1480" w:type="dxa"/>
            <w:tcBorders>
              <w:top w:val="nil"/>
              <w:left w:val="nil"/>
              <w:bottom w:val="nil"/>
              <w:right w:val="nil"/>
            </w:tcBorders>
            <w:shd w:val="clear" w:color="auto" w:fill="auto"/>
            <w:noWrap/>
            <w:vAlign w:val="bottom"/>
            <w:hideMark/>
          </w:tcPr>
          <w:p w14:paraId="2CAC26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6341DC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bl>
    <w:p w14:paraId="6E2C2CEC" w14:textId="367D2890" w:rsidR="005C433A" w:rsidRPr="00C56D65" w:rsidRDefault="005C433A" w:rsidP="00C56D65">
      <w:pPr>
        <w:spacing w:line="320" w:lineRule="exact"/>
        <w:rPr>
          <w:rFonts w:ascii="Ebrima" w:hAnsi="Ebrima"/>
          <w:sz w:val="22"/>
          <w:szCs w:val="22"/>
        </w:rPr>
      </w:pPr>
    </w:p>
    <w:p w14:paraId="591C0B94" w14:textId="3A872892" w:rsidR="00CC7F63" w:rsidRPr="00C56D65" w:rsidRDefault="00CC7F63" w:rsidP="00C56D65">
      <w:pPr>
        <w:spacing w:line="320" w:lineRule="exact"/>
        <w:rPr>
          <w:rFonts w:ascii="Ebrima" w:hAnsi="Ebrima"/>
          <w:sz w:val="22"/>
          <w:szCs w:val="22"/>
        </w:rPr>
      </w:pPr>
    </w:p>
    <w:p w14:paraId="7F5B36CB" w14:textId="77777777" w:rsidR="005C433A" w:rsidRPr="00C56D65" w:rsidRDefault="005C433A" w:rsidP="00C56D65">
      <w:pPr>
        <w:spacing w:line="320" w:lineRule="exact"/>
        <w:jc w:val="center"/>
        <w:rPr>
          <w:rFonts w:ascii="Ebrima" w:hAnsi="Ebrima"/>
          <w:b/>
          <w:sz w:val="22"/>
          <w:szCs w:val="22"/>
        </w:rPr>
      </w:pPr>
    </w:p>
    <w:p w14:paraId="0C43165E" w14:textId="77777777" w:rsidR="005C433A" w:rsidRPr="00C56D65" w:rsidRDefault="005C433A" w:rsidP="00C56D65">
      <w:pPr>
        <w:spacing w:line="320" w:lineRule="exact"/>
        <w:jc w:val="center"/>
        <w:rPr>
          <w:rFonts w:ascii="Ebrima" w:hAnsi="Ebrima"/>
          <w:b/>
          <w:sz w:val="22"/>
          <w:szCs w:val="22"/>
        </w:rPr>
      </w:pPr>
    </w:p>
    <w:p w14:paraId="660AEED2" w14:textId="77777777" w:rsidR="005C433A" w:rsidRPr="00C56D65" w:rsidRDefault="005C433A" w:rsidP="00C56D65">
      <w:pPr>
        <w:spacing w:line="320" w:lineRule="exact"/>
        <w:rPr>
          <w:rFonts w:ascii="Ebrima" w:hAnsi="Ebrima"/>
          <w:b/>
          <w:sz w:val="22"/>
          <w:szCs w:val="22"/>
        </w:rPr>
        <w:sectPr w:rsidR="005C433A" w:rsidRPr="00C56D65" w:rsidSect="002270DC">
          <w:pgSz w:w="16838" w:h="11906" w:orient="landscape" w:code="9"/>
          <w:pgMar w:top="1701" w:right="1418" w:bottom="1701" w:left="1418" w:header="709" w:footer="709" w:gutter="0"/>
          <w:cols w:space="708"/>
          <w:docGrid w:linePitch="360"/>
        </w:sectPr>
      </w:pPr>
    </w:p>
    <w:p w14:paraId="23F50290" w14:textId="0A24949D" w:rsidR="00CC7F63" w:rsidRPr="0043556A" w:rsidRDefault="00CC7F63" w:rsidP="0043556A">
      <w:pPr>
        <w:spacing w:line="320" w:lineRule="exact"/>
        <w:jc w:val="center"/>
        <w:rPr>
          <w:rFonts w:ascii="Ebrima" w:hAnsi="Ebrima"/>
          <w:b/>
          <w:sz w:val="22"/>
          <w:szCs w:val="22"/>
        </w:rPr>
      </w:pPr>
      <w:r w:rsidRPr="0043556A">
        <w:rPr>
          <w:rFonts w:ascii="Ebrima" w:hAnsi="Ebrima"/>
          <w:b/>
          <w:sz w:val="22"/>
          <w:szCs w:val="22"/>
        </w:rPr>
        <w:lastRenderedPageBreak/>
        <w:t>ANEXO I – B</w:t>
      </w:r>
    </w:p>
    <w:p w14:paraId="097000F8" w14:textId="77777777" w:rsidR="00CC7F63" w:rsidRPr="0043556A" w:rsidRDefault="00CC7F63" w:rsidP="0043556A">
      <w:pPr>
        <w:spacing w:line="320" w:lineRule="exact"/>
        <w:jc w:val="center"/>
        <w:rPr>
          <w:rFonts w:ascii="Ebrima" w:hAnsi="Ebrima"/>
          <w:b/>
          <w:sz w:val="22"/>
          <w:szCs w:val="22"/>
        </w:rPr>
      </w:pPr>
    </w:p>
    <w:p w14:paraId="28E1D57B" w14:textId="7CAE43AB" w:rsidR="00CC7F63" w:rsidRPr="0043556A" w:rsidRDefault="00CC7F63" w:rsidP="0043556A">
      <w:pPr>
        <w:spacing w:line="320" w:lineRule="exact"/>
        <w:jc w:val="center"/>
        <w:rPr>
          <w:rFonts w:ascii="Ebrima" w:hAnsi="Ebrima"/>
          <w:b/>
          <w:sz w:val="22"/>
          <w:szCs w:val="22"/>
        </w:rPr>
      </w:pPr>
      <w:r w:rsidRPr="0043556A">
        <w:rPr>
          <w:rFonts w:ascii="Ebrima" w:hAnsi="Ebrima"/>
          <w:b/>
          <w:sz w:val="22"/>
          <w:szCs w:val="22"/>
        </w:rPr>
        <w:t>DESCRIÇÃO DOS CRÉDITOS CEDIDOS FIDUCIARIAMENTE OBJETO DA CESSÃO FIDUCIÁRIA E INDICAÇÃO D</w:t>
      </w:r>
      <w:r w:rsidR="00DF611E" w:rsidRPr="0043556A">
        <w:rPr>
          <w:rFonts w:ascii="Ebrima" w:hAnsi="Ebrima"/>
          <w:b/>
          <w:sz w:val="22"/>
          <w:szCs w:val="22"/>
        </w:rPr>
        <w:t>AS FRAÇÕES IMOBILIÁRIAS</w:t>
      </w:r>
      <w:r w:rsidRPr="0043556A">
        <w:rPr>
          <w:rFonts w:ascii="Ebrima" w:hAnsi="Ebrima"/>
          <w:b/>
          <w:sz w:val="22"/>
          <w:szCs w:val="22"/>
        </w:rPr>
        <w:t xml:space="preserve"> ATUALMENTE EM ESTOQUE</w:t>
      </w:r>
    </w:p>
    <w:p w14:paraId="77D0DE59" w14:textId="22EF041B" w:rsidR="00A16C83" w:rsidRPr="0043556A" w:rsidRDefault="00A16C83" w:rsidP="0043556A">
      <w:pPr>
        <w:spacing w:line="320" w:lineRule="exact"/>
        <w:jc w:val="center"/>
        <w:rPr>
          <w:rFonts w:ascii="Ebrima" w:hAnsi="Ebrima"/>
          <w:b/>
          <w:sz w:val="22"/>
          <w:szCs w:val="22"/>
        </w:rPr>
      </w:pPr>
    </w:p>
    <w:p w14:paraId="1829D6C2" w14:textId="77777777" w:rsidR="00A16C83" w:rsidRPr="0043556A" w:rsidRDefault="00A16C83" w:rsidP="0043556A">
      <w:pPr>
        <w:spacing w:line="320" w:lineRule="exact"/>
        <w:jc w:val="center"/>
        <w:rPr>
          <w:rFonts w:ascii="Ebrima" w:hAnsi="Ebrima"/>
          <w:b/>
          <w:sz w:val="22"/>
          <w:szCs w:val="22"/>
        </w:rPr>
      </w:pPr>
      <w:r w:rsidRPr="0043556A">
        <w:rPr>
          <w:rFonts w:ascii="Ebrima" w:hAnsi="Ebrima"/>
          <w:b/>
          <w:sz w:val="22"/>
          <w:szCs w:val="22"/>
        </w:rPr>
        <w:t xml:space="preserve">DESCRIÇÃO DOS </w:t>
      </w:r>
      <w:r w:rsidRPr="0043556A">
        <w:rPr>
          <w:rFonts w:ascii="Ebrima" w:hAnsi="Ebrima" w:cstheme="minorHAnsi"/>
          <w:b/>
          <w:sz w:val="22"/>
          <w:szCs w:val="22"/>
        </w:rPr>
        <w:t xml:space="preserve">CRÉDITOS CEDIDOS FIDUCIARIAMENTE </w:t>
      </w:r>
      <w:r w:rsidRPr="0043556A">
        <w:rPr>
          <w:rFonts w:ascii="Ebrima" w:hAnsi="Ebrima"/>
          <w:b/>
          <w:sz w:val="22"/>
          <w:szCs w:val="22"/>
        </w:rPr>
        <w:t>OBJETO DA CESSÃO FIDUCIÁRIA</w:t>
      </w:r>
    </w:p>
    <w:p w14:paraId="467D3861" w14:textId="77777777" w:rsidR="00A16C83" w:rsidRPr="0043556A" w:rsidRDefault="00A16C83" w:rsidP="0043556A">
      <w:pPr>
        <w:spacing w:line="320" w:lineRule="exact"/>
        <w:jc w:val="center"/>
        <w:rPr>
          <w:rFonts w:ascii="Ebrima" w:hAnsi="Ebrima"/>
          <w:b/>
          <w:sz w:val="22"/>
          <w:szCs w:val="22"/>
        </w:rPr>
      </w:pPr>
    </w:p>
    <w:p w14:paraId="0C5C32DD" w14:textId="4817EE93" w:rsidR="00854EDF" w:rsidRPr="0043556A" w:rsidRDefault="00854EDF" w:rsidP="0043556A">
      <w:pPr>
        <w:spacing w:line="320" w:lineRule="exact"/>
        <w:jc w:val="center"/>
        <w:rPr>
          <w:rFonts w:ascii="Ebrima" w:hAnsi="Ebrima"/>
          <w:b/>
          <w:sz w:val="22"/>
          <w:szCs w:val="22"/>
        </w:rPr>
      </w:pPr>
    </w:p>
    <w:tbl>
      <w:tblPr>
        <w:tblW w:w="14060" w:type="dxa"/>
        <w:tblCellMar>
          <w:left w:w="0" w:type="dxa"/>
          <w:right w:w="0" w:type="dxa"/>
        </w:tblCellMar>
        <w:tblLook w:val="04A0" w:firstRow="1" w:lastRow="0" w:firstColumn="1" w:lastColumn="0" w:noHBand="0" w:noVBand="1"/>
      </w:tblPr>
      <w:tblGrid>
        <w:gridCol w:w="620"/>
        <w:gridCol w:w="4709"/>
        <w:gridCol w:w="4136"/>
        <w:gridCol w:w="1320"/>
        <w:gridCol w:w="1480"/>
        <w:gridCol w:w="1900"/>
      </w:tblGrid>
      <w:tr w:rsidR="00B46DDA" w14:paraId="09A2DDC3" w14:textId="77777777" w:rsidTr="00B46DDA">
        <w:trPr>
          <w:trHeight w:val="300"/>
        </w:trPr>
        <w:tc>
          <w:tcPr>
            <w:tcW w:w="620" w:type="dxa"/>
            <w:tcBorders>
              <w:top w:val="nil"/>
              <w:left w:val="nil"/>
              <w:bottom w:val="nil"/>
              <w:right w:val="nil"/>
            </w:tcBorders>
            <w:shd w:val="clear" w:color="auto" w:fill="auto"/>
            <w:noWrap/>
            <w:tcMar>
              <w:top w:w="15" w:type="dxa"/>
              <w:left w:w="15" w:type="dxa"/>
              <w:bottom w:w="0" w:type="dxa"/>
              <w:right w:w="15" w:type="dxa"/>
            </w:tcMar>
            <w:vAlign w:val="bottom"/>
            <w:hideMark/>
          </w:tcPr>
          <w:p w14:paraId="57070D2D"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4660" w:type="dxa"/>
            <w:tcBorders>
              <w:top w:val="nil"/>
              <w:left w:val="nil"/>
              <w:bottom w:val="nil"/>
              <w:right w:val="nil"/>
            </w:tcBorders>
            <w:shd w:val="clear" w:color="auto" w:fill="auto"/>
            <w:noWrap/>
            <w:tcMar>
              <w:top w:w="15" w:type="dxa"/>
              <w:left w:w="15" w:type="dxa"/>
              <w:bottom w:w="0" w:type="dxa"/>
              <w:right w:w="15" w:type="dxa"/>
            </w:tcMar>
            <w:vAlign w:val="bottom"/>
            <w:hideMark/>
          </w:tcPr>
          <w:p w14:paraId="449160D9"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Unidade</w:t>
            </w:r>
          </w:p>
        </w:tc>
        <w:tc>
          <w:tcPr>
            <w:tcW w:w="4080" w:type="dxa"/>
            <w:tcBorders>
              <w:top w:val="nil"/>
              <w:left w:val="nil"/>
              <w:bottom w:val="nil"/>
              <w:right w:val="nil"/>
            </w:tcBorders>
            <w:shd w:val="clear" w:color="auto" w:fill="auto"/>
            <w:noWrap/>
            <w:tcMar>
              <w:top w:w="15" w:type="dxa"/>
              <w:left w:w="15" w:type="dxa"/>
              <w:bottom w:w="0" w:type="dxa"/>
              <w:right w:w="15" w:type="dxa"/>
            </w:tcMar>
            <w:vAlign w:val="bottom"/>
            <w:hideMark/>
          </w:tcPr>
          <w:p w14:paraId="183D3515"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Nome do Cliente</w:t>
            </w:r>
          </w:p>
        </w:tc>
        <w:tc>
          <w:tcPr>
            <w:tcW w:w="1320" w:type="dxa"/>
            <w:tcBorders>
              <w:top w:val="nil"/>
              <w:left w:val="nil"/>
              <w:bottom w:val="nil"/>
              <w:right w:val="nil"/>
            </w:tcBorders>
            <w:shd w:val="clear" w:color="auto" w:fill="auto"/>
            <w:noWrap/>
            <w:tcMar>
              <w:top w:w="15" w:type="dxa"/>
              <w:left w:w="15" w:type="dxa"/>
              <w:bottom w:w="0" w:type="dxa"/>
              <w:right w:w="15" w:type="dxa"/>
            </w:tcMar>
            <w:vAlign w:val="bottom"/>
            <w:hideMark/>
          </w:tcPr>
          <w:p w14:paraId="7F2A2EB5"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CNPJ/CPF</w:t>
            </w:r>
          </w:p>
        </w:tc>
        <w:tc>
          <w:tcPr>
            <w:tcW w:w="1480" w:type="dxa"/>
            <w:tcBorders>
              <w:top w:val="nil"/>
              <w:left w:val="nil"/>
              <w:bottom w:val="nil"/>
              <w:right w:val="nil"/>
            </w:tcBorders>
            <w:shd w:val="clear" w:color="auto" w:fill="auto"/>
            <w:noWrap/>
            <w:tcMar>
              <w:top w:w="15" w:type="dxa"/>
              <w:left w:w="15" w:type="dxa"/>
              <w:bottom w:w="0" w:type="dxa"/>
              <w:right w:w="15" w:type="dxa"/>
            </w:tcMar>
            <w:vAlign w:val="bottom"/>
            <w:hideMark/>
          </w:tcPr>
          <w:p w14:paraId="104ECBEB"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Saldo Devedor (R$)</w:t>
            </w:r>
          </w:p>
        </w:tc>
        <w:tc>
          <w:tcPr>
            <w:tcW w:w="1900" w:type="dxa"/>
            <w:tcBorders>
              <w:top w:val="nil"/>
              <w:left w:val="nil"/>
              <w:bottom w:val="nil"/>
              <w:right w:val="nil"/>
            </w:tcBorders>
            <w:shd w:val="clear" w:color="auto" w:fill="auto"/>
            <w:noWrap/>
            <w:tcMar>
              <w:top w:w="15" w:type="dxa"/>
              <w:left w:w="15" w:type="dxa"/>
              <w:bottom w:w="0" w:type="dxa"/>
              <w:right w:w="15" w:type="dxa"/>
            </w:tcMar>
            <w:vAlign w:val="bottom"/>
            <w:hideMark/>
          </w:tcPr>
          <w:p w14:paraId="39F1BB15"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Vencimento do Contrato</w:t>
            </w:r>
          </w:p>
        </w:tc>
      </w:tr>
      <w:tr w:rsidR="00B46DDA" w14:paraId="7D3D238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240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22379" w14:textId="77777777" w:rsidR="00B46DDA" w:rsidRPr="00B43043" w:rsidRDefault="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F/T/004/PLUS/D1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7C6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ABEL MOREIRA DE OLIVEIRA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FAB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03930778106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E91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20.955,38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26F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06/11/2027</w:t>
            </w:r>
          </w:p>
        </w:tc>
      </w:tr>
      <w:tr w:rsidR="00B46DDA" w14:paraId="5EFCEC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990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1BB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6D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ADAILTO LIMA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F9F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04440417108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55E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63.228,90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8EF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10/07/2030</w:t>
            </w:r>
          </w:p>
        </w:tc>
      </w:tr>
      <w:tr w:rsidR="00B46DDA" w14:paraId="22DB77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B82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E70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DDC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ADAILTON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58C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59921102168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FF1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95.647,89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ACE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26/09/2028</w:t>
            </w:r>
          </w:p>
        </w:tc>
      </w:tr>
      <w:tr w:rsidR="00B46DDA" w14:paraId="2859FD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D1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658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236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ADAILTON ROSA MONTEIRO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2B4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01992695130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077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66.618,52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20E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06/07/2027</w:t>
            </w:r>
          </w:p>
        </w:tc>
      </w:tr>
      <w:tr w:rsidR="00B46DDA" w14:paraId="16DD66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DE5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373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F62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ADALBERTO DE ANDRADE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7B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71248633253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F6B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6.395,22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CD8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15/09/2022</w:t>
            </w:r>
          </w:p>
        </w:tc>
      </w:tr>
      <w:tr w:rsidR="00B46DDA" w14:paraId="04E104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6D7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0A3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011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ADAUTON RAMOS PEDREIRA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301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59367873891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DA0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70.650,00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169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25/12/2027</w:t>
            </w:r>
          </w:p>
        </w:tc>
      </w:tr>
      <w:tr w:rsidR="00B46DDA" w14:paraId="0E955D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8E9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277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271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ADEILTON ARAUJO DANTAS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3D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71951890159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51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24.564,69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193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15/08/2028</w:t>
            </w:r>
          </w:p>
        </w:tc>
      </w:tr>
      <w:tr w:rsidR="00B46DDA" w14:paraId="2956F8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4F6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0DF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D30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ADONIAS JOSE CATETANO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324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01098503864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999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24.722,68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27D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16/03/2026</w:t>
            </w:r>
          </w:p>
        </w:tc>
      </w:tr>
      <w:tr w:rsidR="00B46DDA" w14:paraId="395CB5C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524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803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A5D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ADRIANA DE OLIVEIRA SINFRONIO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B8E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00433505184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F58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31.733,72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AB0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25/12/2023</w:t>
            </w:r>
          </w:p>
        </w:tc>
      </w:tr>
      <w:tr w:rsidR="00B46DDA" w14:paraId="444A11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5A9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294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667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ADRIANA SAMBRANA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D7C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75887878134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BB2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66.253,35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89F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06/05/2026</w:t>
            </w:r>
          </w:p>
        </w:tc>
      </w:tr>
      <w:tr w:rsidR="00B46DDA" w14:paraId="621C597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0B1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234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3DF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ADRIANO DE ALMEIDA FOLHA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0C5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04246971146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64D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56.335,66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2B7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26/02/2029</w:t>
            </w:r>
          </w:p>
        </w:tc>
      </w:tr>
      <w:tr w:rsidR="00B46DDA" w14:paraId="3ED5B9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09D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869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3B3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ADRIANO PEREIRA FRAZAO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FE9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00895154129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7F2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42.618,77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AD8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16/03/2027</w:t>
            </w:r>
          </w:p>
        </w:tc>
      </w:tr>
      <w:tr w:rsidR="00B46DDA" w14:paraId="299664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4F4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625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A8C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ADRIANO VICENTE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355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04605271180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EAE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721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377B982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37C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006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56F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ADRIELE MEDEIROS DA SILVA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273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02454287129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7F8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63.718,82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254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05/12/2026</w:t>
            </w:r>
          </w:p>
        </w:tc>
      </w:tr>
      <w:tr w:rsidR="00B46DDA" w14:paraId="181886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9E4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6F0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34D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ADRIELLY DA SILVA MOURA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7C2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00275170209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C0C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23.630,91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2FC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62CC5AC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618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FC4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F8B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AGNALDO APARECIDO GULLI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B4C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03941513800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105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67.277,84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199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15/09/2027</w:t>
            </w:r>
          </w:p>
        </w:tc>
      </w:tr>
      <w:tr w:rsidR="00B46DDA" w14:paraId="37EFFA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3C3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D61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5CB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AGUINALDO DE SOUZA PAINS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634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94245959134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821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9.233,47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ED5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15/05/2023</w:t>
            </w:r>
          </w:p>
        </w:tc>
      </w:tr>
      <w:tr w:rsidR="00B46DDA" w14:paraId="2517B3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05B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1F3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E6E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AILTON ALVINO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DC1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25575619168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071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57.284,19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F09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18/10/2026</w:t>
            </w:r>
          </w:p>
        </w:tc>
      </w:tr>
      <w:tr w:rsidR="00B46DDA" w14:paraId="1FDEC8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425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5EA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9D2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ALAIR JOSE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1ED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77213777149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E30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13.149,48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A89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25/09/2023</w:t>
            </w:r>
          </w:p>
        </w:tc>
      </w:tr>
      <w:tr w:rsidR="00B46DDA" w14:paraId="12B3C1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218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149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504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ALAN DE OLIVEIRA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BEE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95880755134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FCA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19.795,70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842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15/12/2024</w:t>
            </w:r>
          </w:p>
        </w:tc>
      </w:tr>
      <w:tr w:rsidR="00B46DDA" w14:paraId="432BF2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A76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16B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580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ALAN DE PAULA GAVA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C5A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96339462634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EE0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67.046,12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3AE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15/01/2028</w:t>
            </w:r>
          </w:p>
        </w:tc>
      </w:tr>
      <w:tr w:rsidR="00B46DDA" w14:paraId="50C150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90E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456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824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ALAN MEDEIROS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B6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81020872691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6B0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87.312,35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002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26/06/2028</w:t>
            </w:r>
          </w:p>
        </w:tc>
      </w:tr>
      <w:tr w:rsidR="00B46DDA" w14:paraId="78D894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C99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A1F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482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ALAN MEDEIROS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186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81020872691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234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86.558,31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F92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26/07/2028</w:t>
            </w:r>
          </w:p>
        </w:tc>
      </w:tr>
      <w:tr w:rsidR="00B46DDA" w14:paraId="23CBAE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79B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5F5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B65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ALANA CRISTINA NERES BRASIL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3F4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04969780129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E94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23.300,79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569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25/09/2028</w:t>
            </w:r>
          </w:p>
        </w:tc>
      </w:tr>
      <w:tr w:rsidR="00B46DDA" w14:paraId="67C6ED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385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6CE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EEF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ALAOR BRAGA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98E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01249050642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1F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19.196,82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355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25/01/2028</w:t>
            </w:r>
          </w:p>
        </w:tc>
      </w:tr>
      <w:tr w:rsidR="00B46DDA" w14:paraId="499782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52D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7B5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4F8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ALBER ANTONIO MONTEIRO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BCA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95473912168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583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5.581,03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EB5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15/07/2022</w:t>
            </w:r>
          </w:p>
        </w:tc>
      </w:tr>
      <w:tr w:rsidR="00B46DDA" w14:paraId="0F60FA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5C4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18E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15F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ALBERTINA APARECIDA RODRIGUES CAMARA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37A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92891390130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CF4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23.483,24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073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15/03/2023</w:t>
            </w:r>
          </w:p>
        </w:tc>
      </w:tr>
      <w:tr w:rsidR="00B46DDA" w14:paraId="458FBA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521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107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73D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ALBERTO ANTONIO GONCALVES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10B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95027190182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957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86.695,15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EA0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25/02/2028</w:t>
            </w:r>
          </w:p>
        </w:tc>
      </w:tr>
      <w:tr w:rsidR="00B46DDA" w14:paraId="5CBF37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89E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807CF" w14:textId="77777777" w:rsidR="00B46DDA" w:rsidRPr="00B43043" w:rsidRDefault="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057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ALBERTO LUIZ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6B4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12163715809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A20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23.655,23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D8A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25/04/2027</w:t>
            </w:r>
          </w:p>
        </w:tc>
      </w:tr>
      <w:tr w:rsidR="00B46DDA" w14:paraId="64BAD65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316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3BB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ACD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ALCIDES DE JESUS BRAGA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034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08348896848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202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92.341,89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A3A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16/04/2028</w:t>
            </w:r>
          </w:p>
        </w:tc>
      </w:tr>
      <w:tr w:rsidR="00B46DDA" w14:paraId="42FF72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E91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E65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659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ALCIDES MARCOS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ACC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04067155646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707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111.340,43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99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16/04/2029</w:t>
            </w:r>
          </w:p>
        </w:tc>
      </w:tr>
      <w:tr w:rsidR="00B46DDA" w14:paraId="41BD88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76D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B67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6DD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ALEF LEMES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93D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05342061156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876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68.887,93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768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20/09/2028</w:t>
            </w:r>
          </w:p>
        </w:tc>
      </w:tr>
      <w:tr w:rsidR="00B46DDA" w14:paraId="3F80072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794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EFD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425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ALEIXO DE GOES SARMENTO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FA4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03089919230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685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61.832,58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74E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0A7995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FD4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A2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G/6/609/PREMIUM/C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C3A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ALESSANDRA GUIMARAES BASTOS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CE5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80213987104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1CA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92.012,81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60E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24/09/2028</w:t>
            </w:r>
          </w:p>
        </w:tc>
      </w:tr>
      <w:tr w:rsidR="00B46DDA" w14:paraId="44594E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81E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3AA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713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ALESSANDRO CARDOSO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F63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01428704124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389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25.647,41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3AA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15/10/2029</w:t>
            </w:r>
          </w:p>
        </w:tc>
      </w:tr>
      <w:tr w:rsidR="00B46DDA" w14:paraId="5763DD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F09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B70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6F3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ALESSANDRO DIVINO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3E6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00309437105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E8C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21.705,37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309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05/10/2028</w:t>
            </w:r>
          </w:p>
        </w:tc>
      </w:tr>
      <w:tr w:rsidR="00B46DDA" w14:paraId="174AF3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8CD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984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A0A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ALESSANDRO PEREIRA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419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00654220158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C4C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64.999,25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C28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05/03/2028</w:t>
            </w:r>
          </w:p>
        </w:tc>
      </w:tr>
      <w:tr w:rsidR="00B46DDA" w14:paraId="1D6E27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43E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77A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348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 MARTINS SALVATIERRA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16C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69651604115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E24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44.504,69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AD0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15/04/2026</w:t>
            </w:r>
          </w:p>
        </w:tc>
      </w:tr>
      <w:tr w:rsidR="00B46DDA" w14:paraId="41ACE0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F1F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C28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96B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ALEXANDRA ROZA DA SILVA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106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69056960130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9C5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27.019,76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444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16/06/2028</w:t>
            </w:r>
          </w:p>
        </w:tc>
      </w:tr>
      <w:tr w:rsidR="00B46DDA" w14:paraId="7760905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DF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66B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066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ALEXANDRE BONATTO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8E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01052875122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BB6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119.028,24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7AC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16/10/2029</w:t>
            </w:r>
          </w:p>
        </w:tc>
      </w:tr>
      <w:tr w:rsidR="00B46DDA" w14:paraId="3F4CAA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F74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FE4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774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ALEXANDRE CARRIJO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9F5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75170604149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0C6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37.869,85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530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25/11/2027</w:t>
            </w:r>
          </w:p>
        </w:tc>
      </w:tr>
      <w:tr w:rsidR="00B46DDA" w14:paraId="5F0D6A8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7D8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7CE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867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ALEXANDRE DA SILVA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A6A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00959479147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224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20.528,04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EE1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15/09/2028</w:t>
            </w:r>
          </w:p>
        </w:tc>
      </w:tr>
      <w:tr w:rsidR="00B46DDA" w14:paraId="224087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C89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165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758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ALEXANDRE GONCALVES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CC8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00364111160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4C7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1.904,84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742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16/08/2021</w:t>
            </w:r>
          </w:p>
        </w:tc>
      </w:tr>
      <w:tr w:rsidR="00B46DDA" w14:paraId="4D9D5D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735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AB1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5BD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ALEXANDRE OLIVEIRA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B38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00384091199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D87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51.524,25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995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1A7C0C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59E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4F0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D/3/309/PREMIUM/F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513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ALEXANDRE SILVA DUARTE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7CE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30506140130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9FB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136.192,95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DAC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38F550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2B9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61A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D10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ALEXSANDRO BORGES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ABE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91042038368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CE9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77.447,32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7FD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62327C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861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789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218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ALINNE FATIMA FERREIRA QUEIROZ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26E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07034921601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F48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75.016,10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419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15/06/2027</w:t>
            </w:r>
          </w:p>
        </w:tc>
      </w:tr>
      <w:tr w:rsidR="00B46DDA" w14:paraId="648276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138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54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975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ALLAN VIANA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5F7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05233837110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4B3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26.302,02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54D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15/04/2026</w:t>
            </w:r>
          </w:p>
        </w:tc>
      </w:tr>
      <w:tr w:rsidR="00B46DDA" w14:paraId="08A5E0B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399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D6F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E/1/101/PLUS/B1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B48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ALTAIR OLIVEIRA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78A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39451844104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742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19.058,15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809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10/10/2026</w:t>
            </w:r>
          </w:p>
        </w:tc>
      </w:tr>
      <w:tr w:rsidR="00B46DDA" w14:paraId="521D49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B8C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B7C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04B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ALTIERES FERNANDO MARCIANO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D69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22369062851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54E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31.856,35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E98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15/06/2026</w:t>
            </w:r>
          </w:p>
        </w:tc>
      </w:tr>
      <w:tr w:rsidR="00B46DDA" w14:paraId="6E5F73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28D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6CB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A0B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ALTIERES FERNANDO MARCIANO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7B1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22369062851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C38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31.855,08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A4F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15/06/2026</w:t>
            </w:r>
          </w:p>
        </w:tc>
      </w:tr>
      <w:tr w:rsidR="00B46DDA" w14:paraId="2FD76F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211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40B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FBA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ALZINO JOSE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9B0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06953078600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870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50.296,29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88B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25/06/2029</w:t>
            </w:r>
          </w:p>
        </w:tc>
      </w:tr>
      <w:tr w:rsidR="00B46DDA" w14:paraId="50B94D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C30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B71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2D1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AMELIA PONCE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AAE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88001296849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70D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152.649,80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0C1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05/03/2028</w:t>
            </w:r>
          </w:p>
        </w:tc>
      </w:tr>
      <w:tr w:rsidR="00B46DDA" w14:paraId="6F120B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312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9F3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03A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AMILTON ALVES XAVIER VEIGA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0DA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36492191153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6BA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80.278,19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EB2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16/12/2027</w:t>
            </w:r>
          </w:p>
        </w:tc>
      </w:tr>
      <w:tr w:rsidR="00B46DDA" w14:paraId="1EEF1B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A67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D9A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EA7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AMILTON DIAS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1CA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70073635987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7D8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78.828,08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45D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25/06/2027</w:t>
            </w:r>
          </w:p>
        </w:tc>
      </w:tr>
      <w:tr w:rsidR="00B46DDA" w14:paraId="7761FB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40A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1DB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23A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AMILTON LIMA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60D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83971343104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DA5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77.584,19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5B3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16/03/2027</w:t>
            </w:r>
          </w:p>
        </w:tc>
      </w:tr>
      <w:tr w:rsidR="00B46DDA" w14:paraId="6A6DE46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464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003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7E0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CLAUDIA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889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06247921616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511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88.649,62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29D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20/11/2028</w:t>
            </w:r>
          </w:p>
        </w:tc>
      </w:tr>
      <w:tr w:rsidR="00B46DDA" w14:paraId="55BB10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FE5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D3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2B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CRISTINA TRAJANO DA SILVA MENESES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B37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55384161191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25B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24.742,52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FD9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15/12/2026</w:t>
            </w:r>
          </w:p>
        </w:tc>
      </w:tr>
      <w:tr w:rsidR="00B46DDA" w14:paraId="20A5445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73D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253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CA0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LUCIA LUIZ DA SILVA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0D5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03898430162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EB4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48.544,92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02F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12/02/2029</w:t>
            </w:r>
          </w:p>
        </w:tc>
      </w:tr>
      <w:tr w:rsidR="00B46DDA" w14:paraId="60D4EA2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CBE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864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AEE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LUCIA RODRIGUES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72F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00068208162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20D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69.992,27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EAA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20/10/2028</w:t>
            </w:r>
          </w:p>
        </w:tc>
      </w:tr>
      <w:tr w:rsidR="00B46DDA" w14:paraId="70F71A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7C2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7C8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3D8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MARIA PEREIRA DE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507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04954245605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0CE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C8F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2354042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EA1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37F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FA3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MARIA TAVARES LEITE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3ED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39193900163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501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65.282,00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44C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16/04/2029</w:t>
            </w:r>
          </w:p>
        </w:tc>
      </w:tr>
      <w:tr w:rsidR="00B46DDA" w14:paraId="3A681C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053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57D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1C5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MIRIAM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055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03740210664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43B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34.531,62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69A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15/01/2027</w:t>
            </w:r>
          </w:p>
        </w:tc>
      </w:tr>
      <w:tr w:rsidR="00B46DDA" w14:paraId="693850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9F6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18C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301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PAULA BOAVENTURA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CDE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22425048863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6D5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87.893,64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790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10/01/2028</w:t>
            </w:r>
          </w:p>
        </w:tc>
      </w:tr>
      <w:tr w:rsidR="00B46DDA" w14:paraId="5E37927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D35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77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647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PAULA BORGES D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872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70935256105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172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72.886,18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85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20/11/2028</w:t>
            </w:r>
          </w:p>
        </w:tc>
      </w:tr>
      <w:tr w:rsidR="00B46DDA" w14:paraId="7AD39F7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A06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72C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C86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PAULA OLGADO PEDROZO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DE6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31947227866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B11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65.562,36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AC2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16/04/2027</w:t>
            </w:r>
          </w:p>
        </w:tc>
      </w:tr>
      <w:tr w:rsidR="00B46DDA" w14:paraId="5D4AD3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A3F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56C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685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RITA MORAIS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60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14310698840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406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53.771,48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9EE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27/03/2026</w:t>
            </w:r>
          </w:p>
        </w:tc>
      </w:tr>
      <w:tr w:rsidR="00B46DDA" w14:paraId="2E3ACB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390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E14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A58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VALERIA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41D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70763313149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AF6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74.066,59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F2E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06/11/2028</w:t>
            </w:r>
          </w:p>
        </w:tc>
      </w:tr>
      <w:tr w:rsidR="00B46DDA" w14:paraId="52ED56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4FF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2ED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478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ANALU ALINE DE SOUZA EZEQUIEL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145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07928832682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405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17.418,89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594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10/10/2026</w:t>
            </w:r>
          </w:p>
        </w:tc>
      </w:tr>
      <w:tr w:rsidR="00B46DDA" w14:paraId="7C637C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BFA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ACC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AC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ANDERSON CARLOS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B05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51782529187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CD1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65.005,99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7CE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1D6536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5A7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695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5B1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ANDERSON CARLOS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2C7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51782529187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03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20.306,72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2C1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15/03/2023</w:t>
            </w:r>
          </w:p>
        </w:tc>
      </w:tr>
      <w:tr w:rsidR="00B46DDA" w14:paraId="2EC02E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6EA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34A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225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ANDERSON CARVALHO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EAD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07541827622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E8A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4.575,49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C17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05/11/2021</w:t>
            </w:r>
          </w:p>
        </w:tc>
      </w:tr>
      <w:tr w:rsidR="00B46DDA" w14:paraId="4942C5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31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79A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38F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ANDERSON DIAS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303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85907308168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4B1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25.585,91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3DF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25/05/2029</w:t>
            </w:r>
          </w:p>
        </w:tc>
      </w:tr>
      <w:tr w:rsidR="00B46DDA" w14:paraId="13BF63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B56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36E0D" w14:textId="77777777" w:rsidR="00B46DDA" w:rsidRPr="00B43043" w:rsidRDefault="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1C8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ANDERSON SILVA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7D5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90511352115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BB7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26.090,21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F98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15/05/2023</w:t>
            </w:r>
          </w:p>
        </w:tc>
      </w:tr>
      <w:tr w:rsidR="00B46DDA" w14:paraId="1B910B8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3BC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014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59D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AUGUSTO DA SILVA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770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70782172172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FBB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23.591,77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698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1593D7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4BD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2F1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623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BASTOS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6BA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07582169719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C8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37.321,27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115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25/08/2027</w:t>
            </w:r>
          </w:p>
        </w:tc>
      </w:tr>
      <w:tr w:rsidR="00B46DDA" w14:paraId="6DA94B0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EF4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423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897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FAGUNDES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DC5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96256737172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984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5F5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25/01/2029</w:t>
            </w:r>
          </w:p>
        </w:tc>
      </w:tr>
      <w:tr w:rsidR="00B46DDA" w14:paraId="57D1FD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112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678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E/5/514/MASTER/M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6FC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FERREIRA DE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98C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04301326626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E3B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43.222,74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5EC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26/05/2028</w:t>
            </w:r>
          </w:p>
        </w:tc>
      </w:tr>
      <w:tr w:rsidR="00B46DDA" w14:paraId="2C9211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23C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D2A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926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FERREIRA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059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01269443186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3CE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77.597,47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ECE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25/10/2028</w:t>
            </w:r>
          </w:p>
        </w:tc>
      </w:tr>
      <w:tr w:rsidR="00B46DDA" w14:paraId="77AAE37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339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9FF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D82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INACIO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4EF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78197716153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F0A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21.705,83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8F3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15/01/2023</w:t>
            </w:r>
          </w:p>
        </w:tc>
      </w:tr>
      <w:tr w:rsidR="00B46DDA" w14:paraId="4E95B8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5FF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0BA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057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LUIS BATISTA EUSTAQUIO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80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46254889153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BFA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29.835,45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AF7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15/10/2025</w:t>
            </w:r>
          </w:p>
        </w:tc>
      </w:tr>
      <w:tr w:rsidR="00B46DDA" w14:paraId="12D3A37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363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950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599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LUIS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CE6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26935475805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15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44.328,84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3B9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16/03/2027</w:t>
            </w:r>
          </w:p>
        </w:tc>
      </w:tr>
      <w:tr w:rsidR="00B46DDA" w14:paraId="3886942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264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8B2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3C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LUIZ DO NASCIMENTO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88A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01727854136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097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51.823,79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2FB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20/04/2028</w:t>
            </w:r>
          </w:p>
        </w:tc>
      </w:tr>
      <w:tr w:rsidR="00B46DDA" w14:paraId="0AE731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F52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220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E5B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LUIZ DO VALE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9DD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99702169100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609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16.052,30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456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30/10/2024</w:t>
            </w:r>
          </w:p>
        </w:tc>
      </w:tr>
      <w:tr w:rsidR="00B46DDA" w14:paraId="557F8C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BAF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791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4F6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LUIZ FERREIRA DA ROCHA AGUIAR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B07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00501322108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08A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31.481,72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57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25/12/2025</w:t>
            </w:r>
          </w:p>
        </w:tc>
      </w:tr>
      <w:tr w:rsidR="00B46DDA" w14:paraId="09E7A6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22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05A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BD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MARTINS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E27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79762530187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B75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20.273,43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AFF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25/04/2024</w:t>
            </w:r>
          </w:p>
        </w:tc>
      </w:tr>
      <w:tr w:rsidR="00B46DDA" w14:paraId="137257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BBF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EC1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F85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PEIXOTO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853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28736529850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A45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68.588,92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654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04/10/2027</w:t>
            </w:r>
          </w:p>
        </w:tc>
      </w:tr>
      <w:tr w:rsidR="00B46DDA" w14:paraId="6B41E0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045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BA3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C99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VITAL MEDEIROS DA FONSECA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FA4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00785242457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EBC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126.603,46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240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10/07/2030</w:t>
            </w:r>
          </w:p>
        </w:tc>
      </w:tr>
      <w:tr w:rsidR="00B46DDA" w14:paraId="697A3F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8DE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CB4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605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ANDREIA DE ARAUJO GUERREIRO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D10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03541677155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12D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10.188,00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DAD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15/12/2025</w:t>
            </w:r>
          </w:p>
        </w:tc>
      </w:tr>
      <w:tr w:rsidR="00B46DDA" w14:paraId="2B5732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EAC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12EAB" w14:textId="77777777" w:rsidR="00B46DDA" w:rsidRPr="00B43043" w:rsidRDefault="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A RESORT DO LAGO - ET1/BLOCO A/T/003/PLUS/J2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81F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ANDREIA GOMES RABELO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F3E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72746335115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83C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7BF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191A53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1C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535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018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ANDREIA MOREIRA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5E8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02788960140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1E3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51.390,71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854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20/04/2030</w:t>
            </w:r>
          </w:p>
        </w:tc>
      </w:tr>
      <w:tr w:rsidR="00B46DDA" w14:paraId="1FEA0CD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F40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ADD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F64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ANDREIA ROSA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381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04468218614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F7D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25.592,20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438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16/06/2029</w:t>
            </w:r>
          </w:p>
        </w:tc>
      </w:tr>
      <w:tr w:rsidR="00B46DDA" w14:paraId="236B00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BF7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900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3CC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ANGELITA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946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89019636987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FB7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45.987,05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ED4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15/01/2025</w:t>
            </w:r>
          </w:p>
        </w:tc>
      </w:tr>
      <w:tr w:rsidR="00B46DDA" w14:paraId="2D952D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968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AFA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6C5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ANILTON ALVES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922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69953538204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8E2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6.501,62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4D9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26/07/2022</w:t>
            </w:r>
          </w:p>
        </w:tc>
      </w:tr>
      <w:tr w:rsidR="00B46DDA" w14:paraId="14DE68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CE2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D85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A1A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ANTERO BEZERRA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44C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28977947120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1CC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50.388,81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0E5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15/11/2027</w:t>
            </w:r>
          </w:p>
        </w:tc>
      </w:tr>
      <w:tr w:rsidR="00B46DDA" w14:paraId="69DB046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A29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5E778" w14:textId="77777777" w:rsidR="00B46DDA" w:rsidRPr="00B43043" w:rsidRDefault="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C RESORT DO LAGO - ET1/BLOCO C/T/003/PLUS/J2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D98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ANTONIA PEREIRA DA SILVA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779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85419290197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5E1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44.648,83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DC9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16/04/2028</w:t>
            </w:r>
          </w:p>
        </w:tc>
      </w:tr>
      <w:tr w:rsidR="00B46DDA" w14:paraId="3FE7E4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4F3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A00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200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ANTONIO ALMEIDA DE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A91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49810995172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FB4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6.446,72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C50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15/01/2023</w:t>
            </w:r>
          </w:p>
        </w:tc>
      </w:tr>
      <w:tr w:rsidR="00B46DDA" w14:paraId="48937D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FA9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0FA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2FB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ANTONIO CARLOS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7FA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06558249871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9C7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19.960,62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36C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16/07/2027</w:t>
            </w:r>
          </w:p>
        </w:tc>
      </w:tr>
      <w:tr w:rsidR="00B46DDA" w14:paraId="441488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91C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BE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C6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ANTONIO DIVINO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B35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48118494691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951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31.229,29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667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15/02/2024</w:t>
            </w:r>
          </w:p>
        </w:tc>
      </w:tr>
      <w:tr w:rsidR="00B46DDA" w14:paraId="1C4B35F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CC6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4DE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F72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ANTONIO LOPES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584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25751921372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BF1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74.826,66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AED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15/05/2027</w:t>
            </w:r>
          </w:p>
        </w:tc>
      </w:tr>
      <w:tr w:rsidR="00B46DDA" w14:paraId="266878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311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176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0DD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ANTONIO REGINALDO CORDEIRO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5B4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86436929134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E67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63.758,80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737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15/05/2029</w:t>
            </w:r>
          </w:p>
        </w:tc>
      </w:tr>
      <w:tr w:rsidR="00B46DDA" w14:paraId="065FEE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802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248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97B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ARAMIS PEREIRA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DC5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79417124234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E9B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52.122,04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82C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06/11/2024</w:t>
            </w:r>
          </w:p>
        </w:tc>
      </w:tr>
      <w:tr w:rsidR="00B46DDA" w14:paraId="72BF60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757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A3F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704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ARIANDINE ALMEIDA CHAGAS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185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32322943835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D01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78.751,15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F35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15/09/2028</w:t>
            </w:r>
          </w:p>
        </w:tc>
      </w:tr>
      <w:tr w:rsidR="00B46DDA" w14:paraId="2029517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C87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C36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082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ARLAN DIAS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8D1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00988019108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42D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126.555,71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698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20/03/2028</w:t>
            </w:r>
          </w:p>
        </w:tc>
      </w:tr>
      <w:tr w:rsidR="00B46DDA" w14:paraId="362EFC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736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AC2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5A6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ARMANDO CUSTODIO DINIZ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A7E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34974482220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3EA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61.001,81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9A2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25/03/2026</w:t>
            </w:r>
          </w:p>
        </w:tc>
      </w:tr>
      <w:tr w:rsidR="00B46DDA" w14:paraId="29791F6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6BD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983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66F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ARTHUR MANTOVANI CAMPANHOLO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DA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36934477804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1C8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15.511,36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4B2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15/07/2023</w:t>
            </w:r>
          </w:p>
        </w:tc>
      </w:tr>
      <w:tr w:rsidR="00B46DDA" w14:paraId="4BD5D8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743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F65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B1E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ARYANE KASSIA DOS SANTOS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F10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05480265130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47C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23.322,41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F24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15/06/2028</w:t>
            </w:r>
          </w:p>
        </w:tc>
      </w:tr>
      <w:tr w:rsidR="00B46DDA" w14:paraId="24EC53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890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814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98F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AUGUSTO CESAR GOUVEIA DOS SANTOS VILELA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A0F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03722174198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AF2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158.033,04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111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10/07/2030</w:t>
            </w:r>
          </w:p>
        </w:tc>
      </w:tr>
      <w:tr w:rsidR="00B46DDA" w14:paraId="0471CFD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2B8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B2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BF2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AURENILHA DE GOIS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D0E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65218485349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FCF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105.923,57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C1F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20/08/2029</w:t>
            </w:r>
          </w:p>
        </w:tc>
      </w:tr>
      <w:tr w:rsidR="00B46DDA" w14:paraId="37560B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F57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EE8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369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AYDSON OLIVEIRA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437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02763656749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EA5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46.889,45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2E3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15/01/2025</w:t>
            </w:r>
          </w:p>
        </w:tc>
      </w:tr>
      <w:tr w:rsidR="00B46DDA" w14:paraId="2A7AB8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515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F51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D8F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BARAQUET JOAO DIEB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D77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93874103153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F38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86.157,61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30A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06/05/2028</w:t>
            </w:r>
          </w:p>
        </w:tc>
      </w:tr>
      <w:tr w:rsidR="00B46DDA" w14:paraId="6FD0ED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7DC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556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662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BARBARA RODRIGUES DE MEDEIROS BEZERRA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C45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09898327677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C6C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24.656,28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317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1F84ABE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3E5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57F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767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BEATRIZ ALVES DA CRUZ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883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82368899120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DDD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61.721,43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4EA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15/04/2026</w:t>
            </w:r>
          </w:p>
        </w:tc>
      </w:tr>
      <w:tr w:rsidR="00B46DDA" w14:paraId="05A937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37D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3E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63B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BENEDITA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10A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01407558102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3FA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12.049,28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B5C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15/08/2024</w:t>
            </w:r>
          </w:p>
        </w:tc>
      </w:tr>
      <w:tr w:rsidR="00B46DDA" w14:paraId="0126B3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F8D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24C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DDA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BENILSON FERREIRA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D34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48760072172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177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17.960,64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3A3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15/08/2025</w:t>
            </w:r>
          </w:p>
        </w:tc>
      </w:tr>
      <w:tr w:rsidR="00B46DDA" w14:paraId="7AC779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203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24A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21D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BETI STAHOSKI SCHLENDER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70D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01443671908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F67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5.747,38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022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15/02/2023</w:t>
            </w:r>
          </w:p>
        </w:tc>
      </w:tr>
      <w:tr w:rsidR="00B46DDA" w14:paraId="7D93082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4A5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2CB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11C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BILLEY RIBEIRO DA CUNHA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C55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00034522123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591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70.511,87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925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774404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C06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2CF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94E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BRUNA CAROLINE DE OLIVEIRA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7C7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70190301147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476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88.650,47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4EF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685C22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19B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FA8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379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BRUNA GIZELLY UCHOA E SILVA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CC5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73830062168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9BC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97.879,93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F84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24/05/2028</w:t>
            </w:r>
          </w:p>
        </w:tc>
      </w:tr>
      <w:tr w:rsidR="00B46DDA" w14:paraId="217633E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1E8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61D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241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BRUNO AUGUSTO DE DEUS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8B8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00892655135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3B3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39.120,74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180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30/04/2024</w:t>
            </w:r>
          </w:p>
        </w:tc>
      </w:tr>
      <w:tr w:rsidR="00B46DDA" w14:paraId="019AB3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1B6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B8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ED0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BRUNO DE OLIVEIRA SANTOS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1D1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89276795120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7D3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24.555,01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08C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15/03/2028</w:t>
            </w:r>
          </w:p>
        </w:tc>
      </w:tr>
      <w:tr w:rsidR="00B46DDA" w14:paraId="176F54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1C0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9A5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F95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BRUNO HENRIQUE MARTINS BELO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AF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08255678662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D7F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59.093,74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CFC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20/11/2028</w:t>
            </w:r>
          </w:p>
        </w:tc>
      </w:tr>
      <w:tr w:rsidR="00B46DDA" w14:paraId="76810F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7EC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4E6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6BD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BRUNO JOSE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2D9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01791687113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2CF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28.197,37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A71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383FB0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328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0E4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A3B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BRUNO NUNES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27D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04281056530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9E1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60.984,74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21D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15/03/2026</w:t>
            </w:r>
          </w:p>
        </w:tc>
      </w:tr>
      <w:tr w:rsidR="00B46DDA" w14:paraId="515775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87F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C08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2C0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BRUNO PEREIRA PERES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A5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04235729110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730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4.921,74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54B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15/08/2022</w:t>
            </w:r>
          </w:p>
        </w:tc>
      </w:tr>
      <w:tr w:rsidR="00B46DDA" w14:paraId="3CD739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52A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792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BC5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CAIO BRUNO AMANCIO SABINO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3A8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01880696665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DED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D21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155DA7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03B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827F1" w14:textId="77777777" w:rsidR="00B46DDA" w:rsidRPr="00B43043" w:rsidRDefault="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14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CALIXTO JOSE MARQUES JORDAO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26B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08412811658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4D6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74.378,20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610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15/06/2030</w:t>
            </w:r>
          </w:p>
        </w:tc>
      </w:tr>
      <w:tr w:rsidR="00B46DDA" w14:paraId="3504F9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563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A2F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1BB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CAMILA DIAS BASTOS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D8B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33779555859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233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21.813,50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9D5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10/01/2028</w:t>
            </w:r>
          </w:p>
        </w:tc>
      </w:tr>
      <w:tr w:rsidR="00B46DDA" w14:paraId="6474398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C7E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D71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D/5/506/PREMIUM/M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56E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CAMILA MENEZES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092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70266867120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234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185.655,57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AED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20/11/2028</w:t>
            </w:r>
          </w:p>
        </w:tc>
      </w:tr>
      <w:tr w:rsidR="00B46DDA" w14:paraId="26119A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F24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B92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F6E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CAREN MIRELLE PASSOS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F9D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03919942124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50E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57.685,81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9B1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15/09/2028</w:t>
            </w:r>
          </w:p>
        </w:tc>
      </w:tr>
      <w:tr w:rsidR="00B46DDA" w14:paraId="777EBA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209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C18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28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CARLA DE SOUZA ALBUQUERQUE SODRE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1D5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79661939187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0D3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17.958,17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43A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10/10/2026</w:t>
            </w:r>
          </w:p>
        </w:tc>
      </w:tr>
      <w:tr w:rsidR="00B46DDA" w14:paraId="24F3EF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49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835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BF2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CARLA FERNANDES SOUSA MATOSINHOS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C86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09780462694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31A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20.154,69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9B8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30/01/2026</w:t>
            </w:r>
          </w:p>
        </w:tc>
      </w:tr>
      <w:tr w:rsidR="00B46DDA" w14:paraId="19B4B0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50B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EA2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E/T/007/PLUS/D1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BA6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CARLA FERREIRA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634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46565667802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8FC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20.179,80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C7B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05/08/2027</w:t>
            </w:r>
          </w:p>
        </w:tc>
      </w:tr>
      <w:tr w:rsidR="00B46DDA" w14:paraId="5E7D765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67D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A11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B91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ADRIANO DA TRINDADE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EEA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63396734653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B5F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46.852,00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A63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15/04/2026</w:t>
            </w:r>
          </w:p>
        </w:tc>
      </w:tr>
      <w:tr w:rsidR="00B46DDA" w14:paraId="2E8260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12F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2FF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07D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CORREIA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C08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97586757534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4A5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20.102,80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BB1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05/03/2025</w:t>
            </w:r>
          </w:p>
        </w:tc>
      </w:tr>
      <w:tr w:rsidR="00B46DDA" w14:paraId="5804F7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3D6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B69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B5D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DA SILVA SANTIAGO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0A3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71867724715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923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25.815,66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1F5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15/06/2023</w:t>
            </w:r>
          </w:p>
        </w:tc>
      </w:tr>
      <w:tr w:rsidR="00B46DDA" w14:paraId="425AFB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AE2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9AE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83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F87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275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411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729C0A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4C1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207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A0A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A65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349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568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6FA5F3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703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E44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25D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E34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175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F6A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7395C8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165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32D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9B7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93B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7DE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FC7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362667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7F5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26A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4D5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E0C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13D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2C9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4DBC0D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1A9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03B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247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D6C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6D3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9C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114DF6C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92D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5FA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C9F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E30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55D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F32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76BDA6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039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773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8B3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1CA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B50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95E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58D498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92F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ADE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F17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ACB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DD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F00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4FEE1D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D92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659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914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C1E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998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BBC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300DAF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131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521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B7A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192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809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B72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65FE78C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550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0FD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3B3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DD0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CB3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5B2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799ED56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C51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FE7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6B4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ANTONIO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033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29522706191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991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13.203,19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94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25/12/2025</w:t>
            </w:r>
          </w:p>
        </w:tc>
      </w:tr>
      <w:tr w:rsidR="00B46DDA" w14:paraId="45ADF7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F01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0E7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474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CESAR VITOR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3C9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94336440182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494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47.136,67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06A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32AAC4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FE5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2A8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C42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DE SOUZA ANDRADE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7D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04507225620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BD8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33.008,10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C07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25/01/2026</w:t>
            </w:r>
          </w:p>
        </w:tc>
      </w:tr>
      <w:tr w:rsidR="00B46DDA" w14:paraId="7EA5C0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FD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00A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B50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EDUARDO GONCALVES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2E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95543082134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7F8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45.839,73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49C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15/02/2029</w:t>
            </w:r>
          </w:p>
        </w:tc>
      </w:tr>
      <w:tr w:rsidR="00B46DDA" w14:paraId="65810CA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552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728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ADA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MAGNO CAETANO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F2E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31196566828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FB0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28.893,57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A27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05/12/2028</w:t>
            </w:r>
          </w:p>
        </w:tc>
      </w:tr>
      <w:tr w:rsidR="00B46DDA" w14:paraId="0E247D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F90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628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43D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RENATO DE CASTRO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64C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64749061115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70B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9.151,28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7DA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15/10/2024</w:t>
            </w:r>
          </w:p>
        </w:tc>
      </w:tr>
      <w:tr w:rsidR="00B46DDA" w14:paraId="66CAD0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26B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C62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5A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CARMELUCIA DA SILVA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72C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88814092168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004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899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53E9BA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C8A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808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DC9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CAROLINE CATIANE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E3E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88793621272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305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13.765,85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5CE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349014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599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E97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B2E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CAROLINE LUISA CHAVES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26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02671862156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595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12.412,16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BC7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15/11/2023</w:t>
            </w:r>
          </w:p>
        </w:tc>
      </w:tr>
      <w:tr w:rsidR="00B46DDA" w14:paraId="574CDCF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489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B8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A84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CASSIMIRO PEREIRA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251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65774787168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0E6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31.309,52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509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15/06/2027</w:t>
            </w:r>
          </w:p>
        </w:tc>
      </w:tr>
      <w:tr w:rsidR="00B46DDA" w14:paraId="2D32AA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6CA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49B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D70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CASSIO DE PAULA VALE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263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00218879180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16D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18.987,16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E88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10/11/2023</w:t>
            </w:r>
          </w:p>
        </w:tc>
      </w:tr>
      <w:tr w:rsidR="00B46DDA" w14:paraId="3F15458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30B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324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716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CASSIO NOBRE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3D5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05636091176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168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31.234,05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4FE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16/05/2026</w:t>
            </w:r>
          </w:p>
        </w:tc>
      </w:tr>
      <w:tr w:rsidR="00B46DDA" w14:paraId="3048DC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926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BDF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948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CEDRIK SILVA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4AB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64896102215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293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14.659,90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09C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15/12/2022</w:t>
            </w:r>
          </w:p>
        </w:tc>
      </w:tr>
      <w:tr w:rsidR="00B46DDA" w14:paraId="37BCADB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DD3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2CD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D/5/509/PREMIUM/L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21D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CELEUZA DE PAULA PONTES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F64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43435823100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D0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86.645,82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AAD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25/02/2025</w:t>
            </w:r>
          </w:p>
        </w:tc>
      </w:tr>
      <w:tr w:rsidR="00B46DDA" w14:paraId="5C07B4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082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68C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D98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CELIO FERREIRA MIMURA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670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65788893100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B6C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17.910,82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A34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25/06/2024</w:t>
            </w:r>
          </w:p>
        </w:tc>
      </w:tr>
      <w:tr w:rsidR="00B46DDA" w14:paraId="6B6A577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7F8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F77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1C2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CESAR DOS SANTOS ALBERNAZ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2AB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71968113134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260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13.784,19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814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15/02/2026</w:t>
            </w:r>
          </w:p>
        </w:tc>
      </w:tr>
      <w:tr w:rsidR="00B46DDA" w14:paraId="0BFA4C2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A98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57E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07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CHARLENE DOS SANTOS BOSE GERALDINO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ED6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89970381172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4D6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16.237,73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A1D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15/09/2024</w:t>
            </w:r>
          </w:p>
        </w:tc>
      </w:tr>
      <w:tr w:rsidR="00B46DDA" w14:paraId="077C045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83D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D10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C46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CHARLES BORGES MUNIZ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965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01837027196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5B7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29.661,07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025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12/02/2029</w:t>
            </w:r>
          </w:p>
        </w:tc>
      </w:tr>
      <w:tr w:rsidR="00B46DDA" w14:paraId="08C55F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F00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418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D8E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CHEILA PEREIRA DE NOVAIS BARRETO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59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91426375115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9AC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30.119,96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476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659984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D62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5F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E/1/111/PLUS/D2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80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CHRISTIAN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A52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91620970678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714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20.653,45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B93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15/11/2027</w:t>
            </w:r>
          </w:p>
        </w:tc>
      </w:tr>
      <w:tr w:rsidR="00B46DDA" w14:paraId="29F8BD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7DB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44E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B04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CINIRA RIBEIRO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646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14951250845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759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78.548,85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BF4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10/10/2027</w:t>
            </w:r>
          </w:p>
        </w:tc>
      </w:tr>
      <w:tr w:rsidR="00B46DDA" w14:paraId="18F56B8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CCF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B1E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C77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CINTIA DOS SANTOS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798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44322346871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941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384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1207A8A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B2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379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A1E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CIRENE APARECIDA CARRIJO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071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56623313168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3E9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30.160,76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824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15/10/2023</w:t>
            </w:r>
          </w:p>
        </w:tc>
      </w:tr>
      <w:tr w:rsidR="00B46DDA" w14:paraId="75B301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EF2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A0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67C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CIRLEIDE DA SILVA APPOLINARIO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E85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26912876889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5FE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30.537,02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B7B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16/12/2027</w:t>
            </w:r>
          </w:p>
        </w:tc>
      </w:tr>
      <w:tr w:rsidR="00B46DDA" w14:paraId="032587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453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454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F4B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CLARIMUNDO DE MELO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70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01023721104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F22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53.635,41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48A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26/05/2026</w:t>
            </w:r>
          </w:p>
        </w:tc>
      </w:tr>
      <w:tr w:rsidR="00B46DDA" w14:paraId="4EC671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8EC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336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CED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CLARIO VIANA FEITOSA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7C0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98071149187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5EE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34.783,54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ABD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2FDCE2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D01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4FC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DE3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CLAUDIA DE ALMEIDA AZEVEDO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D3B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57865752172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473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39.995,94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6B5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20/09/2027</w:t>
            </w:r>
          </w:p>
        </w:tc>
      </w:tr>
      <w:tr w:rsidR="00B46DDA" w14:paraId="7582599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910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830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448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CLAUDIA GENICE PORTILHO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DE6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46182284153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D4D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49.426,21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745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15/11/2027</w:t>
            </w:r>
          </w:p>
        </w:tc>
      </w:tr>
      <w:tr w:rsidR="00B46DDA" w14:paraId="723541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41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AA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85D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CLAUDIMAR RODRIGUES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BDA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03835109103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990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47.160,46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6B4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20/02/2028</w:t>
            </w:r>
          </w:p>
        </w:tc>
      </w:tr>
      <w:tr w:rsidR="00B46DDA" w14:paraId="3AC6BA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137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899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5FE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CLAUDIO ALVES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369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59415177268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F71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28.799,49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5C6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15/10/2026</w:t>
            </w:r>
          </w:p>
        </w:tc>
      </w:tr>
      <w:tr w:rsidR="00B46DDA" w14:paraId="65269D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0FE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350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F60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CLAUDIO ALVES TEIXEIRA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A38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72704349134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A4E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94.327,73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59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20/09/2028</w:t>
            </w:r>
          </w:p>
        </w:tc>
      </w:tr>
      <w:tr w:rsidR="00B46DDA" w14:paraId="504FAB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E09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90B13"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AA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CLAUDIO BEZERRA ARAUJO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D53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50544543149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F46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20.713,84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A6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20/10/2027</w:t>
            </w:r>
          </w:p>
        </w:tc>
      </w:tr>
      <w:tr w:rsidR="00B46DDA" w14:paraId="15EDD5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85E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AE2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F8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CLAUDIO BONDEZAN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FA9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32795270900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8C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28.654,43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47D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25/12/2026</w:t>
            </w:r>
          </w:p>
        </w:tc>
      </w:tr>
      <w:tr w:rsidR="00B46DDA" w14:paraId="6E9077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A2F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FC6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04F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CLAUDIO JOSE DE OLIVEIRA SALES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6C6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88737799134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055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36.067,98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158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15/09/2027</w:t>
            </w:r>
          </w:p>
        </w:tc>
      </w:tr>
      <w:tr w:rsidR="00B46DDA" w14:paraId="7552E49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B1E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175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418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CLAUDIO ROBERTO DE SOUSA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B99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52360482149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BF9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34.470,84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B01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25/12/2024</w:t>
            </w:r>
          </w:p>
        </w:tc>
      </w:tr>
      <w:tr w:rsidR="00B46DDA" w14:paraId="78BCB2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89B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0A6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244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CLAYTON RIBEIRO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382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03466257697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CE0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27.651,39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6FF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26/12/2024</w:t>
            </w:r>
          </w:p>
        </w:tc>
      </w:tr>
      <w:tr w:rsidR="00B46DDA" w14:paraId="68DA7C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BD5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FDD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DB3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CLEA MARTINS DA SILVA AZEREDO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3E8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01011523701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442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57.554,86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337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06/12/2025</w:t>
            </w:r>
          </w:p>
        </w:tc>
      </w:tr>
      <w:tr w:rsidR="00B46DDA" w14:paraId="731D76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55F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374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765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CLEBER CLEUTON DO AMARAL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C46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00306368684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49B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18.915,41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DFC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26/12/2024</w:t>
            </w:r>
          </w:p>
        </w:tc>
      </w:tr>
      <w:tr w:rsidR="00B46DDA" w14:paraId="5F6FE2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757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EBD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57F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CLEBER HENRIQUE COTA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FED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97228729668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5CF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121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25/04/2026</w:t>
            </w:r>
          </w:p>
        </w:tc>
      </w:tr>
      <w:tr w:rsidR="00B46DDA" w14:paraId="5DF0FD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040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BAD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D6A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CLEBER PINHEIRO DE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DD4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03798721610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2C7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80.802,44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A4D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10/04/2031</w:t>
            </w:r>
          </w:p>
        </w:tc>
      </w:tr>
      <w:tr w:rsidR="00B46DDA" w14:paraId="60BADC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A9D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CDE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E/1/108/PLUS/I2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237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CLEBER RODRIGO POIANA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437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28074052826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241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5.268,00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E69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15/04/2023</w:t>
            </w:r>
          </w:p>
        </w:tc>
      </w:tr>
      <w:tr w:rsidR="00B46DDA" w14:paraId="215E5D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737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A75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695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CLEBIA LEMES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815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03755059622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FE4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27.171,30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FC5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16/02/2026</w:t>
            </w:r>
          </w:p>
        </w:tc>
      </w:tr>
      <w:tr w:rsidR="00B46DDA" w14:paraId="430212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49D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FB9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77B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CLEIDE LIRA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49C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85847704100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528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30.602,86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ED3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05/10/2026</w:t>
            </w:r>
          </w:p>
        </w:tc>
      </w:tr>
      <w:tr w:rsidR="00B46DDA" w14:paraId="40B148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D32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E33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D2B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CLEIDIANE FERNANDES LIMA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80C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09482840640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1C7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8.383,04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631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15/10/2023</w:t>
            </w:r>
          </w:p>
        </w:tc>
      </w:tr>
      <w:tr w:rsidR="00B46DDA" w14:paraId="7040C1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617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54D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976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CLEITON BENEDITO BRANDAO DE MORAES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3E1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82464952168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D74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66.066,24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40F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10/02/2028</w:t>
            </w:r>
          </w:p>
        </w:tc>
      </w:tr>
      <w:tr w:rsidR="00B46DDA" w14:paraId="6DDE03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0BC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CF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11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CLEITON PEREIRA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159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09804148650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477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19.605,29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17A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16/06/2027</w:t>
            </w:r>
          </w:p>
        </w:tc>
      </w:tr>
      <w:tr w:rsidR="00B46DDA" w14:paraId="0A0728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919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DAA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EE8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CLENECI SOUZA FERNANDES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E71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88383741120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889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59.987,17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D24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6BF72A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029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D28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9DD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CLEOBERTO BATISTA LOPES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7EF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93042299449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98F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22.508,93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9A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15/06/2028</w:t>
            </w:r>
          </w:p>
        </w:tc>
      </w:tr>
      <w:tr w:rsidR="00B46DDA" w14:paraId="0D6DE01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0E1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CD4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08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CLEOMAR JOAQUIM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48C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99385236172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C51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35.762,31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902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25/07/2026</w:t>
            </w:r>
          </w:p>
        </w:tc>
      </w:tr>
      <w:tr w:rsidR="00B46DDA" w14:paraId="0C6C63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BA9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096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2C0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CLEUZA MARIA TELES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295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05168057624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E8C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73.888,12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977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4E585A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425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A06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E/1/108/PLUS/M1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CF7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CRISTIANE BATISTA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1A4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72054123153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BF4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17.995,40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CB1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25/03/2028</w:t>
            </w:r>
          </w:p>
        </w:tc>
      </w:tr>
      <w:tr w:rsidR="00B46DDA" w14:paraId="75A219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3D6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F93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9AB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CRISTIANE DE ARAUJO ALMEIDA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FA2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00519255160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7EC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62.037,17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D3A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682B43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A5C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67F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BF0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CRISTIANE MOREIRA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5C3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02794129163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11B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70.915,74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620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622369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85A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942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CF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CRISTIANE PINTO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93B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87978202100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D2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58.875,11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CBD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15/11/2026</w:t>
            </w:r>
          </w:p>
        </w:tc>
      </w:tr>
      <w:tr w:rsidR="00B46DDA" w14:paraId="553CBA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E02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321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470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CRISTIANO FERREIRA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D56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07224566705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B21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99.640,85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5C4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25/01/2029</w:t>
            </w:r>
          </w:p>
        </w:tc>
      </w:tr>
      <w:tr w:rsidR="00B46DDA" w14:paraId="3C792C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5F7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587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EFF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CRISTIANO SILVA DO CARMO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F76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01276932626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E87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34.913,83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B1D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602026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DA0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A22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CF6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DAIANA DE SOUZA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F3F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01923473140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A91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82.432,03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0BD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10/01/2028</w:t>
            </w:r>
          </w:p>
        </w:tc>
      </w:tr>
      <w:tr w:rsidR="00B46DDA" w14:paraId="1BF8CA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50E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AF3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B10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DAIANA FERREIRA DO CARMO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C76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00813446198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DAD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41.060,17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9BE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23/04/2027</w:t>
            </w:r>
          </w:p>
        </w:tc>
      </w:tr>
      <w:tr w:rsidR="00B46DDA" w14:paraId="649007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CE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4A2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68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DAIANA LUIZ CUNHA PAIXAO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A30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01491005157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335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62.035,17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605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15/05/2029</w:t>
            </w:r>
          </w:p>
        </w:tc>
      </w:tr>
      <w:tr w:rsidR="00B46DDA" w14:paraId="6AD71A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7CA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B63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26C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DAIANE FERNANDA SCHOLL MANZATO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8F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25549112825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B91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55.501,76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F1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05/04/2027</w:t>
            </w:r>
          </w:p>
        </w:tc>
      </w:tr>
      <w:tr w:rsidR="00B46DDA" w14:paraId="0A97F3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802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AED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18C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DAMARIS MELO DA COSTA BERGAMELLI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402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04030205143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BC5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20.437,91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891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10/11/2027</w:t>
            </w:r>
          </w:p>
        </w:tc>
      </w:tr>
      <w:tr w:rsidR="00B46DDA" w14:paraId="750CAC0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1EF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044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4FF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DAMARIS PAULINA DOS SANTOS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1C1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03185014146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6DD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87.751,70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DF9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47C207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0A6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1A6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AF2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DAMIAME DA CRUZ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36F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76441229153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15C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4.798,03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12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15/09/2021</w:t>
            </w:r>
          </w:p>
        </w:tc>
      </w:tr>
      <w:tr w:rsidR="00B46DDA" w14:paraId="31D144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EDB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997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6A0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 ALEIXO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54C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03829632614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9CF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882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7BE008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B66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9F0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288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 ALVES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B6D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32457368863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433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20.494,93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E93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17AA606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ECB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EF5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B21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 ARAUJO DA SILVEIRA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189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08902995607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66A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24.264,09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D6B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30/11/2026</w:t>
            </w:r>
          </w:p>
        </w:tc>
      </w:tr>
      <w:tr w:rsidR="00B46DDA" w14:paraId="5EB888F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164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BF5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2C9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 DIAS DOS SANTOS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2D9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03163042120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5C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69.269,26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10B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25/06/2028</w:t>
            </w:r>
          </w:p>
        </w:tc>
      </w:tr>
      <w:tr w:rsidR="00B46DDA" w14:paraId="1AA6C3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B45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D44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F4E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 MIGUEL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466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01791423132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55B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72.147,88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BF3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15/12/2028</w:t>
            </w:r>
          </w:p>
        </w:tc>
      </w:tr>
      <w:tr w:rsidR="00B46DDA" w14:paraId="79F1F9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714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F20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65F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 PEIXOTO SACRAMENTO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753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97802107172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8E6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61.121,48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7FD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10/04/2029</w:t>
            </w:r>
          </w:p>
        </w:tc>
      </w:tr>
      <w:tr w:rsidR="00B46DDA" w14:paraId="2ED9E8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365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88F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E75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 RESENDE COSTA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BA7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00948437162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6F8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18.242,35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9AF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15/02/2023</w:t>
            </w:r>
          </w:p>
        </w:tc>
      </w:tr>
      <w:tr w:rsidR="00B46DDA" w14:paraId="747072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E6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D00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4B4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DANIELA DA SILVA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C9D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22806820871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D1B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38.604,54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17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15/10/2027</w:t>
            </w:r>
          </w:p>
        </w:tc>
      </w:tr>
      <w:tr w:rsidR="00B46DDA" w14:paraId="21E8EA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7C0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8E8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69A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DANIELLA ATANASIO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449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04408540676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E8E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19.774,79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C4C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25/10/2023</w:t>
            </w:r>
          </w:p>
        </w:tc>
      </w:tr>
      <w:tr w:rsidR="00B46DDA" w14:paraId="77F3D3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10D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2C5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B45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DANIELLE SANTOS DE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54A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10283381710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1F4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65.872,81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A48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26/04/2027</w:t>
            </w:r>
          </w:p>
        </w:tc>
      </w:tr>
      <w:tr w:rsidR="00B46DDA" w14:paraId="794849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ADD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37B96"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8EF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DANILO CESAR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7E7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32318190836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54E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39.891,26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4AE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10/11/2027</w:t>
            </w:r>
          </w:p>
        </w:tc>
      </w:tr>
      <w:tr w:rsidR="00B46DDA" w14:paraId="5540A3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134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D42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A61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DANILO SEVERINO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7BE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75383179100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DC2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D92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2EF628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7CC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8C7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CB9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DANRLEY CRISTOVAO SESSI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7DE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04935467150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CB7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17.062,38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851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15/05/2024</w:t>
            </w:r>
          </w:p>
        </w:tc>
      </w:tr>
      <w:tr w:rsidR="00B46DDA" w14:paraId="7F7B0A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E02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3CD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E66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DANYEL MARQUES DE ASSIS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31D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02012739695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0E4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15.302,58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340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15/08/2023</w:t>
            </w:r>
          </w:p>
        </w:tc>
      </w:tr>
      <w:tr w:rsidR="00B46DDA" w14:paraId="35C128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15D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BD7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E/1/111/PLUS/D1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715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DARLYNN SOUSA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44A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05777298532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359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19.605,29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AAD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16/06/2027</w:t>
            </w:r>
          </w:p>
        </w:tc>
      </w:tr>
      <w:tr w:rsidR="00B46DDA" w14:paraId="16C02B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E2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30E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815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DARTANGNAN BENTO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B5E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80860710149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EF7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24.192,93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82E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25/12/2028</w:t>
            </w:r>
          </w:p>
        </w:tc>
      </w:tr>
      <w:tr w:rsidR="00B46DDA" w14:paraId="306361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8D5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17F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0AD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DAVID ALVES DE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DBA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00388460121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AA4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37.242,67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225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26/04/2027</w:t>
            </w:r>
          </w:p>
        </w:tc>
      </w:tr>
      <w:tr w:rsidR="00B46DDA" w14:paraId="3B17949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9CF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3B2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EB4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DAVID ALVES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463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04834329119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5E3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6F6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303F11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CA0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39A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B0D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DAVID DOS SANTOS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DEE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01512800104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B3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14.621,31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317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6DE38E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121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92D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F62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DAVID MAGALHAES SANTANA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F7D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78524644168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B41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35.974,11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A0A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25/06/2027</w:t>
            </w:r>
          </w:p>
        </w:tc>
      </w:tr>
      <w:tr w:rsidR="00B46DDA" w14:paraId="25BCF0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2F7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9FD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518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DAVID MAIK DOS SANTOS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987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04048682156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1DA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EF3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25/12/2028</w:t>
            </w:r>
          </w:p>
        </w:tc>
      </w:tr>
      <w:tr w:rsidR="00B46DDA" w14:paraId="7BA585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EFF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AFC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864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DAVID MENDES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0A1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07460040606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CF9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13.466,92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84A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05/06/2023</w:t>
            </w:r>
          </w:p>
        </w:tc>
      </w:tr>
      <w:tr w:rsidR="00B46DDA" w14:paraId="7298C3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3F6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65A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627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DAYANA CARLA PAINS DE OLIVEIRA RIOS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4F1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08145286603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66F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33.039,59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19B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46800E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1CC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E57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951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DENILSON CESIO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99B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13808863846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E7E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2.555,36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F0C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15/06/2021</w:t>
            </w:r>
          </w:p>
        </w:tc>
      </w:tr>
      <w:tr w:rsidR="00B46DDA" w14:paraId="5DC5CB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62C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FD3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6E0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DEUSIANE DE SOUSA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A97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76230929104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895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22.813,51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43D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28/03/2024</w:t>
            </w:r>
          </w:p>
        </w:tc>
      </w:tr>
      <w:tr w:rsidR="00B46DDA" w14:paraId="5C0CB52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4AD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9A3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7BA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DEVANIR PRADO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A29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01075117119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A45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7.089,22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10C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15/10/2021</w:t>
            </w:r>
          </w:p>
        </w:tc>
      </w:tr>
      <w:tr w:rsidR="00B46DDA" w14:paraId="6526895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D76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219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88C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DEYVISSON SILVA NOVAES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A5E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12843145619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E04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85.208,80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D3D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15/04/2029</w:t>
            </w:r>
          </w:p>
        </w:tc>
      </w:tr>
      <w:tr w:rsidR="00B46DDA" w14:paraId="20DCDF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007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36A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1B3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DEYVIT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CC7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06007220664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FF7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37.418,45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0CC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2BE9D6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769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DD7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F73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DIEGO BARRETO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FDB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99784823187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7BF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37.270,82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263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25/01/2027</w:t>
            </w:r>
          </w:p>
        </w:tc>
      </w:tr>
      <w:tr w:rsidR="00B46DDA" w14:paraId="730E9C8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B62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771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E20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DIEGO CORTES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941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02078731196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926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21.405,83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1B0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16/01/2028</w:t>
            </w:r>
          </w:p>
        </w:tc>
      </w:tr>
      <w:tr w:rsidR="00B46DDA" w14:paraId="5F7C3F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6FB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4B2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D79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DIEGO FERREIRA RIBEIRO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DB5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09452760605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A70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24.458,16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646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15/05/2026</w:t>
            </w:r>
          </w:p>
        </w:tc>
      </w:tr>
      <w:tr w:rsidR="00B46DDA" w14:paraId="0DC8F0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AFB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095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3D8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DIEGO JOSE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E49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03480806112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24E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65.383,18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5E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05/04/2029</w:t>
            </w:r>
          </w:p>
        </w:tc>
      </w:tr>
      <w:tr w:rsidR="00B46DDA" w14:paraId="138FB1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875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4DF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462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DILA MARIA RIBEIRO DA SILVA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1C0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09118500153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EF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77.288,58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09D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15/09/2028</w:t>
            </w:r>
          </w:p>
        </w:tc>
      </w:tr>
      <w:tr w:rsidR="00B46DDA" w14:paraId="3C15BA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603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5D4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85E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DILSON SIZERVINCIO MOREIRA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DB6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02344681140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F1D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27.765,12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6F8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10/06/2025</w:t>
            </w:r>
          </w:p>
        </w:tc>
      </w:tr>
      <w:tr w:rsidR="00B46DDA" w14:paraId="64E3A6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63C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FB4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28C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DIOGO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9E5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70002037149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82A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69.671,33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BF4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21/05/2029</w:t>
            </w:r>
          </w:p>
        </w:tc>
      </w:tr>
      <w:tr w:rsidR="00B46DDA" w14:paraId="5DB4CC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8F6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1A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D59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DIOGO OLIVEIRA GARCIA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E96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07351551600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B3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63.179,34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2EE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15/12/2024</w:t>
            </w:r>
          </w:p>
        </w:tc>
      </w:tr>
      <w:tr w:rsidR="00B46DDA" w14:paraId="7A7DAE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81B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2AC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FBC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DIONE ADEMIR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CA8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06434889607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21B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39.043,50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4EC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15/03/2028</w:t>
            </w:r>
          </w:p>
        </w:tc>
      </w:tr>
      <w:tr w:rsidR="00B46DDA" w14:paraId="4515A7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D7D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358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769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DIONE GONCALVES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827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84143061600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9A7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4.331,55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D0F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15/05/2022</w:t>
            </w:r>
          </w:p>
        </w:tc>
      </w:tr>
      <w:tr w:rsidR="00B46DDA" w14:paraId="52B29E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A8C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1D5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8A4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DIONEL SILVA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DFC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69427054115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80D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69.210,96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62E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10/12/2027</w:t>
            </w:r>
          </w:p>
        </w:tc>
      </w:tr>
      <w:tr w:rsidR="00B46DDA" w14:paraId="35182C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0FA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B57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C8C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DIONISIO RODRIGUES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5B0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96565969949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9BF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31.820,60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34C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2AA3DA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08F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D3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B4F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DIONIZIA ALVES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AF1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00686691199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788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87.302,37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983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15/06/2028</w:t>
            </w:r>
          </w:p>
        </w:tc>
      </w:tr>
      <w:tr w:rsidR="00B46DDA" w14:paraId="59001A8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302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995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706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DIVINO ALVES PINTO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41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04604203130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3CD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42.890,77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DE8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3F4D2D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678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0D6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4A5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DIVINO DE ALMEIDA CECILIO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636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70156617137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FB8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27.023,05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825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26/10/2026</w:t>
            </w:r>
          </w:p>
        </w:tc>
      </w:tr>
      <w:tr w:rsidR="00B46DDA" w14:paraId="307432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4F0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44E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E24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DOGLAS BARREIRA AMERICO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F80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04417703124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FD3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60.740,92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C52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05/03/2026</w:t>
            </w:r>
          </w:p>
        </w:tc>
      </w:tr>
      <w:tr w:rsidR="00B46DDA" w14:paraId="568E7F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633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499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F49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DOMINGAS TATIANA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869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95787038134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86F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46.359,44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9B9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25/07/2028</w:t>
            </w:r>
          </w:p>
        </w:tc>
      </w:tr>
      <w:tr w:rsidR="00B46DDA" w14:paraId="74B325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145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3C1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6CA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DORALICE DA CONCEICAO FERREIRA DE SENA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D9E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60661593134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73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22.927,11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CE9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05/06/2023</w:t>
            </w:r>
          </w:p>
        </w:tc>
      </w:tr>
      <w:tr w:rsidR="00B46DDA" w14:paraId="318FAA9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D0E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029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104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DOUGLAS APARECIDO COELHO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BD4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06418881125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88C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71.939,00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0F1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6E5E0D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FA1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716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564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DOUGLAS DE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EF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30604603886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6E4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84.221,31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855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11/02/2028</w:t>
            </w:r>
          </w:p>
        </w:tc>
      </w:tr>
      <w:tr w:rsidR="00B46DDA" w14:paraId="1509051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019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168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D6E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DOUGLAS GOMES ALBERTO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FB7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03503262156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1FB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24.678,00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CF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25/03/2024</w:t>
            </w:r>
          </w:p>
        </w:tc>
      </w:tr>
      <w:tr w:rsidR="00B46DDA" w14:paraId="6200954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630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47D6E"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CE9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DOUGLAS RODRIGUES MENDONCA DAMASCENO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B87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03414148161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7B2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107.702,86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3E8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26/05/2028</w:t>
            </w:r>
          </w:p>
        </w:tc>
      </w:tr>
      <w:tr w:rsidR="00B46DDA" w14:paraId="2E829C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B73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88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AF7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DOUGLAS TADEU NAVARRO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D8E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99943760125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D3E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39.563,05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317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15/02/2026</w:t>
            </w:r>
          </w:p>
        </w:tc>
      </w:tr>
      <w:tr w:rsidR="00B46DDA" w14:paraId="4329A6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5E4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823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555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DULCE CRISTINA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F71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98130510197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15C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21.520,04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979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18/03/2027</w:t>
            </w:r>
          </w:p>
        </w:tc>
      </w:tr>
      <w:tr w:rsidR="00B46DDA" w14:paraId="416AED8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2EC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FA3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8F9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DULCINEA CARBONARO DA SILVA CARNEIRO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66B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06450006803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616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64.651,19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A71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15/03/2026</w:t>
            </w:r>
          </w:p>
        </w:tc>
      </w:tr>
      <w:tr w:rsidR="00B46DDA" w14:paraId="301946C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81E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329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132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DUNIER GERARDO GOMEZ PADRON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55B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70334025621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338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50.596,19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81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58FAD8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D04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EC1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337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EDALMO GALDO DE MORAES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C73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84636025768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939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53.314,13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8BD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16/11/2026</w:t>
            </w:r>
          </w:p>
        </w:tc>
      </w:tr>
      <w:tr w:rsidR="00B46DDA" w14:paraId="391EE6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2C3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0D5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565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EDER BARBOSA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621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04955860648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048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40.746,73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91B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10/11/2027</w:t>
            </w:r>
          </w:p>
        </w:tc>
      </w:tr>
      <w:tr w:rsidR="00B46DDA" w14:paraId="017CCB6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B8F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11B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E88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EDER GONCALVES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4A2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04599618616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FE4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16.829,51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890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15/03/2026</w:t>
            </w:r>
          </w:p>
        </w:tc>
      </w:tr>
      <w:tr w:rsidR="00B46DDA" w14:paraId="4579B2B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50C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55C1E"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B9A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EDER RENATO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531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32666334821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667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35.759,58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AA0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25/10/2027</w:t>
            </w:r>
          </w:p>
        </w:tc>
      </w:tr>
      <w:tr w:rsidR="00B46DDA" w14:paraId="061828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8DF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BE1F2"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7F9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EDERSON SILVA LOPES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93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07365604670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0C7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59.410,62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625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15/07/2028</w:t>
            </w:r>
          </w:p>
        </w:tc>
      </w:tr>
      <w:tr w:rsidR="00B46DDA" w14:paraId="7DA82D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3F3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F8D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E9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EDESIO BARBOSA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643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06513404622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CFF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49.253,86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A5F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2802CE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8B8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90F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63F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EDILENE VIRGOLINO CUNHA MEDEIROS BARROSO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000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33413912828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D38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38.607,55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FDF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20/05/2027</w:t>
            </w:r>
          </w:p>
        </w:tc>
      </w:tr>
      <w:tr w:rsidR="00B46DDA" w14:paraId="139A6B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8D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462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A48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EDILEUSA MARIA OLIVEIRA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C19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39899810134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4EF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111.214,92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57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10/02/2027</w:t>
            </w:r>
          </w:p>
        </w:tc>
      </w:tr>
      <w:tr w:rsidR="00B46DDA" w14:paraId="64EB0CB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7D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ECB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706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EDILSON RODRIGUES DELMONDES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8D5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81370474172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C91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59.779,55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88F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25/01/2029</w:t>
            </w:r>
          </w:p>
        </w:tc>
      </w:tr>
      <w:tr w:rsidR="00B46DDA" w14:paraId="0916C1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2C8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B6D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256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EDILSON SANTOS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7AA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97531006120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FBA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40.057,32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27A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15/01/2028</w:t>
            </w:r>
          </w:p>
        </w:tc>
      </w:tr>
      <w:tr w:rsidR="00B46DDA" w14:paraId="733478B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233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F24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A2C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EDINALDO RAMOS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75A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32484194153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4A5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32.212,74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361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05/01/2028</w:t>
            </w:r>
          </w:p>
        </w:tc>
      </w:tr>
      <w:tr w:rsidR="00B46DDA" w14:paraId="6AAD269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7AC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5B8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5AC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EDIVANIA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9DF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98687328672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99C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27.259,58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CB5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15/05/2026</w:t>
            </w:r>
          </w:p>
        </w:tc>
      </w:tr>
      <w:tr w:rsidR="00B46DDA" w14:paraId="056335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FA3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070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747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EDLEILA BEZERRA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210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74555502272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E88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48.939,47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916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27/07/2029</w:t>
            </w:r>
          </w:p>
        </w:tc>
      </w:tr>
      <w:tr w:rsidR="00B46DDA" w14:paraId="35A6E9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B21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957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F50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EDMAR DANIEL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925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00413733670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C51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22.515,84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B3B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16/04/2028</w:t>
            </w:r>
          </w:p>
        </w:tc>
      </w:tr>
      <w:tr w:rsidR="00B46DDA" w14:paraId="60E3082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9B4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42C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088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EDMAR LUIZ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281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03745358686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A34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6.748,22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A45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15/01/2024</w:t>
            </w:r>
          </w:p>
        </w:tc>
      </w:tr>
      <w:tr w:rsidR="00B46DDA" w14:paraId="385F6CF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DAB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338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FE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EDMAR ORTIGOSO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ABC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14063614883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B1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22.907,52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DE9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15/09/2028</w:t>
            </w:r>
          </w:p>
        </w:tc>
      </w:tr>
      <w:tr w:rsidR="00B46DDA" w14:paraId="13028A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404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F50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73C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EDMILSON ALVES VAZ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C3F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84711213600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598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18.101,54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300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16/03/2023</w:t>
            </w:r>
          </w:p>
        </w:tc>
      </w:tr>
      <w:tr w:rsidR="00B46DDA" w14:paraId="1116C1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D72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19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C0A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EDMUNDO ALVES DE SOUZA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D0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83594183149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CA6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5.803,96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13E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15/01/2024</w:t>
            </w:r>
          </w:p>
        </w:tc>
      </w:tr>
      <w:tr w:rsidR="00B46DDA" w14:paraId="313D26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9AF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A59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6E5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EDNALDO OLIVEIRA GUIMARAES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7CC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70037533169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083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39.848,72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97D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08C2CA4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C2F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987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97B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EDNEY FERNANDES GOMES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226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01136831118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98A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58.556,77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44C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25/09/2025</w:t>
            </w:r>
          </w:p>
        </w:tc>
      </w:tr>
      <w:tr w:rsidR="00B46DDA" w14:paraId="567EE5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711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2C5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56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EDSON DOS SANTOS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C30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03437320173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9AC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13.712,86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D7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26/03/2026</w:t>
            </w:r>
          </w:p>
        </w:tc>
      </w:tr>
      <w:tr w:rsidR="00B46DDA" w14:paraId="704A65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C08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423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212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EDSON GERALDO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AA6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99200066615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CF6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14.828,98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99F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17/07/2023</w:t>
            </w:r>
          </w:p>
        </w:tc>
      </w:tr>
      <w:tr w:rsidR="00B46DDA" w14:paraId="5697E48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138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21F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A8F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EDSON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846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00823253163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BF7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57.940,79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49C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15/01/2027</w:t>
            </w:r>
          </w:p>
        </w:tc>
      </w:tr>
      <w:tr w:rsidR="00B46DDA" w14:paraId="3DD9B8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5FC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B50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FFD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EDSON MANOEL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0F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62942565187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D75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37.007,65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F75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15/02/2028</w:t>
            </w:r>
          </w:p>
        </w:tc>
      </w:tr>
      <w:tr w:rsidR="00B46DDA" w14:paraId="4825B5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D02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31F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F42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EDSON MARCIO DA SILVA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C19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42780845104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7EC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16.434,01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C26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15/05/2024</w:t>
            </w:r>
          </w:p>
        </w:tc>
      </w:tr>
      <w:tr w:rsidR="00B46DDA" w14:paraId="32EF6E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502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E3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5B0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EDSON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081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69703523668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AA3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17.677,63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2E1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15/01/2023</w:t>
            </w:r>
          </w:p>
        </w:tc>
      </w:tr>
      <w:tr w:rsidR="00B46DDA" w14:paraId="46A994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893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C54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82C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EDUARDO JUNIOR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17E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91270189115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D24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51.524,25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02F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3318E4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1AC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7CA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12B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EDUARDO LEMOS DO PRADO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B71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01846945151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312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15.982,84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79F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15/01/2026</w:t>
            </w:r>
          </w:p>
        </w:tc>
      </w:tr>
      <w:tr w:rsidR="00B46DDA" w14:paraId="5F54AF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0A9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DF5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884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EDUARDO LUIS AMORIM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8DA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00516357638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579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20.682,20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72A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72B52E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B1F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284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2EB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EDUARDO MOREIRA DE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92A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13423538899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DFD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102.450,25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337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30/07/2027</w:t>
            </w:r>
          </w:p>
        </w:tc>
      </w:tr>
      <w:tr w:rsidR="00B46DDA" w14:paraId="2BAA08C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3EA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C09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0B5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EDUARDO PRADO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3E2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07093981666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DAB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702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15/12/2020</w:t>
            </w:r>
          </w:p>
        </w:tc>
      </w:tr>
      <w:tr w:rsidR="00B46DDA" w14:paraId="55B224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FEA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C59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AA3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EDUARDO SOUZA FRANCA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BF9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02169612114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D66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26.488,01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35E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16/07/2029</w:t>
            </w:r>
          </w:p>
        </w:tc>
      </w:tr>
      <w:tr w:rsidR="00B46DDA" w14:paraId="2552A1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140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798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0E9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EGLINISLEIA DO NASCIMENTO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6A8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61738948153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DC6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72.886,76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6FA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65F285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BA0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183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1D7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ELAINE SORIANO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BAD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09887375667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EE9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28.892,22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7BA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31/08/2026</w:t>
            </w:r>
          </w:p>
        </w:tc>
      </w:tr>
      <w:tr w:rsidR="00B46DDA" w14:paraId="6B47F2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7A1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3EF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8E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ELENICE DOS SANTOS JOSE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27D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07890946813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EF3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46.784,60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D1E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16/10/2024</w:t>
            </w:r>
          </w:p>
        </w:tc>
      </w:tr>
      <w:tr w:rsidR="00B46DDA" w14:paraId="5CA7FD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D6A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EAA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5F6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ELIANA CAMARGO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793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06086700818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22F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36.861,15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91E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786C1E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A30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6F83B"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DA6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ELIANE APARECIDA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F4F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97610321168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729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17.251,16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A1C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25/10/2026</w:t>
            </w:r>
          </w:p>
        </w:tc>
      </w:tr>
      <w:tr w:rsidR="00B46DDA" w14:paraId="08847B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5F4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FC8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437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ELIANE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8B2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86622633649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228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54.416,15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DA9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15/06/2026</w:t>
            </w:r>
          </w:p>
        </w:tc>
      </w:tr>
      <w:tr w:rsidR="00B46DDA" w14:paraId="79FDA1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48C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32F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CA4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ELIAS APARECIDO DE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E79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76026183191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59B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4.470,36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A01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15/07/2022</w:t>
            </w:r>
          </w:p>
        </w:tc>
      </w:tr>
      <w:tr w:rsidR="00B46DDA" w14:paraId="17DF46D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262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3DF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B89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ELIELTON XAVIER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535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02405298120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554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41.408,78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700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20/10/2027</w:t>
            </w:r>
          </w:p>
        </w:tc>
      </w:tr>
      <w:tr w:rsidR="00B46DDA" w14:paraId="1640B8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DAD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BA9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9FD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ELIESIO DA SILVEIRA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2E7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94159645100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55B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22.430,70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339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77E958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9A4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B8B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4F7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ELIEVANIA BELO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528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80739717120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471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13.264,65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0A0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15/07/2025</w:t>
            </w:r>
          </w:p>
        </w:tc>
      </w:tr>
      <w:tr w:rsidR="00B46DDA" w14:paraId="725098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508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02B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2CD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ELIOMAR ALEXANDRE DUARTE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908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56105347120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E11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917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25/01/2021</w:t>
            </w:r>
          </w:p>
        </w:tc>
      </w:tr>
      <w:tr w:rsidR="00B46DDA" w14:paraId="4E7BE1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1EB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232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CB3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ELISANGELA CARVALHO RODRIGUES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A7C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57829179115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8B2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52.530,21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ED7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093848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9D5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F2B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CE7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ELIZA GONCALVES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B71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93762364672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88E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24.737,07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6E9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15/06/2026</w:t>
            </w:r>
          </w:p>
        </w:tc>
      </w:tr>
      <w:tr w:rsidR="00B46DDA" w14:paraId="0BDF406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49F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B3A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3AA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ELIZABETE RODRIGUES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BA7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01437391583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A1B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19.841,61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285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15/09/2028</w:t>
            </w:r>
          </w:p>
        </w:tc>
      </w:tr>
      <w:tr w:rsidR="00B46DDA" w14:paraId="24D80E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723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C4F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633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ELIZIENE MARTINS DA SILVA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26C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03065912198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D2C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16.980,05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330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15/06/2023</w:t>
            </w:r>
          </w:p>
        </w:tc>
      </w:tr>
      <w:tr w:rsidR="00B46DDA" w14:paraId="233EF1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6AC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26B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0E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ELLANE ANDRADE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C32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03478302501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07F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47.821,04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844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05FF432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7ED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D7C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CB1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ELTON SABATEL PANDOLFO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BE0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78043778191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2A2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24.450,87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3AD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15/11/2024</w:t>
            </w:r>
          </w:p>
        </w:tc>
      </w:tr>
      <w:tr w:rsidR="00B46DDA" w14:paraId="692BC5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ED0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C5E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A7B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ELVIS MACHADO FELIPE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F7B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75617811134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9D4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40.226,93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2B4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16/01/2029</w:t>
            </w:r>
          </w:p>
        </w:tc>
      </w:tr>
      <w:tr w:rsidR="00B46DDA" w14:paraId="50B6DB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0CE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15E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16D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ELY PASCOAL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EBA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02579545204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474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F48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01/12/2020</w:t>
            </w:r>
          </w:p>
        </w:tc>
      </w:tr>
      <w:tr w:rsidR="00B46DDA" w14:paraId="2D111F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4DB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B1C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C2E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EMANUELA SANTOS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76C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89735587149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019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76.879,14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6DE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25/07/2027</w:t>
            </w:r>
          </w:p>
        </w:tc>
      </w:tr>
      <w:tr w:rsidR="00B46DDA" w14:paraId="41F417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7E1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FB5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494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EMERSON DE SOUZA DAVILA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D2A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00651913152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C9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891,74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1C8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17/05/2021</w:t>
            </w:r>
          </w:p>
        </w:tc>
      </w:tr>
      <w:tr w:rsidR="00B46DDA" w14:paraId="0556AB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E6E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10F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C5F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EMILIANA CRISTINA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599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94112363168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7D1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88.498,47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881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25/07/2030</w:t>
            </w:r>
          </w:p>
        </w:tc>
      </w:tr>
      <w:tr w:rsidR="00B46DDA" w14:paraId="551124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26E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622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380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ERICK RAMALHO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C0E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86860569387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4C0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50.296,29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DC3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20/06/2029</w:t>
            </w:r>
          </w:p>
        </w:tc>
      </w:tr>
      <w:tr w:rsidR="00B46DDA" w14:paraId="2D8696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3DD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AA2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9FB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ERICON DIAS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5AD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84114606220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E7C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43.041,34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44C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25/05/2029</w:t>
            </w:r>
          </w:p>
        </w:tc>
      </w:tr>
      <w:tr w:rsidR="00B46DDA" w14:paraId="59B4963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55E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41B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D82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ERIVALDO BELARMINO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47A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33631000430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C75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55.545,25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39C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10/04/2027</w:t>
            </w:r>
          </w:p>
        </w:tc>
      </w:tr>
      <w:tr w:rsidR="00B46DDA" w14:paraId="578E46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443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01F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1F5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ESAU MATIAS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4BD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11109866291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96B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69.059,67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EB3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121266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EEB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447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5C9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ESMERALDO DA COSTA BRAGA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F25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67549551553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AE2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9.327,44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742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15/11/2024</w:t>
            </w:r>
          </w:p>
        </w:tc>
      </w:tr>
      <w:tr w:rsidR="00B46DDA" w14:paraId="16BABC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BBB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82B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E6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ESTER NEVES MOREIRA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7AB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12740236883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E8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48.151,30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AF0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15/12/2028</w:t>
            </w:r>
          </w:p>
        </w:tc>
      </w:tr>
      <w:tr w:rsidR="00B46DDA" w14:paraId="62CC4D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ED2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044B7"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90B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ESTEVAO MORAIS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74F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85013960100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3F0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6.992,33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D5D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15/09/2023</w:t>
            </w:r>
          </w:p>
        </w:tc>
      </w:tr>
      <w:tr w:rsidR="00B46DDA" w14:paraId="7CA6FC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821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CEC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E8C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EURENE SANTIAGO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D8C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49402064168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8B4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18.570,79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2DD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06/01/2024</w:t>
            </w:r>
          </w:p>
        </w:tc>
      </w:tr>
      <w:tr w:rsidR="00B46DDA" w14:paraId="1A33324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134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B04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D7F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EURIDES APARECIDA LIMA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C20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48681695991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691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44.984,40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302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403454B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BAD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DF2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A89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EUZAMAR SIQUEIRA BARROS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52E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28570634153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B0E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137.536,14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1B3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15/01/2026</w:t>
            </w:r>
          </w:p>
        </w:tc>
      </w:tr>
      <w:tr w:rsidR="00B46DDA" w14:paraId="05B5867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1EF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377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078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EVANDRO CESAR PINHO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D2E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13231973899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68E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33.198,86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D48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15/02/2026</w:t>
            </w:r>
          </w:p>
        </w:tc>
      </w:tr>
      <w:tr w:rsidR="00B46DDA" w14:paraId="65E23A8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562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EC9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E/1/114/PLUS/L1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F27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EVANDRO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DC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33905088649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1FB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13.217,64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081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15/01/2026</w:t>
            </w:r>
          </w:p>
        </w:tc>
      </w:tr>
      <w:tr w:rsidR="00B46DDA" w14:paraId="01FE04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CE9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72E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E/1/106/PLUS/F2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212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EYRE JANUARIO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C9B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06579654643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997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20.713,84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B59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25/10/2027</w:t>
            </w:r>
          </w:p>
        </w:tc>
      </w:tr>
      <w:tr w:rsidR="00B46DDA" w14:paraId="7298602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5F4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69C88"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FE8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EZEQUIEL MARINHO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F0F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06627792150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B89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33.566,52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B69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20/04/2029</w:t>
            </w:r>
          </w:p>
        </w:tc>
      </w:tr>
      <w:tr w:rsidR="00B46DDA" w14:paraId="283F44C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E47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A6E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CD8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FABIANA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7BB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07623740636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404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87.751,70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1D4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1B2AB5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E45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6F7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388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FABIANA MENDES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764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72353414168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656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32.640,01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3ED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15/09/2025</w:t>
            </w:r>
          </w:p>
        </w:tc>
      </w:tr>
      <w:tr w:rsidR="00B46DDA" w14:paraId="50807C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133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441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525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FABIANA RODRIGUES WAIANDT BRANDT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4DF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69078149272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00E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47.587,73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266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08D212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353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0835"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CDE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FABIANO DE ASSIS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726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16668489800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F03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66.489,97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A59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16/03/2029</w:t>
            </w:r>
          </w:p>
        </w:tc>
      </w:tr>
      <w:tr w:rsidR="00B46DDA" w14:paraId="23C257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AC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2A1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91A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FABIANO JORRA POQUIVIQUI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61E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73349020178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8B2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17.604,91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BA1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15/09/2028</w:t>
            </w:r>
          </w:p>
        </w:tc>
      </w:tr>
      <w:tr w:rsidR="00B46DDA" w14:paraId="3E3CF3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5EF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E3D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E08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FABIANO MIRANDA PALUDETTI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988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18370198864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7A2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41.978,11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4B7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15/04/2025</w:t>
            </w:r>
          </w:p>
        </w:tc>
      </w:tr>
      <w:tr w:rsidR="00B46DDA" w14:paraId="66073B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31A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F5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61C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ANTONIO ARANTES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DF3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00855789085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7A5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83.902,26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E6F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05/05/2028</w:t>
            </w:r>
          </w:p>
        </w:tc>
      </w:tr>
      <w:tr w:rsidR="00B46DDA" w14:paraId="124D05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C9A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4F6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D92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DE LIMA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A07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04572115559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F55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37.046,27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4D2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15/09/2024</w:t>
            </w:r>
          </w:p>
        </w:tc>
      </w:tr>
      <w:tr w:rsidR="00B46DDA" w14:paraId="2DD08B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F72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DCD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8C4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FERREIRA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00C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00418671141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250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19.850,09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5F5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16/03/2027</w:t>
            </w:r>
          </w:p>
        </w:tc>
      </w:tr>
      <w:tr w:rsidR="00B46DDA" w14:paraId="5282517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931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4D733"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087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LONGO PINTO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ABA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07323349770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2FD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19.295,06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6AB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11/06/2027</w:t>
            </w:r>
          </w:p>
        </w:tc>
      </w:tr>
      <w:tr w:rsidR="00B46DDA" w14:paraId="2881E4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C13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17E6F"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C61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LUIZ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361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26594101862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8CC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65.305,05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0D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10/08/2029</w:t>
            </w:r>
          </w:p>
        </w:tc>
      </w:tr>
      <w:tr w:rsidR="00B46DDA" w14:paraId="7D86BE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97D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039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E48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MARTINS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006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72407700600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753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54.354,57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BCD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05/03/2029</w:t>
            </w:r>
          </w:p>
        </w:tc>
      </w:tr>
      <w:tr w:rsidR="00B46DDA" w14:paraId="66F46E4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5A7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59B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29D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MOREIRA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5A6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57648557134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CFD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23.211,51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05A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08DBC7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73F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859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4A3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SIMOES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8B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25278571837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583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26.995,26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CD0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15/12/2023</w:t>
            </w:r>
          </w:p>
        </w:tc>
      </w:tr>
      <w:tr w:rsidR="00B46DDA" w14:paraId="3CAD07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0B8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5EE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A/2/204/PLUS/C2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C93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FABRICIO CRISTIAN FRANCISCO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AE0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07600952645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97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22.422,87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6CD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15/08/2024</w:t>
            </w:r>
          </w:p>
        </w:tc>
      </w:tr>
      <w:tr w:rsidR="00B46DDA" w14:paraId="56F033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2D4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FFD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5B4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FABRICIO DA SILVA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368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01652920161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C89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7C8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15/05/2027</w:t>
            </w:r>
          </w:p>
        </w:tc>
      </w:tr>
      <w:tr w:rsidR="00B46DDA" w14:paraId="29D568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311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3DF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993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FABRICIO MENDES ASSUNCAO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C79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99176726134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03E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20.092,63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C3F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25/02/2027</w:t>
            </w:r>
          </w:p>
        </w:tc>
      </w:tr>
      <w:tr w:rsidR="00B46DDA" w14:paraId="61AAFCF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F51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39B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A28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FARLEY OLIVEIRA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8DC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04584483620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E16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21.161,89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B77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20/07/2023</w:t>
            </w:r>
          </w:p>
        </w:tc>
      </w:tr>
      <w:tr w:rsidR="00B46DDA" w14:paraId="3EE2C1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776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3C0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E07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FARLEY OLIVEIRA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F3E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04584483620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C21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22.618,66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289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20/08/2023</w:t>
            </w:r>
          </w:p>
        </w:tc>
      </w:tr>
      <w:tr w:rsidR="00B46DDA" w14:paraId="6F15298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34C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0D5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D7E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FELIX DE JESUS NOVAIS GONZAGA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A2A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03359884159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94C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91.299,34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1A1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25/11/2028</w:t>
            </w:r>
          </w:p>
        </w:tc>
      </w:tr>
      <w:tr w:rsidR="00B46DDA" w14:paraId="3F5594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759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3DF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6CF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FELLIPE GOMES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AB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04428113145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290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16.726,90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B02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05/02/2024</w:t>
            </w:r>
          </w:p>
        </w:tc>
      </w:tr>
      <w:tr w:rsidR="00B46DDA" w14:paraId="1E46BA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101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CE7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583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FERNANDA DA SILVA INACIO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44B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02264467193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C79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12.012,75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131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15/08/2024</w:t>
            </w:r>
          </w:p>
        </w:tc>
      </w:tr>
      <w:tr w:rsidR="00B46DDA" w14:paraId="4D4BFD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4F7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235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868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FERNANDA DE SOUZA NEIVA SANTIAGO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D98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00311315143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FAC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25.003,27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5B8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15/01/2027</w:t>
            </w:r>
          </w:p>
        </w:tc>
      </w:tr>
      <w:tr w:rsidR="00B46DDA" w14:paraId="40F70F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698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972D1"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65C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FERNANDA MICHELLE COSTA DE AZEVEDO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3B4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06006929651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37A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33.189,68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D2E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64B05B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1EA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073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894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FERNANDA REGINA AVANZI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61E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27691317883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6CC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4.763,40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F87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15/12/2021</w:t>
            </w:r>
          </w:p>
        </w:tc>
      </w:tr>
      <w:tr w:rsidR="00B46DDA" w14:paraId="132035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531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914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B51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AGUIAR GOMIDE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999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04457812625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D86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50.075,89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D10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15/05/2028</w:t>
            </w:r>
          </w:p>
        </w:tc>
      </w:tr>
      <w:tr w:rsidR="00B46DDA" w14:paraId="41868D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EB5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334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056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ALVES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575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05785778602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BE3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37.667,71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D73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16/12/2027</w:t>
            </w:r>
          </w:p>
        </w:tc>
      </w:tr>
      <w:tr w:rsidR="00B46DDA" w14:paraId="3F238C6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94B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C03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8D8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1F6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93617844120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EF1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1.746,41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510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25/08/2021</w:t>
            </w:r>
          </w:p>
        </w:tc>
      </w:tr>
      <w:tr w:rsidR="00B46DDA" w14:paraId="0542D20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DC1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912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D65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AYRES YAMAGUCHI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CD8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73803804191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F5E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37.934,05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B11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15/12/2026</w:t>
            </w:r>
          </w:p>
        </w:tc>
      </w:tr>
      <w:tr w:rsidR="00B46DDA" w14:paraId="2FE70C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0D6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492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255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CARDOSO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F9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04549873159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D35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93.343,50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225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10/10/2028</w:t>
            </w:r>
          </w:p>
        </w:tc>
      </w:tr>
      <w:tr w:rsidR="00B46DDA" w14:paraId="0BE833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B3B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E8C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C40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FERREIRA DE ALMEIDA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ED0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02279295199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35B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39.306,98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94B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1831A8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FED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FFE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E/2/214/PLUS/C1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3C9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FRANKLIN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11C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42340306191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F7A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20.337,60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128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25/08/2027</w:t>
            </w:r>
          </w:p>
        </w:tc>
      </w:tr>
      <w:tr w:rsidR="00B46DDA" w14:paraId="14A43D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E83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7DC5C"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D97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INACIO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161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27968570697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9C1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17.523,70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BE5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25/10/2026</w:t>
            </w:r>
          </w:p>
        </w:tc>
      </w:tr>
      <w:tr w:rsidR="00B46DDA" w14:paraId="4E1321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6C1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7DD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25A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JOSE INOCENCIO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54E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02170313150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71F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49.815,99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C70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30/05/2030</w:t>
            </w:r>
          </w:p>
        </w:tc>
      </w:tr>
      <w:tr w:rsidR="00B46DDA" w14:paraId="38A7A2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DF1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D4D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940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RODRIGUES DA SILVA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34F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03170674196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9E1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63.426,35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872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15/01/2027</w:t>
            </w:r>
          </w:p>
        </w:tc>
      </w:tr>
      <w:tr w:rsidR="00B46DDA" w14:paraId="286D6F2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2AC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17A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A46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FILIPE JUNIO SANTOS GONCALO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34E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01404807144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293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160.648,08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CA8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10/06/2028</w:t>
            </w:r>
          </w:p>
        </w:tc>
      </w:tr>
      <w:tr w:rsidR="00B46DDA" w14:paraId="5F6BA5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EA0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403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999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FLAVIA CONCEICAO DE SOUZA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FB8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84900067687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880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43.698,27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753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30/03/2028</w:t>
            </w:r>
          </w:p>
        </w:tc>
      </w:tr>
      <w:tr w:rsidR="00B46DDA" w14:paraId="1943F4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220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EA1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923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FLAVIA LACERDA BRAGA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94A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00497464136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72A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19.960,62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E0F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05/07/2027</w:t>
            </w:r>
          </w:p>
        </w:tc>
      </w:tr>
      <w:tr w:rsidR="00B46DDA" w14:paraId="5671C8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6ED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69E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D99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FLAVIA MARTINS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4D0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01485961696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C3F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32.870,14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E1D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16/06/2026</w:t>
            </w:r>
          </w:p>
        </w:tc>
      </w:tr>
      <w:tr w:rsidR="00B46DDA" w14:paraId="434F4A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639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73B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4E0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FLAVIA SOUZA SANTOS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36D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02684663190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20E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25.585,91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818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10/05/2029</w:t>
            </w:r>
          </w:p>
        </w:tc>
      </w:tr>
      <w:tr w:rsidR="00B46DDA" w14:paraId="02D6BE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7FD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77220"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216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FLAVIANA LIMA SODRE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DAE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02769957325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3F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60.710,33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ED7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25/06/2028</w:t>
            </w:r>
          </w:p>
        </w:tc>
      </w:tr>
      <w:tr w:rsidR="00B46DDA" w14:paraId="687131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CD5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619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B39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FLAVIANO DA SILVA ANDRE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669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00424793636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F53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42.958,22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2CF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16/01/2028</w:t>
            </w:r>
          </w:p>
        </w:tc>
      </w:tr>
      <w:tr w:rsidR="00B46DDA" w14:paraId="0C11F0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C87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750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11A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FLAVIO AUGUSTO DE BESSA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786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03707553671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496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35.801,87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9CE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41C42A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0D5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6AA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G/5/509/PREMIUM/K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852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FLAVIO BARBOSA DE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814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44281200100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FD8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75.085,87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98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16/04/2027</w:t>
            </w:r>
          </w:p>
        </w:tc>
      </w:tr>
      <w:tr w:rsidR="00B46DDA" w14:paraId="62444A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069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F4E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88B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FLAVIO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1E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00477404189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D71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83.696,21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E2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525CD5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7DD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FFF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D/5/510/PREMIUM/E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A3E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FLAVIO SOARES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C99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02892322600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F60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182.946,23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14F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25/12/2027</w:t>
            </w:r>
          </w:p>
        </w:tc>
      </w:tr>
      <w:tr w:rsidR="00B46DDA" w14:paraId="7E15B4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932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CA8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7F0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FRANCIELE FERREIRA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97B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95889426168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DA9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22.515,84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CCB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16/04/2028</w:t>
            </w:r>
          </w:p>
        </w:tc>
      </w:tr>
      <w:tr w:rsidR="00B46DDA" w14:paraId="3CD3126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977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A60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BC0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FRANCIELLY DE CASSIA THEOPHILO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F50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11254875697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272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48.576,24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206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1192C4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707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248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204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FRANCILENE DE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42D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57657122315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8B2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26.878,48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3B0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45EE5B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573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45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678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FRANCIMEIRE FELICIO SALGUEIRO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090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46161562120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201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68.351,18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97C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15/04/2027</w:t>
            </w:r>
          </w:p>
        </w:tc>
      </w:tr>
      <w:tr w:rsidR="00B46DDA" w14:paraId="7244960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8BD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C51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216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FRANCINALVA OLIVEIRA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274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80783040130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255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49.067,87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033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17/07/2028</w:t>
            </w:r>
          </w:p>
        </w:tc>
      </w:tr>
      <w:tr w:rsidR="00B46DDA" w14:paraId="1345C0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D6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9A2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40F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FRANCISCA CLEIDE AGOSTINHO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215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90134702387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016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0E4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78310EB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FB8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5F2E1"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35D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ALVES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AE2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84025484668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363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19.898,90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EB4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2F4396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E22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BCA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A51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CHARLES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6CD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00067497390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327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80.579,87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A03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16/02/2028</w:t>
            </w:r>
          </w:p>
        </w:tc>
      </w:tr>
      <w:tr w:rsidR="00B46DDA" w14:paraId="338138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5A4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20ADF" w14:textId="77777777" w:rsidR="00B46DDA" w:rsidRPr="004732AC" w:rsidRDefault="00B46DDA">
            <w:pPr>
              <w:jc w:val="cente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G/4/409/MASTER/K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7F8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DE ASSIS ABREU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0AC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29753619120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A8A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36.662,06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E5D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25/06/2027</w:t>
            </w:r>
          </w:p>
        </w:tc>
      </w:tr>
      <w:tr w:rsidR="00B46DDA" w14:paraId="519E58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056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FA7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84A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DE ASSIS DE SOUSA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533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02397963493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724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55.460,89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0F0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15/03/2029</w:t>
            </w:r>
          </w:p>
        </w:tc>
      </w:tr>
      <w:tr w:rsidR="00B46DDA" w14:paraId="222CEE5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046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69F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2A6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DE ASSIS TELES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8C2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46720944304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6B2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87.751,70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9A9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30/12/2028</w:t>
            </w:r>
          </w:p>
        </w:tc>
      </w:tr>
      <w:tr w:rsidR="00B46DDA" w14:paraId="1DBD4B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02E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9A6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D46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DOS SANTOS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545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36937665849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4C6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10.375,63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DAE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15/02/2023</w:t>
            </w:r>
          </w:p>
        </w:tc>
      </w:tr>
      <w:tr w:rsidR="00B46DDA" w14:paraId="0E754B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FD1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1AD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023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FABIANO DA SILVA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482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53660579149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C49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29.141,38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E75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15/10/2025</w:t>
            </w:r>
          </w:p>
        </w:tc>
      </w:tr>
      <w:tr w:rsidR="00B46DDA" w14:paraId="0B3CC2A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735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127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B49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LIMA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301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35141000125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1BB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27.710,82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AA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15/11/2025</w:t>
            </w:r>
          </w:p>
        </w:tc>
      </w:tr>
      <w:tr w:rsidR="00B46DDA" w14:paraId="681724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4BA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05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10A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NONATO FREIRE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F93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02957740109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159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8.789,04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5BF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15/03/2023</w:t>
            </w:r>
          </w:p>
        </w:tc>
      </w:tr>
      <w:tr w:rsidR="00B46DDA" w14:paraId="59C69D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0BF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0AD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0EE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SOUSA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91B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81858280168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DA4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5.542,10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3B9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15/10/2023</w:t>
            </w:r>
          </w:p>
        </w:tc>
      </w:tr>
      <w:tr w:rsidR="00B46DDA" w14:paraId="00D6B4A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F63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655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336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FRANCISLAINE DAMASO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86B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02443469174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D2B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32.156,83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399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15/01/2026</w:t>
            </w:r>
          </w:p>
        </w:tc>
      </w:tr>
      <w:tr w:rsidR="00B46DDA" w14:paraId="56051F0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D6A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11F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1E6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FRANCISNEY LIBERATO BATISTA SIQUEIRA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E65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68834950100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B0A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37.532,32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ECF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15/06/2024</w:t>
            </w:r>
          </w:p>
        </w:tc>
      </w:tr>
      <w:tr w:rsidR="00B46DDA" w14:paraId="724CCA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3B8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E48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FDF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FREDERICO PEREIRA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919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72143169191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E63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26.658,37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6E6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15/08/2028</w:t>
            </w:r>
          </w:p>
        </w:tc>
      </w:tr>
      <w:tr w:rsidR="00B46DDA" w14:paraId="160427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4EA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18F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560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GABRIELA BRANCO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C38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03369053195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FC9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3.021,76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0A2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15/07/2022</w:t>
            </w:r>
          </w:p>
        </w:tc>
      </w:tr>
      <w:tr w:rsidR="00B46DDA" w14:paraId="5DC838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D49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A22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86F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GABRIELLE ANGELA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89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08448447646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0DE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146.607,69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836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25/01/2028</w:t>
            </w:r>
          </w:p>
        </w:tc>
      </w:tr>
      <w:tr w:rsidR="00B46DDA" w14:paraId="7B93DA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81E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45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8AE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GEAN ROEZE ALVES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EEF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04290745148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4A1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10.513,99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D64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15/02/2023</w:t>
            </w:r>
          </w:p>
        </w:tc>
      </w:tr>
      <w:tr w:rsidR="00B46DDA" w14:paraId="31978C5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F62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573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AF5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GENELSON LOPES VILASBOAS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FA2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12726542816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C5D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18.851,41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80A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10/07/2024</w:t>
            </w:r>
          </w:p>
        </w:tc>
      </w:tr>
      <w:tr w:rsidR="00B46DDA" w14:paraId="533448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F13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873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152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GERALDO GONCALVES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3B7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10146121104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DC1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28.602,79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242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26/01/2022</w:t>
            </w:r>
          </w:p>
        </w:tc>
      </w:tr>
      <w:tr w:rsidR="00B46DDA" w14:paraId="5C20EF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BDF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C08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FAC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GERALDO JUNIOR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C44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09316516625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7AD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28.372,02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7E5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31/08/2026</w:t>
            </w:r>
          </w:p>
        </w:tc>
      </w:tr>
      <w:tr w:rsidR="00B46DDA" w14:paraId="643C50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86C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778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355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GERALDO SERGIO FERREIRA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5A9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25904370644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51A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43.322,02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36C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10/05/2028</w:t>
            </w:r>
          </w:p>
        </w:tc>
      </w:tr>
      <w:tr w:rsidR="00B46DDA" w14:paraId="451F98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AFF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3E7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935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GERCILEIDE AFONSO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947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02981097199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4B7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1.047,38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73B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15/07/2021</w:t>
            </w:r>
          </w:p>
        </w:tc>
      </w:tr>
      <w:tr w:rsidR="00B46DDA" w14:paraId="6D715C1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1CC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294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D20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GERSON DA COSTA HUNGRIA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8A2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70973784172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4E6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39.945,32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73C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10/11/2027</w:t>
            </w:r>
          </w:p>
        </w:tc>
      </w:tr>
      <w:tr w:rsidR="00B46DDA" w14:paraId="0B90C1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6E3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E1C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DB2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GESSICA FERREIRA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0A4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05720908110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2B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59.298,58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226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25/10/2027</w:t>
            </w:r>
          </w:p>
        </w:tc>
      </w:tr>
      <w:tr w:rsidR="00B46DDA" w14:paraId="1C6A477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C98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2E7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9B7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GETSON OLIVEIRA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473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48421804120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BC0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17.275,40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A8F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15/11/2026</w:t>
            </w:r>
          </w:p>
        </w:tc>
      </w:tr>
      <w:tr w:rsidR="00B46DDA" w14:paraId="063B295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484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884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AC3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GIL MONTEIRO PEREIRA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AE9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95800000182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D4E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58.494,59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240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74CB34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CF6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099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AD9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GILBSON LUNA GADELHA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66D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51215837100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303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14.213,06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7605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15/09/2023</w:t>
            </w:r>
          </w:p>
        </w:tc>
      </w:tr>
      <w:tr w:rsidR="00B46DDA" w14:paraId="1B10A1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D23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3C8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015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GILMARA GARCIA PEREIRA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3BC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01393344160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1B6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36.645,88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407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0FF00A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48B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AD9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307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GILSON JOSE DO COUTO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A23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04036063650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B0C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78.506,20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234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25/12/2027</w:t>
            </w:r>
          </w:p>
        </w:tc>
      </w:tr>
      <w:tr w:rsidR="00B46DDA" w14:paraId="25B45F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E07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6CD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D56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GILVAN RODRIGUES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F6D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58943072104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495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16.434,01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EF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15/05/2024</w:t>
            </w:r>
          </w:p>
        </w:tc>
      </w:tr>
      <w:tr w:rsidR="00B46DDA" w14:paraId="290398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1FC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ABEF8"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F/3/303/PLUS/B1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D33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GILVAN SILVA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FE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03546123107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22C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20.098,97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8DE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25/03/2028</w:t>
            </w:r>
          </w:p>
        </w:tc>
      </w:tr>
      <w:tr w:rsidR="00B46DDA" w14:paraId="328E49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058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3C0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5FF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GIRLEY BORGES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03B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89403665220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F8F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58.245,61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188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05/10/2028</w:t>
            </w:r>
          </w:p>
        </w:tc>
      </w:tr>
      <w:tr w:rsidR="00B46DDA" w14:paraId="6AB460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64F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33D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A3B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GISELE FERNANDES MENDES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831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04181841600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AE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38.377,27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C5F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26/02/2028</w:t>
            </w:r>
          </w:p>
        </w:tc>
      </w:tr>
      <w:tr w:rsidR="00B46DDA" w14:paraId="2D3643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391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DD9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4A5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GISELLE VILELA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58D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02465996185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F5C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69.005,99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954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15/11/2026</w:t>
            </w:r>
          </w:p>
        </w:tc>
      </w:tr>
      <w:tr w:rsidR="00B46DDA" w14:paraId="5AE98A8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138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15595" w14:textId="77777777" w:rsidR="00B46DDA" w:rsidRPr="004732AC" w:rsidRDefault="00B46DDA">
            <w:pPr>
              <w:jc w:val="cente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G/5/508/MASTER/K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CF0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GISLENE MARIS GARCIA TERCEIRO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6A6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25771683817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E64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52.209,42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383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16/11/2027</w:t>
            </w:r>
          </w:p>
        </w:tc>
      </w:tr>
      <w:tr w:rsidR="00B46DDA" w14:paraId="03E297C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386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A7E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650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GLAUCIA CRUZ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57F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27579373831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89C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97.995,95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3F1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20/08/2025</w:t>
            </w:r>
          </w:p>
        </w:tc>
      </w:tr>
      <w:tr w:rsidR="00B46DDA" w14:paraId="7679CB7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649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B85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44F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GLAUCO CANDIDO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9C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00278176100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183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57.047,93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B8B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15/05/2029</w:t>
            </w:r>
          </w:p>
        </w:tc>
      </w:tr>
      <w:tr w:rsidR="00B46DDA" w14:paraId="6B9962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FF5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B90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1FD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GLAYCE DE FATIMA BONIFACIO MOREIRA VENTURA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B4A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07980473647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984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27.359,04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C45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15/04/2027</w:t>
            </w:r>
          </w:p>
        </w:tc>
      </w:tr>
      <w:tr w:rsidR="00B46DDA" w14:paraId="38BCD2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776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353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525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GLEYCIANE DIAS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B91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76237583149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8FE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79.600,76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A78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10/04/2030</w:t>
            </w:r>
          </w:p>
        </w:tc>
      </w:tr>
      <w:tr w:rsidR="00B46DDA" w14:paraId="2F4781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4BE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E6A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9B8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GRACIELLY PEREIRA DA CONCEICAO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034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02401175148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B59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48.133,45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778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25/06/2027</w:t>
            </w:r>
          </w:p>
        </w:tc>
      </w:tr>
      <w:tr w:rsidR="00B46DDA" w14:paraId="4DD659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596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779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967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GRACILENE DO CARMO AQUINO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1F5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10304433608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C2D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34.452,67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F71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20/03/2031</w:t>
            </w:r>
          </w:p>
        </w:tc>
      </w:tr>
      <w:tr w:rsidR="00B46DDA" w14:paraId="51A4657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D3D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210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81C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GUILHERME APARECIDO RIBEIRO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CED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43884164872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16D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47.302,59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39D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15/07/2030</w:t>
            </w:r>
          </w:p>
        </w:tc>
      </w:tr>
      <w:tr w:rsidR="00B46DDA" w14:paraId="6A10D8A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619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0A3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06E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GUILHERME BATISTA DINIZ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3E2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70232536104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4E0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4A3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0D76F9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3F1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236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156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GUILHERME DA SILVA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950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70475586166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C4F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42.960,19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B4F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10/01/2028</w:t>
            </w:r>
          </w:p>
        </w:tc>
      </w:tr>
      <w:tr w:rsidR="00B46DDA" w14:paraId="43C7224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825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05727"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C78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GUIZELIA EDELWEIS DUNICE VIEIRA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4AB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02643957199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D77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38.394,51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D93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26/03/2028</w:t>
            </w:r>
          </w:p>
        </w:tc>
      </w:tr>
      <w:tr w:rsidR="00B46DDA" w14:paraId="3BECC4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A7B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3B1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494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HANDREI FRANCISCO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CD9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03504694157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163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32.040,29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29F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0C26B1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9BD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E9B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G/4/410/PREMIUM/D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9B8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HEBERT VIDAL BITTENCOURT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A65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57035490191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F21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58.778,23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EDA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26/11/2025</w:t>
            </w:r>
          </w:p>
        </w:tc>
      </w:tr>
      <w:tr w:rsidR="00B46DDA" w14:paraId="28EE5B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09B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B8C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800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HEBERT VINICIUS LOPES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615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05511282162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41D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22.806,28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CF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26/05/2028</w:t>
            </w:r>
          </w:p>
        </w:tc>
      </w:tr>
      <w:tr w:rsidR="00B46DDA" w14:paraId="7EF77F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7FD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099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C48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HELIDA ALDREY CAMPOS VIEIRA NOGUEIRA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832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12958920658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5F6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97.000,53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D69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15/04/2030</w:t>
            </w:r>
          </w:p>
        </w:tc>
      </w:tr>
      <w:tr w:rsidR="00B46DDA" w14:paraId="7172C9A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252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393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4EF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HELIO FANECO CELLI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936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35182918828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B63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18.179,82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B56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15/06/2024</w:t>
            </w:r>
          </w:p>
        </w:tc>
      </w:tr>
      <w:tr w:rsidR="00B46DDA" w14:paraId="4E7FC6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E88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97D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4E2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HELIO JOSE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5FF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12506532153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920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54.546,86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013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15/12/2026</w:t>
            </w:r>
          </w:p>
        </w:tc>
      </w:tr>
      <w:tr w:rsidR="00B46DDA" w14:paraId="78A469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E9C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07639"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447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HELSON BATISTA DANTAS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8BD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70280100400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FF0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8.857,76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A77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05/05/2023</w:t>
            </w:r>
          </w:p>
        </w:tc>
      </w:tr>
      <w:tr w:rsidR="00B46DDA" w14:paraId="0CDC1D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D9B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DA3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F30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HELTON SILVA DA MATTA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80C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57332096153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C85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25.585,91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F06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15/05/2029</w:t>
            </w:r>
          </w:p>
        </w:tc>
      </w:tr>
      <w:tr w:rsidR="00B46DDA" w14:paraId="2C095C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679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19B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059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HENRIQUE JOSE PEDRO SOARES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007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06497319999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D16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63.751,32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83D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16/02/2028</w:t>
            </w:r>
          </w:p>
        </w:tc>
      </w:tr>
      <w:tr w:rsidR="00B46DDA" w14:paraId="730DA9A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38B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CD6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501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HERBERSON FREITAS SOBRINHO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C8E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00548646155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A21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77.382,32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E04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25/12/2028</w:t>
            </w:r>
          </w:p>
        </w:tc>
      </w:tr>
      <w:tr w:rsidR="00B46DDA" w14:paraId="095935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26A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A7E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606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HILARIO ROCHA GOMES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57A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71757945172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B86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11.278,76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8EF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15/04/2023</w:t>
            </w:r>
          </w:p>
        </w:tc>
      </w:tr>
      <w:tr w:rsidR="00B46DDA" w14:paraId="4C4095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FAE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7C5DE"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EBF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HILTON SILVEIRA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1C3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55579116691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7AB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14.893,88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A07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15/12/2025</w:t>
            </w:r>
          </w:p>
        </w:tc>
      </w:tr>
      <w:tr w:rsidR="00B46DDA" w14:paraId="2823BF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008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AA0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A27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HUGO DE ANDRADE VIANA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8F6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87299585120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442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62.854,11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A83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05/06/2029</w:t>
            </w:r>
          </w:p>
        </w:tc>
      </w:tr>
      <w:tr w:rsidR="00B46DDA" w14:paraId="68813B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9C8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E8B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D73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IDAN CORREIA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7B7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27924238115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24B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37.547,42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ED5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15/04/2027</w:t>
            </w:r>
          </w:p>
        </w:tc>
      </w:tr>
      <w:tr w:rsidR="00B46DDA" w14:paraId="441B9E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F31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C5A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31E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IGO SOARES ROSENO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3BD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05711065106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AF8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39.250,75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C55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25/12/2028</w:t>
            </w:r>
          </w:p>
        </w:tc>
      </w:tr>
      <w:tr w:rsidR="00B46DDA" w14:paraId="1D0F10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635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C70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ACD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INACIO ESTEVSON FERREIRA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DD1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88767795668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C1D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26.344,76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E3F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15/10/2025</w:t>
            </w:r>
          </w:p>
        </w:tc>
      </w:tr>
      <w:tr w:rsidR="00B46DDA" w14:paraId="467B42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0EB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D60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676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INACIO RIBEIRO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C0B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07174272851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E23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63.618,36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7FD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10/03/2027</w:t>
            </w:r>
          </w:p>
        </w:tc>
      </w:tr>
      <w:tr w:rsidR="00B46DDA" w14:paraId="41D89B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F20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F6A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5F3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IRENE PALHARES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841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65410882687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B94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27.179,38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08C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15/03/2027</w:t>
            </w:r>
          </w:p>
        </w:tc>
      </w:tr>
      <w:tr w:rsidR="00B46DDA" w14:paraId="172F54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EC0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E4B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4AB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IRLANDSON DA SILVA NERES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4D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01506708188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66C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98F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0123D4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63A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692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E46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ISAAC YURI ZAPATA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7A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01415112142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E8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44.991,30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9B7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15/02/2025</w:t>
            </w:r>
          </w:p>
        </w:tc>
      </w:tr>
      <w:tr w:rsidR="00B46DDA" w14:paraId="2783C8B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934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09E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7F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ISABEL TEODOLINA RAMOS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8CD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94825904149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F7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68.108,51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FFC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30/09/2026</w:t>
            </w:r>
          </w:p>
        </w:tc>
      </w:tr>
      <w:tr w:rsidR="00B46DDA" w14:paraId="5C70835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874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369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145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ISIS GADIOLI MENDES CHAVES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4FE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38622181120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621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42.943,13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4AD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15/06/2024</w:t>
            </w:r>
          </w:p>
        </w:tc>
      </w:tr>
      <w:tr w:rsidR="00B46DDA" w14:paraId="206F9E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BD8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137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34F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ISRAEL LIMA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19D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02096924138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396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34.807,00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CFC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15/01/2024</w:t>
            </w:r>
          </w:p>
        </w:tc>
      </w:tr>
      <w:tr w:rsidR="00B46DDA" w14:paraId="45036A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46D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BEB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B05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ITHANIA VIEIRA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46C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05441130636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0CF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31.348,69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5AA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15/02/2028</w:t>
            </w:r>
          </w:p>
        </w:tc>
      </w:tr>
      <w:tr w:rsidR="00B46DDA" w14:paraId="7432E8B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2F7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458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D/5/510/PREMIUM/B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7B3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IVANILCE RODRIGUES VALENTE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2D8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77200993204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B28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120.204,32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D47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15/03/2029</w:t>
            </w:r>
          </w:p>
        </w:tc>
      </w:tr>
      <w:tr w:rsidR="00B46DDA" w14:paraId="6D727E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6E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220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D/5/509/PREMIUM/F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CFA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IVONILDES MARIA ARANTES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960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25241265104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C0B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108.448,27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37D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15/12/2025</w:t>
            </w:r>
          </w:p>
        </w:tc>
      </w:tr>
      <w:tr w:rsidR="00B46DDA" w14:paraId="2BAC174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E72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E80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E/T/008/PLUS/K1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6DC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IZABELLA MAYRA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31D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12196286621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7C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21.230,67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6FB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06/12/2027</w:t>
            </w:r>
          </w:p>
        </w:tc>
      </w:tr>
      <w:tr w:rsidR="00B46DDA" w14:paraId="459593B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6B3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99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AB6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JACIONE PEREIRA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317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78558603120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F43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36.241,98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CAD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15/01/2028</w:t>
            </w:r>
          </w:p>
        </w:tc>
      </w:tr>
      <w:tr w:rsidR="00B46DDA" w14:paraId="3273086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00B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36B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2C9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JACKSON CLAUDY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789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58322485115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8D4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9.287,19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B6A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25/12/2023</w:t>
            </w:r>
          </w:p>
        </w:tc>
      </w:tr>
      <w:tr w:rsidR="00B46DDA" w14:paraId="1D5855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60A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A46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C34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JACKSON DOS SANTOS GEREMIAS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9A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66499356115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DB6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68.839,72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010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10/06/2027</w:t>
            </w:r>
          </w:p>
        </w:tc>
      </w:tr>
      <w:tr w:rsidR="00B46DDA" w14:paraId="3D8B35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1E8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D4D27"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A/T/008/PLUS/L1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578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JACKSON MATOS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155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02867831180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9D9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16.593,81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CB9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10/12/2026</w:t>
            </w:r>
          </w:p>
        </w:tc>
      </w:tr>
      <w:tr w:rsidR="00B46DDA" w14:paraId="45C279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DF5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3C2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9B0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JACY GUERRA SANTA BARBARA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4A8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16938780544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73A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13.817,14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B47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15/09/2022</w:t>
            </w:r>
          </w:p>
        </w:tc>
      </w:tr>
      <w:tr w:rsidR="00B46DDA" w14:paraId="11F9C20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07D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91C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E/5/509/PREMIUM/M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F70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JADERSON SANTANA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6C8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00753145170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318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70.794,27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061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30/09/2029</w:t>
            </w:r>
          </w:p>
        </w:tc>
      </w:tr>
      <w:tr w:rsidR="00B46DDA" w14:paraId="50308C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637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64E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44C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JADIR DA COSTA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983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09516928790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D12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41.000,77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5FA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15/03/2027</w:t>
            </w:r>
          </w:p>
        </w:tc>
      </w:tr>
      <w:tr w:rsidR="00B46DDA" w14:paraId="0A218C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C47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22B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5F8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JADSON NERIS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7B7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04558015178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2FD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22.425,55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B63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15/09/2025</w:t>
            </w:r>
          </w:p>
        </w:tc>
      </w:tr>
      <w:tr w:rsidR="00B46DDA" w14:paraId="5E7667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7F2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954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A1A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JAILTON DE SOUSA BRAVO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7B4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50230166172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16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42.672,39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98B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16/04/2028</w:t>
            </w:r>
          </w:p>
        </w:tc>
      </w:tr>
      <w:tr w:rsidR="00B46DDA" w14:paraId="716709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A49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C36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126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JAIMISON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617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12173837605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851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19.619,23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DE2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20/03/2027</w:t>
            </w:r>
          </w:p>
        </w:tc>
      </w:tr>
      <w:tr w:rsidR="00B46DDA" w14:paraId="0C8F977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5A3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024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597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JAMES NOGUEIRA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8F0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85234788172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A03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35.759,58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251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21/10/2027</w:t>
            </w:r>
          </w:p>
        </w:tc>
      </w:tr>
      <w:tr w:rsidR="00B46DDA" w14:paraId="61D500D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38D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CE6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914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JANAINA ALVES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0FC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69170215120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34F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52.465,78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8F3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15/03/2029</w:t>
            </w:r>
          </w:p>
        </w:tc>
      </w:tr>
      <w:tr w:rsidR="00B46DDA" w14:paraId="0AA6254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ECA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B24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316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JANAINA CARVALHO DA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648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02243600196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169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32.721,26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A00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16/07/2026</w:t>
            </w:r>
          </w:p>
        </w:tc>
      </w:tr>
      <w:tr w:rsidR="00B46DDA" w14:paraId="47CD3D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209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125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F0E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JANAINA DA SILVA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6B3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06522023652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65D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3.552,54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7C3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15/02/2022</w:t>
            </w:r>
          </w:p>
        </w:tc>
      </w:tr>
      <w:tr w:rsidR="00B46DDA" w14:paraId="370573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D10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F83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6A8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JANAINA GONCALVES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37C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06822830103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3CC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29.144,11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A4B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15/11/2025</w:t>
            </w:r>
          </w:p>
        </w:tc>
      </w:tr>
      <w:tr w:rsidR="00B46DDA" w14:paraId="1A4DE2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B3E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10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32D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JANETE NASCIMENTO DE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39F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93699379191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3E1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42.697,82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EC9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16/07/2029</w:t>
            </w:r>
          </w:p>
        </w:tc>
      </w:tr>
      <w:tr w:rsidR="00B46DDA" w14:paraId="42F76E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255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01D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55C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JANICE STUHR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CD2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09263573794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5CB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33.873,41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53A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15/04/2026</w:t>
            </w:r>
          </w:p>
        </w:tc>
      </w:tr>
      <w:tr w:rsidR="00B46DDA" w14:paraId="55EA9C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7FB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50A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2F1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JARBAS VALDEVINO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50B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70506469115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31F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2.334,72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306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15/07/2021</w:t>
            </w:r>
          </w:p>
        </w:tc>
      </w:tr>
      <w:tr w:rsidR="00B46DDA" w14:paraId="74E877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3D3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292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BCE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JASMIN ERVILHA GUZMAN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65E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02008636143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532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8.832,85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D2F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15/08/2023</w:t>
            </w:r>
          </w:p>
        </w:tc>
      </w:tr>
      <w:tr w:rsidR="00B46DDA" w14:paraId="4D562D8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AE4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147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3A7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JAYLSON DA COSTA LIRA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D5E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02109303301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EB5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73.937,86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3DF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05/12/2028</w:t>
            </w:r>
          </w:p>
        </w:tc>
      </w:tr>
      <w:tr w:rsidR="00B46DDA" w14:paraId="1AC015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E57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B75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50B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JEAN CARLOS BEZERRA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90A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66021219104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650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33.561,09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B03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15/05/2028</w:t>
            </w:r>
          </w:p>
        </w:tc>
      </w:tr>
      <w:tr w:rsidR="00B46DDA" w14:paraId="78C7BC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EA0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647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990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JEFERSON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604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05004863105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C71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14.170,91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459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15/08/2023</w:t>
            </w:r>
          </w:p>
        </w:tc>
      </w:tr>
      <w:tr w:rsidR="00B46DDA" w14:paraId="260B4F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58B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FD4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63D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JEFERSON DA SILVA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014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03011068194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436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31.848,13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2B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20/06/2029</w:t>
            </w:r>
          </w:p>
        </w:tc>
      </w:tr>
      <w:tr w:rsidR="00B46DDA" w14:paraId="7F7B2B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81E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92D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8B0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JEFF RIBEIRO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0CE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01440625182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650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38.712,00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D47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10/02/2028</w:t>
            </w:r>
          </w:p>
        </w:tc>
      </w:tr>
      <w:tr w:rsidR="00B46DDA" w14:paraId="5BF5D9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520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2EB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614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JEFTER FIGUEREDO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671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28462206898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36E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72.147,88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464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5B88861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4CA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BE0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2A0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JENIFER BRUNA DE SOUZA RESENDE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6C3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01730442633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B64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2DA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15/03/2021</w:t>
            </w:r>
          </w:p>
        </w:tc>
      </w:tr>
      <w:tr w:rsidR="00B46DDA" w14:paraId="63E866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D9C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A88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452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JESSICA CRISTINA SILVA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3A6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02970267128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9F4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37.536,67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7F6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26/05/2027</w:t>
            </w:r>
          </w:p>
        </w:tc>
      </w:tr>
      <w:tr w:rsidR="00B46DDA" w14:paraId="00E900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546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DFE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307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JESSICA RIBEIRO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A88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03602505219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03F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64.953,84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E0F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25/04/2030</w:t>
            </w:r>
          </w:p>
        </w:tc>
      </w:tr>
      <w:tr w:rsidR="00B46DDA" w14:paraId="76AEFB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C3D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B6F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96B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JESSYCA DE PAULA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661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04751287109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9D5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37.036,19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33E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613F8B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660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7FF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267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JESUSMAR MODESTO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674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43783740991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46C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33.847,75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1BF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26/07/2023</w:t>
            </w:r>
          </w:p>
        </w:tc>
      </w:tr>
      <w:tr w:rsidR="00B46DDA" w14:paraId="00C957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8B4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EC0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BD2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JEVALDO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513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83506829149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7C7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36.017,00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B66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26/05/2028</w:t>
            </w:r>
          </w:p>
        </w:tc>
      </w:tr>
      <w:tr w:rsidR="00B46DDA" w14:paraId="1CAAE69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E0B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CD9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0E8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JHONY FERNANDO GARCIA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873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37524454830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667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25.592,20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7F1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25/06/2029</w:t>
            </w:r>
          </w:p>
        </w:tc>
      </w:tr>
      <w:tr w:rsidR="00B46DDA" w14:paraId="64E791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D1A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B68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357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JHONY GLEISON DE ABREU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BD5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01085138151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A5C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12.945,12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224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15/08/2026</w:t>
            </w:r>
          </w:p>
        </w:tc>
      </w:tr>
      <w:tr w:rsidR="00B46DDA" w14:paraId="5617AE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18E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106E4"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254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BATISTA CHAVES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661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85823791100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7C3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18.056,92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195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15/09/2022</w:t>
            </w:r>
          </w:p>
        </w:tc>
      </w:tr>
      <w:tr w:rsidR="00B46DDA" w14:paraId="4A381E6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A5E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273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478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BATISTA PEREIRA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1BC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85655066149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53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24.816,04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85D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16/01/2024</w:t>
            </w:r>
          </w:p>
        </w:tc>
      </w:tr>
      <w:tr w:rsidR="00B46DDA" w14:paraId="472941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380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5FB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53E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CARLOS ARAGAO PEREIRA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C34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01043003100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671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53.791,06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DCC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07/05/2029</w:t>
            </w:r>
          </w:p>
        </w:tc>
      </w:tr>
      <w:tr w:rsidR="00B46DDA" w14:paraId="673FCF7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F52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C2B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125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DA CRUZ SOARES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41C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06064996366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A3A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35.988,30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E8A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25/01/2025</w:t>
            </w:r>
          </w:p>
        </w:tc>
      </w:tr>
      <w:tr w:rsidR="00B46DDA" w14:paraId="520504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781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08B02"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A/T/008/PLUS/K1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18E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DA SILVA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E65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28763459515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65E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35.759,58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8A0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26/10/2027</w:t>
            </w:r>
          </w:p>
        </w:tc>
      </w:tr>
      <w:tr w:rsidR="00B46DDA" w14:paraId="3FB1958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772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327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7BB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EUDES FARIAS DO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2A6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95004122334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82E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56.957,14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C8E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26/04/2028</w:t>
            </w:r>
          </w:p>
        </w:tc>
      </w:tr>
      <w:tr w:rsidR="00B46DDA" w14:paraId="156F75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2C6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5B7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106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HENRIQUE DA SILVA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B80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08670118742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7E8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31.239,58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A38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16/11/2023</w:t>
            </w:r>
          </w:p>
        </w:tc>
      </w:tr>
      <w:tr w:rsidR="00B46DDA" w14:paraId="6EC8C4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64E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687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789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MARCOS LANA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7EA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04094187146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D3E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61.539,41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169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15/09/2025</w:t>
            </w:r>
          </w:p>
        </w:tc>
      </w:tr>
      <w:tr w:rsidR="00B46DDA" w14:paraId="5F404B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068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1F1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C7A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PAULO DA SILVA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6B8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00281738130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C99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40.571,85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BFC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25/12/2026</w:t>
            </w:r>
          </w:p>
        </w:tc>
      </w:tr>
      <w:tr w:rsidR="00B46DDA" w14:paraId="79E820C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512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A72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0E7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SIVIERO MARIA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F8F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38788333850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2FA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50.296,29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0BB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20/06/2029</w:t>
            </w:r>
          </w:p>
        </w:tc>
      </w:tr>
      <w:tr w:rsidR="00B46DDA" w14:paraId="1EDAC3A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F58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9C222"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971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JOCELI DOS SANTOS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A3C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01304491137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DDE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20.256,48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87F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7E6C79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02E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6344F"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17B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JOELMA PEREIRA MOREIRA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7AE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00914128205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D8F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23.325,27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F8F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15/05/2027</w:t>
            </w:r>
          </w:p>
        </w:tc>
      </w:tr>
      <w:tr w:rsidR="00B46DDA" w14:paraId="725399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751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9D6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656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JOHN LENON MARTINS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4C7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03126970150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2FC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20.663,15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568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15/06/2024</w:t>
            </w:r>
          </w:p>
        </w:tc>
      </w:tr>
      <w:tr w:rsidR="00B46DDA" w14:paraId="70908F5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4F6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B4C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F53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JOHN RITCHARD BRITTO LOBO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248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39853527120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0BC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93.246,36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A20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06/05/2028</w:t>
            </w:r>
          </w:p>
        </w:tc>
      </w:tr>
      <w:tr w:rsidR="00B46DDA" w14:paraId="6442D7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91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32EF9"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DDB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JOHNATA NUNES ARANHA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05D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04376346128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81F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19.961,37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690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2C70B0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037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405F6"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A/T/008/PLUS/J2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590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JOINA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D9C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02748946375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B4B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34.465,33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322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15/03/2031</w:t>
            </w:r>
          </w:p>
        </w:tc>
      </w:tr>
      <w:tr w:rsidR="00B46DDA" w14:paraId="643097D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C33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276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9A8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JONATAN GABRIEL OLIVEIRA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2F7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06475166162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BDB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36.692,47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6BE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16/10/2028</w:t>
            </w:r>
          </w:p>
        </w:tc>
      </w:tr>
      <w:tr w:rsidR="00B46DDA" w14:paraId="5751C8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E38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A8E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E/T/005/PLUS/K1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7AE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JONATHAN ANDRADE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B99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48402503837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D2E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4.436,74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B0C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30/11/2022</w:t>
            </w:r>
          </w:p>
        </w:tc>
      </w:tr>
      <w:tr w:rsidR="00B46DDA" w14:paraId="10D639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0A5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D7FD3"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D78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JONATHAN BUENO FREIRE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1BE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03836226111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813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7.894,52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316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20/11/2023</w:t>
            </w:r>
          </w:p>
        </w:tc>
      </w:tr>
      <w:tr w:rsidR="00B46DDA" w14:paraId="6EB987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72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44F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1B0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JONIVON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5C5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68846045300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E4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36.574,98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4D4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16/12/2027</w:t>
            </w:r>
          </w:p>
        </w:tc>
      </w:tr>
      <w:tr w:rsidR="00B46DDA" w14:paraId="6F7594A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221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AF7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05F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JONNES BISPO QUEIROZ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A81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03954065100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981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73.466,73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D6B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15/11/2028</w:t>
            </w:r>
          </w:p>
        </w:tc>
      </w:tr>
      <w:tr w:rsidR="00B46DDA" w14:paraId="19D554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50D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5EB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E7B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JORGE ADRIANO DE AGUIAR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5A8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48523623191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6B6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32.625,71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EFB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18/06/2029</w:t>
            </w:r>
          </w:p>
        </w:tc>
      </w:tr>
      <w:tr w:rsidR="00B46DDA" w14:paraId="53AE43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670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E81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CE0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JORGE ALVES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440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32122080663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552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10.681,14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ECF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15/04/2022</w:t>
            </w:r>
          </w:p>
        </w:tc>
      </w:tr>
      <w:tr w:rsidR="00B46DDA" w14:paraId="502083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A4C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E59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D87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JORGE WILLIAN SILVA DE MENDONCA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BE1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05371493689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F29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5.592,72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38D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15/04/2022</w:t>
            </w:r>
          </w:p>
        </w:tc>
      </w:tr>
      <w:tr w:rsidR="00B46DDA" w14:paraId="67F4B34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0F8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6BC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572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ANTONIO CELESTINO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04F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12204935115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71D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44.586,41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99E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15/04/2027</w:t>
            </w:r>
          </w:p>
        </w:tc>
      </w:tr>
      <w:tr w:rsidR="00B46DDA" w14:paraId="0F496B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EE9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ED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68F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APARECIDO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E32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56484291420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317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51.412,62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5ED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15/03/2028</w:t>
            </w:r>
          </w:p>
        </w:tc>
      </w:tr>
      <w:tr w:rsidR="00B46DDA" w14:paraId="77B9F7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C31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9B7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D94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AUGUSTO BOTELHO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35B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29496144187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A89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43.860,93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C30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25/04/2029</w:t>
            </w:r>
          </w:p>
        </w:tc>
      </w:tr>
      <w:tr w:rsidR="00B46DDA" w14:paraId="1203749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7FE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F68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E9D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AUGUSTO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026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41183517300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494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11.956,60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05B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20/08/2022</w:t>
            </w:r>
          </w:p>
        </w:tc>
      </w:tr>
      <w:tr w:rsidR="00B46DDA" w14:paraId="12EC7E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CD2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74A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148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BARBOSA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012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10202994104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6C1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34.796,86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BEB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25/01/2027</w:t>
            </w:r>
          </w:p>
        </w:tc>
      </w:tr>
      <w:tr w:rsidR="00B46DDA" w14:paraId="2D59E87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BC3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ED8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533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423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02900989477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DC1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24.036,83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F5D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15/09/2024</w:t>
            </w:r>
          </w:p>
        </w:tc>
      </w:tr>
      <w:tr w:rsidR="00B46DDA" w14:paraId="3E7167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86B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B7680" w14:textId="77777777" w:rsidR="00B46DDA" w:rsidRPr="004732AC" w:rsidRDefault="00B46DDA">
            <w:pPr>
              <w:jc w:val="cente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G/2/201/MASTER/K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DCA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DE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D1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90142993115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3C2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55.973,61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727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26/11/2028</w:t>
            </w:r>
          </w:p>
        </w:tc>
      </w:tr>
      <w:tr w:rsidR="00B46DDA" w14:paraId="7AE6F8E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ADE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0FD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1A4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31C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78765820878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354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32.861,99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603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15/02/2026</w:t>
            </w:r>
          </w:p>
        </w:tc>
      </w:tr>
      <w:tr w:rsidR="00B46DDA" w14:paraId="12CFDB2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783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FE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E/1/105/PLUS/C1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208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FRANCISCO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A62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04268896813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6B4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19.619,23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F72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26/03/2027</w:t>
            </w:r>
          </w:p>
        </w:tc>
      </w:tr>
      <w:tr w:rsidR="00B46DDA" w14:paraId="694333E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71B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2BC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F6C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JACINTO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BC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02053163100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1DC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15.913,10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568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15/11/2023</w:t>
            </w:r>
          </w:p>
        </w:tc>
      </w:tr>
      <w:tr w:rsidR="00B46DDA" w14:paraId="6811DEA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B09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BB8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54B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151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37743422100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349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74.529,84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29A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15/04/2027</w:t>
            </w:r>
          </w:p>
        </w:tc>
      </w:tr>
      <w:tr w:rsidR="00B46DDA" w14:paraId="1A7DE65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7D5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B72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DEF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QUEIROZ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942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06526609163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FD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67.089,59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B07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16/01/2026</w:t>
            </w:r>
          </w:p>
        </w:tc>
      </w:tr>
      <w:tr w:rsidR="00B46DDA" w14:paraId="2D8BC9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A9F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E24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BEE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COELHO DE SOUSA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DFE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77514424172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F7C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20.457,42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346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15/10/2024</w:t>
            </w:r>
          </w:p>
        </w:tc>
      </w:tr>
      <w:tr w:rsidR="00B46DDA" w14:paraId="77B9BB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394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809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400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ELICEU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1EC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02445382475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045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B0D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25/04/2026</w:t>
            </w:r>
          </w:p>
        </w:tc>
      </w:tr>
      <w:tr w:rsidR="00B46DDA" w14:paraId="76515C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488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510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FB0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GERALDO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B2F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63850958604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1A2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6.582,17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68B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15/05/2022</w:t>
            </w:r>
          </w:p>
        </w:tc>
      </w:tr>
      <w:tr w:rsidR="00B46DDA" w14:paraId="207FC9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6EB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B53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84C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GOMES DA SILVA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E12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52408124115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59F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9.404,48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39B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15/02/2022</w:t>
            </w:r>
          </w:p>
        </w:tc>
      </w:tr>
      <w:tr w:rsidR="00B46DDA" w14:paraId="6D9CAF2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565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44C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C12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HELDER OLIVEIRA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A06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01224078144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6DF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18.085,24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18A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15/04/2023</w:t>
            </w:r>
          </w:p>
        </w:tc>
      </w:tr>
      <w:tr w:rsidR="00B46DDA" w14:paraId="2161AA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900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42B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E/3/310/SPECIAL/G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4FF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HONORIO DELMANO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469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07087759426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DA8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30.460,65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00F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05/08/2027</w:t>
            </w:r>
          </w:p>
        </w:tc>
      </w:tr>
      <w:tr w:rsidR="00B46DDA" w14:paraId="4599CB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522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DDB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0DA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JUAREZ DE AGUIAR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D07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52006140663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3AE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42.851,32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4C9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25/02/2028</w:t>
            </w:r>
          </w:p>
        </w:tc>
      </w:tr>
      <w:tr w:rsidR="00B46DDA" w14:paraId="6E9839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090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9A7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4A6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MARCELINO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9E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07286686100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58F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1.247,66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52C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25/05/2021</w:t>
            </w:r>
          </w:p>
        </w:tc>
      </w:tr>
      <w:tr w:rsidR="00B46DDA" w14:paraId="272161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70F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D8E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33A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MARCIO GOMES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3C1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08522998698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FEF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6.146,77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E98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25/07/2022</w:t>
            </w:r>
          </w:p>
        </w:tc>
      </w:tr>
      <w:tr w:rsidR="00B46DDA" w14:paraId="4D409C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51B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8CC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ED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PAULINO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17B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00389846104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247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81.229,81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DC3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26/07/2027</w:t>
            </w:r>
          </w:p>
        </w:tc>
      </w:tr>
      <w:tr w:rsidR="00B46DDA" w14:paraId="28977B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029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4EB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999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RIBEIRO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4A6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88567001153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EFE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52.814,55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CF1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15/03/2025</w:t>
            </w:r>
          </w:p>
        </w:tc>
      </w:tr>
      <w:tr w:rsidR="00B46DDA" w14:paraId="0FEAE3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95E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FD2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94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ROBERTO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063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71355600359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38E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11.493,88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0B5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15/03/2025</w:t>
            </w:r>
          </w:p>
        </w:tc>
      </w:tr>
      <w:tr w:rsidR="00B46DDA" w14:paraId="2C7315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614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A16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A81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WILLAMS DOS SANTOS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B9F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31756735115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381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11.017,13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E7C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15/01/2023</w:t>
            </w:r>
          </w:p>
        </w:tc>
      </w:tr>
      <w:tr w:rsidR="00B46DDA" w14:paraId="67D2789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18E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9AD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E22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JOSELIA BARROS REIS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010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80368344134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57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69.175,30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789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15/07/2028</w:t>
            </w:r>
          </w:p>
        </w:tc>
      </w:tr>
      <w:tr w:rsidR="00B46DDA" w14:paraId="57D41B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824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463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774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JOSELINA FRANCISCA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EC3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04092100647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D37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32.523,70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55B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20/10/2027</w:t>
            </w:r>
          </w:p>
        </w:tc>
      </w:tr>
      <w:tr w:rsidR="00B46DDA" w14:paraId="5FC91F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40E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CAE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084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JOSELITO GOMES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511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33963657120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D2D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95.117,89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A68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10/10/2028</w:t>
            </w:r>
          </w:p>
        </w:tc>
      </w:tr>
      <w:tr w:rsidR="00B46DDA" w14:paraId="029548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98A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349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507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JOSIEL DO CARMO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1AE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04223614100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C0B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72.147,88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011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6705D2F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52F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549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BC8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JOSUE ALVES DO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60B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52429725720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B61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22.171,14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115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05/09/2023</w:t>
            </w:r>
          </w:p>
        </w:tc>
      </w:tr>
      <w:tr w:rsidR="00B46DDA" w14:paraId="668E32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B4D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CDC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F0D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JULIANA AMARAL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A57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72600870130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1AE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68.471,36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202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20/11/2028</w:t>
            </w:r>
          </w:p>
        </w:tc>
      </w:tr>
      <w:tr w:rsidR="00B46DDA" w14:paraId="429D91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6DB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12F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575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JULIANA MIKAELLY BATISTA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09E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06027399694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EA3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37.039,36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9DD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7C496A6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B76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339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7D8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JULIANA PEREIRA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DBA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01775678130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40C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21.433,51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58B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15/08/2024</w:t>
            </w:r>
          </w:p>
        </w:tc>
      </w:tr>
      <w:tr w:rsidR="00B46DDA" w14:paraId="322626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330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7FF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3A6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JULIANA RIBEIRO VASCONCELOS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2CC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39337599864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1D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45.490,45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AE0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25/11/2030</w:t>
            </w:r>
          </w:p>
        </w:tc>
      </w:tr>
      <w:tr w:rsidR="00B46DDA" w14:paraId="722A0C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C29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254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2C6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JULIANA SEVERINA DE SOUZA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1FC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07083145628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C78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22.989,50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A56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25/08/2026</w:t>
            </w:r>
          </w:p>
        </w:tc>
      </w:tr>
      <w:tr w:rsidR="00B46DDA" w14:paraId="4F014A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F6B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B4C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76F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JULIANA SOARES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566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37645010819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AC8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38.604,54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FE6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15/10/2027</w:t>
            </w:r>
          </w:p>
        </w:tc>
      </w:tr>
      <w:tr w:rsidR="00B46DDA" w14:paraId="744C84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864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DA2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365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JULIANO CABRAL ZAPAROTTI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8E5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28491631801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41E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24.066,65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520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15/10/2026</w:t>
            </w:r>
          </w:p>
        </w:tc>
      </w:tr>
      <w:tr w:rsidR="00B46DDA" w14:paraId="5F9AF1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AA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BF0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9A6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JULIANO JULIO AMORIM LEONCO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705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48369373100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43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29.112,94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7CD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26/02/2027</w:t>
            </w:r>
          </w:p>
        </w:tc>
      </w:tr>
      <w:tr w:rsidR="00B46DDA" w14:paraId="21A825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3DF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615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F9F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JULIO ANDRE DA SILVA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A79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67296351187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9BE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44.693,96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473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25/12/2024</w:t>
            </w:r>
          </w:p>
        </w:tc>
      </w:tr>
      <w:tr w:rsidR="00B46DDA" w14:paraId="699017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02B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821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CF8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JULIO CESAR AMANCIO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955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01556507186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2CF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23.551,52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2D2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15/02/2025</w:t>
            </w:r>
          </w:p>
        </w:tc>
      </w:tr>
      <w:tr w:rsidR="00B46DDA" w14:paraId="35176D1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68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F14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802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JULIO CESAR ARAUJO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31C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52007030187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4EB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122.290,22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164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25/04/2025</w:t>
            </w:r>
          </w:p>
        </w:tc>
      </w:tr>
      <w:tr w:rsidR="00B46DDA" w14:paraId="068EEC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100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8F1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491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JULIO CESAR NOGUEIRA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C7F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00921258674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7ED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39.589,38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09B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16/02/2029</w:t>
            </w:r>
          </w:p>
        </w:tc>
      </w:tr>
      <w:tr w:rsidR="00B46DDA" w14:paraId="02B3CC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9AB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69CA1"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3C1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JULIO CESAR TEIXEIRA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566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31283790840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8CA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16.786,33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CCD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15/08/2026</w:t>
            </w:r>
          </w:p>
        </w:tc>
      </w:tr>
      <w:tr w:rsidR="00B46DDA" w14:paraId="227529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20D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3AD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B5C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JULIO WANDERSON CORREIA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D2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70489452140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992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40.951,46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818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540B2A0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09B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C25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D/5/510/PREMIUM/A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619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JUNIO CESAR DA SILVA ESCROQUE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82D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60893214191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469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99.640,85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99D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25/01/2029</w:t>
            </w:r>
          </w:p>
        </w:tc>
      </w:tr>
      <w:tr w:rsidR="00B46DDA" w14:paraId="727A790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877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D80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F68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JUNIOR PELICIOLI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36B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04473147185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51A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39.966,75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158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2E35EC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218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3A6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38D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JUVENIL SOUSA BEZERRA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723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85174459100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7A5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35.344,55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221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3D4EF69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8D4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271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1E5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KAMILLA TEIXEIRA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A64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01787182118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B4E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39.714,69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42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16/03/2028</w:t>
            </w:r>
          </w:p>
        </w:tc>
      </w:tr>
      <w:tr w:rsidR="00B46DDA" w14:paraId="3570C5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730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E7F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AD1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KAREN THIANE ALMEIDA DA SILVA ARAGAO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223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01556379161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09D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34.227,88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C49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06/05/2027</w:t>
            </w:r>
          </w:p>
        </w:tc>
      </w:tr>
      <w:tr w:rsidR="00B46DDA" w14:paraId="2FFDBA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42B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CCA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EF2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KARITA KAROLINE TELES MARQUES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5E0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03890549179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FAC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95.667,50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2F9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20/10/2028</w:t>
            </w:r>
          </w:p>
        </w:tc>
      </w:tr>
      <w:tr w:rsidR="00B46DDA" w14:paraId="5A5EB1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D0A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D84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FBE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KARLENE SILVA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C4A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02980669202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967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48.907,44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627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25/03/2027</w:t>
            </w:r>
          </w:p>
        </w:tc>
      </w:tr>
      <w:tr w:rsidR="00B46DDA" w14:paraId="38C67C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C5A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511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21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KATIA SILENE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2BF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27099297830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F7F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37C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25/02/2021</w:t>
            </w:r>
          </w:p>
        </w:tc>
      </w:tr>
      <w:tr w:rsidR="00B46DDA" w14:paraId="3E61C4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588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F6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253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KELLEN CRISTINA MARIANO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97E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02291463179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79D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11.627,37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FE8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25/02/2026</w:t>
            </w:r>
          </w:p>
        </w:tc>
      </w:tr>
      <w:tr w:rsidR="00B46DDA" w14:paraId="243EBD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5A0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C6F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7AE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KELLIENE BRUNA MACEDO MARCIANO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D8F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02251555161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532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26.165,55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29D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15/03/2027</w:t>
            </w:r>
          </w:p>
        </w:tc>
      </w:tr>
      <w:tr w:rsidR="00B46DDA" w14:paraId="568EFC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F4A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521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4E0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KELLY CRISTIANE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359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69971668149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AB2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83.707,17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DA1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12/02/2029</w:t>
            </w:r>
          </w:p>
        </w:tc>
      </w:tr>
      <w:tr w:rsidR="00B46DDA" w14:paraId="616D680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01A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DBC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A6C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KELLY CRISTIANE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A51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69971668149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82F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63.456,83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C86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7BC2D7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DB0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0C8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974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KELLY CRISTINA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CF8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96870974187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40C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59.508,58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BD0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30/11/2024</w:t>
            </w:r>
          </w:p>
        </w:tc>
      </w:tr>
      <w:tr w:rsidR="00B46DDA" w14:paraId="16B0BD3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E5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A83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10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KELLY CRISTINA DE OLIVEIRA FARIAS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6B3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08677022651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042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49.088,96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F6D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16/01/2028</w:t>
            </w:r>
          </w:p>
        </w:tc>
      </w:tr>
      <w:tr w:rsidR="00B46DDA" w14:paraId="343F3D9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839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B3A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D1B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KELSON ARAGAO COSTA DAS CHAGAS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5D5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07670902418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8E1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25.962,71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A71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15/10/2025</w:t>
            </w:r>
          </w:p>
        </w:tc>
      </w:tr>
      <w:tr w:rsidR="00B46DDA" w14:paraId="607CA0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BCC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C14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D8E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KELY PRISCILLA GOMES FREITAS BRASIL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491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99430495100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EAC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18.626,50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ECD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15/07/2024</w:t>
            </w:r>
          </w:p>
        </w:tc>
      </w:tr>
      <w:tr w:rsidR="00B46DDA" w14:paraId="09B98F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314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3D3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598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KENIA DE OLIVEIRA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8D7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00038885174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315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71.112,96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D7E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7307F7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A99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264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A39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KLEBER EURIPEDES VALERIANO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77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03934708650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C79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41.987,08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F0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73B533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00F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F38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51C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KLEBER NASCIMENTO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562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76883167153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BD9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22.926,70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ED6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15/10/2027</w:t>
            </w:r>
          </w:p>
        </w:tc>
      </w:tr>
      <w:tr w:rsidR="00B46DDA" w14:paraId="1159D66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53D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4B9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5B7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KLEBER PEREIRA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BE0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28807024888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A45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36.138,14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7DA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15/07/2029</w:t>
            </w:r>
          </w:p>
        </w:tc>
      </w:tr>
      <w:tr w:rsidR="00B46DDA" w14:paraId="21FDD46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412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EF3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92C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KLEBER PEREIRA NEPOMUCENO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A82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72599480191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200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25.578,01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C05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25/02/2027</w:t>
            </w:r>
          </w:p>
        </w:tc>
      </w:tr>
      <w:tr w:rsidR="00B46DDA" w14:paraId="1986D5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965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97F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57E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LAERCIO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FB9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01942474903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4A2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73.471,44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846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25/04/2027</w:t>
            </w:r>
          </w:p>
        </w:tc>
      </w:tr>
      <w:tr w:rsidR="00B46DDA" w14:paraId="189C2B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D3E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221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2C5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LAFRANCKIA SARAIVA PAZ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F83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57500690282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332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25.809,95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815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03/05/2026</w:t>
            </w:r>
          </w:p>
        </w:tc>
      </w:tr>
      <w:tr w:rsidR="00B46DDA" w14:paraId="32F4B7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F1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755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FDA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LAIZA NARCISO FERREIRA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36B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08690507612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154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21.405,83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DAF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15/01/2028</w:t>
            </w:r>
          </w:p>
        </w:tc>
      </w:tr>
      <w:tr w:rsidR="00B46DDA" w14:paraId="70A416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1A5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B20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3A3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LANA ELIZA VIEIRA CASSIMIRO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B01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02563698103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632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30.466,88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AC7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25/06/2028</w:t>
            </w:r>
          </w:p>
        </w:tc>
      </w:tr>
      <w:tr w:rsidR="00B46DDA" w14:paraId="0E2CE90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C8D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BCA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51C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LARA REJAINE PALHARES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249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03714452133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AF7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32.476,39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ADA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30/04/2024</w:t>
            </w:r>
          </w:p>
        </w:tc>
      </w:tr>
      <w:tr w:rsidR="00B46DDA" w14:paraId="51B1CC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519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98A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53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LEANDRO ALVES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785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97840491120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9CC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23.042,56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FE9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25/07/2027</w:t>
            </w:r>
          </w:p>
        </w:tc>
      </w:tr>
      <w:tr w:rsidR="00B46DDA" w14:paraId="0DC7676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5EB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69C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DDE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LEANDRO CORREA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4D0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01297151666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99E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51.524,25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785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1F96F1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66E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8B2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13B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LEANDRO DE PAULA RIBEIRO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6C2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07697951614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FBD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49.149,49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26A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39FBC9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D67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6B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21F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LEANDRO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2D8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01585361267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A78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118.020,77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477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10/04/2028</w:t>
            </w:r>
          </w:p>
        </w:tc>
      </w:tr>
      <w:tr w:rsidR="00B46DDA" w14:paraId="1CCF68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2D9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00D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515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LEANDRO FERNANDES NEPOMUCENO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A10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05070951629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480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75.156,03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2BB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25/10/2028</w:t>
            </w:r>
          </w:p>
        </w:tc>
      </w:tr>
      <w:tr w:rsidR="00B46DDA" w14:paraId="3A3D330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F8C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E6B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986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LEANDRO VIEIRA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F6F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81559330163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836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85.243,20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6B9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26/09/2029</w:t>
            </w:r>
          </w:p>
        </w:tc>
      </w:tr>
      <w:tr w:rsidR="00B46DDA" w14:paraId="1A4ED32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B7A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862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5A7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LEIA MARCIA SOUSA SANTOS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5A3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75911256134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90F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13.706,98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A52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30/05/2023</w:t>
            </w:r>
          </w:p>
        </w:tc>
      </w:tr>
      <w:tr w:rsidR="00B46DDA" w14:paraId="1DDF638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856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23E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BFF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LEIDIANA BARBOSA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475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00131590111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F52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57.020,01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E33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26AEE8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938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F7B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BB1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LENILDA MADALENA VIANA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6DB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56082622120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21A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41.031,09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BDF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16/12/2024</w:t>
            </w:r>
          </w:p>
        </w:tc>
      </w:tr>
      <w:tr w:rsidR="00B46DDA" w14:paraId="753365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EB5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BD2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D75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LEONARDO ALENCAR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0AE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09314421686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878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32.084,21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659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28/05/2027</w:t>
            </w:r>
          </w:p>
        </w:tc>
      </w:tr>
      <w:tr w:rsidR="00B46DDA" w14:paraId="310620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8B3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D12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1F2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LEONARDO CAWALCANTE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104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06293827430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FA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65.266,35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953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16/11/2026</w:t>
            </w:r>
          </w:p>
        </w:tc>
      </w:tr>
      <w:tr w:rsidR="00B46DDA" w14:paraId="72C3045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7F1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B56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4D8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LEONARDO DA SILVA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FDC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91947936115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F07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28.355,35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697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16/10/2026</w:t>
            </w:r>
          </w:p>
        </w:tc>
      </w:tr>
      <w:tr w:rsidR="00B46DDA" w14:paraId="29B9CD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9C6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51C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E/T/003/PLUS/M1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890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LEONARDO MESQUITA PRADO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B3C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03822962147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2FC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4.684,00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D1E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15/04/2023</w:t>
            </w:r>
          </w:p>
        </w:tc>
      </w:tr>
      <w:tr w:rsidR="00B46DDA" w14:paraId="3D35E6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253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225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F8F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LEONARDO OLIVEIRA AUGUSTO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2E6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99427869100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83C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27.356,23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836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15/11/2023</w:t>
            </w:r>
          </w:p>
        </w:tc>
      </w:tr>
      <w:tr w:rsidR="00B46DDA" w14:paraId="737C80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D7C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C03F9"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151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LIDIANE CARDOSO HONDA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296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86840916120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9AF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63.487,59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ADE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15/07/2026</w:t>
            </w:r>
          </w:p>
        </w:tc>
      </w:tr>
      <w:tr w:rsidR="00B46DDA" w14:paraId="623563A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CC2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BA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F1F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LILALEIA SILVEIRA OLIVEIRA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AAF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37237594249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A7A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1.849,05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8DA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15/09/2021</w:t>
            </w:r>
          </w:p>
        </w:tc>
      </w:tr>
      <w:tr w:rsidR="00B46DDA" w14:paraId="28D83CA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E12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D48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C00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LILIA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4D4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00623620111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2F3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29.218,53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89F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6A4932E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BFE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01C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16B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LILIAN DE SOUZA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456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02805127161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89B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21.623,26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8B9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15/05/2029</w:t>
            </w:r>
          </w:p>
        </w:tc>
      </w:tr>
      <w:tr w:rsidR="00B46DDA" w14:paraId="5D91BD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2C5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CA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CA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LILIANE CRISTINA DO CARMO CASTRO CASTELA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514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08642204648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FDF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71.387,85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695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06/04/2027</w:t>
            </w:r>
          </w:p>
        </w:tc>
      </w:tr>
      <w:tr w:rsidR="00B46DDA" w14:paraId="59C353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7D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E57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F1C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LILIANE DE SOUZA MARIANO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898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03246845689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09B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53.963,75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523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10/08/2027</w:t>
            </w:r>
          </w:p>
        </w:tc>
      </w:tr>
      <w:tr w:rsidR="00B46DDA" w14:paraId="5EA81F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B31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7E0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64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LINCOLN MOREIRA PORTO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68C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15228337814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A81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71.366,44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907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25/11/2023</w:t>
            </w:r>
          </w:p>
        </w:tc>
      </w:tr>
      <w:tr w:rsidR="00B46DDA" w14:paraId="40ADCF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274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F51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70C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LINDOLFO DIAS DE PAIVA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DB4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07801419898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CA9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41.785,79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8EB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26/07/2026</w:t>
            </w:r>
          </w:p>
        </w:tc>
      </w:tr>
      <w:tr w:rsidR="00B46DDA" w14:paraId="407D890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146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9EA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A48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LINDOMAR ALVES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967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01795906502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A3B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32.684,40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107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16/12/2025</w:t>
            </w:r>
          </w:p>
        </w:tc>
      </w:tr>
      <w:tr w:rsidR="00B46DDA" w14:paraId="05932B0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E2A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BBE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A2F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LINDOMAR NAZIAZENO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DA7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91244471100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CD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43.286,68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0F3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13/09/2028</w:t>
            </w:r>
          </w:p>
        </w:tc>
      </w:tr>
      <w:tr w:rsidR="00B46DDA" w14:paraId="14B8A5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724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5C0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789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LIVIA LORENA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654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12736256760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5FB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63.854,06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81A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15/09/2024</w:t>
            </w:r>
          </w:p>
        </w:tc>
      </w:tr>
      <w:tr w:rsidR="00B46DDA" w14:paraId="278F01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EE7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9DA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A4F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LORISMAR DE SOUSA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EE6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36339709320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342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66.078,95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AAF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11/06/2028</w:t>
            </w:r>
          </w:p>
        </w:tc>
      </w:tr>
      <w:tr w:rsidR="00B46DDA" w14:paraId="404E41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70B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E3C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E79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LOURDES ALVES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87E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39185737100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9E6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19.385,65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DA9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30/09/2027</w:t>
            </w:r>
          </w:p>
        </w:tc>
      </w:tr>
      <w:tr w:rsidR="00B46DDA" w14:paraId="20E435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C6A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467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ABC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LOURIVAL LUIZ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88C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01039453180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458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5.633,67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B2E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25/10/2021</w:t>
            </w:r>
          </w:p>
        </w:tc>
      </w:tr>
      <w:tr w:rsidR="00B46DDA" w14:paraId="36CE6C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3D5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9C4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F0B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LUANA PASSOS MIGOTO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0FF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31767561865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7E2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64.875,33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CA1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16/07/2027</w:t>
            </w:r>
          </w:p>
        </w:tc>
      </w:tr>
      <w:tr w:rsidR="00B46DDA" w14:paraId="67C97A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360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934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8F9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LUCAS ALVES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FB8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70045157103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CC7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31.335,07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56F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15/07/2026</w:t>
            </w:r>
          </w:p>
        </w:tc>
      </w:tr>
      <w:tr w:rsidR="00B46DDA" w14:paraId="2FC2D71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EF6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9C8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E/1/105/PLUS/A2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342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LUCAS BATISTA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D8E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80269958134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A4D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15.766,09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047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15/01/2026</w:t>
            </w:r>
          </w:p>
        </w:tc>
      </w:tr>
      <w:tr w:rsidR="00B46DDA" w14:paraId="7F1DAE9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237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ACC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CE6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LUCAS EMANOEL CURCINO DE AVILA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0EF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05060072606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DAA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17.430,44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74E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16/09/2026</w:t>
            </w:r>
          </w:p>
        </w:tc>
      </w:tr>
      <w:tr w:rsidR="00B46DDA" w14:paraId="67CA9A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025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604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9BA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LUCAS FRANCISCO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08A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09726765625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90F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12.491,58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62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15/02/2023</w:t>
            </w:r>
          </w:p>
        </w:tc>
      </w:tr>
      <w:tr w:rsidR="00B46DDA" w14:paraId="424123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A33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921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63C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LUCAS VIEIRA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8E7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03209384177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088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46.999,08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37D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7AD73A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188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F5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172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LUCE MARA ALVES PALIS DE VASCONCELOS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58D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45967237615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D66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23.875,15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AD9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30/08/2026</w:t>
            </w:r>
          </w:p>
        </w:tc>
      </w:tr>
      <w:tr w:rsidR="00B46DDA" w14:paraId="6DBDF7A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441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218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5C5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1C5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61078166153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046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36.286,93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031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16/01/2027</w:t>
            </w:r>
          </w:p>
        </w:tc>
      </w:tr>
      <w:tr w:rsidR="00B46DDA" w14:paraId="3D71F0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2C3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67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AAB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LUCIANA DE ASSIS GRAZZIOTTI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645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57965056100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148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24.646,87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CE6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26/07/2027</w:t>
            </w:r>
          </w:p>
        </w:tc>
      </w:tr>
      <w:tr w:rsidR="00B46DDA" w14:paraId="0FCC33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FEF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9D8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191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LUCIANA DE FATIMA VITOR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81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34954503191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615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33.330,31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DAF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15/11/2023</w:t>
            </w:r>
          </w:p>
        </w:tc>
      </w:tr>
      <w:tr w:rsidR="00B46DDA" w14:paraId="4D7584B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C18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18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E36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LUCIANA GUIMARAES ROGERIO CORREIA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7EC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28972501867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96B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37.156,00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56F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15/06/2027</w:t>
            </w:r>
          </w:p>
        </w:tc>
      </w:tr>
      <w:tr w:rsidR="00B46DDA" w14:paraId="7A55C8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1CC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AD0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289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LUCIANA PASQUALOTTO ANCELMO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1EB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04659241157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8A0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95.667,52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01D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20/10/2028</w:t>
            </w:r>
          </w:p>
        </w:tc>
      </w:tr>
      <w:tr w:rsidR="00B46DDA" w14:paraId="0620A5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1B4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CF2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554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LUCIANO DOS SANTOS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19A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05127942194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E39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E9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766C3D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610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492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DEF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LUCIANO HENRIQUE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FF9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02072987180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679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5A5B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19CBA2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7D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887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3A3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LUCIANO PAULO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3CB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56478089134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2A9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21.230,67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457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10/12/2027</w:t>
            </w:r>
          </w:p>
        </w:tc>
      </w:tr>
      <w:tr w:rsidR="00B46DDA" w14:paraId="1CAA481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6EA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F4B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D2D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LUCIARA MARCHEZI SIQUEIRA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DDD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09368020736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6A6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37.934,05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132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16/12/2026</w:t>
            </w:r>
          </w:p>
        </w:tc>
      </w:tr>
      <w:tr w:rsidR="00B46DDA" w14:paraId="0196C3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C37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17CFA"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F/3/303/PLUS/J2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469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LUCIENE ALCANTARA DE MELO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DDB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95818774104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352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16.963,64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1C4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15/05/2028</w:t>
            </w:r>
          </w:p>
        </w:tc>
      </w:tr>
      <w:tr w:rsidR="00B46DDA" w14:paraId="17C939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8F9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655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0A1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LUCIENE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C47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96644079687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D07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38.817,63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DB3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26/04/2027</w:t>
            </w:r>
          </w:p>
        </w:tc>
      </w:tr>
      <w:tr w:rsidR="00B46DDA" w14:paraId="07B1D8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D21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41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C5D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LUCILEIDE SILVA DE ABREU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533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48471674149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EC4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32.602,92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BC7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20/04/2028</w:t>
            </w:r>
          </w:p>
        </w:tc>
      </w:tr>
      <w:tr w:rsidR="00B46DDA" w14:paraId="5DD567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A7E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41B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98A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LUCILENE NUNES DOS SANTOS MACIEL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236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95819169115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CDF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56.833,48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FEA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10/11/2028</w:t>
            </w:r>
          </w:p>
        </w:tc>
      </w:tr>
      <w:tr w:rsidR="00B46DDA" w14:paraId="69F84E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F01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B82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BE9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LUCIMAR DE FATIMA OLIVEIRA PORTO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E59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93527195653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F81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33.691,26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9B5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25/08/2025</w:t>
            </w:r>
          </w:p>
        </w:tc>
      </w:tr>
      <w:tr w:rsidR="00B46DDA" w14:paraId="46B888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60B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F61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9CB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LUCIO CESAR TOME VEIGA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A14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39556131191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0D5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40.085,19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6E6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05/06/2024</w:t>
            </w:r>
          </w:p>
        </w:tc>
      </w:tr>
      <w:tr w:rsidR="00B46DDA" w14:paraId="177792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005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4A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678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LUIS ALBERTO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BF6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05472916631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916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11.096,87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F9F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15/03/2025</w:t>
            </w:r>
          </w:p>
        </w:tc>
      </w:tr>
      <w:tr w:rsidR="00B46DDA" w14:paraId="601A06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EFF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6FA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0AC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LUIS GUSTAVO ALVES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CA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06133122528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F76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22.889,84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A73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15/04/2027</w:t>
            </w:r>
          </w:p>
        </w:tc>
      </w:tr>
      <w:tr w:rsidR="00B46DDA" w14:paraId="59C9A2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E9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0E0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68A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LUIS HENRIQUE DE OLIVEIRA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F46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10599313625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FD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146.501,40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461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25/01/2028</w:t>
            </w:r>
          </w:p>
        </w:tc>
      </w:tr>
      <w:tr w:rsidR="00B46DDA" w14:paraId="1A94D7B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B94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D7D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484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LUIS HENRIQUE FERREIRA FELIX</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689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21306775841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4B1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70.212,75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ADB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15/11/2026</w:t>
            </w:r>
          </w:p>
        </w:tc>
      </w:tr>
      <w:tr w:rsidR="00B46DDA" w14:paraId="600FF55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3EB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B84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D5E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LUIS JUNIOR MARTINS ANTONIO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E82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44690371172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F5D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36.957,72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F98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15/05/2028</w:t>
            </w:r>
          </w:p>
        </w:tc>
      </w:tr>
      <w:tr w:rsidR="00B46DDA" w14:paraId="4566D15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4E1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DC6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A5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CARLOS CORDEIRO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A0E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81385714115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86A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57.403,44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B6E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22/09/2028</w:t>
            </w:r>
          </w:p>
        </w:tc>
      </w:tr>
      <w:tr w:rsidR="00B46DDA" w14:paraId="7819CD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9B6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624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36E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CLAUDIO RODRIGUES HALTERBECK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057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77175220120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095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41.538,17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EB3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26/07/2024</w:t>
            </w:r>
          </w:p>
        </w:tc>
      </w:tr>
      <w:tr w:rsidR="00B46DDA" w14:paraId="7D392D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263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38A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220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FERNANDO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BBB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02769977199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6E6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40.048,47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85E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21DAA1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37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357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88E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FERNANDO MENDES MARINHO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087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96756845187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5EF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31.477,22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182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15/01/2026</w:t>
            </w:r>
          </w:p>
        </w:tc>
      </w:tr>
      <w:tr w:rsidR="00B46DDA" w14:paraId="408411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4DA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2A8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5DF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FERREIRA DE CAMARGOS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499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57770271649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BB3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42.079,95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CFB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20B5B18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B9B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52D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BE6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GUSTAVO PEIXOTO PINEDO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5FA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16198088898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C03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3.531,29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87E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15/06/2021</w:t>
            </w:r>
          </w:p>
        </w:tc>
      </w:tr>
      <w:tr w:rsidR="00B46DDA" w14:paraId="2A3C73C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82A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0CC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12A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HENRIQUE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39E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00304060640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C6C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69.068,50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BC4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25/04/2027</w:t>
            </w:r>
          </w:p>
        </w:tc>
      </w:tr>
      <w:tr w:rsidR="00B46DDA" w14:paraId="67A845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19D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A4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E9A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LIMA DANTAS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C59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24418218149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093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66.058,88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73B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26/12/2028</w:t>
            </w:r>
          </w:p>
        </w:tc>
      </w:tr>
      <w:tr w:rsidR="00B46DDA" w14:paraId="466D849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DE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736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3D2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LOYO OZORIO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925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37369637859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070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6.847,81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5DC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15/09/2022</w:t>
            </w:r>
          </w:p>
        </w:tc>
      </w:tr>
      <w:tr w:rsidR="00B46DDA" w14:paraId="57D001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59E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B07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7D2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LUTRIENIO DOS REIS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2FB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03368074148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97C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117.806,24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04D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623F82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73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0F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D44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LUZIA MARIA MAIA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9C6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31572952172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0D6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22.692,25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07C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28/06/2027</w:t>
            </w:r>
          </w:p>
        </w:tc>
      </w:tr>
      <w:tr w:rsidR="00B46DDA" w14:paraId="27521A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AF2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DCE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C34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MANOEL DIVINO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7A5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08588848104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1B4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11.287,51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1B6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10/10/2023</w:t>
            </w:r>
          </w:p>
        </w:tc>
      </w:tr>
      <w:tr w:rsidR="00B46DDA" w14:paraId="2CA2CDA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276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108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81F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MANOEL RODRIGUES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9E8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47585315368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BD5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48.031,47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54F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15/09/2025</w:t>
            </w:r>
          </w:p>
        </w:tc>
      </w:tr>
      <w:tr w:rsidR="00B46DDA" w14:paraId="1CEECE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84E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F75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3C2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MARA CRISTINA VIEIRA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38C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62204653187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A7E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45.937,59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316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15/10/2026</w:t>
            </w:r>
          </w:p>
        </w:tc>
      </w:tr>
      <w:tr w:rsidR="00B46DDA" w14:paraId="375EA1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F50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419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369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MARCELA FERREIRA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040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72177136172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D23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28.354,61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C85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25/04/2025</w:t>
            </w:r>
          </w:p>
        </w:tc>
      </w:tr>
      <w:tr w:rsidR="00B46DDA" w14:paraId="57314A9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12A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0A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0C5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MARCELO D ALMEIDA CARVALHAES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230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00926069705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B55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65.872,81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90C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25/04/2027</w:t>
            </w:r>
          </w:p>
        </w:tc>
      </w:tr>
      <w:tr w:rsidR="00B46DDA" w14:paraId="6AAA4D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65B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B45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163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MARCELO DIAS DE GUSMAO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4D3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38780283187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DD5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40.647,69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02F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10/11/2027</w:t>
            </w:r>
          </w:p>
        </w:tc>
      </w:tr>
      <w:tr w:rsidR="00B46DDA" w14:paraId="080319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ACC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30E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2B0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MARCELO LOPES DE CASTILHO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2D3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26374316878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987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39.428,97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03C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15/04/2025</w:t>
            </w:r>
          </w:p>
        </w:tc>
      </w:tr>
      <w:tr w:rsidR="00B46DDA" w14:paraId="67F607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4E4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9A0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E0F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70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97674966100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CA1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146.078,17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5A6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15/12/2028</w:t>
            </w:r>
          </w:p>
        </w:tc>
      </w:tr>
      <w:tr w:rsidR="00B46DDA" w14:paraId="56CD1E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97F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9A0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CD6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MARCELO PINTO COELHO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BA5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05864499650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9D7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53.010,05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2D3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16/04/2029</w:t>
            </w:r>
          </w:p>
        </w:tc>
      </w:tr>
      <w:tr w:rsidR="00B46DDA" w14:paraId="4F9E44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527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A9C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FB0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MARCELO RIBEIRO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016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01497160103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16A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6.560,49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4B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15/04/2022</w:t>
            </w:r>
          </w:p>
        </w:tc>
      </w:tr>
      <w:tr w:rsidR="00B46DDA" w14:paraId="7FA9F2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BE9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798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4CC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MARCELO SILVA POTENCIANO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873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70998370100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933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91D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295565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DAA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23D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D13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MARCIA CRISTINA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053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93766262149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BB5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28.611,62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788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10/06/2027</w:t>
            </w:r>
          </w:p>
        </w:tc>
      </w:tr>
      <w:tr w:rsidR="00B46DDA" w14:paraId="300D59B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352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380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646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MARCIEL MACHADO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CDD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02354619111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384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23.042,56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588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16/07/2027</w:t>
            </w:r>
          </w:p>
        </w:tc>
      </w:tr>
      <w:tr w:rsidR="00B46DDA" w14:paraId="3B1EB7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895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ABA00"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E3C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MARCIO DOS REIS DE DEUS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8FA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12245183657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55C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21.366,97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CEF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25/12/2026</w:t>
            </w:r>
          </w:p>
        </w:tc>
      </w:tr>
      <w:tr w:rsidR="00B46DDA" w14:paraId="02DF8F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77D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1EB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D97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MARCIO GARCIA DA SILVEIRA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708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41251245153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07C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71.112,96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6C7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20/11/2028</w:t>
            </w:r>
          </w:p>
        </w:tc>
      </w:tr>
      <w:tr w:rsidR="00B46DDA" w14:paraId="7ED7BC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136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8C3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365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MARCIO JOSE RIBEIRO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164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03464293157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BF3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59.093,17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788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20/11/2028</w:t>
            </w:r>
          </w:p>
        </w:tc>
      </w:tr>
      <w:tr w:rsidR="00B46DDA" w14:paraId="310ECD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72B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9E5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807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MARCIO JUAN DE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E34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33474577816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023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21.903,35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FF1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15/11/2023</w:t>
            </w:r>
          </w:p>
        </w:tc>
      </w:tr>
      <w:tr w:rsidR="00B46DDA" w14:paraId="1C1DC9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331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D9D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C38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MARCIO LOPES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82E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71303200104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81F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67.133,17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21C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05/09/2027</w:t>
            </w:r>
          </w:p>
        </w:tc>
      </w:tr>
      <w:tr w:rsidR="00B46DDA" w14:paraId="1ACBEDE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70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C76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69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MARCIO MENDES SIQUEIRA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824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93711093191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0B1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17.878,77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4D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15/01/2025</w:t>
            </w:r>
          </w:p>
        </w:tc>
      </w:tr>
      <w:tr w:rsidR="00B46DDA" w14:paraId="72FEEE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273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8C7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00C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MARCIO PAIVA BRANDAO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7DF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89462777500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3FC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60.434,03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A08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15/06/2025</w:t>
            </w:r>
          </w:p>
        </w:tc>
      </w:tr>
      <w:tr w:rsidR="00B46DDA" w14:paraId="30BD1B9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3C9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372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E/T/002/PLUS/D2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013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 ANTONIO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43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27098524387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6E8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20.955,38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066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25/11/2027</w:t>
            </w:r>
          </w:p>
        </w:tc>
      </w:tr>
      <w:tr w:rsidR="00B46DDA" w14:paraId="43CF9A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8A6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C62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DBC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 ANTONIO VILLALOBOS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437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88083535834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248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87.005,36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6FA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26/11/2027</w:t>
            </w:r>
          </w:p>
        </w:tc>
      </w:tr>
      <w:tr w:rsidR="00B46DDA" w14:paraId="1DC8A5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9BF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A62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86E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 TULIO BATISTA SENA ASSIS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49A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46383808168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671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31.887,05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CB3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15/12/2023</w:t>
            </w:r>
          </w:p>
        </w:tc>
      </w:tr>
      <w:tr w:rsidR="00B46DDA" w14:paraId="3EABC8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F80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5D5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C55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ALBERTO CHAGAS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8C1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11923575821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0E3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26.270,02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7A9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7C9B3D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281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61F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F33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ALEXANDRE DE LIMA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7EB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66555256168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42C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5.070,87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7B7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15/12/2022</w:t>
            </w:r>
          </w:p>
        </w:tc>
      </w:tr>
      <w:tr w:rsidR="00B46DDA" w14:paraId="24215F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243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222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13A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ANTONIO FERREIRA FEITOSA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776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81387504134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A83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32.017,29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6BA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16/04/2026</w:t>
            </w:r>
          </w:p>
        </w:tc>
      </w:tr>
      <w:tr w:rsidR="00B46DDA" w14:paraId="471B34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36B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72C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11A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ANTONIO GOMES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B3A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04072700606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DB3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20.172,26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FCF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25/12/2023</w:t>
            </w:r>
          </w:p>
        </w:tc>
      </w:tr>
      <w:tr w:rsidR="00B46DDA" w14:paraId="162547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E0B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737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AF3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CESAR GOMIDE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3BB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75001942187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C1D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22.430,70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4EF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26/04/2028</w:t>
            </w:r>
          </w:p>
        </w:tc>
      </w:tr>
      <w:tr w:rsidR="00B46DDA" w14:paraId="2E8FB99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EB2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C96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130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CORREIA VASCONCELOS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5FE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99232901153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C56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107.438,55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0C3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10/05/2026</w:t>
            </w:r>
          </w:p>
        </w:tc>
      </w:tr>
      <w:tr w:rsidR="00B46DDA" w14:paraId="066F1E2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E8A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42B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15B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DA SILVA AZEVEDO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ED0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00374464103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76A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25.625,25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287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10/02/2027</w:t>
            </w:r>
          </w:p>
        </w:tc>
      </w:tr>
      <w:tr w:rsidR="00B46DDA" w14:paraId="49B87A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3C4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744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D9D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DE JESUS PATRIOTA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B85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83517197149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EE2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43.720,35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7AB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16/05/2025</w:t>
            </w:r>
          </w:p>
        </w:tc>
      </w:tr>
      <w:tr w:rsidR="00B46DDA" w14:paraId="3E6F41C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B86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101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C47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PAULO DE CARVALHO MARQUES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E17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82784051153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71D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26.124,29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0E7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15/07/2026</w:t>
            </w:r>
          </w:p>
        </w:tc>
      </w:tr>
      <w:tr w:rsidR="00B46DDA" w14:paraId="4DF53F1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BBE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263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27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PEREIRA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217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07813997697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08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48.481,56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5F4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68FE2E8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12C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3C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D/5/509/PREMIUM/M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F3C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TELLES DA SILVA E SERRA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76B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94834253104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0FF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76.433,25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1EA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15/03/2025</w:t>
            </w:r>
          </w:p>
        </w:tc>
      </w:tr>
      <w:tr w:rsidR="00B46DDA" w14:paraId="187650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BDE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56F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48D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VINICIOS SANTANA SAO JOSE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878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00162711140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42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44.255,18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76B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15/08/2024</w:t>
            </w:r>
          </w:p>
        </w:tc>
      </w:tr>
      <w:tr w:rsidR="00B46DDA" w14:paraId="16A543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91D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01E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5FE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MARCUS VINICIUS CAVALCANTE SAMPAIO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900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00246428198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F85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43.366,49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447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05/12/2027</w:t>
            </w:r>
          </w:p>
        </w:tc>
      </w:tr>
      <w:tr w:rsidR="00B46DDA" w14:paraId="0B3A03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0B1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54D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041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MARCUS VINICIUS SOUSA E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E68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08919937621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CF8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80.067,04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FCE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15/05/2027</w:t>
            </w:r>
          </w:p>
        </w:tc>
      </w:tr>
      <w:tr w:rsidR="00B46DDA" w14:paraId="10FE31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D32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D2B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535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ANGELA VAZ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16E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06508280627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51A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61.832,58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9B8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3C80B72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9F3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5D1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972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ANTONIA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F0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13906550672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885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49.646,66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669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10/11/2027</w:t>
            </w:r>
          </w:p>
        </w:tc>
      </w:tr>
      <w:tr w:rsidR="00B46DDA" w14:paraId="074E79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E68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EC9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D4B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APARECIDA ALVES DA SILVA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51A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91399017187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B0E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36.518,86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664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45306F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36D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583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502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CRISTINA CRUCIOL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801E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12793584835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824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6.641,57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98B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15/10/2023</w:t>
            </w:r>
          </w:p>
        </w:tc>
      </w:tr>
      <w:tr w:rsidR="00B46DDA" w14:paraId="092DC5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878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5FA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38C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DA CONCEICAO LEAL E ASSIS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9FB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21410505880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E76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71.097,29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350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30/10/2027</w:t>
            </w:r>
          </w:p>
        </w:tc>
      </w:tr>
      <w:tr w:rsidR="00B46DDA" w14:paraId="0AB447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D5F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FAD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01C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DA CRUZ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C11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06152404371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0CF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88.649,83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483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2E19667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D4F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F8AB7"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F/3/303/PLUS/K1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93E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DE FATIMA DE SOUSA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46C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26598176859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59F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19.128,70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CBB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16/07/2026</w:t>
            </w:r>
          </w:p>
        </w:tc>
      </w:tr>
      <w:tr w:rsidR="00B46DDA" w14:paraId="690D948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BE1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7E8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156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DE LOURDES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B0A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32363141172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ED1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32.829,22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BBC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25/09/2027</w:t>
            </w:r>
          </w:p>
        </w:tc>
      </w:tr>
      <w:tr w:rsidR="00B46DDA" w14:paraId="515D043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83C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2BB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67A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DO CARMO SOUSA BISPO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4F6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86107585168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193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20.471,70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25B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15/09/2026</w:t>
            </w:r>
          </w:p>
        </w:tc>
      </w:tr>
      <w:tr w:rsidR="00B46DDA" w14:paraId="23EB5F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837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CA1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BC4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DO CARMO SOUSA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796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21816689149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0A3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22.117,24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138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05/07/2023</w:t>
            </w:r>
          </w:p>
        </w:tc>
      </w:tr>
      <w:tr w:rsidR="00B46DDA" w14:paraId="6E601A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A79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435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B23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DO SOCORRO PEREIRA DOS SANTOS LENK PINTO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943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03403857824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3DD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46.197,63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7BD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15/12/2024</w:t>
            </w:r>
          </w:p>
        </w:tc>
      </w:tr>
      <w:tr w:rsidR="00B46DDA" w14:paraId="65B1B5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81C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EC1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6E4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DOS REIS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89B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24503339168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7F4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65.327,25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005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15/01/2028</w:t>
            </w:r>
          </w:p>
        </w:tc>
      </w:tr>
      <w:tr w:rsidR="00B46DDA" w14:paraId="4C150A1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B79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B25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E/1/109/PLUS/K1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5FB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DOS RESES PEREIRA DA CUNHA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032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65587340600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AB8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16.213,06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2E4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19/06/2026</w:t>
            </w:r>
          </w:p>
        </w:tc>
      </w:tr>
      <w:tr w:rsidR="00B46DDA" w14:paraId="488ED1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218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983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1ED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GENI COSTA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539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91400325153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F85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78.497,97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CDB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26/12/2026</w:t>
            </w:r>
          </w:p>
        </w:tc>
      </w:tr>
      <w:tr w:rsidR="00B46DDA" w14:paraId="2ED2FB9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A3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799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DAE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GENI COSTA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385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91400325153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FEE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83.846,87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6EB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26/09/2026</w:t>
            </w:r>
          </w:p>
        </w:tc>
      </w:tr>
      <w:tr w:rsidR="00B46DDA" w14:paraId="2F836E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996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91E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817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HELENA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B2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28041674100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228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70.872,66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55D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15/05/2026</w:t>
            </w:r>
          </w:p>
        </w:tc>
      </w:tr>
      <w:tr w:rsidR="00B46DDA" w14:paraId="472A8A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585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F41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6BC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HELENA NASCIMENTO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E87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00874911176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C7D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57.417,54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50C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15/05/2027</w:t>
            </w:r>
          </w:p>
        </w:tc>
      </w:tr>
      <w:tr w:rsidR="00B46DDA" w14:paraId="59F785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33B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0AF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021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IVONETE DOS REIS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BE7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34111999204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ADA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19.437,25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AA3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10/01/2027</w:t>
            </w:r>
          </w:p>
        </w:tc>
      </w:tr>
      <w:tr w:rsidR="00B46DDA" w14:paraId="2CC194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053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805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568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JOSE GUILHERME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624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50535030100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153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15.439,99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E7B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27/02/2023</w:t>
            </w:r>
          </w:p>
        </w:tc>
      </w:tr>
      <w:tr w:rsidR="00B46DDA" w14:paraId="5FC9BF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D7E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12E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52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JOSE SOARES SANTANA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28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11334010153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8FE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77.180,51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86C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26/06/2027</w:t>
            </w:r>
          </w:p>
        </w:tc>
      </w:tr>
      <w:tr w:rsidR="00B46DDA" w14:paraId="77276B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1C7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069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9F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JUCILENE DE LIMA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CD6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64751473115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758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569,87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F61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15/04/2021</w:t>
            </w:r>
          </w:p>
        </w:tc>
      </w:tr>
      <w:tr w:rsidR="00B46DDA" w14:paraId="3A4F776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A04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4B8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5F6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LUCELIA LOPES DE MOURA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96E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01333849184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C9F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72.859,10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EED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15/06/2027</w:t>
            </w:r>
          </w:p>
        </w:tc>
      </w:tr>
      <w:tr w:rsidR="00B46DDA" w14:paraId="23D3665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480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4A7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4D7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LUCIENE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922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46069127315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0BF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86.710,72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0C4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20/12/2027</w:t>
            </w:r>
          </w:p>
        </w:tc>
      </w:tr>
      <w:tr w:rsidR="00B46DDA" w14:paraId="2879EF4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A17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EF2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F96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LUZENI RODRIGUES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C97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84780703115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C23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52.426,71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BBA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20/05/2028</w:t>
            </w:r>
          </w:p>
        </w:tc>
      </w:tr>
      <w:tr w:rsidR="00B46DDA" w14:paraId="78DB70F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E7B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3E3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E85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MADALENA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FA8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48682322668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468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52.829,04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26B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25/12/2023</w:t>
            </w:r>
          </w:p>
        </w:tc>
      </w:tr>
      <w:tr w:rsidR="00B46DDA" w14:paraId="06BDF4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9A7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13E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250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RAIMUNDA DE AGUIAR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07F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95091467300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7B5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71.210,42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B07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12/01/2029</w:t>
            </w:r>
          </w:p>
        </w:tc>
      </w:tr>
      <w:tr w:rsidR="00B46DDA" w14:paraId="215F0E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CA9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A0B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400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ROSIANE LIMA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8BC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74760254153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DE3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25.042,50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AFE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083A7A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BAA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5CC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F04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VERA BARROS VIEIRA MESQUITA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EAC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23257091168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942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64.651,93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D31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05/12/2025</w:t>
            </w:r>
          </w:p>
        </w:tc>
      </w:tr>
      <w:tr w:rsidR="00B46DDA" w14:paraId="7D323C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A34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44E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695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MARIENE SANTOS LEAO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AD0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04729629140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5B1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EB7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4A0C9B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F4A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DFB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D/3/310/PREMIUM/H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357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MARILIA SILVEIRA FELIPPE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64E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05878042622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A89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131.848,56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37D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25/01/2027</w:t>
            </w:r>
          </w:p>
        </w:tc>
      </w:tr>
      <w:tr w:rsidR="00B46DDA" w14:paraId="56C90B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5FD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26E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E/1/109/PLUS/L1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CDA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MARIO JOSE NAVES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8C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02995923835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1BE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20.256,48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4F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0CC2545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97A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FB3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2DC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MARIO SERGIO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F75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94871159515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410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43.559,04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C85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15/10/2024</w:t>
            </w:r>
          </w:p>
        </w:tc>
      </w:tr>
      <w:tr w:rsidR="00B46DDA" w14:paraId="1CDB03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A2A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D1C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82A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MARIONEY ARRUDA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3BA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68897154115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09D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17.121,00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965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25/07/2025</w:t>
            </w:r>
          </w:p>
        </w:tc>
      </w:tr>
      <w:tr w:rsidR="00B46DDA" w14:paraId="3EEED96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37F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340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1A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MARLON NUNES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405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19164823504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478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16.619,27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E9F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16/02/2025</w:t>
            </w:r>
          </w:p>
        </w:tc>
      </w:tr>
      <w:tr w:rsidR="00B46DDA" w14:paraId="3F26C7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6DE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F89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79E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MARLY GONCALVES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535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71744169691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09D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22.048,81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964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06/02/2026</w:t>
            </w:r>
          </w:p>
        </w:tc>
      </w:tr>
      <w:tr w:rsidR="00B46DDA" w14:paraId="7D8E68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D0A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B30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01F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MARQUES CORREA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CEC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21381127134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0EF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72.358,97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1ED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15/11/2024</w:t>
            </w:r>
          </w:p>
        </w:tc>
      </w:tr>
      <w:tr w:rsidR="00B46DDA" w14:paraId="19B99B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08B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57E9A"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A/T/003/PLUS/F2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6BB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MARSON LEITE TAQUES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40A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03887686144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EB5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18.361,05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30B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25/04/2027</w:t>
            </w:r>
          </w:p>
        </w:tc>
      </w:tr>
      <w:tr w:rsidR="00B46DDA" w14:paraId="3C51912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AED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436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686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MARTA FENI PIRES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4EE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87838680115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D86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43.429,36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0EC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25/06/2028</w:t>
            </w:r>
          </w:p>
        </w:tc>
      </w:tr>
      <w:tr w:rsidR="00B46DDA" w14:paraId="596EBCC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B5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BC9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E/1/105/PLUS/F2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065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MARTA HELENA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628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91646103653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2E3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19.498,55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63E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26/02/2027</w:t>
            </w:r>
          </w:p>
        </w:tc>
      </w:tr>
      <w:tr w:rsidR="00B46DDA" w14:paraId="4644AF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BE6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ADA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A39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MARTA VALERIA DE JESUS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53E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77366085120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CD3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40.347,73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722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26/10/2027</w:t>
            </w:r>
          </w:p>
        </w:tc>
      </w:tr>
      <w:tr w:rsidR="00B46DDA" w14:paraId="5B2F3A1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B37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C8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623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MARTINIANO PEREIRA DOS SANTOS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FE7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66645751168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04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68.346,38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600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10/11/2027</w:t>
            </w:r>
          </w:p>
        </w:tc>
      </w:tr>
      <w:tr w:rsidR="00B46DDA" w14:paraId="528FC8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5AA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AD8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7E5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MATEUS DELFINO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195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05241830154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E6D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32.124,20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8FB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25/05/2028</w:t>
            </w:r>
          </w:p>
        </w:tc>
      </w:tr>
      <w:tr w:rsidR="00B46DDA" w14:paraId="1A8B6D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0F7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DAD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7B3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MATEUS VINICIUS BATISTA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A10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04747268197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43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48.544,92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3BC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26/02/2029</w:t>
            </w:r>
          </w:p>
        </w:tc>
      </w:tr>
      <w:tr w:rsidR="00B46DDA" w14:paraId="2F2960B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782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87F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D37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MATHEUS DE FREITAS CAETANO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6B5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04849305164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1D9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51.587,67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4FB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15/01/2030</w:t>
            </w:r>
          </w:p>
        </w:tc>
      </w:tr>
      <w:tr w:rsidR="00B46DDA" w14:paraId="1FFCD3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EFD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9A9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202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MAURICIO AGOSTINHO SIMAO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40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27554891898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FA7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26.889,51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7A1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25/03/2024</w:t>
            </w:r>
          </w:p>
        </w:tc>
      </w:tr>
      <w:tr w:rsidR="00B46DDA" w14:paraId="2B0E118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EC9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DD6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D69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MAURICIO CARDOSO CARVALHO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13E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01176053280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5BE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68.887,93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CF2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20/09/2028</w:t>
            </w:r>
          </w:p>
        </w:tc>
      </w:tr>
      <w:tr w:rsidR="00B46DDA" w14:paraId="649A57F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323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8C1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F8A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MAURICIO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3A1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94597421300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618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26.087,39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6C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25/03/2027</w:t>
            </w:r>
          </w:p>
        </w:tc>
      </w:tr>
      <w:tr w:rsidR="00B46DDA" w14:paraId="35F38C8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E60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7DA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435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MAURICIO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64A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09065224807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242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36.656,86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EAF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15/05/2027</w:t>
            </w:r>
          </w:p>
        </w:tc>
      </w:tr>
      <w:tr w:rsidR="00B46DDA" w14:paraId="09C4D1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3BC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F00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3F7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MAURINEIA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566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81273185153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2D3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17.911,71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4C4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15/06/2028</w:t>
            </w:r>
          </w:p>
        </w:tc>
      </w:tr>
      <w:tr w:rsidR="00B46DDA" w14:paraId="4F0B77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24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AF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77E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MAURYLLANA LUIZA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2EA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03660887188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5C3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43.559,47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838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30/01/2023</w:t>
            </w:r>
          </w:p>
        </w:tc>
      </w:tr>
      <w:tr w:rsidR="00B46DDA" w14:paraId="3CD691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10F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139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87B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MAX WILLIAN MORAES GOMES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01A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60229845134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3A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27.244,77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0FC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15/06/2026</w:t>
            </w:r>
          </w:p>
        </w:tc>
      </w:tr>
      <w:tr w:rsidR="00B46DDA" w14:paraId="612ABE8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633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992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694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MELINA DUTRA FERNANDES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D2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04019670188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749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28.170,92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EA3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20/07/2025</w:t>
            </w:r>
          </w:p>
        </w:tc>
      </w:tr>
      <w:tr w:rsidR="00B46DDA" w14:paraId="75A536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BEB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773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71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MENILDA FERREIRA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A51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38683970191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65D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27.182,71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C0D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15/03/2026</w:t>
            </w:r>
          </w:p>
        </w:tc>
      </w:tr>
      <w:tr w:rsidR="00B46DDA" w14:paraId="64FCEC2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AEF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099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D32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MICHEL SANTOS SIGOLO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E5A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01448025117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0EB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37.044,54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209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15/04/2027</w:t>
            </w:r>
          </w:p>
        </w:tc>
      </w:tr>
      <w:tr w:rsidR="00B46DDA" w14:paraId="34E4E9A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B77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87E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5E2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MICHELE MARTINS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2F5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90642775168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9BA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44.633,95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25F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15/03/2026</w:t>
            </w:r>
          </w:p>
        </w:tc>
      </w:tr>
      <w:tr w:rsidR="00B46DDA" w14:paraId="09067CC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4C8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AC9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635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MILTON CARDOSO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50D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22602716855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0EC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115.649,20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FFB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06/09/2028</w:t>
            </w:r>
          </w:p>
        </w:tc>
      </w:tr>
      <w:tr w:rsidR="00B46DDA" w14:paraId="438B41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E80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567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DC4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MIRELLA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A03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06019658686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BF5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35.685,99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0D1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15/02/2028</w:t>
            </w:r>
          </w:p>
        </w:tc>
      </w:tr>
      <w:tr w:rsidR="00B46DDA" w14:paraId="1EFF51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D10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2D3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671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MISAEL JOSE PENA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42F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09035243684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CF7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20.867,76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F9B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23/11/2027</w:t>
            </w:r>
          </w:p>
        </w:tc>
      </w:tr>
      <w:tr w:rsidR="00B46DDA" w14:paraId="447F98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62B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E9A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D34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MOACYR DE CASTRO MOURA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598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04171059674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8B3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37.573,89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C56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1BFC59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83D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4F6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2C2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MONALIZA MELO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C0F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00259465283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15D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19.182,78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462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20/12/2026</w:t>
            </w:r>
          </w:p>
        </w:tc>
      </w:tr>
      <w:tr w:rsidR="00B46DDA" w14:paraId="481C8C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208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534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947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MONICA CARDOSO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DE5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07247300604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AC2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EE1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15/04/2026</w:t>
            </w:r>
          </w:p>
        </w:tc>
      </w:tr>
      <w:tr w:rsidR="00B46DDA" w14:paraId="3DE360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BE8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C24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1CE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MONICA DE OLIVERIA EUGENIO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CB0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32604662825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358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86.157,61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838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06/05/2028</w:t>
            </w:r>
          </w:p>
        </w:tc>
      </w:tr>
      <w:tr w:rsidR="00B46DDA" w14:paraId="2E274B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903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571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CDB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MONICA FELIX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B2D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49068768115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C83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102.705,94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714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15/10/2027</w:t>
            </w:r>
          </w:p>
        </w:tc>
      </w:tr>
      <w:tr w:rsidR="00B46DDA" w14:paraId="33757D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846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D68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F00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MURILO COSTA DE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B35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37864785204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1A6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24.853,97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AA5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25/12/2028</w:t>
            </w:r>
          </w:p>
        </w:tc>
      </w:tr>
      <w:tr w:rsidR="00B46DDA" w14:paraId="3C57F7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742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1BB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163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NAIR CRISTINA DOURADO LUCENA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8F1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69796050110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01B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16.403,27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370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16/09/2023</w:t>
            </w:r>
          </w:p>
        </w:tc>
      </w:tr>
      <w:tr w:rsidR="00B46DDA" w14:paraId="16D85B2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D15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0B5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E3A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NATANAEL COSTA CARLOS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E6E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46293647220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F87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28.826,59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BFF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25/03/2026</w:t>
            </w:r>
          </w:p>
        </w:tc>
      </w:tr>
      <w:tr w:rsidR="00B46DDA" w14:paraId="5D62A0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DB4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DB0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825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NATHAN APARECIDO DE MOURA ARRUDA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A7F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01492283177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D8E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41.938,55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499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05/06/2025</w:t>
            </w:r>
          </w:p>
        </w:tc>
      </w:tr>
      <w:tr w:rsidR="00B46DDA" w14:paraId="1B1FAC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682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AB3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3D7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NAYARA CRISTINA OLIVEIRA GOES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CE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12609444680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DA7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29.499,09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C90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15/09/2023</w:t>
            </w:r>
          </w:p>
        </w:tc>
      </w:tr>
      <w:tr w:rsidR="00B46DDA" w14:paraId="4884AA6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67C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BC7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75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NAYARAH ARAUJO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87A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00614650119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E84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10.609,60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6F5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15/10/2024</w:t>
            </w:r>
          </w:p>
        </w:tc>
      </w:tr>
      <w:tr w:rsidR="00B46DDA" w14:paraId="76A6F4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A24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909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67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NAYRON KAYANN SANTA CECILIA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90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03707650103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65C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63.366,17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79E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16/06/2028</w:t>
            </w:r>
          </w:p>
        </w:tc>
      </w:tr>
      <w:tr w:rsidR="00B46DDA" w14:paraId="088D5BC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0BA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78D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831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NEIVA MONICA LIMA TORRES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BDC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79539033187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319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15.280,22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749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15/10/2025</w:t>
            </w:r>
          </w:p>
        </w:tc>
      </w:tr>
      <w:tr w:rsidR="00B46DDA" w14:paraId="618270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776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C96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C03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NELSO DAVILA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56D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35218282120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19C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5.235,14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C81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25/02/2023</w:t>
            </w:r>
          </w:p>
        </w:tc>
      </w:tr>
      <w:tr w:rsidR="00B46DDA" w14:paraId="7F84357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8C5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A7F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C27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NEUSELI VIEIRA TELES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CCF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21898960100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EA2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16.150,27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F47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15/02/2026</w:t>
            </w:r>
          </w:p>
        </w:tc>
      </w:tr>
      <w:tr w:rsidR="00B46DDA" w14:paraId="4F1915D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486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6D0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53F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NEYDE APARECIDA GALVAO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A96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15264630836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3A1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47.549,68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2A5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25/05/2026</w:t>
            </w:r>
          </w:p>
        </w:tc>
      </w:tr>
      <w:tr w:rsidR="00B46DDA" w14:paraId="655266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69D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2DD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51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NICOLAS RAMOS GONCALVES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83C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13550766688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5B1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35.395,10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FDB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15/07/2028</w:t>
            </w:r>
          </w:p>
        </w:tc>
      </w:tr>
      <w:tr w:rsidR="00B46DDA" w14:paraId="02017E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A9B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3DE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D18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NICOLAS RAMOS GONCALVES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7FD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13550766688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836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34.020,91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D43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15/07/2028</w:t>
            </w:r>
          </w:p>
        </w:tc>
      </w:tr>
      <w:tr w:rsidR="00B46DDA" w14:paraId="7946960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85B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59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DB2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NICOLE APARECIDA FERNANDES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F9D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13598818670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1C7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23.667,00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ED7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10/03/2028</w:t>
            </w:r>
          </w:p>
        </w:tc>
      </w:tr>
      <w:tr w:rsidR="00B46DDA" w14:paraId="2AD62A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6DB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1E8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954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NIELE RIBEIRO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C52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01530352185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520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37.039,36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F1A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52D0F8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E4A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51B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759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NILSON BIAGINI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3EF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07133122898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7B5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15.790,98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A4D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05/11/2025</w:t>
            </w:r>
          </w:p>
        </w:tc>
      </w:tr>
      <w:tr w:rsidR="00B46DDA" w14:paraId="5BC3F5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743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24E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EC8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NILSON DOMINGOS BUENO DA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6A2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15424949827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BF4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65.590,98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85E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080CFB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9F6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388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711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NILSON NUNES REGES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66B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13113399149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AB9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42.256,13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FAC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15/01/2025</w:t>
            </w:r>
          </w:p>
        </w:tc>
      </w:tr>
      <w:tr w:rsidR="00B46DDA" w14:paraId="028D1A1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1F2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F82DC"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A/T/008/PLUS/G1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C1D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NILVANDA SILVA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CAB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98418211687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28A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11.413,78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41D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15/06/2023</w:t>
            </w:r>
          </w:p>
        </w:tc>
      </w:tr>
      <w:tr w:rsidR="00B46DDA" w14:paraId="2F1B87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F9E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192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34F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NILZA BERNARDO DE LIMA FONTE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B59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28541475883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1E8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66.123,85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5BD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25/04/2028</w:t>
            </w:r>
          </w:p>
        </w:tc>
      </w:tr>
      <w:tr w:rsidR="00B46DDA" w14:paraId="0D0CF22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D62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0EA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1E8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NIRLENE ARAUJO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79B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35459298504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64B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58.889,23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4F3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25/05/2029</w:t>
            </w:r>
          </w:p>
        </w:tc>
      </w:tr>
      <w:tr w:rsidR="00B46DDA" w14:paraId="17C0CA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368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D88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1CF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NOELI NUNES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EB2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66431654668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764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35.707,97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8A7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10/07/2029</w:t>
            </w:r>
          </w:p>
        </w:tc>
      </w:tr>
      <w:tr w:rsidR="00B46DDA" w14:paraId="5F141C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408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DA2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939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NORTON REZENDE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F15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45858748953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6E8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18.640,40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D47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15/02/2028</w:t>
            </w:r>
          </w:p>
        </w:tc>
      </w:tr>
      <w:tr w:rsidR="00B46DDA" w14:paraId="17C43E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D8D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A4E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DBE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OLAIR BORGES DO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ABE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69251207100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B72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36.157,00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F64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25/06/2028</w:t>
            </w:r>
          </w:p>
        </w:tc>
      </w:tr>
      <w:tr w:rsidR="00B46DDA" w14:paraId="750C4B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3B9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322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907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OLEONE ALVES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72C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03578098159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3F7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39.257,14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98D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02/10/2027</w:t>
            </w:r>
          </w:p>
        </w:tc>
      </w:tr>
      <w:tr w:rsidR="00B46DDA" w14:paraId="4290506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5E8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DB9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16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ONOFRE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AF6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07686269604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1F1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42.040,14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962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25/11/2025</w:t>
            </w:r>
          </w:p>
        </w:tc>
      </w:tr>
      <w:tr w:rsidR="00B46DDA" w14:paraId="7736A8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92A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1FBFF"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D2E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ORIVAN OLIVEIRA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C7A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01529921112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E90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19.441,12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C8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26/03/2027</w:t>
            </w:r>
          </w:p>
        </w:tc>
      </w:tr>
      <w:tr w:rsidR="00B46DDA" w14:paraId="5FC1C9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84D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DCF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CF5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OSMAR LAMOUNIER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D9C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40278760759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E20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99.715,70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AFB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15/07/2028</w:t>
            </w:r>
          </w:p>
        </w:tc>
      </w:tr>
      <w:tr w:rsidR="00B46DDA" w14:paraId="34F38CB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584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FFB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330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OTAVIO BATISTA CARNEIRO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AF6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16565207100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825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36.956,33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070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25/05/2024</w:t>
            </w:r>
          </w:p>
        </w:tc>
      </w:tr>
      <w:tr w:rsidR="00B46DDA" w14:paraId="54A3C7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902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706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99B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PABLO JUNIOR FREIRE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83B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03135328180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CFD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82.027,63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F5B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15/06/2027</w:t>
            </w:r>
          </w:p>
        </w:tc>
      </w:tr>
      <w:tr w:rsidR="00B46DDA" w14:paraId="0BCA2E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255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ED5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G/6/610/PREMIUM/L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153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PATRICIA OLIVEIRA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445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00102804133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0F2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77.868,96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EB7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16/06/2027</w:t>
            </w:r>
          </w:p>
        </w:tc>
      </w:tr>
      <w:tr w:rsidR="00B46DDA" w14:paraId="06EAE5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6D6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315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D73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PATRICIA PALMEIRA ALBINO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F00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22049697880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596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63.794,52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599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06/06/2028</w:t>
            </w:r>
          </w:p>
        </w:tc>
      </w:tr>
      <w:tr w:rsidR="00B46DDA" w14:paraId="64A2C3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412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937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C11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PAULA GONCALVES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850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70148833136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1E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43.025,48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BC6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61E602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341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2B7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D61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PAULA RODRIGUES CARDOSO DOCE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116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29325009889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B95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CBC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0B1868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8EF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11C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20A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ALEXANDRO ALVES CASTRO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B3C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01534029621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C3B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6.535,16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5AA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15/10/2024</w:t>
            </w:r>
          </w:p>
        </w:tc>
      </w:tr>
      <w:tr w:rsidR="00B46DDA" w14:paraId="52EFBFB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817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9EE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519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ALVES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AF4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72043890182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FEC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20.179,80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3D6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25C8A74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B3F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79C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B32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CESAR BEIJO LANAS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961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32509820672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0FE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31.936,65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577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4D8D5D2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50F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C05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1B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CESAR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A5E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03311908937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385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40.752,29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6FD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05/06/2029</w:t>
            </w:r>
          </w:p>
        </w:tc>
      </w:tr>
      <w:tr w:rsidR="00B46DDA" w14:paraId="103614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BCC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0A0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8B5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CESAR PINTO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8A0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58580328187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90F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87.536,78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9F6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15/03/2028</w:t>
            </w:r>
          </w:p>
        </w:tc>
      </w:tr>
      <w:tr w:rsidR="00B46DDA" w14:paraId="443434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42F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FF1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898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DE SOUZA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6A8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48583049572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8F0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14.829,90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6F6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05/02/2023</w:t>
            </w:r>
          </w:p>
        </w:tc>
      </w:tr>
      <w:tr w:rsidR="00B46DDA" w14:paraId="475F5F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EB5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31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449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DOS SANTOS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32F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71305610253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7B2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57.783,48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6A1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10/09/2027</w:t>
            </w:r>
          </w:p>
        </w:tc>
      </w:tr>
      <w:tr w:rsidR="00B46DDA" w14:paraId="10636C9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411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0883D"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76F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ERNANDES DE ASSIS MAIA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DEF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80600107191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02A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15.164,62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E03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15/10/2025</w:t>
            </w:r>
          </w:p>
        </w:tc>
      </w:tr>
      <w:tr w:rsidR="00B46DDA" w14:paraId="469C88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894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751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C54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FERREIRA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7EA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76973603149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593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45.460,64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748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28/05/2028</w:t>
            </w:r>
          </w:p>
        </w:tc>
      </w:tr>
      <w:tr w:rsidR="00B46DDA" w14:paraId="29E7577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DFE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A16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195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HENRIQUE SILVA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FE4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05751192176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490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59.305,37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3B4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10/01/2028</w:t>
            </w:r>
          </w:p>
        </w:tc>
      </w:tr>
      <w:tr w:rsidR="00B46DDA" w14:paraId="7EB104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466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45B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DEA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ROBERTO DE FARIAS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20F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09765930178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803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69.729,80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E0F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10/10/2027</w:t>
            </w:r>
          </w:p>
        </w:tc>
      </w:tr>
      <w:tr w:rsidR="00B46DDA" w14:paraId="1B599F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460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74D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EF4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ROBERTO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7C8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62535005115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4CE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81.797,29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DE0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06/10/2027</w:t>
            </w:r>
          </w:p>
        </w:tc>
      </w:tr>
      <w:tr w:rsidR="00B46DDA" w14:paraId="0B5132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BBB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3C8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081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ROBERTO PEREIRA SOUTO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AFF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49801074191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203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125.908,12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FF9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15/12/2028</w:t>
            </w:r>
          </w:p>
        </w:tc>
      </w:tr>
      <w:tr w:rsidR="00B46DDA" w14:paraId="4716902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CD9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C88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C61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RODRIGO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A7C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08639948658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6A8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14.076,58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57B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25/07/2023</w:t>
            </w:r>
          </w:p>
        </w:tc>
      </w:tr>
      <w:tr w:rsidR="00B46DDA" w14:paraId="60C284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622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886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783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RODRIGUES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852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00313484830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18A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48.106,75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4C1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2BB47B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8B4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A8B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898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PAULO ROGERIO DE SOUZA </w:t>
            </w:r>
            <w:proofErr w:type="gramStart"/>
            <w:r>
              <w:rPr>
                <w:rFonts w:ascii="Calibri" w:hAnsi="Calibri" w:cs="Calibri"/>
                <w:color w:val="000000"/>
                <w:sz w:val="18"/>
                <w:szCs w:val="18"/>
              </w:rPr>
              <w:t>ESPIRITO</w:t>
            </w:r>
            <w:proofErr w:type="gramEnd"/>
            <w:r>
              <w:rPr>
                <w:rFonts w:ascii="Calibri" w:hAnsi="Calibri" w:cs="Calibri"/>
                <w:color w:val="000000"/>
                <w:sz w:val="18"/>
                <w:szCs w:val="18"/>
              </w:rPr>
              <w:t xml:space="preserve"> SANTO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734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02375537165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960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90.760,65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040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20/07/2028</w:t>
            </w:r>
          </w:p>
        </w:tc>
      </w:tr>
      <w:tr w:rsidR="00B46DDA" w14:paraId="211FD2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99A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AF2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D/3/310/PREMIUM/D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866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PAVONE PEREIRA NERI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82B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57542031104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51C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64.752,46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3BE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15/12/2023</w:t>
            </w:r>
          </w:p>
        </w:tc>
      </w:tr>
      <w:tr w:rsidR="00B46DDA" w14:paraId="161E47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87B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3EC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A45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PEDRO AURELIO FERREIRA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9AF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07308539180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2ED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53.010,05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2F2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10/04/2029</w:t>
            </w:r>
          </w:p>
        </w:tc>
      </w:tr>
      <w:tr w:rsidR="00B46DDA" w14:paraId="5A9B4D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971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76D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9B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PEDRO HENRIQUE DE JESUS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8E8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02784095126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DAA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62.035,99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A93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447FD0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1B2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637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826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PEDRO HENRIQUE SANTOS VILAS BOAS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2BF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04130842137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F35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40.330,42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13C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15/10/2026</w:t>
            </w:r>
          </w:p>
        </w:tc>
      </w:tr>
      <w:tr w:rsidR="00B46DDA" w14:paraId="08D660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B73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E0E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471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PEDRO PAULO DE MORAIS PIRES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511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04014899144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DCD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16.038,48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3F3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15/12/2025</w:t>
            </w:r>
          </w:p>
        </w:tc>
      </w:tr>
      <w:tr w:rsidR="00B46DDA" w14:paraId="76C951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E6D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AA8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C28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POLIANA FERREIRA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BAC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09734851675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423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41.731,79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2ED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25/09/2027</w:t>
            </w:r>
          </w:p>
        </w:tc>
      </w:tr>
      <w:tr w:rsidR="00B46DDA" w14:paraId="5AE662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AC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2D0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B3C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POLIANA VIRGINIA DA SILVA VIEIRA NUNES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D9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01492618101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0B0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119.590,87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167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06/10/2028</w:t>
            </w:r>
          </w:p>
        </w:tc>
      </w:tr>
      <w:tr w:rsidR="00B46DDA" w14:paraId="3A7FC08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5AD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081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48D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POLLIANA DE ARAUJO GOUVEIA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1A3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01712099159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3B9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40.317,18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E81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05/04/2028</w:t>
            </w:r>
          </w:p>
        </w:tc>
      </w:tr>
      <w:tr w:rsidR="00B46DDA" w14:paraId="053E944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988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C1813"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G RESORT DO LAGO - ET2/BLOCO G/1/109/PLUS/J2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466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POLLYANA MOREIRA DE FREITAS SANTOS LEMOS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074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00429491140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566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23.986,05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2A4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16/10/2027</w:t>
            </w:r>
          </w:p>
        </w:tc>
      </w:tr>
      <w:tr w:rsidR="00B46DDA" w14:paraId="2F5EDA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C5D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00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15C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POLYANA CRISTINA APARECIDA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D74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10211724645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18A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43.329,70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937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53611D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FA0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3D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8C2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PRICILLA GOMES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DB1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71080287191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196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6.806,01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C78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16/10/2023</w:t>
            </w:r>
          </w:p>
        </w:tc>
      </w:tr>
      <w:tr w:rsidR="00B46DDA" w14:paraId="3A5ABB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7C6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C76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0FB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PRISCILA DA SILVA NUNES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367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03733338111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FC5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42.198,11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02C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15/10/2026</w:t>
            </w:r>
          </w:p>
        </w:tc>
      </w:tr>
      <w:tr w:rsidR="00B46DDA" w14:paraId="0774A4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A9C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584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E/1/109/PLUS/C1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EE6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PRISCILA DAIANA LIMA FELACIO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772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01312719117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4B2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26.284,00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BE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11/06/2029</w:t>
            </w:r>
          </w:p>
        </w:tc>
      </w:tr>
      <w:tr w:rsidR="00B46DDA" w14:paraId="3076EC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814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39A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5F8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QUELE GLEICIONE COELHO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892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01542065631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B78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22.188,96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5E1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26/03/2028</w:t>
            </w:r>
          </w:p>
        </w:tc>
      </w:tr>
      <w:tr w:rsidR="00B46DDA" w14:paraId="629F3A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1DC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207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7EE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QUERUBINO SOARES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38B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40083837191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A5B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81.253,51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CAE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26/03/2028</w:t>
            </w:r>
          </w:p>
        </w:tc>
      </w:tr>
      <w:tr w:rsidR="00B46DDA" w14:paraId="444F4FD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668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490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0DF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QUITERIA BARBOSA DA SILVA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C18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04589247410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3EC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10.561,90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FC6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15/06/2023</w:t>
            </w:r>
          </w:p>
        </w:tc>
      </w:tr>
      <w:tr w:rsidR="00B46DDA" w14:paraId="3F17984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71C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BB2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CF9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RAFAEL ALVES CUSTODIO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011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07719691636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F15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35.226,24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F43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15/07/2030</w:t>
            </w:r>
          </w:p>
        </w:tc>
      </w:tr>
      <w:tr w:rsidR="00B46DDA" w14:paraId="558EB0D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9F9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344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71A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RAFAEL FERREIRA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1DF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98127713104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F22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17.699,73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A9A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26/04/2028</w:t>
            </w:r>
          </w:p>
        </w:tc>
      </w:tr>
      <w:tr w:rsidR="00B46DDA" w14:paraId="38A79D5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61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6CE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CE2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RAFAEL HENRIQUE GONCALVES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5D7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06502553648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F60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32.339,43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AEB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26/12/2028</w:t>
            </w:r>
          </w:p>
        </w:tc>
      </w:tr>
      <w:tr w:rsidR="00B46DDA" w14:paraId="3AF5202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C3A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AFC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3F4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RAFAEL HENRIQUE SILVA CANCADO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A0C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11316169600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DFC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71.928,88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BA4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2509BB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FE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F1B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4F3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RAFAEL PEREIRA DE SANTANA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46B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04441719167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C20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18.402,43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9DA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15/02/2028</w:t>
            </w:r>
          </w:p>
        </w:tc>
      </w:tr>
      <w:tr w:rsidR="00B46DDA" w14:paraId="2AAD36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F03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89A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B13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RAFAEL RIBEIRO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006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02845054122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366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32.633,14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E5C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26/01/2028</w:t>
            </w:r>
          </w:p>
        </w:tc>
      </w:tr>
      <w:tr w:rsidR="00B46DDA" w14:paraId="20B1629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C5D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BAD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3A8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RAFAEL RODRIGUES DA MATA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50C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83525270100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296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34.816,88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975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25/04/2028</w:t>
            </w:r>
          </w:p>
        </w:tc>
      </w:tr>
      <w:tr w:rsidR="00B46DDA" w14:paraId="143330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F5B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081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55C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RAILLA FERNANDA BATISTA LEITE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97E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70812997174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C87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22.563,79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0D0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20/07/2023</w:t>
            </w:r>
          </w:p>
        </w:tc>
      </w:tr>
      <w:tr w:rsidR="00B46DDA" w14:paraId="22C28C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5B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89354"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8DA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RAIMUNDA DE SOUZA BUENO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AAA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35570962115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2F4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19.605,29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9C0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06/06/2027</w:t>
            </w:r>
          </w:p>
        </w:tc>
      </w:tr>
      <w:tr w:rsidR="00B46DDA" w14:paraId="576394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339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38F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4FE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RAIMUNDA DIAS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626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71724630130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9C4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21.136,08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492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17/07/2028</w:t>
            </w:r>
          </w:p>
        </w:tc>
      </w:tr>
      <w:tr w:rsidR="00B46DDA" w14:paraId="62B754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637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DC6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CE7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RAIMUNDO BARTOLOMEU GONLCALVES FRANCA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F24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19499540644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989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36.968,49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6F0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10/02/2025</w:t>
            </w:r>
          </w:p>
        </w:tc>
      </w:tr>
      <w:tr w:rsidR="00B46DDA" w14:paraId="6EA4BE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2AE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725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588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RAIMUNDO BRAGA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0CE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96698012815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C5A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17.365,87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F58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15/07/2024</w:t>
            </w:r>
          </w:p>
        </w:tc>
      </w:tr>
      <w:tr w:rsidR="00B46DDA" w14:paraId="6523A68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B7C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D24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B17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RAIMUNDO DE OLIVEIRA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C3F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24871575187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AD4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30.255,10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8D3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26/12/2026</w:t>
            </w:r>
          </w:p>
        </w:tc>
      </w:tr>
      <w:tr w:rsidR="00B46DDA" w14:paraId="74352CA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86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67F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D/3/310/PREMIUM/C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D4D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RAIMUNDO NONATO CALISTO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E2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12118869134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A75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78.148,86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844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05/01/2025</w:t>
            </w:r>
          </w:p>
        </w:tc>
      </w:tr>
      <w:tr w:rsidR="00B46DDA" w14:paraId="11A229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E6F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F35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574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RAKEL PEREIRA DE ALCANTARA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8BC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86542788115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05B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82.617,38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15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25/06/2028</w:t>
            </w:r>
          </w:p>
        </w:tc>
      </w:tr>
      <w:tr w:rsidR="00B46DDA" w14:paraId="7F6F91C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4C0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F06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1B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RAMILSON SOUSA FERREIRA CHAVES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849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82897980168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A2C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40.874,78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A29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10/07/2027</w:t>
            </w:r>
          </w:p>
        </w:tc>
      </w:tr>
      <w:tr w:rsidR="00B46DDA" w14:paraId="7B6E438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8E7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D29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54D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RAMON DE SOUSA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0B9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02313121135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423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25.980,37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56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06/07/2029</w:t>
            </w:r>
          </w:p>
        </w:tc>
      </w:tr>
      <w:tr w:rsidR="00B46DDA" w14:paraId="7617E6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21F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758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9B4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RANDES COUTINHO SANTIAGO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937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60182466191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4B6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18.577,25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6E4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15/05/2023</w:t>
            </w:r>
          </w:p>
        </w:tc>
      </w:tr>
      <w:tr w:rsidR="00B46DDA" w14:paraId="475252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2AC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255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0EC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RANDES COUTINHO SANTIAGO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4B5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60182466191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913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19.074,81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45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15/05/2023</w:t>
            </w:r>
          </w:p>
        </w:tc>
      </w:tr>
      <w:tr w:rsidR="00B46DDA" w14:paraId="085E61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3E3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3EA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134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REGINA CELIA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689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61127400100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7DB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24.584,14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1C7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15/03/2024</w:t>
            </w:r>
          </w:p>
        </w:tc>
      </w:tr>
      <w:tr w:rsidR="00B46DDA" w14:paraId="0F35E5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986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0F7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D51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REGINALDO BORGES SOBRINHO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7B1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56638809172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CF8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40.417,02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BE4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25/06/2029</w:t>
            </w:r>
          </w:p>
        </w:tc>
      </w:tr>
      <w:tr w:rsidR="00B46DDA" w14:paraId="78AD3C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9FF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24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F56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REGINALDO DA SILVA PESTANA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34E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04486243706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848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95.820,59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ED0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15/03/2025</w:t>
            </w:r>
          </w:p>
        </w:tc>
      </w:tr>
      <w:tr w:rsidR="00B46DDA" w14:paraId="44AE21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8B9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E77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9F0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REGINALDO ROSA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E78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93222750653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8E7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5.369,19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62B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15/02/2022</w:t>
            </w:r>
          </w:p>
        </w:tc>
      </w:tr>
      <w:tr w:rsidR="00B46DDA" w14:paraId="4377C8F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4A7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2B3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09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REINALDO CLAUDIO DE AVELAR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6D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88729354668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BDD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432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15/05/2020</w:t>
            </w:r>
          </w:p>
        </w:tc>
      </w:tr>
      <w:tr w:rsidR="00B46DDA" w14:paraId="2D7EF2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67D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F77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8C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REINALDO DA MATA FERREIRA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A36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01800457502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597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23.885,19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72C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25/03/2025</w:t>
            </w:r>
          </w:p>
        </w:tc>
      </w:tr>
      <w:tr w:rsidR="00B46DDA" w14:paraId="5FB96D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9B4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911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ED7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REINALDO DO NASCIMENTO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294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31562060163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324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91.677,95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422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05/05/2027</w:t>
            </w:r>
          </w:p>
        </w:tc>
      </w:tr>
      <w:tr w:rsidR="00B46DDA" w14:paraId="02191C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B6E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757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570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RENATA ARAUJO FERNANDES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4D2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00189315377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487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50.713,03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CFB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20/05/2026</w:t>
            </w:r>
          </w:p>
        </w:tc>
      </w:tr>
      <w:tr w:rsidR="00B46DDA" w14:paraId="0ADF78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344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9AD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BE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RENATA MENDES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37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08793798636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363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83.696,64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BDA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2619A9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31F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B56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E7E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RENATO CESAR SILVA DUARTE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472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65820266153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AFA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63.615,57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F0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16/04/2029</w:t>
            </w:r>
          </w:p>
        </w:tc>
      </w:tr>
      <w:tr w:rsidR="00B46DDA" w14:paraId="5054AC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260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146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AB7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RENATO FERNANDES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706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01794649140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201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32.595,71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997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11/06/2029</w:t>
            </w:r>
          </w:p>
        </w:tc>
      </w:tr>
      <w:tr w:rsidR="00B46DDA" w14:paraId="017D76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46D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512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19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RENATO MORAIS CALDEIRA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C6E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03401099124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993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58.494,59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8A6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51CBBC7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A3D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041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612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RENATO NUNES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460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00764109197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493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18.690,07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26C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16/03/2027</w:t>
            </w:r>
          </w:p>
        </w:tc>
      </w:tr>
      <w:tr w:rsidR="00B46DDA" w14:paraId="06A7EF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A89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87C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55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RENATO VIEIRA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855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80964591120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4E3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1.152,61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B35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15/04/2021</w:t>
            </w:r>
          </w:p>
        </w:tc>
      </w:tr>
      <w:tr w:rsidR="00B46DDA" w14:paraId="37E36D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7EB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3F7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476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RENNER MENDONCA PECANHA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A92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04114462740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F69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49.551,00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136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16/05/2029</w:t>
            </w:r>
          </w:p>
        </w:tc>
      </w:tr>
      <w:tr w:rsidR="00B46DDA" w14:paraId="661466B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6E7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C7D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0D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RHAYRA GARCIA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CF6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04756951198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49D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16.868,61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5ED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15/10/2022</w:t>
            </w:r>
          </w:p>
        </w:tc>
      </w:tr>
      <w:tr w:rsidR="00B46DDA" w14:paraId="7E1B79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59C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F22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E/1/108/PLUS/I1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2B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RICARDO GUIMARAES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D35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07459508683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980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25.507,45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03A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16/04/2029</w:t>
            </w:r>
          </w:p>
        </w:tc>
      </w:tr>
      <w:tr w:rsidR="00B46DDA" w14:paraId="17233E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B43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3C8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5A6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RICARDO XAVIER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ADE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39896293104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205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54.163,01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49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20/03/2028</w:t>
            </w:r>
          </w:p>
        </w:tc>
      </w:tr>
      <w:tr w:rsidR="00B46DDA" w14:paraId="30F67A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D40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FBF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D8C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RICHARDSON BRENO PEREIRA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924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04752408120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676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30.005,50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A53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15/08/2026</w:t>
            </w:r>
          </w:p>
        </w:tc>
      </w:tr>
      <w:tr w:rsidR="00B46DDA" w14:paraId="3EA02D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7E2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98B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6FD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RITA DE CASSIA ALVES DA SILVA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A47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06189913601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0FF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4.671,77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0F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25/10/2021</w:t>
            </w:r>
          </w:p>
        </w:tc>
      </w:tr>
      <w:tr w:rsidR="00B46DDA" w14:paraId="398B329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9AF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DB4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A5B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RITA DE CASSIA SANTOS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0E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57003416204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F77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40.320,87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72D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16/07/2027</w:t>
            </w:r>
          </w:p>
        </w:tc>
      </w:tr>
      <w:tr w:rsidR="00B46DDA" w14:paraId="53FBE8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192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D1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039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RIVEGIL PHILLIPE ALVES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977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82584290197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0D4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34.814,37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3FD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25/04/2027</w:t>
            </w:r>
          </w:p>
        </w:tc>
      </w:tr>
      <w:tr w:rsidR="00B46DDA" w14:paraId="355F68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8F8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427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29A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ROBERT DOS SANTOS PLACIDINO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E2B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18808087816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2BA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28.551,60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BA5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25/08/2027</w:t>
            </w:r>
          </w:p>
        </w:tc>
      </w:tr>
      <w:tr w:rsidR="00B46DDA" w14:paraId="4AA139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295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0ABDA"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A/T/003/PLUS/L1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D8B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ROBERTA BEZERRA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629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87481995168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77D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3.899,11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414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15/11/2021</w:t>
            </w:r>
          </w:p>
        </w:tc>
      </w:tr>
      <w:tr w:rsidR="00B46DDA" w14:paraId="466450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F2E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CAA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880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ROBERTA CORREIA PEREIRA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74C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01962640574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A30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25.517,26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761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15/07/2023</w:t>
            </w:r>
          </w:p>
        </w:tc>
      </w:tr>
      <w:tr w:rsidR="00B46DDA" w14:paraId="14B9C9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278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115FA" w14:textId="77777777" w:rsidR="00B46DDA" w:rsidRPr="004732AC" w:rsidRDefault="00B46DDA">
            <w:pPr>
              <w:jc w:val="cente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G/5/501/MASTER/K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4F1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ROBERTO ALVES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1F2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69970491172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A3B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32.808,21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45B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15/12/2025</w:t>
            </w:r>
          </w:p>
        </w:tc>
      </w:tr>
      <w:tr w:rsidR="00B46DDA" w14:paraId="0713FF4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FAE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D81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978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ROBERTO ANDRADE KERN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36F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01957715162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682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51.219,26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B54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25/06/2029</w:t>
            </w:r>
          </w:p>
        </w:tc>
      </w:tr>
      <w:tr w:rsidR="00B46DDA" w14:paraId="3EFF53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406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C7E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3EB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ROBERTO DE ALMEIDA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DC4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25575045803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ABC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12.560,67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DB5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15/04/2024</w:t>
            </w:r>
          </w:p>
        </w:tc>
      </w:tr>
      <w:tr w:rsidR="00B46DDA" w14:paraId="0A17CF7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1B6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CB8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604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ROBERTO RIVELINO GONCALVES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F85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05772805118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5A9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58.494,59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71C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097D0B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DF1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45E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0AC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ROBSON FRANCISCO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FD9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92072208149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DB3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65.255,62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5B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15/03/2028</w:t>
            </w:r>
          </w:p>
        </w:tc>
      </w:tr>
      <w:tr w:rsidR="00B46DDA" w14:paraId="0B34BF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321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AD0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B32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RODRIGO MARTINS LORENO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474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00774182121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2DB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29.218,53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053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2D15668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B6C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DE7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E/1/101/PLUS/I2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44C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RODRIGO MIRANDA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B43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03095364644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C4E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3.557,85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A8D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15/06/2022</w:t>
            </w:r>
          </w:p>
        </w:tc>
      </w:tr>
      <w:tr w:rsidR="00B46DDA" w14:paraId="3EFFD29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B62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D3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07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ROGERIO APARECIDO FIRMINO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794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17215483860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9EB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30.042,16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38A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16/10/2026</w:t>
            </w:r>
          </w:p>
        </w:tc>
      </w:tr>
      <w:tr w:rsidR="00B46DDA" w14:paraId="06D21C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F15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B8604"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132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ROGERIO RODRIGUES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AEE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26041751855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DB7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18.257,19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CA7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16/03/2026</w:t>
            </w:r>
          </w:p>
        </w:tc>
      </w:tr>
      <w:tr w:rsidR="00B46DDA" w14:paraId="19DDAB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F66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B5B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55C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ROGERIO SILVA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40F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77931793153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C08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A04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25/01/2021</w:t>
            </w:r>
          </w:p>
        </w:tc>
      </w:tr>
      <w:tr w:rsidR="00B46DDA" w14:paraId="689259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FE4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D81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2E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ROMERSONN MIRANDA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4A9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88913074672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A88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65.383,69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718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25/04/2029</w:t>
            </w:r>
          </w:p>
        </w:tc>
      </w:tr>
      <w:tr w:rsidR="00B46DDA" w14:paraId="486D39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527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B3E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F59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ROMILDO MARIANO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70F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56978731668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C3E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49.999,43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8DC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16/02/2029</w:t>
            </w:r>
          </w:p>
        </w:tc>
      </w:tr>
      <w:tr w:rsidR="00B46DDA" w14:paraId="28E0E50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4B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C94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A55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ROMULO JOSE RICARTE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EEB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63492040187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41A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64.591,48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1D3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15/01/2028</w:t>
            </w:r>
          </w:p>
        </w:tc>
      </w:tr>
      <w:tr w:rsidR="00B46DDA" w14:paraId="237D21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F4E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05E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2CD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RONALDO ALVES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3A4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80522114172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41F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63.615,57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119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25/04/2029</w:t>
            </w:r>
          </w:p>
        </w:tc>
      </w:tr>
      <w:tr w:rsidR="00B46DDA" w14:paraId="792D36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7DA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4E3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59C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RONALDO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EDB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93596880106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948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10.762,29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D6D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15/12/2022</w:t>
            </w:r>
          </w:p>
        </w:tc>
      </w:tr>
      <w:tr w:rsidR="00B46DDA" w14:paraId="2444A5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574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CBC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7B4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RONALDO DOS SANTOS COELHO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871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00180927132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244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22.487,65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7EB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15/03/2027</w:t>
            </w:r>
          </w:p>
        </w:tc>
      </w:tr>
      <w:tr w:rsidR="00B46DDA" w14:paraId="5AF378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446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46F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79A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RONALDO FARIA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4E0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79339301668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47E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104.631,75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819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25/06/2025</w:t>
            </w:r>
          </w:p>
        </w:tc>
      </w:tr>
      <w:tr w:rsidR="00B46DDA" w14:paraId="0ECD95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44F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954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597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RONALDO MACHADO REZENDE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201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27085813172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EDE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17.384,62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28F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15/05/2025</w:t>
            </w:r>
          </w:p>
        </w:tc>
      </w:tr>
      <w:tr w:rsidR="00B46DDA" w14:paraId="253BB6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91C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660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1A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RONAN VIEIRA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D37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69817782115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C01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27.014,53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FD5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05/10/2023</w:t>
            </w:r>
          </w:p>
        </w:tc>
      </w:tr>
      <w:tr w:rsidR="00B46DDA" w14:paraId="1D7BCA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545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C75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929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RONILDO DOS SANTOS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FE4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03509243170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089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25.902,29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4C7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10/05/2028</w:t>
            </w:r>
          </w:p>
        </w:tc>
      </w:tr>
      <w:tr w:rsidR="00B46DDA" w14:paraId="748D46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3F1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E2B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7F1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RONILDO SANTANA SOBRAL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9C4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39838510106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E8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38.623,09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377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15/06/2027</w:t>
            </w:r>
          </w:p>
        </w:tc>
      </w:tr>
      <w:tr w:rsidR="00B46DDA" w14:paraId="138F23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572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E7C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E82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RONIVALDO SANTOS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133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81685793134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76E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78.406,05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BC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10/10/2027</w:t>
            </w:r>
          </w:p>
        </w:tc>
      </w:tr>
      <w:tr w:rsidR="00B46DDA" w14:paraId="46B720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F60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A53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503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RONY MAYCON ASSIS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6A9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05616472670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25B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128.831,83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6FB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25/02/2027</w:t>
            </w:r>
          </w:p>
        </w:tc>
      </w:tr>
      <w:tr w:rsidR="00B46DDA" w14:paraId="2D587A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6C6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231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544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ROSANGELA JORGE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3AB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10780382870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F92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40.880,00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6FE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05/11/2026</w:t>
            </w:r>
          </w:p>
        </w:tc>
      </w:tr>
      <w:tr w:rsidR="00B46DDA" w14:paraId="443E56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580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627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6D5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ROSELI FERNANDES KAWAHARA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5EA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71012850234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3C8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64.999,25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9BA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26/03/2028</w:t>
            </w:r>
          </w:p>
        </w:tc>
      </w:tr>
      <w:tr w:rsidR="00B46DDA" w14:paraId="0D36E1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2FF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C21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290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ROSELI RODRIGUES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FD2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01419131184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E63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94.105,06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7DC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15/03/2029</w:t>
            </w:r>
          </w:p>
        </w:tc>
      </w:tr>
      <w:tr w:rsidR="00B46DDA" w14:paraId="3B92FE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B98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75F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G/1/110/PLUS/F2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C69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ROSIVAN JOSE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450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86616919153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2A1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30.234,07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16D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26/03/2029</w:t>
            </w:r>
          </w:p>
        </w:tc>
      </w:tr>
      <w:tr w:rsidR="00B46DDA" w14:paraId="61EED6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694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FE1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3EA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ROZANGELA RODRIGUES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842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06952653694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43E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29.863,07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99E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24/09/2029</w:t>
            </w:r>
          </w:p>
        </w:tc>
      </w:tr>
      <w:tr w:rsidR="00B46DDA" w14:paraId="2F55A8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867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7F0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0ED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ROZI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E6C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03233498624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B32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122.270,80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F11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15/11/2029</w:t>
            </w:r>
          </w:p>
        </w:tc>
      </w:tr>
      <w:tr w:rsidR="00B46DDA" w14:paraId="53C735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B58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59C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9EF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RUBEM DE LIMA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609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38195428843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B1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33.982,24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B00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25/07/2030</w:t>
            </w:r>
          </w:p>
        </w:tc>
      </w:tr>
      <w:tr w:rsidR="00B46DDA" w14:paraId="7C9865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925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32D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E/1/101/PLUS/B2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928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RUBSLEI PEREIRA BARRETOS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2F0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89929373187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79E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3.621,24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6A7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15/09/2022</w:t>
            </w:r>
          </w:p>
        </w:tc>
      </w:tr>
      <w:tr w:rsidR="00B46DDA" w14:paraId="7B9702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F5F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B87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A47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SALEEM MASIH SARDARAN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C4A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03036756167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A79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43.113,05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1AE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15/12/2028</w:t>
            </w:r>
          </w:p>
        </w:tc>
      </w:tr>
      <w:tr w:rsidR="00B46DDA" w14:paraId="53FD59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350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FE3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639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SALVINO BISNETO ALVES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84F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09343054637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1E0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3.414,96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27A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15/08/2022</w:t>
            </w:r>
          </w:p>
        </w:tc>
      </w:tr>
      <w:tr w:rsidR="00B46DDA" w14:paraId="2456B81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C91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F79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E3A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SAM MUCYO SANTOS MENEZES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532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03607765154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018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59.779,55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716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25/01/2029</w:t>
            </w:r>
          </w:p>
        </w:tc>
      </w:tr>
      <w:tr w:rsidR="00B46DDA" w14:paraId="2E9B57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210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7EC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23F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SAMARA OLIVEIRA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F2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04299170156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DDD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37.099,31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CB5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16/01/2028</w:t>
            </w:r>
          </w:p>
        </w:tc>
      </w:tr>
      <w:tr w:rsidR="00B46DDA" w14:paraId="249530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504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F3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A7F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SAMARAH CHRISTINA DA SILVA NUNES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B2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06506005173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54B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637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0E57EC2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0DC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537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D/3/309/PREMIUM/H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EB8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SAMUEL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DF6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09621822220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D51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75.726,02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975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10/02/2024</w:t>
            </w:r>
          </w:p>
        </w:tc>
      </w:tr>
      <w:tr w:rsidR="00B46DDA" w14:paraId="79FEE47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AF0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7AC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CA1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SAMUEL GUIMARAES DA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ABF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59179066100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EFA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26.273,82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DCF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25/09/2023</w:t>
            </w:r>
          </w:p>
        </w:tc>
      </w:tr>
      <w:tr w:rsidR="00B46DDA" w14:paraId="7BA6D0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0C3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B91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819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SANDRA ELISANGELA COELHO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583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81686854153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668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76.605,59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893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15/01/2029</w:t>
            </w:r>
          </w:p>
        </w:tc>
      </w:tr>
      <w:tr w:rsidR="00B46DDA" w14:paraId="134761B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411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D5C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CA8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SANDRO PACHECO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A43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17874184807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737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36.369,76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9C5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10/04/2027</w:t>
            </w:r>
          </w:p>
        </w:tc>
      </w:tr>
      <w:tr w:rsidR="00B46DDA" w14:paraId="0DCBE1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BDB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2B4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111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SANDRO SOUZA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866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12612347828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5DF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31.737,88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A94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15/11/2026</w:t>
            </w:r>
          </w:p>
        </w:tc>
      </w:tr>
      <w:tr w:rsidR="00B46DDA" w14:paraId="41CDBF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3DA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AB5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7C7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SARA ISABEL DE ABREU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488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08513780723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DDD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74.707,09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C42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15/03/2029</w:t>
            </w:r>
          </w:p>
        </w:tc>
      </w:tr>
      <w:tr w:rsidR="00B46DDA" w14:paraId="7BE1E9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99A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06C5E" w14:textId="77777777" w:rsidR="00B46DDA" w:rsidRPr="004732AC" w:rsidRDefault="00B46DDA">
            <w:pPr>
              <w:jc w:val="cente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G/4/401/MASTER/K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A13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SARISSA ALINE DA CUNHA CARVALHO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A64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36971218809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C9D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39.363,66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A4D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15/07/2026</w:t>
            </w:r>
          </w:p>
        </w:tc>
      </w:tr>
      <w:tr w:rsidR="00B46DDA" w14:paraId="0B22CA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B03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E71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5DA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SARITA BERTON DI </w:t>
            </w:r>
            <w:proofErr w:type="gramStart"/>
            <w:r>
              <w:rPr>
                <w:rFonts w:ascii="Calibri" w:hAnsi="Calibri" w:cs="Calibri"/>
                <w:color w:val="000000"/>
                <w:sz w:val="18"/>
                <w:szCs w:val="18"/>
              </w:rPr>
              <w:t>SERIO</w:t>
            </w:r>
            <w:proofErr w:type="gram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FC8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37001724866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D27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28.336,94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2A2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25/07/2024</w:t>
            </w:r>
          </w:p>
        </w:tc>
      </w:tr>
      <w:tr w:rsidR="00B46DDA" w14:paraId="16961E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F2D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BA3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C43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SAULO JOSE DE LIMA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7B7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01129725197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88C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2.513,97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371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15/01/2023</w:t>
            </w:r>
          </w:p>
        </w:tc>
      </w:tr>
      <w:tr w:rsidR="00B46DDA" w14:paraId="35F95F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3A9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772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15B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SAULO SOARES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533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03373198127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F22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70.975,49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625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16/02/2028</w:t>
            </w:r>
          </w:p>
        </w:tc>
      </w:tr>
      <w:tr w:rsidR="00B46DDA" w14:paraId="6F8F06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3FC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4C2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1CC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SEBASTIANA MARIA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0F8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47010355134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546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22.372,88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A3C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15/02/2026</w:t>
            </w:r>
          </w:p>
        </w:tc>
      </w:tr>
      <w:tr w:rsidR="00B46DDA" w14:paraId="03DD466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801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D4F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24D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SEBASTIAO FRANCISCO DE SA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CDC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01780012101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4CC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22.156,72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64D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25/04/2024</w:t>
            </w:r>
          </w:p>
        </w:tc>
      </w:tr>
      <w:tr w:rsidR="00B46DDA" w14:paraId="130E348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25D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98B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CA0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SERGIO RICARDO SILVA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D0C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67085512504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79D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2FB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16/04/2026</w:t>
            </w:r>
          </w:p>
        </w:tc>
      </w:tr>
      <w:tr w:rsidR="00B46DDA" w14:paraId="03E4C5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1C3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2BA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36E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SHERIDA GALVANIA MOREIRA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0D4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01334792186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3FA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30.549,24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292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05/08/2025</w:t>
            </w:r>
          </w:p>
        </w:tc>
      </w:tr>
      <w:tr w:rsidR="00B46DDA" w14:paraId="7561B6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F87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9D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G/1/110/PLUS/C1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71E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SIDNEI MOREIRA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AB2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14930133866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D1E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22.247,91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6E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25/09/2027</w:t>
            </w:r>
          </w:p>
        </w:tc>
      </w:tr>
      <w:tr w:rsidR="00B46DDA" w14:paraId="45DA3A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60D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003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8E2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SIDNEI TADEU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30D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27128626867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725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44.263,66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FB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16/05/2027</w:t>
            </w:r>
          </w:p>
        </w:tc>
      </w:tr>
      <w:tr w:rsidR="00B46DDA" w14:paraId="7D1B35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38E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367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ABC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SIDNEY JOSE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07D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00798782617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022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58.788,05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06C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25/01/2024</w:t>
            </w:r>
          </w:p>
        </w:tc>
      </w:tr>
      <w:tr w:rsidR="00B46DDA" w14:paraId="01131F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051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150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12C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SIDNEY SOUSA DE AMORIM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57A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77804945191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325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37.903,63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A66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10/05/2029</w:t>
            </w:r>
          </w:p>
        </w:tc>
      </w:tr>
      <w:tr w:rsidR="00B46DDA" w14:paraId="6FEACA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F17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3C8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2E2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SILMARA HUMPHREYS DA MATA VIEIRA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006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29339892801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0F6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90.640,85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A6B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25/08/2029</w:t>
            </w:r>
          </w:p>
        </w:tc>
      </w:tr>
      <w:tr w:rsidR="00B46DDA" w14:paraId="44D828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699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307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C17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SILVANA SOUZA CAETANO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52F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63575833087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9D7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30.361,64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090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30/12/2024</w:t>
            </w:r>
          </w:p>
        </w:tc>
      </w:tr>
      <w:tr w:rsidR="00B46DDA" w14:paraId="138C0F1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85F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3EA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FED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77D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93C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139.690,28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474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20/08/2028</w:t>
            </w:r>
          </w:p>
        </w:tc>
      </w:tr>
      <w:tr w:rsidR="00B46DDA" w14:paraId="47B250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CCC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502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AF2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8EF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EDC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141.546,50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ACD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30/10/2028</w:t>
            </w:r>
          </w:p>
        </w:tc>
      </w:tr>
      <w:tr w:rsidR="00B46DDA" w14:paraId="16E146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D5B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981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24F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804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8D5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119.436,71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376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15/11/2028</w:t>
            </w:r>
          </w:p>
        </w:tc>
      </w:tr>
      <w:tr w:rsidR="00B46DDA" w14:paraId="5AC37C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60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FA4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D5C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F1D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4A4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140.513,52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CFE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30/04/2028</w:t>
            </w:r>
          </w:p>
        </w:tc>
      </w:tr>
      <w:tr w:rsidR="00B46DDA" w14:paraId="79A03D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E49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5B22D"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12E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SILVIA MARIANA DA SILVA PISA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3DE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31460662890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E95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36.508,05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EF1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7BC83E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902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FB6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B/1/106/PREMIUM/B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5BB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SILVIA REGINA LOPES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D6F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33574693320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20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161.795,62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503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15/03/2028</w:t>
            </w:r>
          </w:p>
        </w:tc>
      </w:tr>
      <w:tr w:rsidR="00B46DDA" w14:paraId="5AF287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7F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72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61A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SILVIO ROBERTO BARSANULFO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312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04348052115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DA1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87.865,12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AC2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25/07/2028</w:t>
            </w:r>
          </w:p>
        </w:tc>
      </w:tr>
      <w:tr w:rsidR="00B46DDA" w14:paraId="159EA1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F1E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FAA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E96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SIMONE ALVES DE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1E4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64133184149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B1A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33.266,27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79E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25/04/2026</w:t>
            </w:r>
          </w:p>
        </w:tc>
      </w:tr>
      <w:tr w:rsidR="00B46DDA" w14:paraId="29A597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FD2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C5F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853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SIMONE FERREIRA FURQUIM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970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82421684153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AA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38.589,69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884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15/06/2026</w:t>
            </w:r>
          </w:p>
        </w:tc>
      </w:tr>
      <w:tr w:rsidR="00B46DDA" w14:paraId="2974F3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9F7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920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571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SIMONE GONZAGA DA SILVA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721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56572808149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C10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49.693,56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B30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15/09/2027</w:t>
            </w:r>
          </w:p>
        </w:tc>
      </w:tr>
      <w:tr w:rsidR="00B46DDA" w14:paraId="3BFA3E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B95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19F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B29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SIMONE GOULART FONSECA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334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57248435600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2B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84.978,93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D7B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15/05/2028</w:t>
            </w:r>
          </w:p>
        </w:tc>
      </w:tr>
      <w:tr w:rsidR="00B46DDA" w14:paraId="3B1A8DC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7BB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D44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87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SINARA CRISTINA LEHRBACH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B2E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95148868104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481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132.884,78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B91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05/11/2030</w:t>
            </w:r>
          </w:p>
        </w:tc>
      </w:tr>
      <w:tr w:rsidR="00B46DDA" w14:paraId="406487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DE4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F5C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56B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SINOMAR FRANCO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023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80308627172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4A3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29.134,73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B70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15/05/2023</w:t>
            </w:r>
          </w:p>
        </w:tc>
      </w:tr>
      <w:tr w:rsidR="00B46DDA" w14:paraId="78D627E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CB5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D94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369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SIRLEI DE ALMEIDA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6F1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05316514602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F3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34.440,09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4DE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15/02/2029</w:t>
            </w:r>
          </w:p>
        </w:tc>
      </w:tr>
      <w:tr w:rsidR="00B46DDA" w14:paraId="7325607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5AA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270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349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SONIA LEITE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698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22916032134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FBA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45.814,17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EA6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06/05/2028</w:t>
            </w:r>
          </w:p>
        </w:tc>
      </w:tr>
      <w:tr w:rsidR="00B46DDA" w14:paraId="76561E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2BF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2A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A6D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SONIA MACHADO PARREIRA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923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60743794168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BDE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132.551,53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517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10/04/2029</w:t>
            </w:r>
          </w:p>
        </w:tc>
      </w:tr>
      <w:tr w:rsidR="00B46DDA" w14:paraId="534A78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67D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671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795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SOSTENES ANTONIO DAMACENO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F7D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11604239115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40D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21.845,47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9B7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30/06/2023</w:t>
            </w:r>
          </w:p>
        </w:tc>
      </w:tr>
      <w:tr w:rsidR="00B46DDA" w14:paraId="63B9F1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F9B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CB2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FF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SUELLEN GOMES DE 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11E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22928431888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AB9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11.898,42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F43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15/10/2023</w:t>
            </w:r>
          </w:p>
        </w:tc>
      </w:tr>
      <w:tr w:rsidR="00B46DDA" w14:paraId="06C2F10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8AB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71A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195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SUSANA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4E6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02025056184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32B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40.898,93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742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7528FB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629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E6E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437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SUSANY DA SILVA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AE8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14832584677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5D4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50.105,94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4E2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15/05/2028</w:t>
            </w:r>
          </w:p>
        </w:tc>
      </w:tr>
      <w:tr w:rsidR="00B46DDA" w14:paraId="14D28A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FE3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A28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866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SUSILAINE APARECIDA DE PAULA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2E1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08690635610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8A2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69.473,17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9B2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15/09/2027</w:t>
            </w:r>
          </w:p>
        </w:tc>
      </w:tr>
      <w:tr w:rsidR="00B46DDA" w14:paraId="42746F7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232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72D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5E5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TALITA PEIXOTO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E1B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37241588827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F2A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17.436,05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216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25/04/2026</w:t>
            </w:r>
          </w:p>
        </w:tc>
      </w:tr>
      <w:tr w:rsidR="00B46DDA" w14:paraId="3595AF1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587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CB7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726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TALLES AGLA BORGES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44F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02092312111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A91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14.370,91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F90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05/01/2023</w:t>
            </w:r>
          </w:p>
        </w:tc>
      </w:tr>
      <w:tr w:rsidR="00B46DDA" w14:paraId="099B14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AEE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CF7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E/1/105/PLUS/J1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692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TANNER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272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00032531125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250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20.179,80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43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607C2B3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0CF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310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F3A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TATIANA LEITE OLIVEIRA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666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00030764157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103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21.811,67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A27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15/03/2023</w:t>
            </w:r>
          </w:p>
        </w:tc>
      </w:tr>
      <w:tr w:rsidR="00B46DDA" w14:paraId="2C35D5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35C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2D5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FE4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TATIANE GONCALVES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F27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01751496155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AE9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43.997,48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841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17/12/2029</w:t>
            </w:r>
          </w:p>
        </w:tc>
      </w:tr>
      <w:tr w:rsidR="00B46DDA" w14:paraId="556E88B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CFC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2E0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C6B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THAINARA MARES RODRIGUES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3E3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01120133173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389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24.716,43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23B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10/10/2028</w:t>
            </w:r>
          </w:p>
        </w:tc>
      </w:tr>
      <w:tr w:rsidR="00B46DDA" w14:paraId="1F25D8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F65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3AE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F8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THIAGO FERREIRA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EBF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00010482105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717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42.052,77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9D4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26/03/2028</w:t>
            </w:r>
          </w:p>
        </w:tc>
      </w:tr>
      <w:tr w:rsidR="00B46DDA" w14:paraId="12D3DC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E97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68F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BC2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THIAGO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46B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00021843112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E11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54.476,09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E83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05/10/2027</w:t>
            </w:r>
          </w:p>
        </w:tc>
      </w:tr>
      <w:tr w:rsidR="00B46DDA" w14:paraId="353B4D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4FE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3CF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FAE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THYAGO LUIZ CAMARGO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136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04929065135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81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7.090,89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381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15/04/2023</w:t>
            </w:r>
          </w:p>
        </w:tc>
      </w:tr>
      <w:tr w:rsidR="00B46DDA" w14:paraId="72E61F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2D4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060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06F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TIAGO JACOME BEZERRA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B45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00494637137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804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57.207,71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F9F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16/01/2024</w:t>
            </w:r>
          </w:p>
        </w:tc>
      </w:tr>
      <w:tr w:rsidR="00B46DDA" w14:paraId="49F14A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3E4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FD4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1C8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TOBIAS DOS SANTOS LISBOA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132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02922633683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BEE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124.152,22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D61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10/03/2027</w:t>
            </w:r>
          </w:p>
        </w:tc>
      </w:tr>
      <w:tr w:rsidR="00B46DDA" w14:paraId="1861FD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39B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682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4A9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TOMAS BERTON DI </w:t>
            </w:r>
            <w:proofErr w:type="gramStart"/>
            <w:r>
              <w:rPr>
                <w:rFonts w:ascii="Calibri" w:hAnsi="Calibri" w:cs="Calibri"/>
                <w:color w:val="000000"/>
                <w:sz w:val="18"/>
                <w:szCs w:val="18"/>
              </w:rPr>
              <w:t>SERIO</w:t>
            </w:r>
            <w:proofErr w:type="gramEnd"/>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A65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21915230802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695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28.335,02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C3C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25/07/2024</w:t>
            </w:r>
          </w:p>
        </w:tc>
      </w:tr>
      <w:tr w:rsidR="00B46DDA" w14:paraId="07BF7DD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427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C35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641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UILSON NAVES ESTEVES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FBA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37965751100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C3E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66.771,57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EC7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25/04/2028</w:t>
            </w:r>
          </w:p>
        </w:tc>
      </w:tr>
      <w:tr w:rsidR="00B46DDA" w14:paraId="445889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C01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5DF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00C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ULISSES CALACA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8AE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38056135120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896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30.388,55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5D9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26/08/2028</w:t>
            </w:r>
          </w:p>
        </w:tc>
      </w:tr>
      <w:tr w:rsidR="00B46DDA" w14:paraId="265E4F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8C7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7B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122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ULISSES SILVA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050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03457697167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EF6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55.965,09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238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15/09/2026</w:t>
            </w:r>
          </w:p>
        </w:tc>
      </w:tr>
      <w:tr w:rsidR="00B46DDA" w14:paraId="037FFF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D37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AD6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578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ULYSSES FERNANDES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BB8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03153324174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1CD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88.328,70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3BE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15/11/2029</w:t>
            </w:r>
          </w:p>
        </w:tc>
      </w:tr>
      <w:tr w:rsidR="00B46DDA" w14:paraId="2E22F1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52D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C1B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63F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UNILSON HOZANE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274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66655331153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9FD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49.197,30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87B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10/08/2028</w:t>
            </w:r>
          </w:p>
        </w:tc>
      </w:tr>
      <w:tr w:rsidR="00B46DDA" w14:paraId="5BB916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F79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BBA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C82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VAGNEI GOMES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54D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03448501611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1F3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63.550,62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318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20/06/2029</w:t>
            </w:r>
          </w:p>
        </w:tc>
      </w:tr>
      <w:tr w:rsidR="00B46DDA" w14:paraId="1F03E3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31A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854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0D8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VAGNER RODRIGUES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400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99780445234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767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32.936,06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C30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107C66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D5E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AC5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1ED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VAILTON ALVES VENTURA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7DC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03750805628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496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64.427,40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16F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15/12/2025</w:t>
            </w:r>
          </w:p>
        </w:tc>
      </w:tr>
      <w:tr w:rsidR="00B46DDA" w14:paraId="10F27F8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DC2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47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833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VALDECY PEREIRA CALDEIRA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D4F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51017717168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58B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146.265,63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801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037FE0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377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1DC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D48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VALDEI FERREIRA CONSTATINO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A7F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07809820885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CCB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16.542,32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D12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15/07/2026</w:t>
            </w:r>
          </w:p>
        </w:tc>
      </w:tr>
      <w:tr w:rsidR="00B46DDA" w14:paraId="22B50E1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136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FE9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9D6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VALDEIR ELIAS BARROSO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274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59152702120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DE0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A63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76C53C7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A32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BFC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CA9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VALDEMIR RAFAEL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E55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03356697862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7DA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6D7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05/04/2026</w:t>
            </w:r>
          </w:p>
        </w:tc>
      </w:tr>
      <w:tr w:rsidR="00B46DDA" w14:paraId="305331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D1E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653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017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VALDENIRA DOS PASSOS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FE2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86464876287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682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146.269,53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9EB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2A700C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BAF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889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1C6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VALDIR ALVES DOS SANTOS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F03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03750858667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708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24.421,50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1EA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20/06/2028</w:t>
            </w:r>
          </w:p>
        </w:tc>
      </w:tr>
      <w:tr w:rsidR="00B46DDA" w14:paraId="71A228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283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D3B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G/1/110/PLUS/E1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6D9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VALDO APARECIDO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86F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61963550668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CE7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25.009,15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3A2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05/01/2028</w:t>
            </w:r>
          </w:p>
        </w:tc>
      </w:tr>
      <w:tr w:rsidR="00B46DDA" w14:paraId="1E3981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1D4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C0D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390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VALERIA DUTRA DE AZEVEDO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DC8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52392643172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42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42.283,01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F72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20/12/2023</w:t>
            </w:r>
          </w:p>
        </w:tc>
      </w:tr>
      <w:tr w:rsidR="00B46DDA" w14:paraId="6A26D5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3D3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789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59A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VALMIRO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77C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75995212168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97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32.683,80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70D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15/10/2025</w:t>
            </w:r>
          </w:p>
        </w:tc>
      </w:tr>
      <w:tr w:rsidR="00B46DDA" w14:paraId="117BF19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52C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B4F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D/5/510/PREMIUM/H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45BA8"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VALTER LUIS DE ASSIS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D0B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05737180832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326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113.169,62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529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25/04/2029</w:t>
            </w:r>
          </w:p>
        </w:tc>
      </w:tr>
      <w:tr w:rsidR="00B46DDA" w14:paraId="311784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0CF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370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1C2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VANDERLEIA DE OLIVEIRA COSTA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1AE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02972414608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612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35.676,38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A91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20/08/2027</w:t>
            </w:r>
          </w:p>
        </w:tc>
      </w:tr>
      <w:tr w:rsidR="00B46DDA" w14:paraId="085D69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F92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0EC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932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VANDESSON BARREIRA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433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70153074132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8C7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58.245,68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60A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25/10/2028</w:t>
            </w:r>
          </w:p>
        </w:tc>
      </w:tr>
      <w:tr w:rsidR="00B46DDA" w14:paraId="7102BC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ECC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1F8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478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VANDO DE SOUSA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047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94914451115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95E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60.455,50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B84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15/09/2027</w:t>
            </w:r>
          </w:p>
        </w:tc>
      </w:tr>
      <w:tr w:rsidR="00B46DDA" w14:paraId="6B2D40E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75F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60F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14C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VANESSA CRISTINA VENTURA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A31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03517456101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A73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73.047,58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2E8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6F668D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FCD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DD9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42C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VANESSA SOUZA MARQUES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D61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33084999830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5D2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29.009,06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748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696A5D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D0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A00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E/1/108/PLUS/G1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188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VANIA CLEMENTINA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640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85368059191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D6D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13.127,34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CF2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15/01/2026</w:t>
            </w:r>
          </w:p>
        </w:tc>
      </w:tr>
      <w:tr w:rsidR="00B46DDA" w14:paraId="4569F1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2EA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8C0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84F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VANIA MARA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056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48137073191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906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36.145,80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21C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10/11/2023</w:t>
            </w:r>
          </w:p>
        </w:tc>
      </w:tr>
      <w:tr w:rsidR="00B46DDA" w14:paraId="539D6A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AC3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0FD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98F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VANILDO DOS SANTOS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3F1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01835624103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0FE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53.242,24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130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15/03/2029</w:t>
            </w:r>
          </w:p>
        </w:tc>
      </w:tr>
      <w:tr w:rsidR="00B46DDA" w14:paraId="22746A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DA4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13F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444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VENICIUS GONCALVES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F23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73370428172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5B0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42.208,38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00D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05/12/2028</w:t>
            </w:r>
          </w:p>
        </w:tc>
      </w:tr>
      <w:tr w:rsidR="00B46DDA" w14:paraId="5243D0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43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B9E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329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VERA APARECIDA DE OLIVEIRA ORTEGA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7D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08677214801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D10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37.775,03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446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26/03/2027</w:t>
            </w:r>
          </w:p>
        </w:tc>
      </w:tr>
      <w:tr w:rsidR="00B46DDA" w14:paraId="1096C2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AEB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8B4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67D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VERA LUCIA DE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3B5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80088473104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A8F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19.961,37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FDB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0AF480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F59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217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E54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VICTOR HENRIQUE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AEF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03180485159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50E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100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7471117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63D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3DB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2E6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VILSON GOMES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7A8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95221123649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DDE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25.917,66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F46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20/04/2025</w:t>
            </w:r>
          </w:p>
        </w:tc>
      </w:tr>
      <w:tr w:rsidR="00B46DDA" w14:paraId="18A77DB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8AB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B8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9C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VINICIUS DA SILVA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0F2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04630864148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BD7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41.110,69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A02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10/05/2028</w:t>
            </w:r>
          </w:p>
        </w:tc>
      </w:tr>
      <w:tr w:rsidR="00B46DDA" w14:paraId="7EDA44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EE0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EF9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C54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VITOR BOAVENTURA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A0D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00256985162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C40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10.194,24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B07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05/03/2023</w:t>
            </w:r>
          </w:p>
        </w:tc>
      </w:tr>
      <w:tr w:rsidR="00B46DDA" w14:paraId="222195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504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B57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60A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VITOR HUGO FERNANDES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D90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89418433168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A26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64.441,51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618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15/04/2025</w:t>
            </w:r>
          </w:p>
        </w:tc>
      </w:tr>
      <w:tr w:rsidR="00B46DDA" w14:paraId="6A06CC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1A5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08BDE"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2A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VIVIANE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A7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07459387606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629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134.987,34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89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1A65771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B84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8AD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699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VIVIANY DE FATIMA LUCAS PEREIRA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1C1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58474846153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629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84.963,85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9F0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12/02/2029</w:t>
            </w:r>
          </w:p>
        </w:tc>
      </w:tr>
      <w:tr w:rsidR="00B46DDA" w14:paraId="3C6B7F1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6F5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BFC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03E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WAGNEI SILVA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B29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05206302627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1A5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24.561,72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9C3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28/04/2025</w:t>
            </w:r>
          </w:p>
        </w:tc>
      </w:tr>
      <w:tr w:rsidR="00B46DDA" w14:paraId="161E1F9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7DA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309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AAE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WAGNER LUIZ CANDIDO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BE0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11088217826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C6D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86.071,78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A03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23/05/2028</w:t>
            </w:r>
          </w:p>
        </w:tc>
      </w:tr>
      <w:tr w:rsidR="00B46DDA" w14:paraId="4EEBA8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F75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CEA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67B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WAGNER LUIZ DA CRUZ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EF0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01977680160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B42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199.419,23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C15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10/10/2028</w:t>
            </w:r>
          </w:p>
        </w:tc>
      </w:tr>
      <w:tr w:rsidR="00B46DDA" w14:paraId="0BE757C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AFE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28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490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WAGNER MOTA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3DC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05669447158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372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24.923,18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EDD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411EA1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E51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B5C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C16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WAGNER RIBEIRO SILVA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117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97732516168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B60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29.330,25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2A1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20/10/2025</w:t>
            </w:r>
          </w:p>
        </w:tc>
      </w:tr>
      <w:tr w:rsidR="00B46DDA" w14:paraId="036EFD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A54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6F6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F36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WALDEVANDRO CAPARROSA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F71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65782020130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102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23.694,52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AF8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15/11/2023</w:t>
            </w:r>
          </w:p>
        </w:tc>
      </w:tr>
      <w:tr w:rsidR="00B46DDA" w14:paraId="3D27B7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32C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851DC"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940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WALISON BATISTA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72D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01766757448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6F6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32.608,05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942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597182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552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7DD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7BD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WALISON RONIELY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701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04198325642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552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15.910,29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384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15/04/2023</w:t>
            </w:r>
          </w:p>
        </w:tc>
      </w:tr>
      <w:tr w:rsidR="00B46DDA" w14:paraId="020E02C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8EF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668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381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WALISSON DE JESUS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216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03463917173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A3A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52.983,29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345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06/01/2028</w:t>
            </w:r>
          </w:p>
        </w:tc>
      </w:tr>
      <w:tr w:rsidR="00B46DDA" w14:paraId="27A866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DB7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FEB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750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WALKER XAVIER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9B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02376436184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3B8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24.635,65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447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10/10/2028</w:t>
            </w:r>
          </w:p>
        </w:tc>
      </w:tr>
      <w:tr w:rsidR="00B46DDA" w14:paraId="665289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6C4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AEC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542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WALLAS CAVALCANTI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5E8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01074281136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8C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31.364,03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D07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16/07/2029</w:t>
            </w:r>
          </w:p>
        </w:tc>
      </w:tr>
      <w:tr w:rsidR="00B46DDA" w14:paraId="4D6E354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623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A98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AF1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WALMIR BARBOSA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F11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06530753168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66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82.852,28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F96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03CF74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DB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379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B78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WALTER JULIAO MACHADO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D3D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34817727187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C5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22.715,82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F3A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15/03/2022</w:t>
            </w:r>
          </w:p>
        </w:tc>
      </w:tr>
      <w:tr w:rsidR="00B46DDA" w14:paraId="598F95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295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94F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DBF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WALTER JUNIOR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C0F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02698675110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0D1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46.276,51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F71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06/07/2027</w:t>
            </w:r>
          </w:p>
        </w:tc>
      </w:tr>
      <w:tr w:rsidR="00B46DDA" w14:paraId="62159F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96B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9FC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B4C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WANDERSON SOARES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30C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71714685187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65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40.467,70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131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25/06/2029</w:t>
            </w:r>
          </w:p>
        </w:tc>
      </w:tr>
      <w:tr w:rsidR="00B46DDA" w14:paraId="4A2EDD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5DE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8C1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582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WANDREA ANDRADE DOS SANTOS VIEIRA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231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80414729153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C77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149.334,93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F7F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10/07/2027</w:t>
            </w:r>
          </w:p>
        </w:tc>
      </w:tr>
      <w:tr w:rsidR="00B46DDA" w14:paraId="347AC9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6D8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7AD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E/5/514/SPECIAL/F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42E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WANESSA CARLA PEREIRA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794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01984571117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D60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39.127,35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80F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10/11/2028</w:t>
            </w:r>
          </w:p>
        </w:tc>
      </w:tr>
      <w:tr w:rsidR="00B46DDA" w14:paraId="729D52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896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690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CAD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WANESSA SOUSA DE FARIAS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A1D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82158185104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1B6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69.614,22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A13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15/09/2026</w:t>
            </w:r>
          </w:p>
        </w:tc>
      </w:tr>
      <w:tr w:rsidR="00B46DDA" w14:paraId="0FC177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E2F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5E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6A5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WANTERSON SOUZA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0CD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08884584604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312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32.732,57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41A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15/05/2029</w:t>
            </w:r>
          </w:p>
        </w:tc>
      </w:tr>
      <w:tr w:rsidR="00B46DDA" w14:paraId="019EF5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CC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830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845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WARLAS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B62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06181223622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739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7.700,32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3E2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25/04/2023</w:t>
            </w:r>
          </w:p>
        </w:tc>
      </w:tr>
      <w:tr w:rsidR="00B46DDA" w14:paraId="16CAC3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89D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684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75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WARLEY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C13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66444241120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EF0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83.691,83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7D3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15/07/2028</w:t>
            </w:r>
          </w:p>
        </w:tc>
      </w:tr>
      <w:tr w:rsidR="00B46DDA" w14:paraId="73265C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20F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113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60E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WARLEY SOUSA DUARTE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2F8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00369472101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24D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9.917,07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5DF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10/07/2023</w:t>
            </w:r>
          </w:p>
        </w:tc>
      </w:tr>
      <w:tr w:rsidR="00B46DDA" w14:paraId="5407DF1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9E8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905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16C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WASHINGTON ALVES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039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88731820115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B7A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8.203,73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89D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30/09/2022</w:t>
            </w:r>
          </w:p>
        </w:tc>
      </w:tr>
      <w:tr w:rsidR="00B46DDA" w14:paraId="75853C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6F6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322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D0D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WASHINGTON COSTA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47B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69351120104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C25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24.715,88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2CF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15/06/2024</w:t>
            </w:r>
          </w:p>
        </w:tc>
      </w:tr>
      <w:tr w:rsidR="00B46DDA" w14:paraId="7AFE5B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16D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363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F26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WASHINGTON LUIS PEREIRA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24A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53704673153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2E8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87.762,28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FCB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16/06/2028</w:t>
            </w:r>
          </w:p>
        </w:tc>
      </w:tr>
      <w:tr w:rsidR="00B46DDA" w14:paraId="5D5704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FFE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30A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3A7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WELDER CARDOSO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30D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00356199100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902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122.859,98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D04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25/12/2028</w:t>
            </w:r>
          </w:p>
        </w:tc>
      </w:tr>
      <w:tr w:rsidR="00B46DDA" w14:paraId="5C8C9C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2D1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A69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4C9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WELINGTON SILVA MATIAS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3CB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96726199104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5EC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31.318,34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E39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25/03/2024</w:t>
            </w:r>
          </w:p>
        </w:tc>
      </w:tr>
      <w:tr w:rsidR="00B46DDA" w14:paraId="02EFD62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743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4DB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6A3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WELKER FERREIRA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6E9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04245291141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9F9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22.977,43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53A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15/01/2027</w:t>
            </w:r>
          </w:p>
        </w:tc>
      </w:tr>
      <w:tr w:rsidR="00B46DDA" w14:paraId="7C2C5F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6F4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9E3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48F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WELLINGTON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F85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26984393191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C6B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85.849,07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511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15/01/2027</w:t>
            </w:r>
          </w:p>
        </w:tc>
      </w:tr>
      <w:tr w:rsidR="00B46DDA" w14:paraId="74D4A1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6AC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D36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A8C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WELLINGTON GUIMARAES BENTES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C73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62446126200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1F2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22.801,98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C2C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05/06/2025</w:t>
            </w:r>
          </w:p>
        </w:tc>
      </w:tr>
      <w:tr w:rsidR="00B46DDA" w14:paraId="178706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162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BF6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95E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WELLINGTON MATOS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3E1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03741298190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4CC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18.409,88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6E4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15/01/2023</w:t>
            </w:r>
          </w:p>
        </w:tc>
      </w:tr>
      <w:tr w:rsidR="00B46DDA" w14:paraId="05E706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A2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CBC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4AE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WELLINGTON PEREIRA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92B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00206876130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ECB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37.451,98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DB9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15/06/2028</w:t>
            </w:r>
          </w:p>
        </w:tc>
      </w:tr>
      <w:tr w:rsidR="00B46DDA" w14:paraId="36419D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160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E6E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40C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WELLINGTON PEREIRA OLIVEIRA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857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35552963881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DAA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97.115,09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C0F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16/06/2027</w:t>
            </w:r>
          </w:p>
        </w:tc>
      </w:tr>
      <w:tr w:rsidR="00B46DDA" w14:paraId="3FAC08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A1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1CC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729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WELLINGTON SANTOS FIDELES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DF7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55974570120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156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20.280,08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66D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16/03/2028</w:t>
            </w:r>
          </w:p>
        </w:tc>
      </w:tr>
      <w:tr w:rsidR="00B46DDA" w14:paraId="008F96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1EB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505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9D7EE" w14:textId="77777777" w:rsidR="00B46DDA" w:rsidRPr="00B43043" w:rsidRDefault="00B46DDA">
            <w:pPr>
              <w:jc w:val="center"/>
              <w:rPr>
                <w:rFonts w:ascii="Calibri" w:hAnsi="Calibri" w:cs="Calibri"/>
                <w:color w:val="000000"/>
                <w:sz w:val="18"/>
                <w:szCs w:val="18"/>
                <w:lang w:val="es-ES"/>
              </w:rPr>
            </w:pPr>
            <w:r w:rsidRPr="00B43043">
              <w:rPr>
                <w:rFonts w:ascii="Calibri" w:hAnsi="Calibri" w:cs="Calibri"/>
                <w:color w:val="000000"/>
                <w:sz w:val="18"/>
                <w:szCs w:val="18"/>
                <w:lang w:val="es-ES"/>
              </w:rPr>
              <w:t>WELLINGTON THIAGO CAMARGO GALVAO BUENO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DA7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32985884829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710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23.306,53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3CD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15/02/2023</w:t>
            </w:r>
          </w:p>
        </w:tc>
      </w:tr>
      <w:tr w:rsidR="00B46DDA" w14:paraId="1AC5F4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990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840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B43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WENDEL LELIS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BE5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80614221153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863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25.366,33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896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15/01/2025</w:t>
            </w:r>
          </w:p>
        </w:tc>
      </w:tr>
      <w:tr w:rsidR="00B46DDA" w14:paraId="7D5F547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BDD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A3C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1FB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WENDEL SANTOS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32A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64769488149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6C1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81.916,26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F68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15/05/2030</w:t>
            </w:r>
          </w:p>
        </w:tc>
      </w:tr>
      <w:tr w:rsidR="00B46DDA" w14:paraId="1DA75B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84C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C20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7F7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WENDELL JOSE ORLANDO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958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25335542861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78B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84.619,03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C96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10/04/2028</w:t>
            </w:r>
          </w:p>
        </w:tc>
      </w:tr>
      <w:tr w:rsidR="00B46DDA" w14:paraId="5AD9FC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41C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830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B4F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WENDER SILVA DE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0C5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12188798660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ABC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65.626,64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F33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15/11/2029</w:t>
            </w:r>
          </w:p>
        </w:tc>
      </w:tr>
      <w:tr w:rsidR="00B46DDA" w14:paraId="475310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45C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0E7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348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WESLEI WEISLER DE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26D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04726072196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147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43.425,86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02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26/07/2027</w:t>
            </w:r>
          </w:p>
        </w:tc>
      </w:tr>
      <w:tr w:rsidR="00B46DDA" w14:paraId="2D494A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465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1CA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51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WESLER DURAES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A9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19655448860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874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42.618,77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21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25/03/2027</w:t>
            </w:r>
          </w:p>
        </w:tc>
      </w:tr>
      <w:tr w:rsidR="00B46DDA" w14:paraId="14C9EF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14B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E72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BF2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WESLEY ANDERSON VIEIRA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068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03020810116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843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18.698,92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E92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15/05/2023</w:t>
            </w:r>
          </w:p>
        </w:tc>
      </w:tr>
      <w:tr w:rsidR="00B46DDA" w14:paraId="02C522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EF3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DD7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40F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WESLEY FERREIRA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5C8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07128887644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7F3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06A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15/03/2021</w:t>
            </w:r>
          </w:p>
        </w:tc>
      </w:tr>
      <w:tr w:rsidR="00B46DDA" w14:paraId="6B1D099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AC2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758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5E4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WESLEY MOREIRA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8EC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07013860611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31C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29.492,73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A43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25/07/2023</w:t>
            </w:r>
          </w:p>
        </w:tc>
      </w:tr>
      <w:tr w:rsidR="00B46DDA" w14:paraId="2DC0A3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6F6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A09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4A0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WESLEY TAVARES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31B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03827475180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F57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35.265,46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082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10/02/2026</w:t>
            </w:r>
          </w:p>
        </w:tc>
      </w:tr>
      <w:tr w:rsidR="00B46DDA" w14:paraId="4689C7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56C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63E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7DD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WESLLEY RODRIGUES DA COSTA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AC4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03481320183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B2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31.471,17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C09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15/11/2028</w:t>
            </w:r>
          </w:p>
        </w:tc>
      </w:tr>
      <w:tr w:rsidR="00B46DDA" w14:paraId="33ED4FF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3F7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A8D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8D1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WEYVILLA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15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04022439190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5CF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53.010,05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047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25/04/2029</w:t>
            </w:r>
          </w:p>
        </w:tc>
      </w:tr>
      <w:tr w:rsidR="00B46DDA" w14:paraId="475E09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282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2E1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810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WHERBET PETRONILIO VASCO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6D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05298289525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49E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4.111,66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014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05/09/2022</w:t>
            </w:r>
          </w:p>
        </w:tc>
      </w:tr>
      <w:tr w:rsidR="00B46DDA" w14:paraId="22D373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762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BBE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9AA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WILDEMAR MOREIRA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829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03141053103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BB0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17.875,38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AD7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15/12/2023</w:t>
            </w:r>
          </w:p>
        </w:tc>
      </w:tr>
      <w:tr w:rsidR="00B46DDA" w14:paraId="16723D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99C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97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E/1/109/PLUS/J1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C0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WILLIAM CHRISTIAN COSTA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0D8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40455191816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A35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25.507,82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F6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10/04/2029</w:t>
            </w:r>
          </w:p>
        </w:tc>
      </w:tr>
      <w:tr w:rsidR="00B46DDA" w14:paraId="2C3E71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188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001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4F6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WILLIAM SILVA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6A8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22615349813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153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5.486,45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D79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15/10/2021</w:t>
            </w:r>
          </w:p>
        </w:tc>
      </w:tr>
      <w:tr w:rsidR="00B46DDA" w14:paraId="71AFD8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82C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F2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651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WILLIAN ALBERTO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C1E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78606047600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775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86.215,56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7D2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15/08/2029</w:t>
            </w:r>
          </w:p>
        </w:tc>
      </w:tr>
      <w:tr w:rsidR="00B46DDA" w14:paraId="7083D9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E45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4AE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4B6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WILLIAN DA CONCEICAO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A18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69112002100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CA4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83.235,49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115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15/09/2029</w:t>
            </w:r>
          </w:p>
        </w:tc>
      </w:tr>
      <w:tr w:rsidR="00B46DDA" w14:paraId="154484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356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A1C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9EE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WILLIAN MARCIO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F3B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03594639673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CF6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25.507,45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B4A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16/04/2029</w:t>
            </w:r>
          </w:p>
        </w:tc>
      </w:tr>
      <w:tr w:rsidR="00B46DDA" w14:paraId="65D7D1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BC5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D63EF" w14:textId="77777777" w:rsidR="00B46DDA" w:rsidRPr="00B43043" w:rsidRDefault="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F/4/403/PLUS/C1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F81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WILMAR PEREIRA DOS SANTOS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5CB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04145857127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E5C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16.177,47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E8B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25/06/2026</w:t>
            </w:r>
          </w:p>
        </w:tc>
      </w:tr>
      <w:tr w:rsidR="00B46DDA" w14:paraId="742A4C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010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BF8E3" w14:textId="77777777" w:rsidR="00B46DDA" w:rsidRPr="00B43043" w:rsidRDefault="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7FF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WILSON DA SILVA AFONSO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3AF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79218040120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9E2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70.223,93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065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30FCD3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7FA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449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276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WILSON JOSE GUEDES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2B1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40250083604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842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74.198,12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40B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25/04/2029</w:t>
            </w:r>
          </w:p>
        </w:tc>
      </w:tr>
      <w:tr w:rsidR="00B46DDA" w14:paraId="616D09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914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773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CE6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WILSON SERGIO FERREIRA DA SILVA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628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02963376170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588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65.005,99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16F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16109A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F6C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28A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5F3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YELRE FELIPE AMORAS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CCE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03069122280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85A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67.036,04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ADA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10/02/2028</w:t>
            </w:r>
          </w:p>
        </w:tc>
      </w:tr>
      <w:tr w:rsidR="00B46DDA" w14:paraId="69B821B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379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30B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189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YUMAR GILBERTO REVERON FAJARDO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07B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72802596187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90B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15.014,55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C2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3CA246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16F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F40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999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ZENALDO DE SOUZA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CEE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64134385172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8F2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17.700,41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BA7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15/07/2023</w:t>
            </w:r>
          </w:p>
        </w:tc>
      </w:tr>
      <w:tr w:rsidR="00B46DDA" w14:paraId="07F49C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E4B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F0E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E/1/108/PLUS/L1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92F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ZENILDO RAMOS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0B0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96305908672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F0B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20.256,48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D2C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bl>
    <w:p w14:paraId="33F65804" w14:textId="77777777" w:rsidR="00B46DDA" w:rsidRDefault="00B46DDA" w:rsidP="0043556A">
      <w:pPr>
        <w:spacing w:line="320" w:lineRule="exact"/>
        <w:jc w:val="center"/>
        <w:rPr>
          <w:rFonts w:ascii="Ebrima" w:hAnsi="Ebrima"/>
          <w:b/>
          <w:sz w:val="22"/>
          <w:szCs w:val="22"/>
          <w:highlight w:val="yellow"/>
        </w:rPr>
        <w:sectPr w:rsidR="00B46DDA" w:rsidSect="00B46DDA">
          <w:pgSz w:w="16838" w:h="11906" w:orient="landscape" w:code="9"/>
          <w:pgMar w:top="1701" w:right="1418" w:bottom="1701" w:left="1418" w:header="709" w:footer="709" w:gutter="0"/>
          <w:cols w:space="708"/>
          <w:docGrid w:linePitch="360"/>
        </w:sectPr>
      </w:pPr>
    </w:p>
    <w:p w14:paraId="4E454A0A" w14:textId="19E9A89D" w:rsidR="00BA4550" w:rsidRPr="0043556A" w:rsidRDefault="00B46DDA" w:rsidP="0043556A">
      <w:pPr>
        <w:spacing w:line="320" w:lineRule="exact"/>
        <w:jc w:val="center"/>
        <w:rPr>
          <w:rFonts w:ascii="Ebrima" w:hAnsi="Ebrima"/>
          <w:b/>
          <w:sz w:val="22"/>
          <w:szCs w:val="22"/>
        </w:rPr>
      </w:pPr>
      <w:r w:rsidRPr="00BA4550" w:rsidDel="00B46DDA">
        <w:rPr>
          <w:rFonts w:ascii="Ebrima" w:hAnsi="Ebrima"/>
          <w:b/>
          <w:sz w:val="22"/>
          <w:szCs w:val="22"/>
          <w:highlight w:val="yellow"/>
        </w:rPr>
        <w:lastRenderedPageBreak/>
        <w:t xml:space="preserve"> </w:t>
      </w:r>
    </w:p>
    <w:p w14:paraId="5C975AB8" w14:textId="35803CF4" w:rsidR="00854EDF" w:rsidRPr="0043556A" w:rsidRDefault="00854EDF" w:rsidP="0043556A">
      <w:pPr>
        <w:spacing w:line="320" w:lineRule="exact"/>
        <w:jc w:val="center"/>
        <w:rPr>
          <w:rFonts w:ascii="Ebrima" w:hAnsi="Ebrima"/>
          <w:b/>
          <w:sz w:val="22"/>
          <w:szCs w:val="22"/>
        </w:rPr>
      </w:pPr>
    </w:p>
    <w:p w14:paraId="6AB97B6D" w14:textId="164CDFCB" w:rsidR="00AF432F" w:rsidRDefault="00854EDF" w:rsidP="00BA4550">
      <w:pPr>
        <w:spacing w:line="320" w:lineRule="exact"/>
        <w:jc w:val="center"/>
        <w:rPr>
          <w:rFonts w:ascii="Ebrima" w:hAnsi="Ebrima"/>
          <w:b/>
          <w:sz w:val="22"/>
          <w:szCs w:val="22"/>
        </w:rPr>
      </w:pPr>
      <w:r w:rsidRPr="0043556A">
        <w:rPr>
          <w:rFonts w:ascii="Ebrima" w:hAnsi="Ebrima"/>
          <w:b/>
          <w:sz w:val="22"/>
          <w:szCs w:val="22"/>
        </w:rPr>
        <w:t>INDICAÇÃO D</w:t>
      </w:r>
      <w:r w:rsidR="009D4EC1">
        <w:rPr>
          <w:rFonts w:ascii="Ebrima" w:hAnsi="Ebrima"/>
          <w:b/>
          <w:sz w:val="22"/>
          <w:szCs w:val="22"/>
        </w:rPr>
        <w:t>A</w:t>
      </w:r>
      <w:r w:rsidRPr="0043556A">
        <w:rPr>
          <w:rFonts w:ascii="Ebrima" w:hAnsi="Ebrima"/>
          <w:b/>
          <w:sz w:val="22"/>
          <w:szCs w:val="22"/>
        </w:rPr>
        <w:t xml:space="preserve">S </w:t>
      </w:r>
      <w:r w:rsidR="009D4EC1">
        <w:rPr>
          <w:rFonts w:ascii="Ebrima" w:hAnsi="Ebrima"/>
          <w:b/>
          <w:sz w:val="22"/>
          <w:szCs w:val="22"/>
        </w:rPr>
        <w:t xml:space="preserve">FRAÇÕES IMOBILIÁRIAS </w:t>
      </w:r>
      <w:r w:rsidRPr="0043556A">
        <w:rPr>
          <w:rFonts w:ascii="Ebrima" w:hAnsi="Ebrima"/>
          <w:b/>
          <w:sz w:val="22"/>
          <w:szCs w:val="22"/>
        </w:rPr>
        <w:t>ATUALMENTE EM ESTOQUE</w:t>
      </w:r>
      <w:bookmarkStart w:id="109" w:name="_Hlk67573029"/>
    </w:p>
    <w:p w14:paraId="1E323123" w14:textId="26266207" w:rsidR="00BA4550" w:rsidRDefault="00BA4550" w:rsidP="00BA4550">
      <w:pPr>
        <w:spacing w:line="320" w:lineRule="exact"/>
        <w:jc w:val="center"/>
        <w:rPr>
          <w:rFonts w:ascii="Ebrima" w:hAnsi="Ebrima"/>
          <w:b/>
          <w:sz w:val="22"/>
          <w:szCs w:val="22"/>
        </w:rPr>
      </w:pPr>
    </w:p>
    <w:p w14:paraId="298B7871" w14:textId="2D601806" w:rsidR="00BA4550" w:rsidRDefault="00BA4550" w:rsidP="00BA4550">
      <w:pPr>
        <w:spacing w:line="320" w:lineRule="exact"/>
        <w:jc w:val="center"/>
        <w:rPr>
          <w:rFonts w:ascii="Ebrima" w:hAnsi="Ebrima"/>
          <w:b/>
          <w:sz w:val="22"/>
          <w:szCs w:val="22"/>
        </w:rPr>
      </w:pPr>
    </w:p>
    <w:tbl>
      <w:tblPr>
        <w:tblW w:w="0" w:type="auto"/>
        <w:jc w:val="center"/>
        <w:tblCellMar>
          <w:left w:w="0" w:type="dxa"/>
          <w:right w:w="0" w:type="dxa"/>
        </w:tblCellMar>
        <w:tblLook w:val="04A0" w:firstRow="1" w:lastRow="0" w:firstColumn="1" w:lastColumn="0" w:noHBand="0" w:noVBand="1"/>
      </w:tblPr>
      <w:tblGrid>
        <w:gridCol w:w="315"/>
        <w:gridCol w:w="2526"/>
        <w:gridCol w:w="316"/>
        <w:gridCol w:w="2502"/>
        <w:gridCol w:w="316"/>
        <w:gridCol w:w="2529"/>
      </w:tblGrid>
      <w:tr w:rsidR="00B46DDA" w14:paraId="1737964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D68A5"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4556A"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D8453"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A1C32"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8A545"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9329E"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Unidade</w:t>
            </w:r>
          </w:p>
        </w:tc>
      </w:tr>
      <w:tr w:rsidR="00B46DDA" w:rsidRPr="00842E25" w14:paraId="46A85E1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C71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6D6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190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CAFA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BC0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7AF99" w14:textId="77777777" w:rsidR="00B46DDA" w:rsidRPr="00B43043" w:rsidRDefault="00B46DDA">
            <w:pP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F/3/303/PLUS/G2</w:t>
            </w:r>
          </w:p>
        </w:tc>
      </w:tr>
      <w:tr w:rsidR="00B46DDA" w14:paraId="79A9E55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E8C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38C50"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AB9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0CDF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9C9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0646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F/3/303/PLUS/I2</w:t>
            </w:r>
          </w:p>
        </w:tc>
      </w:tr>
      <w:tr w:rsidR="00B46DDA" w:rsidRPr="00842E25" w14:paraId="32458D3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128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ACEB9"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979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546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679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D251C" w14:textId="77777777" w:rsidR="00B46DDA" w:rsidRPr="00B43043" w:rsidRDefault="00B46DDA">
            <w:pP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F/3/303/PLUS/L1</w:t>
            </w:r>
          </w:p>
        </w:tc>
      </w:tr>
      <w:tr w:rsidR="00B46DDA" w:rsidRPr="00842E25" w14:paraId="3CF1430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691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5439C"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FB0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14AD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158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FCEE7" w14:textId="77777777" w:rsidR="00B46DDA" w:rsidRPr="00B43043" w:rsidRDefault="00B46DDA">
            <w:pP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F/3/303/PLUS/M1</w:t>
            </w:r>
          </w:p>
        </w:tc>
      </w:tr>
      <w:tr w:rsidR="00B46DDA" w:rsidRPr="00842E25" w14:paraId="55F8D45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5CF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BADD5"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883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58A5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809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3EA1A" w14:textId="77777777" w:rsidR="00B46DDA" w:rsidRPr="00B43043" w:rsidRDefault="00B46DDA">
            <w:pP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F/3/303/PLUS/M2</w:t>
            </w:r>
          </w:p>
        </w:tc>
      </w:tr>
      <w:tr w:rsidR="00B46DDA" w14:paraId="751FE20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5F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E244B"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307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07A3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DBB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3228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F/4/401/PREMIUM/A</w:t>
            </w:r>
          </w:p>
        </w:tc>
      </w:tr>
      <w:tr w:rsidR="00B46DDA" w14:paraId="707FA25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E98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CD407"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EB8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AF94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9DC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E08A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F/4/401/PREMIUM/B</w:t>
            </w:r>
          </w:p>
        </w:tc>
      </w:tr>
      <w:tr w:rsidR="00B46DDA" w14:paraId="713E77F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31C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A652E"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853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9364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388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7658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F/4/401/PREMIUM/C</w:t>
            </w:r>
          </w:p>
        </w:tc>
      </w:tr>
      <w:tr w:rsidR="00B46DDA" w14:paraId="47452CB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CC7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5972E"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595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3AE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FF0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B096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F/4/401/PREMIUM/E</w:t>
            </w:r>
          </w:p>
        </w:tc>
      </w:tr>
      <w:tr w:rsidR="00B46DDA" w14:paraId="2FF7DB2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1DA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9CF72"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82F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C520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2E3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4135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F/4/401/PREMIUM/F</w:t>
            </w:r>
          </w:p>
        </w:tc>
      </w:tr>
      <w:tr w:rsidR="00B46DDA" w14:paraId="338AB6E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072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F4C65"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A/1/106/PLUS/F2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2A1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9BAE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46B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F9F9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F/4/401/PREMIUM/G</w:t>
            </w:r>
          </w:p>
        </w:tc>
      </w:tr>
      <w:tr w:rsidR="00B46DDA" w14:paraId="7C7BB89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896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58A98"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2D2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0CE4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580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A6B8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F/4/401/PREMIUM/H</w:t>
            </w:r>
          </w:p>
        </w:tc>
      </w:tr>
      <w:tr w:rsidR="00B46DDA" w14:paraId="4E54E1A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63D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1B3E1"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E9E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34D3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64A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2968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F/4/401/PREMIUM/I</w:t>
            </w:r>
          </w:p>
        </w:tc>
      </w:tr>
      <w:tr w:rsidR="00B46DDA" w14:paraId="627874C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28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37AE7"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A/1/107/PLUS/G1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EBA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483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6CE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CD30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F/4/401/PREMIUM/J</w:t>
            </w:r>
          </w:p>
        </w:tc>
      </w:tr>
      <w:tr w:rsidR="00B46DDA" w14:paraId="585F75A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5E4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33CAF"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A/1/107/PLUS/K1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BCC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E38A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117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C442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F/4/401/PREMIUM/K</w:t>
            </w:r>
          </w:p>
        </w:tc>
      </w:tr>
      <w:tr w:rsidR="00B46DDA" w14:paraId="250A6D8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1F1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59198"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F44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138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F7C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07EB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F/4/401/PREMIUM/L</w:t>
            </w:r>
          </w:p>
        </w:tc>
      </w:tr>
      <w:tr w:rsidR="00B46DDA" w14:paraId="12FB976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7AF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D3F72"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7E0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0813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A8E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C649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F/4/401/PREMIUM/M</w:t>
            </w:r>
          </w:p>
        </w:tc>
      </w:tr>
      <w:tr w:rsidR="00B46DDA" w14:paraId="1BC92F2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BF3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3FD52"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A1F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4CDD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9E6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FB96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F/4/402/MASTER/A</w:t>
            </w:r>
          </w:p>
        </w:tc>
      </w:tr>
      <w:tr w:rsidR="00B46DDA" w14:paraId="76EAB64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32A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B008D"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0F1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236C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C5E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7295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F/4/402/MASTER/C</w:t>
            </w:r>
          </w:p>
        </w:tc>
      </w:tr>
      <w:tr w:rsidR="00B46DDA" w14:paraId="5F52C6C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F34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1F959"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799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50EF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BC7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4A5A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F/4/402/MASTER/D</w:t>
            </w:r>
          </w:p>
        </w:tc>
      </w:tr>
      <w:tr w:rsidR="00B46DDA" w14:paraId="4A7AC4D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006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E7B2E"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891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AAE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9F7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5F81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F/4/402/MASTER/E</w:t>
            </w:r>
          </w:p>
        </w:tc>
      </w:tr>
      <w:tr w:rsidR="00B46DDA" w14:paraId="7DBD141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D9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354B0"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4E1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3CFA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289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9E89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F/4/402/MASTER/F</w:t>
            </w:r>
          </w:p>
        </w:tc>
      </w:tr>
      <w:tr w:rsidR="00B46DDA" w14:paraId="63C2137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7AB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CE9D6"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39F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93CD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FE7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DCD8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F/4/402/MASTER/G</w:t>
            </w:r>
          </w:p>
        </w:tc>
      </w:tr>
      <w:tr w:rsidR="00B46DDA" w14:paraId="1BA0D29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0FC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3EBFA"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0A5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1694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03A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206E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F/4/402/MASTER/H</w:t>
            </w:r>
          </w:p>
        </w:tc>
      </w:tr>
      <w:tr w:rsidR="00B46DDA" w14:paraId="1008B29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BED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2AB35"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EE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D729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236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3845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F/4/402/MASTER/J</w:t>
            </w:r>
          </w:p>
        </w:tc>
      </w:tr>
      <w:tr w:rsidR="00B46DDA" w14:paraId="1E05B1A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7C1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F5D2C"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65D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D273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68B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5666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F/4/402/MASTER/K</w:t>
            </w:r>
          </w:p>
        </w:tc>
      </w:tr>
      <w:tr w:rsidR="00B46DDA" w14:paraId="6FEEEE0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DAE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AA753"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21F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9DC4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35D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E0BF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F/4/402/MASTER/L</w:t>
            </w:r>
          </w:p>
        </w:tc>
      </w:tr>
      <w:tr w:rsidR="00B46DDA" w14:paraId="6B0C53E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F86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E6182"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F76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A37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ECF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D03E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F/4/402/MASTER/M</w:t>
            </w:r>
          </w:p>
        </w:tc>
      </w:tr>
      <w:tr w:rsidR="00B46DDA" w14:paraId="5C7134E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B45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5239B"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3BA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FBEC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785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F46F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F/4/402/SPECIAL/A</w:t>
            </w:r>
          </w:p>
        </w:tc>
      </w:tr>
      <w:tr w:rsidR="00B46DDA" w14:paraId="7C2B001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7B2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E5D22"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7A3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8C15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DFD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22B7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F/4/402/SPECIAL/B</w:t>
            </w:r>
          </w:p>
        </w:tc>
      </w:tr>
      <w:tr w:rsidR="00B46DDA" w14:paraId="3CC99A1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FA6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3EF60"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2F3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301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D0D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665B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F/4/402/SPECIAL/D</w:t>
            </w:r>
          </w:p>
        </w:tc>
      </w:tr>
      <w:tr w:rsidR="00B46DDA" w14:paraId="79D2AA6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83D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190A6"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702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7CC4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5A4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461A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F/4/402/SPECIAL/E</w:t>
            </w:r>
          </w:p>
        </w:tc>
      </w:tr>
      <w:tr w:rsidR="00B46DDA" w14:paraId="441BB2F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09C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25A09"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4E7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F50D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CEE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54B7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F/4/402/SPECIAL/F</w:t>
            </w:r>
          </w:p>
        </w:tc>
      </w:tr>
      <w:tr w:rsidR="00B46DDA" w14:paraId="584EBD1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EBA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36CC5"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08D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A4E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C96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69E9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F/4/402/SPECIAL/G</w:t>
            </w:r>
          </w:p>
        </w:tc>
      </w:tr>
      <w:tr w:rsidR="00B46DDA" w14:paraId="04A9AF8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97B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DE890"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FDE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1C1B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28D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1104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F/4/402/SPECIAL/H</w:t>
            </w:r>
          </w:p>
        </w:tc>
      </w:tr>
      <w:tr w:rsidR="00B46DDA" w14:paraId="684B1D5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FE2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D55C5"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04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DA14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FC1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6C75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F/4/402/SPECIAL/J</w:t>
            </w:r>
          </w:p>
        </w:tc>
      </w:tr>
      <w:tr w:rsidR="00B46DDA" w14:paraId="01A559C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08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CB9B0"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A/3/302/PLUS/D2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C64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A6C5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AB5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760B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F/4/402/SPECIAL/K</w:t>
            </w:r>
          </w:p>
        </w:tc>
      </w:tr>
      <w:tr w:rsidR="00B46DDA" w14:paraId="3B12ADD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18A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BF3C0"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2CD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3AC8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D88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187C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F/4/402/SPECIAL/L</w:t>
            </w:r>
          </w:p>
        </w:tc>
      </w:tr>
      <w:tr w:rsidR="00B46DDA" w14:paraId="2064EEB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3F5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D2620"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C86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22DB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00F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F776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F/4/402/SPECIAL/M</w:t>
            </w:r>
          </w:p>
        </w:tc>
      </w:tr>
      <w:tr w:rsidR="00B46DDA" w14:paraId="6002408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751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CE554"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691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64D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840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22E2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F/4/403/MASTER/A</w:t>
            </w:r>
          </w:p>
        </w:tc>
      </w:tr>
      <w:tr w:rsidR="00B46DDA" w14:paraId="203D53E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33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E23ED"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509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79FF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1F5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3C65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F/4/403/MASTER/B</w:t>
            </w:r>
          </w:p>
        </w:tc>
      </w:tr>
      <w:tr w:rsidR="00B46DDA" w14:paraId="48B88BD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852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24D06"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1D3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E980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A4B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7F39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F/4/403/MASTER/C</w:t>
            </w:r>
          </w:p>
        </w:tc>
      </w:tr>
      <w:tr w:rsidR="00B46DDA" w14:paraId="6C1BE1E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8D8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FA43F"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CD2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1EC7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8E8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9840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F/4/403/MASTER/D</w:t>
            </w:r>
          </w:p>
        </w:tc>
      </w:tr>
      <w:tr w:rsidR="00B46DDA" w14:paraId="634942E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64C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F1F5B"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2C8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33D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597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0B26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F/4/403/MASTER/E</w:t>
            </w:r>
          </w:p>
        </w:tc>
      </w:tr>
      <w:tr w:rsidR="00B46DDA" w14:paraId="6314891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89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2F778"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C93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0BED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572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C4DE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F/4/403/MASTER/F</w:t>
            </w:r>
          </w:p>
        </w:tc>
      </w:tr>
      <w:tr w:rsidR="00B46DDA" w14:paraId="7229B51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BA4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05943"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D4C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A2A2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FB5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1CD9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F/4/403/MASTER/G</w:t>
            </w:r>
          </w:p>
        </w:tc>
      </w:tr>
      <w:tr w:rsidR="00B46DDA" w14:paraId="42F0C67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4D7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DE582"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A89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1A64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526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39AA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F/4/403/MASTER/H</w:t>
            </w:r>
          </w:p>
        </w:tc>
      </w:tr>
      <w:tr w:rsidR="00B46DDA" w14:paraId="00419FF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9CB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EF649"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B4B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3A6E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6CA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14DC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F/4/403/MASTER/I</w:t>
            </w:r>
          </w:p>
        </w:tc>
      </w:tr>
      <w:tr w:rsidR="00B46DDA" w14:paraId="57D9A2C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284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283DC"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949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3489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3DE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2AAA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F/4/403/MASTER/J</w:t>
            </w:r>
          </w:p>
        </w:tc>
      </w:tr>
      <w:tr w:rsidR="00B46DDA" w14:paraId="772F53C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7A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6C681"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A38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7A64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3EA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A879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F/4/403/MASTER/M</w:t>
            </w:r>
          </w:p>
        </w:tc>
      </w:tr>
      <w:tr w:rsidR="00B46DDA" w:rsidRPr="00842E25" w14:paraId="1CA3A88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D3F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51021"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89C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A65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811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33E8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F/4/403/PLUS/B2</w:t>
            </w:r>
          </w:p>
        </w:tc>
      </w:tr>
      <w:tr w:rsidR="00B46DDA" w:rsidRPr="00842E25" w14:paraId="4572AE3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5F0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1AED1"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C5B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9783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5EC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F343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F/4/403/PLUS/D1</w:t>
            </w:r>
          </w:p>
        </w:tc>
      </w:tr>
      <w:tr w:rsidR="00B46DDA" w:rsidRPr="00842E25" w14:paraId="51785FF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17F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2A7E6"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00E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A212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642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5638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F/4/403/PLUS/D2</w:t>
            </w:r>
          </w:p>
        </w:tc>
      </w:tr>
      <w:tr w:rsidR="00B46DDA" w14:paraId="3227C8A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5DD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5D4A6"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B8A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DDC3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62A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FFE9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F/4/403/PLUS/E1</w:t>
            </w:r>
          </w:p>
        </w:tc>
      </w:tr>
      <w:tr w:rsidR="00B46DDA" w:rsidRPr="00842E25" w14:paraId="404DB07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A16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67F71"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3C9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316F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5D1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6D9C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F/4/403/PLUS/F1</w:t>
            </w:r>
          </w:p>
        </w:tc>
      </w:tr>
      <w:tr w:rsidR="00B46DDA" w:rsidRPr="00842E25" w14:paraId="637901F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875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87578"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F51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5FA8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910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0F662"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F/4/403/PLUS/F2</w:t>
            </w:r>
          </w:p>
        </w:tc>
      </w:tr>
      <w:tr w:rsidR="00B46DDA" w:rsidRPr="00842E25" w14:paraId="6A88E79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D3E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0FEC4"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A5A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DD9C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890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A6BD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F/4/403/PLUS/G1</w:t>
            </w:r>
          </w:p>
        </w:tc>
      </w:tr>
      <w:tr w:rsidR="00B46DDA" w14:paraId="714BB80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A1B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B14F1"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F5B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2E50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81D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20C3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F/4/403/PLUS/H1</w:t>
            </w:r>
          </w:p>
        </w:tc>
      </w:tr>
      <w:tr w:rsidR="00B46DDA" w14:paraId="5430B79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EDB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EEF44"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DA7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4F86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B60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F663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F/4/403/PLUS/I2</w:t>
            </w:r>
          </w:p>
        </w:tc>
      </w:tr>
      <w:tr w:rsidR="00B46DDA" w:rsidRPr="00842E25" w14:paraId="125FF64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059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AD397"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42E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BE5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090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696B2"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F/4/403/PLUS/J1</w:t>
            </w:r>
          </w:p>
        </w:tc>
      </w:tr>
      <w:tr w:rsidR="00B46DDA" w:rsidRPr="00842E25" w14:paraId="311203A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773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7BBEF"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193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80A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734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AAB7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F/4/403/PLUS/K2</w:t>
            </w:r>
          </w:p>
        </w:tc>
      </w:tr>
      <w:tr w:rsidR="00B46DDA" w:rsidRPr="00842E25" w14:paraId="03EBB92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3C3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CC73A"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3D7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9FA1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BDD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D4639"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F/4/403/PLUS/L2</w:t>
            </w:r>
          </w:p>
        </w:tc>
      </w:tr>
      <w:tr w:rsidR="00B46DDA" w:rsidRPr="00842E25" w14:paraId="3E7FAA1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AA2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3FFDC"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B83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454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A17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DE38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F/4/403/PLUS/M1</w:t>
            </w:r>
          </w:p>
        </w:tc>
      </w:tr>
      <w:tr w:rsidR="00B46DDA" w:rsidRPr="00842E25" w14:paraId="3864BB4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DC0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851A8"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14D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A25C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7CB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39F5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F/4/403/PLUS/M2</w:t>
            </w:r>
          </w:p>
        </w:tc>
      </w:tr>
      <w:tr w:rsidR="00B46DDA" w14:paraId="02A98B8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151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543DC"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90E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E408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F43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CD73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F/4/404/MASTER/B</w:t>
            </w:r>
          </w:p>
        </w:tc>
      </w:tr>
      <w:tr w:rsidR="00B46DDA" w14:paraId="6EE511B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ADA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A3C4D"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850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FD75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4A7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A83F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F/4/404/MASTER/C</w:t>
            </w:r>
          </w:p>
        </w:tc>
      </w:tr>
      <w:tr w:rsidR="00B46DDA" w14:paraId="7DF6B91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661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F47CB"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236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FFA3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F6E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FA9E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F/4/404/MASTER/D</w:t>
            </w:r>
          </w:p>
        </w:tc>
      </w:tr>
      <w:tr w:rsidR="00B46DDA" w14:paraId="2357D87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8B3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69BB6"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05F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319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52A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DE50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F/4/404/MASTER/E</w:t>
            </w:r>
          </w:p>
        </w:tc>
      </w:tr>
      <w:tr w:rsidR="00B46DDA" w14:paraId="0D95A65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748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4CEAA"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916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805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C73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CBF5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F/4/404/MASTER/F</w:t>
            </w:r>
          </w:p>
        </w:tc>
      </w:tr>
      <w:tr w:rsidR="00B46DDA" w14:paraId="514CC05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BAF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A7A6E"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7AF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F881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46C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E4F1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F/4/404/MASTER/G</w:t>
            </w:r>
          </w:p>
        </w:tc>
      </w:tr>
      <w:tr w:rsidR="00B46DDA" w14:paraId="543769F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B3F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9CADD"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86D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BEE0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687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21C6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F/4/404/MASTER/H</w:t>
            </w:r>
          </w:p>
        </w:tc>
      </w:tr>
      <w:tr w:rsidR="00B46DDA" w14:paraId="0F9867D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9E3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AE7B2"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792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67A1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78F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D552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F/4/404/MASTER/I</w:t>
            </w:r>
          </w:p>
        </w:tc>
      </w:tr>
      <w:tr w:rsidR="00B46DDA" w14:paraId="268CC6D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4CF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8326C"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335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58CC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6FB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4AA7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F/4/404/MASTER/J</w:t>
            </w:r>
          </w:p>
        </w:tc>
      </w:tr>
      <w:tr w:rsidR="00B46DDA" w14:paraId="72FA9D2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5DD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13AD1"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A3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E38E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992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3204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F/4/404/MASTER/K</w:t>
            </w:r>
          </w:p>
        </w:tc>
      </w:tr>
      <w:tr w:rsidR="00B46DDA" w14:paraId="3317AEB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C05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86CFB"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998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A8BF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92E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5F3D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F/4/404/MASTER/L</w:t>
            </w:r>
          </w:p>
        </w:tc>
      </w:tr>
      <w:tr w:rsidR="00B46DDA" w14:paraId="1E4375F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633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F454B"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23B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6E3E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239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8F8F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F/4/404/MASTER/M</w:t>
            </w:r>
          </w:p>
        </w:tc>
      </w:tr>
      <w:tr w:rsidR="00B46DDA" w14:paraId="2404085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16F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0BAB5"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78E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4D37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26F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C5C7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F/4/404/PLUS/A1</w:t>
            </w:r>
          </w:p>
        </w:tc>
      </w:tr>
      <w:tr w:rsidR="00B46DDA" w:rsidRPr="00842E25" w14:paraId="4AA0C36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0B3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78F37"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DEA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CA4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9C8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E257C"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F/4/404/PLUS/B1</w:t>
            </w:r>
          </w:p>
        </w:tc>
      </w:tr>
      <w:tr w:rsidR="00B46DDA" w:rsidRPr="00842E25" w14:paraId="7F74E95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58A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6BEA6"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CE5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FBBC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49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31AB9"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F/4/404/PLUS/C1</w:t>
            </w:r>
          </w:p>
        </w:tc>
      </w:tr>
      <w:tr w:rsidR="00B46DDA" w:rsidRPr="00842E25" w14:paraId="670EBDF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7DE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E53BF"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FC9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DFB1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77D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56133"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F/4/404/PLUS/C2</w:t>
            </w:r>
          </w:p>
        </w:tc>
      </w:tr>
      <w:tr w:rsidR="00B46DDA" w:rsidRPr="00842E25" w14:paraId="5A1C326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B72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C89D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14B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B8A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798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BF9D5"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F/4/404/PLUS/D1</w:t>
            </w:r>
          </w:p>
        </w:tc>
      </w:tr>
      <w:tr w:rsidR="00B46DDA" w14:paraId="782345C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755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6963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D89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4E00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3CC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F079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F/4/404/PLUS/E1</w:t>
            </w:r>
          </w:p>
        </w:tc>
      </w:tr>
      <w:tr w:rsidR="00B46DDA" w:rsidRPr="00842E25" w14:paraId="5EF3368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800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2183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825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F294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F21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42243"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F/4/404/PLUS/F1</w:t>
            </w:r>
          </w:p>
        </w:tc>
      </w:tr>
      <w:tr w:rsidR="00B46DDA" w:rsidRPr="00842E25" w14:paraId="40D5931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009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C242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36D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8C4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BA5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AEAF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F/4/404/PLUS/F2</w:t>
            </w:r>
          </w:p>
        </w:tc>
      </w:tr>
      <w:tr w:rsidR="00B46DDA" w:rsidRPr="00842E25" w14:paraId="092FC64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8FF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ED26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AB9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E9B3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532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A327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F/4/404/PLUS/G2</w:t>
            </w:r>
          </w:p>
        </w:tc>
      </w:tr>
      <w:tr w:rsidR="00B46DDA" w14:paraId="46A11C6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6FF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ED7D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B6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146A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F94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F440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F/4/404/PLUS/I2</w:t>
            </w:r>
          </w:p>
        </w:tc>
      </w:tr>
      <w:tr w:rsidR="00B46DDA" w:rsidRPr="00842E25" w14:paraId="04EA799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C6C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1CB9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D2A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A936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684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2F83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F/4/404/PLUS/J1</w:t>
            </w:r>
          </w:p>
        </w:tc>
      </w:tr>
      <w:tr w:rsidR="00B46DDA" w:rsidRPr="00842E25" w14:paraId="2A51921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703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98B9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C07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856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BA9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8BB9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F/4/404/PLUS/K1</w:t>
            </w:r>
          </w:p>
        </w:tc>
      </w:tr>
      <w:tr w:rsidR="00B46DDA" w:rsidRPr="00842E25" w14:paraId="573CDC8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DFD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7E6B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A39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7AAE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465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18DE1"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F/4/404/PLUS/K2</w:t>
            </w:r>
          </w:p>
        </w:tc>
      </w:tr>
      <w:tr w:rsidR="00B46DDA" w:rsidRPr="00842E25" w14:paraId="2122AC1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E642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E24D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801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126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EE9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335C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F/4/404/PLUS/L1</w:t>
            </w:r>
          </w:p>
        </w:tc>
      </w:tr>
      <w:tr w:rsidR="00B46DDA" w:rsidRPr="00842E25" w14:paraId="5AD4CDF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0F3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1CD7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47D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659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79A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64A7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F/4/404/PLUS/M1</w:t>
            </w:r>
          </w:p>
        </w:tc>
      </w:tr>
      <w:tr w:rsidR="00B46DDA" w:rsidRPr="00842E25" w14:paraId="7C033DD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D6E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D01A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40A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1C7E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DBE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F2033"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F/4/404/PLUS/M2</w:t>
            </w:r>
          </w:p>
        </w:tc>
      </w:tr>
      <w:tr w:rsidR="00B46DDA" w14:paraId="76AD870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817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A84E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998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616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43E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D22D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F/T/001/PREMIUM/A</w:t>
            </w:r>
          </w:p>
        </w:tc>
      </w:tr>
      <w:tr w:rsidR="00B46DDA" w:rsidRPr="00842E25" w14:paraId="3385387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25F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D4FF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22B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7F6C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1E6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6429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F/T/001/PREMIUM/B</w:t>
            </w:r>
          </w:p>
        </w:tc>
      </w:tr>
      <w:tr w:rsidR="00B46DDA" w:rsidRPr="00842E25" w14:paraId="60AA97D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38A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E068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DB0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7CD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D95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A9173"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F/T/001/PREMIUM/C</w:t>
            </w:r>
          </w:p>
        </w:tc>
      </w:tr>
      <w:tr w:rsidR="00B46DDA" w:rsidRPr="00842E25" w14:paraId="2B0A334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FA2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9D15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194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A63F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AED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DD17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F/T/001/PREMIUM/D</w:t>
            </w:r>
          </w:p>
        </w:tc>
      </w:tr>
      <w:tr w:rsidR="00B46DDA" w14:paraId="7574A7B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DEB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6185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191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9AE0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612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E9DB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F/T/001/PREMIUM/E</w:t>
            </w:r>
          </w:p>
        </w:tc>
      </w:tr>
      <w:tr w:rsidR="00B46DDA" w:rsidRPr="00842E25" w14:paraId="5B7BF2C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28F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210E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FE2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0841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846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22541"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F/T/001/PREMIUM/F</w:t>
            </w:r>
          </w:p>
        </w:tc>
      </w:tr>
      <w:tr w:rsidR="00B46DDA" w:rsidRPr="00842E25" w14:paraId="3306742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E61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3498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97B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ABF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B70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52EF0"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F/T/001/PREMIUM/G</w:t>
            </w:r>
          </w:p>
        </w:tc>
      </w:tr>
      <w:tr w:rsidR="00B46DDA" w14:paraId="4C3BF11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289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D7FE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163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85B6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83E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1C12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F/T/001/PREMIUM/H</w:t>
            </w:r>
          </w:p>
        </w:tc>
      </w:tr>
      <w:tr w:rsidR="00B46DDA" w14:paraId="4B961E9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D36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2C3B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A62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0E63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CF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765B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F/T/001/PREMIUM/I</w:t>
            </w:r>
          </w:p>
        </w:tc>
      </w:tr>
      <w:tr w:rsidR="00B46DDA" w:rsidRPr="00842E25" w14:paraId="43A5C45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012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A04F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D4A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E0C0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F16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E2031"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F/T/001/PREMIUM/J</w:t>
            </w:r>
          </w:p>
        </w:tc>
      </w:tr>
      <w:tr w:rsidR="00B46DDA" w:rsidRPr="00842E25" w14:paraId="0110B77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A19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5CF1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647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B528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A3E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AF18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F/T/001/PREMIUM/K</w:t>
            </w:r>
          </w:p>
        </w:tc>
      </w:tr>
      <w:tr w:rsidR="00B46DDA" w:rsidRPr="00842E25" w14:paraId="2A4722F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B07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CA1D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93B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A3C6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D2D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1333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F/T/001/PREMIUM/L</w:t>
            </w:r>
          </w:p>
        </w:tc>
      </w:tr>
      <w:tr w:rsidR="00B46DDA" w:rsidRPr="00842E25" w14:paraId="5AD64F2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64B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AD0C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775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ACD4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113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F7E1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F/T/001/PREMIUM/M</w:t>
            </w:r>
          </w:p>
        </w:tc>
      </w:tr>
      <w:tr w:rsidR="00B46DDA" w14:paraId="6920226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6F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94D8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F4A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D3A9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CE2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9BF6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F/T/002/MASTER/A</w:t>
            </w:r>
          </w:p>
        </w:tc>
      </w:tr>
      <w:tr w:rsidR="00B46DDA" w:rsidRPr="00842E25" w14:paraId="3C308A7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41F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04FB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01D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FD7D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7D9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4A16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F/T/002/MASTER/B</w:t>
            </w:r>
          </w:p>
        </w:tc>
      </w:tr>
      <w:tr w:rsidR="00B46DDA" w:rsidRPr="00842E25" w14:paraId="0F41C63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CC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EDBF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8A9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B601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368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70970"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F/T/002/MASTER/C</w:t>
            </w:r>
          </w:p>
        </w:tc>
      </w:tr>
      <w:tr w:rsidR="00B46DDA" w:rsidRPr="00842E25" w14:paraId="590E1D9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CD1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4EF8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5CF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345B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623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14FC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F/T/002/MASTER/D</w:t>
            </w:r>
          </w:p>
        </w:tc>
      </w:tr>
      <w:tr w:rsidR="00B46DDA" w14:paraId="0BE56D7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13E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B6A3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785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6879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C50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32B6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F/T/002/MASTER/E</w:t>
            </w:r>
          </w:p>
        </w:tc>
      </w:tr>
      <w:tr w:rsidR="00B46DDA" w14:paraId="03E3717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5D7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1144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45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3288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68B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8398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F/T/002/MASTER/F</w:t>
            </w:r>
          </w:p>
        </w:tc>
      </w:tr>
      <w:tr w:rsidR="00B46DDA" w:rsidRPr="00842E25" w14:paraId="18C029D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4CD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AB23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377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1A6F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045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3EBF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F/T/002/MASTER/G</w:t>
            </w:r>
          </w:p>
        </w:tc>
      </w:tr>
      <w:tr w:rsidR="00B46DDA" w14:paraId="121754A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1DF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67CD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027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22DA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DE9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5EBE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F/T/002/MASTER/H</w:t>
            </w:r>
          </w:p>
        </w:tc>
      </w:tr>
      <w:tr w:rsidR="00B46DDA" w14:paraId="21E3C68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88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9530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21D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E388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A89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7953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F/T/002/MASTER/I</w:t>
            </w:r>
          </w:p>
        </w:tc>
      </w:tr>
      <w:tr w:rsidR="00B46DDA" w:rsidRPr="00842E25" w14:paraId="75D088E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507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1688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2A2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03A6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E37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4893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F/T/002/MASTER/J</w:t>
            </w:r>
          </w:p>
        </w:tc>
      </w:tr>
      <w:tr w:rsidR="00B46DDA" w14:paraId="3607B4F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0C6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7B25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278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FAAC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844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30E4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F/T/002/MASTER/K</w:t>
            </w:r>
          </w:p>
        </w:tc>
      </w:tr>
      <w:tr w:rsidR="00B46DDA" w:rsidRPr="00842E25" w14:paraId="76404DE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6BC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C9AB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814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491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B2D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2541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F/T/002/MASTER/L</w:t>
            </w:r>
          </w:p>
        </w:tc>
      </w:tr>
      <w:tr w:rsidR="00B46DDA" w:rsidRPr="00842E25" w14:paraId="0D6B492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920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99E5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C6B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1D0B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13D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587E5"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F/T/002/MASTER/M</w:t>
            </w:r>
          </w:p>
        </w:tc>
      </w:tr>
      <w:tr w:rsidR="00B46DDA" w14:paraId="1A05537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1A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15B4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76D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F2A5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77F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5366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F/T/002/SPECIAL/A</w:t>
            </w:r>
          </w:p>
        </w:tc>
      </w:tr>
      <w:tr w:rsidR="00B46DDA" w14:paraId="0569328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F65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523D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BB4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F7A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7EA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BFCA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F/T/002/SPECIAL/B</w:t>
            </w:r>
          </w:p>
        </w:tc>
      </w:tr>
      <w:tr w:rsidR="00B46DDA" w14:paraId="0AD65DB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4D3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2F5F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2F2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CB71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8A3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5193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F/T/002/SPECIAL/C</w:t>
            </w:r>
          </w:p>
        </w:tc>
      </w:tr>
      <w:tr w:rsidR="00B46DDA" w14:paraId="216930E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597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ADCD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7F4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5949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1D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B3D3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F/T/002/SPECIAL/D</w:t>
            </w:r>
          </w:p>
        </w:tc>
      </w:tr>
      <w:tr w:rsidR="00B46DDA" w14:paraId="2CF4FF9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56B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DC571"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C5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D32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38F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DCB8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F/T/002/SPECIAL/E</w:t>
            </w:r>
          </w:p>
        </w:tc>
      </w:tr>
      <w:tr w:rsidR="00B46DDA" w14:paraId="632C127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EE5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9EF1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560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6DBD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CAB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3F21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F/T/002/SPECIAL/F</w:t>
            </w:r>
          </w:p>
        </w:tc>
      </w:tr>
      <w:tr w:rsidR="00B46DDA" w14:paraId="6381615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DF1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B1AA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B6E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30C5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E3A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F991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F/T/002/SPECIAL/G</w:t>
            </w:r>
          </w:p>
        </w:tc>
      </w:tr>
      <w:tr w:rsidR="00B46DDA" w14:paraId="41CDC70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F6F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F780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CD6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22FB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CE9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D713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F/T/002/SPECIAL/H</w:t>
            </w:r>
          </w:p>
        </w:tc>
      </w:tr>
      <w:tr w:rsidR="00B46DDA" w14:paraId="64B26B2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9A5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1050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4A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D3E0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117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D4F2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F/T/002/SPECIAL/I</w:t>
            </w:r>
          </w:p>
        </w:tc>
      </w:tr>
      <w:tr w:rsidR="00B46DDA" w14:paraId="07C3785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584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4407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A75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18F9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E5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0121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F/T/002/SPECIAL/J</w:t>
            </w:r>
          </w:p>
        </w:tc>
      </w:tr>
      <w:tr w:rsidR="00B46DDA" w14:paraId="40E039D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C76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99F6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4DB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1E5F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035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3C4C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F/T/002/SPECIAL/K</w:t>
            </w:r>
          </w:p>
        </w:tc>
      </w:tr>
      <w:tr w:rsidR="00B46DDA" w14:paraId="00EED89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8C8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3C63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6FA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3E86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74E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9953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F/T/002/SPECIAL/L</w:t>
            </w:r>
          </w:p>
        </w:tc>
      </w:tr>
      <w:tr w:rsidR="00B46DDA" w14:paraId="0BC53C6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70E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CF28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0CD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2EB4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81C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DAFF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F/T/002/SPECIAL/M</w:t>
            </w:r>
          </w:p>
        </w:tc>
      </w:tr>
      <w:tr w:rsidR="00B46DDA" w14:paraId="1C6C866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A03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2AFF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60F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B8FC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71D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28D8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F/T/003/MASTER/A</w:t>
            </w:r>
          </w:p>
        </w:tc>
      </w:tr>
      <w:tr w:rsidR="00B46DDA" w:rsidRPr="00842E25" w14:paraId="5A570B9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C07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F6EE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D89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0269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4D6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31705"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F/T/003/MASTER/B</w:t>
            </w:r>
          </w:p>
        </w:tc>
      </w:tr>
      <w:tr w:rsidR="00B46DDA" w:rsidRPr="00842E25" w14:paraId="0F0975B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43B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D3F5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320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312C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3C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F277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F/T/003/MASTER/C</w:t>
            </w:r>
          </w:p>
        </w:tc>
      </w:tr>
      <w:tr w:rsidR="00B46DDA" w:rsidRPr="00842E25" w14:paraId="7D4ED59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6C3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2336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B0E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BDA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8EF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1859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F/T/003/MASTER/D</w:t>
            </w:r>
          </w:p>
        </w:tc>
      </w:tr>
      <w:tr w:rsidR="00B46DDA" w14:paraId="122480A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4AC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17F5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F60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9198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460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44FC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F/T/003/MASTER/E</w:t>
            </w:r>
          </w:p>
        </w:tc>
      </w:tr>
      <w:tr w:rsidR="00B46DDA" w14:paraId="598FF88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90C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4433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27D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BE0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00A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667F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F/T/003/MASTER/F</w:t>
            </w:r>
          </w:p>
        </w:tc>
      </w:tr>
      <w:tr w:rsidR="00B46DDA" w:rsidRPr="00842E25" w14:paraId="59ED390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D2B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988C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15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8B94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97C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AE559"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F/T/003/MASTER/G</w:t>
            </w:r>
          </w:p>
        </w:tc>
      </w:tr>
      <w:tr w:rsidR="00B46DDA" w14:paraId="4735E78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0EB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9B60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90D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7664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B53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1390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F/T/003/MASTER/H</w:t>
            </w:r>
          </w:p>
        </w:tc>
      </w:tr>
      <w:tr w:rsidR="00B46DDA" w14:paraId="0C232BA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F4C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527B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222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6367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4B9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FC20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F/T/003/MASTER/I</w:t>
            </w:r>
          </w:p>
        </w:tc>
      </w:tr>
      <w:tr w:rsidR="00B46DDA" w14:paraId="3691699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DBC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140A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A88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979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900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6E81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F/T/003/MASTER/K</w:t>
            </w:r>
          </w:p>
        </w:tc>
      </w:tr>
      <w:tr w:rsidR="00B46DDA" w:rsidRPr="00842E25" w14:paraId="3BAEF8F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D37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B7BD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AB8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6E41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861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2F99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F/T/003/MASTER/L</w:t>
            </w:r>
          </w:p>
        </w:tc>
      </w:tr>
      <w:tr w:rsidR="00B46DDA" w:rsidRPr="00842E25" w14:paraId="010DF57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107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A7A0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8D4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D0C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6B4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BEAD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F/T/003/MASTER/M</w:t>
            </w:r>
          </w:p>
        </w:tc>
      </w:tr>
      <w:tr w:rsidR="00B46DDA" w:rsidRPr="00842E25" w14:paraId="3BE9640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F37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9EAC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0BD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576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04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602E1"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F/T/003/PLUS/A2</w:t>
            </w:r>
          </w:p>
        </w:tc>
      </w:tr>
      <w:tr w:rsidR="00B46DDA" w:rsidRPr="00842E25" w14:paraId="5173E18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E54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6E04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7E1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2210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9A7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A9F0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F/T/003/PLUS/B2</w:t>
            </w:r>
          </w:p>
        </w:tc>
      </w:tr>
      <w:tr w:rsidR="00B46DDA" w:rsidRPr="00842E25" w14:paraId="398F3FD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EE5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3B4E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0C2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E251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17D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E6681"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F/T/003/PLUS/C1</w:t>
            </w:r>
          </w:p>
        </w:tc>
      </w:tr>
      <w:tr w:rsidR="00B46DDA" w:rsidRPr="00842E25" w14:paraId="44FE12F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151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5799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73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49F2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A51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DBC4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F/T/003/PLUS/D1</w:t>
            </w:r>
          </w:p>
        </w:tc>
      </w:tr>
      <w:tr w:rsidR="00B46DDA" w:rsidRPr="00842E25" w14:paraId="714FC2E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985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5648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EA6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68CC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31D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5A9CC"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F/T/003/PLUS/D2</w:t>
            </w:r>
          </w:p>
        </w:tc>
      </w:tr>
      <w:tr w:rsidR="00B46DDA" w:rsidRPr="00842E25" w14:paraId="108E99D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64F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9E55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160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E0E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D95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CE449"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F/T/003/PLUS/E1</w:t>
            </w:r>
          </w:p>
        </w:tc>
      </w:tr>
      <w:tr w:rsidR="00B46DDA" w:rsidRPr="00842E25" w14:paraId="0AD507A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188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BFDA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F6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821A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071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A35F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F/T/003/PLUS/E2</w:t>
            </w:r>
          </w:p>
        </w:tc>
      </w:tr>
      <w:tr w:rsidR="00B46DDA" w:rsidRPr="00842E25" w14:paraId="741E0AE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300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EC4F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706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D92F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C80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5F53C"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F/T/003/PLUS/F1</w:t>
            </w:r>
          </w:p>
        </w:tc>
      </w:tr>
      <w:tr w:rsidR="00B46DDA" w:rsidRPr="00842E25" w14:paraId="7F63426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580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6484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0BA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F4BA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695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1A4FC"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F/T/003/PLUS/F2</w:t>
            </w:r>
          </w:p>
        </w:tc>
      </w:tr>
      <w:tr w:rsidR="00B46DDA" w:rsidRPr="00842E25" w14:paraId="4D231FB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6F7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94FD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988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3D82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905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9857E"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F/T/003/PLUS/G2</w:t>
            </w:r>
          </w:p>
        </w:tc>
      </w:tr>
      <w:tr w:rsidR="00B46DDA" w:rsidRPr="00842E25" w14:paraId="2CFE48D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4B3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5970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EDA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3ED5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64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7C0D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F/T/003/PLUS/H2</w:t>
            </w:r>
          </w:p>
        </w:tc>
      </w:tr>
      <w:tr w:rsidR="00B46DDA" w:rsidRPr="00842E25" w14:paraId="3E5B4D8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DD5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E955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50F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D2E4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5FC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0A449"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F/T/003/PLUS/I1</w:t>
            </w:r>
          </w:p>
        </w:tc>
      </w:tr>
      <w:tr w:rsidR="00B46DDA" w:rsidRPr="00842E25" w14:paraId="1AC6534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8FE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C7DB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F75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611C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512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91C7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F/T/003/PLUS/I2</w:t>
            </w:r>
          </w:p>
        </w:tc>
      </w:tr>
      <w:tr w:rsidR="00B46DDA" w:rsidRPr="00842E25" w14:paraId="55B4F8C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4C3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750A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D18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5D24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032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2103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F/T/003/PLUS/J1</w:t>
            </w:r>
          </w:p>
        </w:tc>
      </w:tr>
      <w:tr w:rsidR="00B46DDA" w:rsidRPr="00842E25" w14:paraId="0427A84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7D7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C160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6A0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9308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7DB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3EEA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F/T/003/PLUS/K1</w:t>
            </w:r>
          </w:p>
        </w:tc>
      </w:tr>
      <w:tr w:rsidR="00B46DDA" w:rsidRPr="00842E25" w14:paraId="3339238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E9D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E796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41D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EC04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491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3776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F/T/003/PLUS/K2</w:t>
            </w:r>
          </w:p>
        </w:tc>
      </w:tr>
      <w:tr w:rsidR="00B46DDA" w:rsidRPr="00842E25" w14:paraId="2773E6C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5E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CFA8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46C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F975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CC7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D975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F/T/003/PLUS/L2</w:t>
            </w:r>
          </w:p>
        </w:tc>
      </w:tr>
      <w:tr w:rsidR="00B46DDA" w:rsidRPr="00842E25" w14:paraId="0825637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867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7C78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F9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7444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398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3147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F/T/003/PLUS/M2</w:t>
            </w:r>
          </w:p>
        </w:tc>
      </w:tr>
      <w:tr w:rsidR="00B46DDA" w14:paraId="26D3E48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589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E240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7FB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8EBE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E3C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D4CB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F/T/004/MASTER/A</w:t>
            </w:r>
          </w:p>
        </w:tc>
      </w:tr>
      <w:tr w:rsidR="00B46DDA" w:rsidRPr="00842E25" w14:paraId="712581D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34B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3CD9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298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EA2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D5E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5E0F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F/T/004/MASTER/B</w:t>
            </w:r>
          </w:p>
        </w:tc>
      </w:tr>
      <w:tr w:rsidR="00B46DDA" w:rsidRPr="00842E25" w14:paraId="0DB9496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3AB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9E57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42C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639B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FF0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FF6B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F/T/004/MASTER/C</w:t>
            </w:r>
          </w:p>
        </w:tc>
      </w:tr>
      <w:tr w:rsidR="00B46DDA" w:rsidRPr="00842E25" w14:paraId="2FB00BB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132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D586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4AF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CCD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60F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94885"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F/T/004/MASTER/D</w:t>
            </w:r>
          </w:p>
        </w:tc>
      </w:tr>
      <w:tr w:rsidR="00B46DDA" w14:paraId="7103CC6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ED0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5DC0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777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D0F2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AD7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E34F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F/T/004/MASTER/E</w:t>
            </w:r>
          </w:p>
        </w:tc>
      </w:tr>
      <w:tr w:rsidR="00B46DDA" w14:paraId="779F2C5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4E3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C473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595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04FC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15F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12CC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F/T/004/MASTER/F</w:t>
            </w:r>
          </w:p>
        </w:tc>
      </w:tr>
      <w:tr w:rsidR="00B46DDA" w:rsidRPr="00842E25" w14:paraId="543E944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547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E362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FCF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72CF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4FA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F2EAE"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F/T/004/MASTER/G</w:t>
            </w:r>
          </w:p>
        </w:tc>
      </w:tr>
      <w:tr w:rsidR="00B46DDA" w14:paraId="6FD47E9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BB4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6AE9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5DA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BEB9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AF7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4A61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F/T/004/MASTER/H</w:t>
            </w:r>
          </w:p>
        </w:tc>
      </w:tr>
      <w:tr w:rsidR="00B46DDA" w14:paraId="673A33B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A71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E508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3C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78B8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FE0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62D0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F/T/004/MASTER/I</w:t>
            </w:r>
          </w:p>
        </w:tc>
      </w:tr>
      <w:tr w:rsidR="00B46DDA" w:rsidRPr="00842E25" w14:paraId="70B93E7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DF8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123E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A28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F3E2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FD5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7C0B9"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F/T/004/MASTER/J</w:t>
            </w:r>
          </w:p>
        </w:tc>
      </w:tr>
      <w:tr w:rsidR="00B46DDA" w14:paraId="6254327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D48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6DD7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9F2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9FEE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518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8515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F/T/004/MASTER/K</w:t>
            </w:r>
          </w:p>
        </w:tc>
      </w:tr>
      <w:tr w:rsidR="00B46DDA" w:rsidRPr="00842E25" w14:paraId="0D09A54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004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207B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B/2/205/PREMIUM/J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F07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DAA4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B90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975D2"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F/T/004/MASTER/L</w:t>
            </w:r>
          </w:p>
        </w:tc>
      </w:tr>
      <w:tr w:rsidR="00B46DDA" w:rsidRPr="00842E25" w14:paraId="4A35930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639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489B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367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915D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6B3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FF7E3"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F/T/004/MASTER/M</w:t>
            </w:r>
          </w:p>
        </w:tc>
      </w:tr>
      <w:tr w:rsidR="00B46DDA" w:rsidRPr="00842E25" w14:paraId="7E80154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5A1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FC24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DD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E2E6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636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553E3"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F/T/004/PLUS/A1</w:t>
            </w:r>
          </w:p>
        </w:tc>
      </w:tr>
      <w:tr w:rsidR="00B46DDA" w:rsidRPr="00842E25" w14:paraId="1D84D25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C97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B67E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DE1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4A0D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C21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DA521"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F/T/004/PLUS/B1</w:t>
            </w:r>
          </w:p>
        </w:tc>
      </w:tr>
      <w:tr w:rsidR="00B46DDA" w:rsidRPr="00842E25" w14:paraId="40AED39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5DD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209F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475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D36A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77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D255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F/T/004/PLUS/B2</w:t>
            </w:r>
          </w:p>
        </w:tc>
      </w:tr>
      <w:tr w:rsidR="00B46DDA" w:rsidRPr="00842E25" w14:paraId="172FA2B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886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44D0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B00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5456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47C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62CC0"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F/T/004/PLUS/D2</w:t>
            </w:r>
          </w:p>
        </w:tc>
      </w:tr>
      <w:tr w:rsidR="00B46DDA" w:rsidRPr="00842E25" w14:paraId="472CB57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1D5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E7D0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000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C020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6B7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A38A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F/T/004/PLUS/E1</w:t>
            </w:r>
          </w:p>
        </w:tc>
      </w:tr>
      <w:tr w:rsidR="00B46DDA" w:rsidRPr="00842E25" w14:paraId="763861F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B4D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FB67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6E2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2528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484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2717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F/T/004/PLUS/E2</w:t>
            </w:r>
          </w:p>
        </w:tc>
      </w:tr>
      <w:tr w:rsidR="00B46DDA" w:rsidRPr="00842E25" w14:paraId="5ABE840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2F1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64AF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598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9923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B56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F2C2E"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F/T/004/PLUS/F2</w:t>
            </w:r>
          </w:p>
        </w:tc>
      </w:tr>
      <w:tr w:rsidR="00B46DDA" w:rsidRPr="00842E25" w14:paraId="0E133DF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AE3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4FE2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7F4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4E22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5F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45F92"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F/T/004/PLUS/G1</w:t>
            </w:r>
          </w:p>
        </w:tc>
      </w:tr>
      <w:tr w:rsidR="00B46DDA" w:rsidRPr="00842E25" w14:paraId="362C5CF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C92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4A96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489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031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1BD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4A360"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F/T/004/PLUS/H1</w:t>
            </w:r>
          </w:p>
        </w:tc>
      </w:tr>
      <w:tr w:rsidR="00B46DDA" w:rsidRPr="00842E25" w14:paraId="0B2DCBC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62C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4C3C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838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DA7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005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DD629"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F/T/004/PLUS/K1</w:t>
            </w:r>
          </w:p>
        </w:tc>
      </w:tr>
      <w:tr w:rsidR="00B46DDA" w:rsidRPr="00842E25" w14:paraId="5BD1310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00F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1AC81"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B/2/208/PREMIUM/B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3C4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9E12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FFA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9201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F/T/004/PLUS/K2</w:t>
            </w:r>
          </w:p>
        </w:tc>
      </w:tr>
      <w:tr w:rsidR="00B46DDA" w:rsidRPr="00842E25" w14:paraId="5FC0EE2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3B4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30BA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2D2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27C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3FE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B8383"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F/T/004/PLUS/M2</w:t>
            </w:r>
          </w:p>
        </w:tc>
      </w:tr>
      <w:tr w:rsidR="00B46DDA" w14:paraId="34D3B3A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D96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9082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AE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76DE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04E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1EA3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G/1/109/MASTER/B</w:t>
            </w:r>
          </w:p>
        </w:tc>
      </w:tr>
      <w:tr w:rsidR="00B46DDA" w14:paraId="53EEDCC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FB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10E4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B/2/208/PREMIUM/I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DFC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F09B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3A3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E2AD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G/1/109/MASTER/D</w:t>
            </w:r>
          </w:p>
        </w:tc>
      </w:tr>
      <w:tr w:rsidR="00B46DDA" w14:paraId="69342BD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81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B6C3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401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D65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A9F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A74E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G/1/109/MASTER/E</w:t>
            </w:r>
          </w:p>
        </w:tc>
      </w:tr>
      <w:tr w:rsidR="00B46DDA" w14:paraId="41639D1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2E5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B4A2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895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F3FB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AEC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243E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G/1/109/MASTER/F</w:t>
            </w:r>
          </w:p>
        </w:tc>
      </w:tr>
      <w:tr w:rsidR="00B46DDA" w14:paraId="1155297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DEF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8DFA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A1E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2636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D8F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C32C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G/1/109/MASTER/G</w:t>
            </w:r>
          </w:p>
        </w:tc>
      </w:tr>
      <w:tr w:rsidR="00B46DDA" w14:paraId="41825B1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418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1BDF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25B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650C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5E1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6B59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G/1/109/MASTER/H</w:t>
            </w:r>
          </w:p>
        </w:tc>
      </w:tr>
      <w:tr w:rsidR="00B46DDA" w14:paraId="34DEE5C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E7D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78A3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E3F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5D4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57D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BCD4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G/1/109/MASTER/I</w:t>
            </w:r>
          </w:p>
        </w:tc>
      </w:tr>
      <w:tr w:rsidR="00B46DDA" w14:paraId="488F767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1B3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4BAA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A1F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98CF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073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9DB5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G/1/109/MASTER/J</w:t>
            </w:r>
          </w:p>
        </w:tc>
      </w:tr>
      <w:tr w:rsidR="00B46DDA" w:rsidRPr="00842E25" w14:paraId="0E85AF3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1D3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CB8F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1A6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D949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9AB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68268"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G/1/109/MASTER/K</w:t>
            </w:r>
          </w:p>
        </w:tc>
      </w:tr>
      <w:tr w:rsidR="00B46DDA" w14:paraId="0E56D1A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0A0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3238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642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1DB2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25B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1145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G/1/109/MASTER/M</w:t>
            </w:r>
          </w:p>
        </w:tc>
      </w:tr>
      <w:tr w:rsidR="00B46DDA" w14:paraId="434C490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6EC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276F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ADD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0C72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3FC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CE14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G/1/109/PLUS/A1</w:t>
            </w:r>
          </w:p>
        </w:tc>
      </w:tr>
      <w:tr w:rsidR="00B46DDA" w14:paraId="0930CA2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B37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7FF7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09C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28DA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16E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24F8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G/1/109/PLUS/A2</w:t>
            </w:r>
          </w:p>
        </w:tc>
      </w:tr>
      <w:tr w:rsidR="00B46DDA" w14:paraId="4D5F235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8F0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5C58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7E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3D4C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708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BA25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G/1/109/PLUS/B2</w:t>
            </w:r>
          </w:p>
        </w:tc>
      </w:tr>
      <w:tr w:rsidR="00B46DDA" w14:paraId="184C6EF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ABA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29C4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28D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450B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A74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72AA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G/1/109/PLUS/C1</w:t>
            </w:r>
          </w:p>
        </w:tc>
      </w:tr>
      <w:tr w:rsidR="00B46DDA" w14:paraId="6A90878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8A2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1876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506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8E5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DF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6845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G/1/109/PLUS/D1</w:t>
            </w:r>
          </w:p>
        </w:tc>
      </w:tr>
      <w:tr w:rsidR="00B46DDA" w14:paraId="74FD735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C12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1EA7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BBD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B160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A0F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1510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G/1/109/PLUS/D2</w:t>
            </w:r>
          </w:p>
        </w:tc>
      </w:tr>
      <w:tr w:rsidR="00B46DDA" w14:paraId="63ED958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EEB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B79A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7F8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2188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2D4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D994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G/1/109/PLUS/H2</w:t>
            </w:r>
          </w:p>
        </w:tc>
      </w:tr>
      <w:tr w:rsidR="00B46DDA" w14:paraId="1EF5A51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D3A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A02A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4F6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3C0B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5B7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2F82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G/1/109/PLUS/I1</w:t>
            </w:r>
          </w:p>
        </w:tc>
      </w:tr>
      <w:tr w:rsidR="00B46DDA" w14:paraId="15B99CD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C19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BBBD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215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D72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ECF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4067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G/1/109/PLUS/I2</w:t>
            </w:r>
          </w:p>
        </w:tc>
      </w:tr>
      <w:tr w:rsidR="00B46DDA" w:rsidRPr="00842E25" w14:paraId="6E50BC4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1A2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AE83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B53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BE1B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F84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C742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G RESORT DO LAGO - ET2/BLOCO G/1/109/PLUS/J1</w:t>
            </w:r>
          </w:p>
        </w:tc>
      </w:tr>
      <w:tr w:rsidR="00B46DDA" w14:paraId="6201EBD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4E8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22E0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C63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3AEA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038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6F0D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G/1/109/PLUS/K1</w:t>
            </w:r>
          </w:p>
        </w:tc>
      </w:tr>
      <w:tr w:rsidR="00B46DDA" w14:paraId="6F6A73D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1E7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EB98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F9C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DE05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54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E114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G/1/109/PLUS/K2</w:t>
            </w:r>
          </w:p>
        </w:tc>
      </w:tr>
      <w:tr w:rsidR="00B46DDA" w14:paraId="6812182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9DF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7BC9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A31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90E9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1F0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6882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G/1/109/PLUS/L1</w:t>
            </w:r>
          </w:p>
        </w:tc>
      </w:tr>
      <w:tr w:rsidR="00B46DDA" w14:paraId="77EB0A7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4B3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C1B2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B78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D501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6F8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C6E9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G/1/109/PLUS/M1</w:t>
            </w:r>
          </w:p>
        </w:tc>
      </w:tr>
      <w:tr w:rsidR="00B46DDA" w14:paraId="544E84B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E5E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53FE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B/3/304/PREMIUM/F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1EA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43E7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E25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D85B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G/1/109/PLUS/M2</w:t>
            </w:r>
          </w:p>
        </w:tc>
      </w:tr>
      <w:tr w:rsidR="00B46DDA" w14:paraId="0731BA4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5F0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5ECF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109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5874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367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2902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G/1/110/MASTER/A</w:t>
            </w:r>
          </w:p>
        </w:tc>
      </w:tr>
      <w:tr w:rsidR="00B46DDA" w14:paraId="5C9BC7F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33A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97B5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D0C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3192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982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C85F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G/1/110/MASTER/B</w:t>
            </w:r>
          </w:p>
        </w:tc>
      </w:tr>
      <w:tr w:rsidR="00B46DDA" w14:paraId="694E318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439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8A33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94E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359B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67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CA12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G/1/110/MASTER/D</w:t>
            </w:r>
          </w:p>
        </w:tc>
      </w:tr>
      <w:tr w:rsidR="00B46DDA" w14:paraId="647EA6B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EC6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19B5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0D8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B2B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A9D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BAC5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G/1/110/MASTER/E</w:t>
            </w:r>
          </w:p>
        </w:tc>
      </w:tr>
      <w:tr w:rsidR="00B46DDA" w14:paraId="1FEA002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FC8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A0AE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0E5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E543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0CD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BBDB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G/1/110/MASTER/F</w:t>
            </w:r>
          </w:p>
        </w:tc>
      </w:tr>
      <w:tr w:rsidR="00B46DDA" w14:paraId="7A03C79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5B1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20FA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F75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DB8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85D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D8A6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G/1/110/MASTER/G</w:t>
            </w:r>
          </w:p>
        </w:tc>
      </w:tr>
      <w:tr w:rsidR="00B46DDA" w14:paraId="702EE64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BF5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F172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79D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297D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7C0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2DEE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G/1/110/MASTER/I</w:t>
            </w:r>
          </w:p>
        </w:tc>
      </w:tr>
      <w:tr w:rsidR="00B46DDA" w:rsidRPr="00842E25" w14:paraId="6C8F985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493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B07C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57E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BC34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FFB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5DC41"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G/1/110/MASTER/K</w:t>
            </w:r>
          </w:p>
        </w:tc>
      </w:tr>
      <w:tr w:rsidR="00B46DDA" w14:paraId="5E08E46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4C6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8CE8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B/3/306/PREMIUM/E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7B5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36E3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912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A40E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G/1/110/MASTER/M</w:t>
            </w:r>
          </w:p>
        </w:tc>
      </w:tr>
      <w:tr w:rsidR="00B46DDA" w14:paraId="74DAB47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F92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3950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B/3/307/PREMIUM/A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91B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6CA0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04F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3F64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G/1/110/PLUS/A1</w:t>
            </w:r>
          </w:p>
        </w:tc>
      </w:tr>
      <w:tr w:rsidR="00B46DDA" w14:paraId="61F4BA9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B04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949D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1E6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5635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219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1520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G/1/110/PLUS/A2</w:t>
            </w:r>
          </w:p>
        </w:tc>
      </w:tr>
      <w:tr w:rsidR="00B46DDA" w14:paraId="28CA80C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65F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1A4F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1D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226E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AC3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7F6F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G/1/110/PLUS/B1</w:t>
            </w:r>
          </w:p>
        </w:tc>
      </w:tr>
      <w:tr w:rsidR="00B46DDA" w14:paraId="2AB0D4C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C2A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C4F7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1F0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2E7C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31A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EA22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G/1/110/PLUS/B2</w:t>
            </w:r>
          </w:p>
        </w:tc>
      </w:tr>
      <w:tr w:rsidR="00B46DDA" w14:paraId="6D52EA3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042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6DC8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7AB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249A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1B3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73D2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G/1/110/PLUS/C2</w:t>
            </w:r>
          </w:p>
        </w:tc>
      </w:tr>
      <w:tr w:rsidR="00B46DDA" w14:paraId="61B2860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159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957C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9F0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830E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7E7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BE95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G/1/110/PLUS/D1</w:t>
            </w:r>
          </w:p>
        </w:tc>
      </w:tr>
      <w:tr w:rsidR="00B46DDA" w14:paraId="7CE1214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C2D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C377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96A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6FA2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876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7908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G/1/110/PLUS/D2</w:t>
            </w:r>
          </w:p>
        </w:tc>
      </w:tr>
      <w:tr w:rsidR="00B46DDA" w14:paraId="1A6A5AA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57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87D7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161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096D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85D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5869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G/1/110/PLUS/E2</w:t>
            </w:r>
          </w:p>
        </w:tc>
      </w:tr>
      <w:tr w:rsidR="00B46DDA" w14:paraId="5AAF42D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396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9CA3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F42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91DA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274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D180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G/1/110/PLUS/F1</w:t>
            </w:r>
          </w:p>
        </w:tc>
      </w:tr>
      <w:tr w:rsidR="00B46DDA" w14:paraId="1264F96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345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6CB6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70B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9FDC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A2E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5E31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G/1/110/PLUS/G1</w:t>
            </w:r>
          </w:p>
        </w:tc>
      </w:tr>
      <w:tr w:rsidR="00B46DDA" w14:paraId="45EBDCC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123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CCD9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769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833E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B6F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2C21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G/1/110/PLUS/G2</w:t>
            </w:r>
          </w:p>
        </w:tc>
      </w:tr>
      <w:tr w:rsidR="00B46DDA" w14:paraId="6AC8BE3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230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29AB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642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3A1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80B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6E20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G/1/110/PLUS/H1</w:t>
            </w:r>
          </w:p>
        </w:tc>
      </w:tr>
      <w:tr w:rsidR="00B46DDA" w14:paraId="1B2067E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52D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A921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465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159C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F16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CC8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G/1/110/PLUS/H2</w:t>
            </w:r>
          </w:p>
        </w:tc>
      </w:tr>
      <w:tr w:rsidR="00B46DDA" w14:paraId="5A67018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F4F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1821C"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93E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4C03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EB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C1C5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G/1/110/PLUS/I1</w:t>
            </w:r>
          </w:p>
        </w:tc>
      </w:tr>
      <w:tr w:rsidR="00B46DDA" w14:paraId="39AE8AB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36B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FED3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C1E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979A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C94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B7E0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G/1/110/PLUS/I2</w:t>
            </w:r>
          </w:p>
        </w:tc>
      </w:tr>
      <w:tr w:rsidR="00B46DDA" w:rsidRPr="00842E25" w14:paraId="38F844F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D57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C86E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07E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0BC0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A2A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6787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G RESORT DO LAGO - ET2/BLOCO G/1/110/PLUS/J1</w:t>
            </w:r>
          </w:p>
        </w:tc>
      </w:tr>
      <w:tr w:rsidR="00B46DDA" w:rsidRPr="00842E25" w14:paraId="1EA3A2B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AD2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71A8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1B5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C4D5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F96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64C23"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G RESORT DO LAGO - ET2/BLOCO G/1/110/PLUS/J2</w:t>
            </w:r>
          </w:p>
        </w:tc>
      </w:tr>
      <w:tr w:rsidR="00B46DDA" w14:paraId="1E8316F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65C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5B46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622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79ED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430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E655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G/1/110/PLUS/K2</w:t>
            </w:r>
          </w:p>
        </w:tc>
      </w:tr>
      <w:tr w:rsidR="00B46DDA" w14:paraId="662038C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509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5D1EC"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2F3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2E29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A61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DB47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G/1/110/PLUS/L1</w:t>
            </w:r>
          </w:p>
        </w:tc>
      </w:tr>
      <w:tr w:rsidR="00B46DDA" w14:paraId="53352DC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00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BB0B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755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D436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FA3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2500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G/1/110/PLUS/L2</w:t>
            </w:r>
          </w:p>
        </w:tc>
      </w:tr>
      <w:tr w:rsidR="00B46DDA" w14:paraId="1690CF9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91F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2070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421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0986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329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F69F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G/1/110/PLUS/M1</w:t>
            </w:r>
          </w:p>
        </w:tc>
      </w:tr>
      <w:tr w:rsidR="00B46DDA" w14:paraId="3CFD1DA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9C4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A15D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54E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412F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8D5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E7F7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G/1/110/PLUS/M2</w:t>
            </w:r>
          </w:p>
        </w:tc>
      </w:tr>
      <w:tr w:rsidR="00B46DDA" w14:paraId="2349864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82B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222B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98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1E8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95C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587D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G/1/111/MASTER/A</w:t>
            </w:r>
          </w:p>
        </w:tc>
      </w:tr>
      <w:tr w:rsidR="00B46DDA" w14:paraId="3ED4FF9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1CB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2832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E59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9273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2AF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C88B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G/1/111/MASTER/B</w:t>
            </w:r>
          </w:p>
        </w:tc>
      </w:tr>
      <w:tr w:rsidR="00B46DDA" w14:paraId="68BDF95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DFF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E5C3C"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51A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0BD2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515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A25E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G/1/111/MASTER/C</w:t>
            </w:r>
          </w:p>
        </w:tc>
      </w:tr>
      <w:tr w:rsidR="00B46DDA" w14:paraId="6106899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395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1556E"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719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8FB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4B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0151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G/1/111/MASTER/E</w:t>
            </w:r>
          </w:p>
        </w:tc>
      </w:tr>
      <w:tr w:rsidR="00B46DDA" w14:paraId="7087C7B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87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1006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990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B1EE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CA5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50BE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G/1/111/MASTER/F</w:t>
            </w:r>
          </w:p>
        </w:tc>
      </w:tr>
      <w:tr w:rsidR="00B46DDA" w14:paraId="523FB9B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55C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D239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ADD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0FD7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9BC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042C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G/1/111/MASTER/H</w:t>
            </w:r>
          </w:p>
        </w:tc>
      </w:tr>
      <w:tr w:rsidR="00B46DDA" w14:paraId="632F8EB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49C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F716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F54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ABD7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466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3E9D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G/1/111/MASTER/J</w:t>
            </w:r>
          </w:p>
        </w:tc>
      </w:tr>
      <w:tr w:rsidR="00B46DDA" w:rsidRPr="00842E25" w14:paraId="48677F6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3BF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81FF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026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9EE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1D4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5818A"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G/1/111/MASTER/K</w:t>
            </w:r>
          </w:p>
        </w:tc>
      </w:tr>
      <w:tr w:rsidR="00B46DDA" w14:paraId="10B49E9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028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DACC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A54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6E6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B8D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02B2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G/1/111/MASTER/L</w:t>
            </w:r>
          </w:p>
        </w:tc>
      </w:tr>
      <w:tr w:rsidR="00B46DDA" w14:paraId="262AAA8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3BC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5369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B9F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008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D9C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3BD8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G/1/111/MASTER/M</w:t>
            </w:r>
          </w:p>
        </w:tc>
      </w:tr>
      <w:tr w:rsidR="00B46DDA" w14:paraId="2452F8F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DBA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DA56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F16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285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D20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DCE6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G/1/111/PLUS/A1</w:t>
            </w:r>
          </w:p>
        </w:tc>
      </w:tr>
      <w:tr w:rsidR="00B46DDA" w14:paraId="44F6D1D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4F4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A0F2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4CB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CD0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AC4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556F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G/1/111/PLUS/A2</w:t>
            </w:r>
          </w:p>
        </w:tc>
      </w:tr>
      <w:tr w:rsidR="00B46DDA" w14:paraId="7F9CF04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E27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D5C7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21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767A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092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2914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G/1/111/PLUS/B1</w:t>
            </w:r>
          </w:p>
        </w:tc>
      </w:tr>
      <w:tr w:rsidR="00B46DDA" w14:paraId="416F95D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B45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0CBA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117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59A5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FD8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4E98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G/1/111/PLUS/B2</w:t>
            </w:r>
          </w:p>
        </w:tc>
      </w:tr>
      <w:tr w:rsidR="00B46DDA" w14:paraId="4EBB0F2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442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A63E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7BB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055B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54D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0D07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G/1/111/PLUS/C1</w:t>
            </w:r>
          </w:p>
        </w:tc>
      </w:tr>
      <w:tr w:rsidR="00B46DDA" w14:paraId="5A8739D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0E0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10661"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E8A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809D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E2B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29E1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G/1/111/PLUS/C2</w:t>
            </w:r>
          </w:p>
        </w:tc>
      </w:tr>
      <w:tr w:rsidR="00B46DDA" w14:paraId="58CD272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389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2F39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80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41D1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DC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ED9F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G/1/111/PLUS/D1</w:t>
            </w:r>
          </w:p>
        </w:tc>
      </w:tr>
      <w:tr w:rsidR="00B46DDA" w14:paraId="341CEDB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413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C2962"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C43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7E00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B28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108D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G/1/111/PLUS/D2</w:t>
            </w:r>
          </w:p>
        </w:tc>
      </w:tr>
      <w:tr w:rsidR="00B46DDA" w14:paraId="017741C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8FF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509B5"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21C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39A2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C78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FB7B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G/1/111/PLUS/E1</w:t>
            </w:r>
          </w:p>
        </w:tc>
      </w:tr>
      <w:tr w:rsidR="00B46DDA" w14:paraId="2457436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3D4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EDE5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4E4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10ED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29C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7F17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G/1/111/PLUS/E2</w:t>
            </w:r>
          </w:p>
        </w:tc>
      </w:tr>
      <w:tr w:rsidR="00B46DDA" w14:paraId="67A1DB5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203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E8A4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C2B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A098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D6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2152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G/1/111/PLUS/F1</w:t>
            </w:r>
          </w:p>
        </w:tc>
      </w:tr>
      <w:tr w:rsidR="00B46DDA" w14:paraId="0414DC6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8B3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BA00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816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059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4E4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60CC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G/1/111/PLUS/F2</w:t>
            </w:r>
          </w:p>
        </w:tc>
      </w:tr>
      <w:tr w:rsidR="00B46DDA" w14:paraId="7469DB1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71D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5796C"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FFD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A50F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0D3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0195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G/1/111/PLUS/G1</w:t>
            </w:r>
          </w:p>
        </w:tc>
      </w:tr>
      <w:tr w:rsidR="00B46DDA" w14:paraId="02D8540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757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307B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BBB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44EE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296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D55F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G/1/111/PLUS/G2</w:t>
            </w:r>
          </w:p>
        </w:tc>
      </w:tr>
      <w:tr w:rsidR="00B46DDA" w14:paraId="3A7CB95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D56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42B62"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11F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4775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2FC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EE6E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G/1/111/PLUS/H1</w:t>
            </w:r>
          </w:p>
        </w:tc>
      </w:tr>
      <w:tr w:rsidR="00B46DDA" w14:paraId="1B8386C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EB9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E63B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459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CF3B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E2D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29AA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G/1/111/PLUS/H2</w:t>
            </w:r>
          </w:p>
        </w:tc>
      </w:tr>
      <w:tr w:rsidR="00B46DDA" w14:paraId="6DCEA6C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579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89F7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B2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2EEC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F14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35AC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G/1/111/PLUS/I1</w:t>
            </w:r>
          </w:p>
        </w:tc>
      </w:tr>
      <w:tr w:rsidR="00B46DDA" w14:paraId="774F9B9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252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6C98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D8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EE26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F95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FEF6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G/1/111/PLUS/I2</w:t>
            </w:r>
          </w:p>
        </w:tc>
      </w:tr>
      <w:tr w:rsidR="00B46DDA" w:rsidRPr="00842E25" w14:paraId="7C75825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176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698A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BB2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C5A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345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1F80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G RESORT DO LAGO - ET2/BLOCO G/1/111/PLUS/J1</w:t>
            </w:r>
          </w:p>
        </w:tc>
      </w:tr>
      <w:tr w:rsidR="00B46DDA" w:rsidRPr="00842E25" w14:paraId="2C4428F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5C3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B0B5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F58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1556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5FC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8272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G RESORT DO LAGO - ET2/BLOCO G/1/111/PLUS/J2</w:t>
            </w:r>
          </w:p>
        </w:tc>
      </w:tr>
      <w:tr w:rsidR="00B46DDA" w14:paraId="59E24DE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36A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8F51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EFE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56FF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5D3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B69B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G/1/111/PLUS/K1</w:t>
            </w:r>
          </w:p>
        </w:tc>
      </w:tr>
      <w:tr w:rsidR="00B46DDA" w14:paraId="3B0734D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407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FD0B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70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8762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909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BD6A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G/1/111/PLUS/K2</w:t>
            </w:r>
          </w:p>
        </w:tc>
      </w:tr>
      <w:tr w:rsidR="00B46DDA" w14:paraId="02D2F04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1EF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CBB9C"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65A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9A33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63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2AC9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G/1/111/PLUS/L1</w:t>
            </w:r>
          </w:p>
        </w:tc>
      </w:tr>
      <w:tr w:rsidR="00B46DDA" w14:paraId="7BE9F57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961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41B8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10D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29E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7C9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8510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G/1/111/PLUS/L2</w:t>
            </w:r>
          </w:p>
        </w:tc>
      </w:tr>
      <w:tr w:rsidR="00B46DDA" w14:paraId="5BD1165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A30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AD02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FC6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88D2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B6C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6B81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G/1/111/PLUS/M1</w:t>
            </w:r>
          </w:p>
        </w:tc>
      </w:tr>
      <w:tr w:rsidR="00B46DDA" w14:paraId="48EF9CB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29B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E5C5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A0B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7564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4D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3548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G/1/111/PLUS/M2</w:t>
            </w:r>
          </w:p>
        </w:tc>
      </w:tr>
      <w:tr w:rsidR="00B46DDA" w14:paraId="6051712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CA7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9ED2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B47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7A0E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3D5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F8D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G/1/112/MASTER/A</w:t>
            </w:r>
          </w:p>
        </w:tc>
      </w:tr>
      <w:tr w:rsidR="00B46DDA" w14:paraId="1AF6800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EF5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2031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E89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6EA7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D59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8C8A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G/1/112/MASTER/D</w:t>
            </w:r>
          </w:p>
        </w:tc>
      </w:tr>
      <w:tr w:rsidR="00B46DDA" w14:paraId="155E29C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AE3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6F74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A0F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6FE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044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12B7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G/1/112/MASTER/E</w:t>
            </w:r>
          </w:p>
        </w:tc>
      </w:tr>
      <w:tr w:rsidR="00B46DDA" w14:paraId="0037B10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4DF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CEA6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A64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CEF4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4BD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10CE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G/1/112/MASTER/G</w:t>
            </w:r>
          </w:p>
        </w:tc>
      </w:tr>
      <w:tr w:rsidR="00B46DDA" w:rsidRPr="00842E25" w14:paraId="349FEAE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F80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2226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F6A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6D56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63F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F7609"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G/1/112/MASTER/K</w:t>
            </w:r>
          </w:p>
        </w:tc>
      </w:tr>
      <w:tr w:rsidR="00B46DDA" w14:paraId="744EF53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332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0CA9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A22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E38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EF3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1F5C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G/1/112/MASTER/L</w:t>
            </w:r>
          </w:p>
        </w:tc>
      </w:tr>
      <w:tr w:rsidR="00B46DDA" w14:paraId="46524FA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206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4816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490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1A69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061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E78E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G/1/112/SPECIAL/A</w:t>
            </w:r>
          </w:p>
        </w:tc>
      </w:tr>
      <w:tr w:rsidR="00B46DDA" w14:paraId="49D9F70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58F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DF56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D8C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0AC5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FBB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D859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G/1/112/SPECIAL/B</w:t>
            </w:r>
          </w:p>
        </w:tc>
      </w:tr>
      <w:tr w:rsidR="00B46DDA" w14:paraId="28F7CD5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76C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4FFEE"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B26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5A7C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E/4/405/PREMIUM/M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388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1564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G/1/112/SPECIAL/C</w:t>
            </w:r>
          </w:p>
        </w:tc>
      </w:tr>
      <w:tr w:rsidR="00B46DDA" w14:paraId="0CE3637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C69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5174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A6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9370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14F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5FF6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G/1/112/SPECIAL/E</w:t>
            </w:r>
          </w:p>
        </w:tc>
      </w:tr>
      <w:tr w:rsidR="00B46DDA" w14:paraId="06D31F4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A9D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75A3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CC0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2DEF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1C2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863A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G/1/112/SPECIAL/F</w:t>
            </w:r>
          </w:p>
        </w:tc>
      </w:tr>
      <w:tr w:rsidR="00B46DDA" w14:paraId="6CF41E3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305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69AC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D9E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D953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219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DAF8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G/1/112/SPECIAL/G</w:t>
            </w:r>
          </w:p>
        </w:tc>
      </w:tr>
      <w:tr w:rsidR="00B46DDA" w14:paraId="667260C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72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258C1"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3A3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5F99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5C0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A68C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G/1/112/SPECIAL/H</w:t>
            </w:r>
          </w:p>
        </w:tc>
      </w:tr>
      <w:tr w:rsidR="00B46DDA" w14:paraId="76F68C7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86F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61DC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13B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5BF6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CC2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92B7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G/1/112/SPECIAL/I</w:t>
            </w:r>
          </w:p>
        </w:tc>
      </w:tr>
      <w:tr w:rsidR="00B46DDA" w14:paraId="605B5B6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694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3AC8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DDF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2320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5AB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6BFD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G/1/112/SPECIAL/J</w:t>
            </w:r>
          </w:p>
        </w:tc>
      </w:tr>
      <w:tr w:rsidR="00B46DDA" w14:paraId="4ECC3AB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F2B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F609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844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6F14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3DD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BEEF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G/1/112/SPECIAL/K</w:t>
            </w:r>
          </w:p>
        </w:tc>
      </w:tr>
      <w:tr w:rsidR="00B46DDA" w14:paraId="464EF24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5AA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40533"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86E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6A44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7D1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E6E0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G/1/112/SPECIAL/L</w:t>
            </w:r>
          </w:p>
        </w:tc>
      </w:tr>
      <w:tr w:rsidR="00B46DDA" w14:paraId="2B354BA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281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6BD6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C60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E7BF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67C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04B4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G/1/112/SPECIAL/M</w:t>
            </w:r>
          </w:p>
        </w:tc>
      </w:tr>
      <w:tr w:rsidR="00B46DDA" w14:paraId="2DAA731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4CD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1E35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B8D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D807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55B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A64D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G/2/201/MASTER/C</w:t>
            </w:r>
          </w:p>
        </w:tc>
      </w:tr>
      <w:tr w:rsidR="00B46DDA" w14:paraId="724D4CA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E89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6AA3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DE8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04C6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0E2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0522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G/2/201/MASTER/D</w:t>
            </w:r>
          </w:p>
        </w:tc>
      </w:tr>
      <w:tr w:rsidR="00B46DDA" w14:paraId="07241D6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3A2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35E0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A9C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7BED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269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6158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G/2/201/MASTER/E</w:t>
            </w:r>
          </w:p>
        </w:tc>
      </w:tr>
      <w:tr w:rsidR="00B46DDA" w14:paraId="7B05003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8D7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18CD1"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3E8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341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3E6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0165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G/2/201/MASTER/F</w:t>
            </w:r>
          </w:p>
        </w:tc>
      </w:tr>
      <w:tr w:rsidR="00B46DDA" w14:paraId="5AED5AE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5E8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2560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BF1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5539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3C2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45C1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G/2/201/MASTER/G</w:t>
            </w:r>
          </w:p>
        </w:tc>
      </w:tr>
      <w:tr w:rsidR="00B46DDA" w14:paraId="1798920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568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41C41"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CD8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C671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CD0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7E49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G/2/201/MASTER/I</w:t>
            </w:r>
          </w:p>
        </w:tc>
      </w:tr>
      <w:tr w:rsidR="00B46DDA" w14:paraId="279DB3A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6D9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537F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FF6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0D0E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A71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C52B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G/2/201/MASTER/J</w:t>
            </w:r>
          </w:p>
        </w:tc>
      </w:tr>
      <w:tr w:rsidR="00B46DDA" w14:paraId="55C1F3E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12B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C3C8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A12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FF43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7FD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0810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G/2/201/MASTER/M</w:t>
            </w:r>
          </w:p>
        </w:tc>
      </w:tr>
      <w:tr w:rsidR="00B46DDA" w14:paraId="7BA80A5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6DE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DF392"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61B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8BAF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91E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F512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G/2/201/SPECIAL/A</w:t>
            </w:r>
          </w:p>
        </w:tc>
      </w:tr>
      <w:tr w:rsidR="00B46DDA" w14:paraId="704C876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2BE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13B45"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B79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E1AA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141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333F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G/2/201/SPECIAL/B</w:t>
            </w:r>
          </w:p>
        </w:tc>
      </w:tr>
      <w:tr w:rsidR="00B46DDA" w14:paraId="27FB5C5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284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1406B" w14:textId="77777777" w:rsidR="00B46DDA" w:rsidRPr="00B43043" w:rsidRDefault="00B46DDA">
            <w:pP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12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3828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424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9353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G/2/201/SPECIAL/C</w:t>
            </w:r>
          </w:p>
        </w:tc>
      </w:tr>
      <w:tr w:rsidR="00B46DDA" w14:paraId="04D8040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25B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BC49E" w14:textId="77777777" w:rsidR="00B46DDA" w:rsidRPr="00B43043" w:rsidRDefault="00B46DDA">
            <w:pPr>
              <w:rPr>
                <w:rFonts w:ascii="Calibri" w:hAnsi="Calibri" w:cs="Calibri"/>
                <w:color w:val="000000"/>
                <w:sz w:val="18"/>
                <w:szCs w:val="18"/>
                <w:lang w:val="fr-FR"/>
              </w:rPr>
            </w:pPr>
            <w:r w:rsidRPr="00B43043">
              <w:rPr>
                <w:rFonts w:ascii="Calibri" w:hAnsi="Calibri" w:cs="Calibri"/>
                <w:color w:val="000000"/>
                <w:sz w:val="18"/>
                <w:szCs w:val="18"/>
                <w:lang w:val="fr-FR"/>
              </w:rPr>
              <w:t>BLOCO B RESORT DO LAGO - ET1/BLOCO B/T/007/PREMIUM/D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2C1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BDA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9B0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29C0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G/2/201/SPECIAL/D</w:t>
            </w:r>
          </w:p>
        </w:tc>
      </w:tr>
      <w:tr w:rsidR="00B46DDA" w14:paraId="6629DAE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F00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5ED8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766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DAD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549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D1E8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G/2/201/SPECIAL/E</w:t>
            </w:r>
          </w:p>
        </w:tc>
      </w:tr>
      <w:tr w:rsidR="00B46DDA" w14:paraId="3B71E75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03F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1276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170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0605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E0C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DC66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G/2/201/SPECIAL/F</w:t>
            </w:r>
          </w:p>
        </w:tc>
      </w:tr>
      <w:tr w:rsidR="00B46DDA" w14:paraId="6241354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4C0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5949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386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34EE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79A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33B9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G/2/201/SPECIAL/H</w:t>
            </w:r>
          </w:p>
        </w:tc>
      </w:tr>
      <w:tr w:rsidR="00B46DDA" w14:paraId="16A48F8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55A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76AE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D73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3C6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D19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A56E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G/2/201/SPECIAL/I</w:t>
            </w:r>
          </w:p>
        </w:tc>
      </w:tr>
      <w:tr w:rsidR="00B46DDA" w14:paraId="79EDD5A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3A7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E87F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290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0B20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B27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66D5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G/2/201/SPECIAL/J</w:t>
            </w:r>
          </w:p>
        </w:tc>
      </w:tr>
      <w:tr w:rsidR="00B46DDA" w14:paraId="54B53EC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B79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0103E"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BBB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928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58F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7E91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G/2/201/SPECIAL/K</w:t>
            </w:r>
          </w:p>
        </w:tc>
      </w:tr>
      <w:tr w:rsidR="00B46DDA" w14:paraId="6FCC62C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6B0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7F97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A0E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63D0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F8F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1704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G/2/201/SPECIAL/L</w:t>
            </w:r>
          </w:p>
        </w:tc>
      </w:tr>
      <w:tr w:rsidR="00B46DDA" w14:paraId="2B7EB14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72F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A451F"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A7A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3CBF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500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F125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G/2/201/SPECIAL/M</w:t>
            </w:r>
          </w:p>
        </w:tc>
      </w:tr>
      <w:tr w:rsidR="00B46DDA" w14:paraId="1190F1B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334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0CCFC"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C/1/101/PLUS/I1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499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3339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F67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20C5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G/2/202/PREMIUM/A</w:t>
            </w:r>
          </w:p>
        </w:tc>
      </w:tr>
      <w:tr w:rsidR="00B46DDA" w14:paraId="533A175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536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59144"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C/1/101/PLUS/I2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2DB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06F3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7B7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7A6E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G/2/202/PREMIUM/B</w:t>
            </w:r>
          </w:p>
        </w:tc>
      </w:tr>
      <w:tr w:rsidR="00B46DDA" w14:paraId="35932E3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DA2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7FA9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C/1/101/PLUS/J2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5BA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C5D0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8BE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373E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G/2/202/PREMIUM/C</w:t>
            </w:r>
          </w:p>
        </w:tc>
      </w:tr>
      <w:tr w:rsidR="00B46DDA" w14:paraId="6614C7B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14C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FE7A0"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5B7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6A8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EA6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7F9B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G/2/202/PREMIUM/F</w:t>
            </w:r>
          </w:p>
        </w:tc>
      </w:tr>
      <w:tr w:rsidR="00B46DDA" w14:paraId="60B26BB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E7B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9CE9C"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82A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3B66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8C2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59C8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G/2/202/PREMIUM/G</w:t>
            </w:r>
          </w:p>
        </w:tc>
      </w:tr>
      <w:tr w:rsidR="00B46DDA" w14:paraId="0722F4A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A22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6A1A3"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3D1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327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F83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254F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G/2/202/PREMIUM/H</w:t>
            </w:r>
          </w:p>
        </w:tc>
      </w:tr>
      <w:tr w:rsidR="00B46DDA" w14:paraId="3E3AB4B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091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DA9A0"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105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3C6A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839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9248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G/2/202/PREMIUM/M</w:t>
            </w:r>
          </w:p>
        </w:tc>
      </w:tr>
      <w:tr w:rsidR="00B46DDA" w14:paraId="67201E8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4C0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F5DC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DFD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E7F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017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4871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G/2/203/MASTER/B</w:t>
            </w:r>
          </w:p>
        </w:tc>
      </w:tr>
      <w:tr w:rsidR="00B46DDA" w14:paraId="006329F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F12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5122A"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6C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9BE3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470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809F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G/2/203/MASTER/E</w:t>
            </w:r>
          </w:p>
        </w:tc>
      </w:tr>
      <w:tr w:rsidR="00B46DDA" w14:paraId="246E779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E9F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96EB0"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80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776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D78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47EB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G/2/203/MASTER/G</w:t>
            </w:r>
          </w:p>
        </w:tc>
      </w:tr>
      <w:tr w:rsidR="00B46DDA" w14:paraId="65BA31E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FBE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316AF"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C/1/107/PLUS/M2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A2B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6140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BD7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4994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G/2/203/MASTER/H</w:t>
            </w:r>
          </w:p>
        </w:tc>
      </w:tr>
      <w:tr w:rsidR="00B46DDA" w14:paraId="413B1E4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972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1A8DE"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852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52FD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8F4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61E0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G/2/203/MASTER/J</w:t>
            </w:r>
          </w:p>
        </w:tc>
      </w:tr>
      <w:tr w:rsidR="00B46DDA" w:rsidRPr="00842E25" w14:paraId="35C27C6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56F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37A51"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837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81F0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ACC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306A4"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G/2/203/MASTER/K</w:t>
            </w:r>
          </w:p>
        </w:tc>
      </w:tr>
      <w:tr w:rsidR="00B46DDA" w14:paraId="41EB8B3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B1F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45426"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D28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0FED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CE3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F18E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G/2/203/MASTER/M</w:t>
            </w:r>
          </w:p>
        </w:tc>
      </w:tr>
      <w:tr w:rsidR="00B46DDA" w14:paraId="4ABBB96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9B9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452B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541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08FA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2C0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ACEC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G/2/203/SPECIAL/C</w:t>
            </w:r>
          </w:p>
        </w:tc>
      </w:tr>
      <w:tr w:rsidR="00B46DDA" w14:paraId="3EAAD97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584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C16E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68B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218C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D47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A4F8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G/2/203/SPECIAL/E</w:t>
            </w:r>
          </w:p>
        </w:tc>
      </w:tr>
      <w:tr w:rsidR="00B46DDA" w14:paraId="061B7F3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4C2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A862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887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BF4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C2C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9A13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G/2/203/SPECIAL/G</w:t>
            </w:r>
          </w:p>
        </w:tc>
      </w:tr>
      <w:tr w:rsidR="00B46DDA" w14:paraId="4099D7D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B79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E49C0"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02D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FD6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F76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C140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G/2/203/SPECIAL/H</w:t>
            </w:r>
          </w:p>
        </w:tc>
      </w:tr>
      <w:tr w:rsidR="00B46DDA" w14:paraId="0A7F22B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A38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47E7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3B8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18A5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4E0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3F73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G/2/203/SPECIAL/I</w:t>
            </w:r>
          </w:p>
        </w:tc>
      </w:tr>
      <w:tr w:rsidR="00B46DDA" w14:paraId="2995E56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483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412B4"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E2D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8E50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62B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753C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G/2/203/SPECIAL/J</w:t>
            </w:r>
          </w:p>
        </w:tc>
      </w:tr>
      <w:tr w:rsidR="00B46DDA" w14:paraId="13F3A5F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EF1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259E4"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F5C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881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792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DBC7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G/2/203/SPECIAL/K</w:t>
            </w:r>
          </w:p>
        </w:tc>
      </w:tr>
      <w:tr w:rsidR="00B46DDA" w14:paraId="0B25654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246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91436"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94C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CD33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FB7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D5D6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G/2/203/SPECIAL/M</w:t>
            </w:r>
          </w:p>
        </w:tc>
      </w:tr>
      <w:tr w:rsidR="00B46DDA" w14:paraId="428D19B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B30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DCB6C"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1B1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139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CBF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75EC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G/2/204/MASTER/D</w:t>
            </w:r>
          </w:p>
        </w:tc>
      </w:tr>
      <w:tr w:rsidR="00B46DDA" w14:paraId="5B0DBC0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07E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8ED6C"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906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0F3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9F0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813D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G/2/204/MASTER/E</w:t>
            </w:r>
          </w:p>
        </w:tc>
      </w:tr>
      <w:tr w:rsidR="00B46DDA" w14:paraId="7C201CC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336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763C5"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B73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9F34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6AA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8BA4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G/2/204/MASTER/F</w:t>
            </w:r>
          </w:p>
        </w:tc>
      </w:tr>
      <w:tr w:rsidR="00B46DDA" w14:paraId="2CAF24A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CBA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E347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031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7D90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E38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F58D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G/2/204/MASTER/G</w:t>
            </w:r>
          </w:p>
        </w:tc>
      </w:tr>
      <w:tr w:rsidR="00B46DDA" w14:paraId="5B13B38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E66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84C73"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9D0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E762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724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9C83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G/2/204/MASTER/I</w:t>
            </w:r>
          </w:p>
        </w:tc>
      </w:tr>
      <w:tr w:rsidR="00B46DDA" w:rsidRPr="00842E25" w14:paraId="74DC0E7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C68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8C116"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42E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11A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1F1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A1A34"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G/2/204/MASTER/K</w:t>
            </w:r>
          </w:p>
        </w:tc>
      </w:tr>
      <w:tr w:rsidR="00B46DDA" w14:paraId="6AC5724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4A3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F4B9"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24E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B8FC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794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59F8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G/2/204/MASTER/L</w:t>
            </w:r>
          </w:p>
        </w:tc>
      </w:tr>
      <w:tr w:rsidR="00B46DDA" w14:paraId="468E330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DFA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203B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5EF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D87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904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E9A9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G/2/204/MASTER/M</w:t>
            </w:r>
          </w:p>
        </w:tc>
      </w:tr>
      <w:tr w:rsidR="00B46DDA" w14:paraId="457655A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884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D3337"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2B3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88BD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8FB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2885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G/2/204/SPECIAL/A</w:t>
            </w:r>
          </w:p>
        </w:tc>
      </w:tr>
      <w:tr w:rsidR="00B46DDA" w14:paraId="01B2D7C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13A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198E8"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3E5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EDAE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FFB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3550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G/2/204/SPECIAL/B</w:t>
            </w:r>
          </w:p>
        </w:tc>
      </w:tr>
      <w:tr w:rsidR="00B46DDA" w14:paraId="75B2AC4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B96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2C31F"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46C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DAEB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432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E467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G/2/204/SPECIAL/D</w:t>
            </w:r>
          </w:p>
        </w:tc>
      </w:tr>
      <w:tr w:rsidR="00B46DDA" w14:paraId="7DEF38E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736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21F23"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170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E647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FD9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7BD8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G/2/204/SPECIAL/E</w:t>
            </w:r>
          </w:p>
        </w:tc>
      </w:tr>
      <w:tr w:rsidR="00B46DDA" w14:paraId="70A9A2A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744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8ADC9"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FED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8A6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8DB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DB0F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G/2/204/SPECIAL/G</w:t>
            </w:r>
          </w:p>
        </w:tc>
      </w:tr>
      <w:tr w:rsidR="00B46DDA" w14:paraId="2587DD0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2CF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2C0BA"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876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667D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B43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C6AB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G/2/204/SPECIAL/H</w:t>
            </w:r>
          </w:p>
        </w:tc>
      </w:tr>
      <w:tr w:rsidR="00B46DDA" w14:paraId="21F4571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745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FED7A"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632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9B55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ECE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132B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G/2/204/SPECIAL/I</w:t>
            </w:r>
          </w:p>
        </w:tc>
      </w:tr>
      <w:tr w:rsidR="00B46DDA" w14:paraId="222FED0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E3D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C467F"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96D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3282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820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D7C2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G/2/204/SPECIAL/J</w:t>
            </w:r>
          </w:p>
        </w:tc>
      </w:tr>
      <w:tr w:rsidR="00B46DDA" w14:paraId="43CB770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52D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F9563"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2BC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7E43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A6A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FC7A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G/2/204/SPECIAL/K</w:t>
            </w:r>
          </w:p>
        </w:tc>
      </w:tr>
      <w:tr w:rsidR="00B46DDA" w14:paraId="0F65DBC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269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7B8BC"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6E9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5223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E54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4C9F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G/2/204/SPECIAL/L</w:t>
            </w:r>
          </w:p>
        </w:tc>
      </w:tr>
      <w:tr w:rsidR="00B46DDA" w14:paraId="5E3B740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D5E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1FBD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7B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8232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A47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8C28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G/2/204/SPECIAL/M</w:t>
            </w:r>
          </w:p>
        </w:tc>
      </w:tr>
      <w:tr w:rsidR="00B46DDA" w14:paraId="0F453B5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034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A8177"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56D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3B51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7A3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3C4E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G/2/205/MASTER/B</w:t>
            </w:r>
          </w:p>
        </w:tc>
      </w:tr>
      <w:tr w:rsidR="00B46DDA" w14:paraId="4625588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345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30E13"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FA0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4B8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813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169D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G/2/205/MASTER/C</w:t>
            </w:r>
          </w:p>
        </w:tc>
      </w:tr>
      <w:tr w:rsidR="00B46DDA" w14:paraId="5193D33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333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8AF64"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D84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1991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AD8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C1B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G/2/205/MASTER/D</w:t>
            </w:r>
          </w:p>
        </w:tc>
      </w:tr>
      <w:tr w:rsidR="00B46DDA" w:rsidRPr="00842E25" w14:paraId="5C56EB1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C04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51D2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B8D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0782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DDC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E3E3F"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G/2/205/MASTER/K</w:t>
            </w:r>
          </w:p>
        </w:tc>
      </w:tr>
      <w:tr w:rsidR="00B46DDA" w14:paraId="126787F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613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23A4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350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3FE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F7F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B6D9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G/2/205/MASTER/M</w:t>
            </w:r>
          </w:p>
        </w:tc>
      </w:tr>
      <w:tr w:rsidR="00B46DDA" w14:paraId="03A743B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776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AFF8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A63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801E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E5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21E7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G/2/206/PREMIUM/C</w:t>
            </w:r>
          </w:p>
        </w:tc>
      </w:tr>
      <w:tr w:rsidR="00B46DDA" w14:paraId="5C30636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CF1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FACBF"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2F8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D9DA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65A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20F4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G/2/206/PREMIUM/D</w:t>
            </w:r>
          </w:p>
        </w:tc>
      </w:tr>
      <w:tr w:rsidR="00B46DDA" w14:paraId="14C9A0A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1D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D622C"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BF0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81E6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30C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D44E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G/2/206/PREMIUM/E</w:t>
            </w:r>
          </w:p>
        </w:tc>
      </w:tr>
      <w:tr w:rsidR="00B46DDA" w14:paraId="7D7D221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4B9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967A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962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C7D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FA5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2DF4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G/2/206/PREMIUM/H</w:t>
            </w:r>
          </w:p>
        </w:tc>
      </w:tr>
      <w:tr w:rsidR="00B46DDA" w14:paraId="74FE4E5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221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89410"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4FF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196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BC9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C0AF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G/2/206/PREMIUM/L</w:t>
            </w:r>
          </w:p>
        </w:tc>
      </w:tr>
      <w:tr w:rsidR="00B46DDA" w14:paraId="29E68BF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170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022E3"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738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BF91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03D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E768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G/2/206/PREMIUM/M</w:t>
            </w:r>
          </w:p>
        </w:tc>
      </w:tr>
      <w:tr w:rsidR="00B46DDA" w14:paraId="68D9D9D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431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E28F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598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F46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FBA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2DBE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G/2/207/MASTER/A</w:t>
            </w:r>
          </w:p>
        </w:tc>
      </w:tr>
      <w:tr w:rsidR="00B46DDA" w14:paraId="665B480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719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AEC4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7BF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A47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A16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AC4C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G/2/207/MASTER/B</w:t>
            </w:r>
          </w:p>
        </w:tc>
      </w:tr>
      <w:tr w:rsidR="00B46DDA" w14:paraId="6CEF74C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710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2F385"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53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829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EA0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2A5C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G/2/207/MASTER/D</w:t>
            </w:r>
          </w:p>
        </w:tc>
      </w:tr>
      <w:tr w:rsidR="00B46DDA" w14:paraId="493A97E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FBE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877E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C8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07D6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892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E3D1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G/2/207/MASTER/E</w:t>
            </w:r>
          </w:p>
        </w:tc>
      </w:tr>
      <w:tr w:rsidR="00B46DDA" w14:paraId="423FF7E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1B4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7FE8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BA3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A9E5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A2D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2A1A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G/2/207/MASTER/I</w:t>
            </w:r>
          </w:p>
        </w:tc>
      </w:tr>
      <w:tr w:rsidR="00B46DDA" w14:paraId="220B035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645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C0E35"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9CC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B2B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F99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5F88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G/2/207/MASTER/J</w:t>
            </w:r>
          </w:p>
        </w:tc>
      </w:tr>
      <w:tr w:rsidR="00B46DDA" w:rsidRPr="00842E25" w14:paraId="35A2444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C0D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8187E"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096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722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3A4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464F8"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G/2/207/MASTER/K</w:t>
            </w:r>
          </w:p>
        </w:tc>
      </w:tr>
      <w:tr w:rsidR="00B46DDA" w14:paraId="45D92B2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31F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7AB2C"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E9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2D72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467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E261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G/2/207/MASTER/L</w:t>
            </w:r>
          </w:p>
        </w:tc>
      </w:tr>
      <w:tr w:rsidR="00B46DDA" w14:paraId="66105D7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98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0A790"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8F5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D3D2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0C3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EFBD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G/2/207/MASTER/M</w:t>
            </w:r>
          </w:p>
        </w:tc>
      </w:tr>
      <w:tr w:rsidR="00B46DDA" w14:paraId="6D4FD5F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E14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0985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035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E031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A6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0065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G/2/207/SPECIAL/A</w:t>
            </w:r>
          </w:p>
        </w:tc>
      </w:tr>
      <w:tr w:rsidR="00B46DDA" w14:paraId="39DE153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FBA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CFC31"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3E1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B6FF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20F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C358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G/2/207/SPECIAL/B</w:t>
            </w:r>
          </w:p>
        </w:tc>
      </w:tr>
      <w:tr w:rsidR="00B46DDA" w14:paraId="4ED6064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0E0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CDDAE"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11A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052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3E2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7460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G/2/207/SPECIAL/C</w:t>
            </w:r>
          </w:p>
        </w:tc>
      </w:tr>
      <w:tr w:rsidR="00B46DDA" w14:paraId="595A1DF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CCC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C25BF"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0FE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6025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576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198A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G/2/207/SPECIAL/E</w:t>
            </w:r>
          </w:p>
        </w:tc>
      </w:tr>
      <w:tr w:rsidR="00B46DDA" w14:paraId="039E4C3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CDB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BF6F6"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E25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1C88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605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678A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G/2/207/SPECIAL/F</w:t>
            </w:r>
          </w:p>
        </w:tc>
      </w:tr>
      <w:tr w:rsidR="00B46DDA" w14:paraId="486D918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DEB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64B2A"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E79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8FF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8E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5522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G/2/207/SPECIAL/G</w:t>
            </w:r>
          </w:p>
        </w:tc>
      </w:tr>
      <w:tr w:rsidR="00B46DDA" w14:paraId="0DC5B46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425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71B11"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621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CCD3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A3D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330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G/2/207/SPECIAL/H</w:t>
            </w:r>
          </w:p>
        </w:tc>
      </w:tr>
      <w:tr w:rsidR="00B46DDA" w14:paraId="0AB4CC3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57B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19E4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2AD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7B25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1B1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1213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G/2/207/SPECIAL/I</w:t>
            </w:r>
          </w:p>
        </w:tc>
      </w:tr>
      <w:tr w:rsidR="00B46DDA" w14:paraId="191D048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C51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D63F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10D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193A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A15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16DC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G/2/207/SPECIAL/J</w:t>
            </w:r>
          </w:p>
        </w:tc>
      </w:tr>
      <w:tr w:rsidR="00B46DDA" w14:paraId="30FBB39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42A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240B1"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880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18D9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17B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BA66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G/2/207/SPECIAL/K</w:t>
            </w:r>
          </w:p>
        </w:tc>
      </w:tr>
      <w:tr w:rsidR="00B46DDA" w14:paraId="48D7455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51F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0645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72C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45B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656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AA05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G/2/207/SPECIAL/L</w:t>
            </w:r>
          </w:p>
        </w:tc>
      </w:tr>
      <w:tr w:rsidR="00B46DDA" w14:paraId="66E2EB4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BD2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765A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443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E25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3A3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B75C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G/2/207/SPECIAL/M</w:t>
            </w:r>
          </w:p>
        </w:tc>
      </w:tr>
      <w:tr w:rsidR="00B46DDA" w14:paraId="42D3BE0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9BA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FE51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3CF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B03F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406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8189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G/2/208/MASTER/A</w:t>
            </w:r>
          </w:p>
        </w:tc>
      </w:tr>
      <w:tr w:rsidR="00B46DDA" w14:paraId="02335E8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E11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9BCD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F7D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96E7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0AE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7AAE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G/2/208/MASTER/B</w:t>
            </w:r>
          </w:p>
        </w:tc>
      </w:tr>
      <w:tr w:rsidR="00B46DDA" w14:paraId="0E5A78B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DD3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9D41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B52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906B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3B8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B79B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G/2/208/MASTER/C</w:t>
            </w:r>
          </w:p>
        </w:tc>
      </w:tr>
      <w:tr w:rsidR="00B46DDA" w14:paraId="62F1AF6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5E6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DD31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88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769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F2F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2018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G/2/208/MASTER/E</w:t>
            </w:r>
          </w:p>
        </w:tc>
      </w:tr>
      <w:tr w:rsidR="00B46DDA" w14:paraId="3FF7575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2B2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A698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03B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CA7E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1C1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3664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G/2/208/MASTER/G</w:t>
            </w:r>
          </w:p>
        </w:tc>
      </w:tr>
      <w:tr w:rsidR="00B46DDA" w14:paraId="1E30C3C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E31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9116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CD8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0448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285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6330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G/2/208/MASTER/H</w:t>
            </w:r>
          </w:p>
        </w:tc>
      </w:tr>
      <w:tr w:rsidR="00B46DDA" w14:paraId="3D9088F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365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CB4C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F28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A0A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767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332C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G/2/208/MASTER/I</w:t>
            </w:r>
          </w:p>
        </w:tc>
      </w:tr>
      <w:tr w:rsidR="00B46DDA" w14:paraId="2FFA9BA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41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62096"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CCE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1F44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404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0424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G/2/208/MASTER/J</w:t>
            </w:r>
          </w:p>
        </w:tc>
      </w:tr>
      <w:tr w:rsidR="00B46DDA" w14:paraId="4AB4C57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1C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7A61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B4E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D249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158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3919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G/2/208/MASTER/L</w:t>
            </w:r>
          </w:p>
        </w:tc>
      </w:tr>
      <w:tr w:rsidR="00B46DDA" w14:paraId="57C5CEF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832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4DAFA"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158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3684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3CA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A7E2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G/2/208/MASTER/M</w:t>
            </w:r>
          </w:p>
        </w:tc>
      </w:tr>
      <w:tr w:rsidR="00B46DDA" w14:paraId="252280D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1DA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B171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25A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B25E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8E9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3042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G/2/208/SPECIAL/A</w:t>
            </w:r>
          </w:p>
        </w:tc>
      </w:tr>
      <w:tr w:rsidR="00B46DDA" w14:paraId="569DE6C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689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3376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20A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2F3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397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70A2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G/2/208/SPECIAL/B</w:t>
            </w:r>
          </w:p>
        </w:tc>
      </w:tr>
      <w:tr w:rsidR="00B46DDA" w14:paraId="2E3D222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BC5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34C4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12C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2DD3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CA8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7477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G/2/208/SPECIAL/C</w:t>
            </w:r>
          </w:p>
        </w:tc>
      </w:tr>
      <w:tr w:rsidR="00B46DDA" w14:paraId="19D3681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50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37D4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D/1/103/PLUS/B2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930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7619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69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81ED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G/2/208/SPECIAL/D</w:t>
            </w:r>
          </w:p>
        </w:tc>
      </w:tr>
      <w:tr w:rsidR="00B46DDA" w14:paraId="225DE60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CC8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695A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907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124F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543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9F94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G/2/208/SPECIAL/E</w:t>
            </w:r>
          </w:p>
        </w:tc>
      </w:tr>
      <w:tr w:rsidR="00B46DDA" w14:paraId="74521FE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D5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E24F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C1B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2117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46D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A4FB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G/2/208/SPECIAL/F</w:t>
            </w:r>
          </w:p>
        </w:tc>
      </w:tr>
      <w:tr w:rsidR="00B46DDA" w14:paraId="3A8BB4E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FB7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0614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1D5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7E25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229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81E3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G/2/208/SPECIAL/G</w:t>
            </w:r>
          </w:p>
        </w:tc>
      </w:tr>
      <w:tr w:rsidR="00B46DDA" w14:paraId="4FFAFA7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850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0692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E6B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B731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BEA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D02A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G/2/208/SPECIAL/H</w:t>
            </w:r>
          </w:p>
        </w:tc>
      </w:tr>
      <w:tr w:rsidR="00B46DDA" w14:paraId="5677245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753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D507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59F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2C4A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F37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5750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G/2/208/SPECIAL/I</w:t>
            </w:r>
          </w:p>
        </w:tc>
      </w:tr>
      <w:tr w:rsidR="00B46DDA" w14:paraId="41D5584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940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9DEA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06B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730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AB9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9F69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G/2/208/SPECIAL/J</w:t>
            </w:r>
          </w:p>
        </w:tc>
      </w:tr>
      <w:tr w:rsidR="00B46DDA" w14:paraId="0A661BD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81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4220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A8B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7DF9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854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148E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G/2/208/SPECIAL/K</w:t>
            </w:r>
          </w:p>
        </w:tc>
      </w:tr>
      <w:tr w:rsidR="00B46DDA" w14:paraId="7BD3A0B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5AA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9CCB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035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A494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A15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2723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G/2/208/SPECIAL/L</w:t>
            </w:r>
          </w:p>
        </w:tc>
      </w:tr>
      <w:tr w:rsidR="00B46DDA" w14:paraId="11946EB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A2B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4D526"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1FD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1563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635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5E95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G/2/208/SPECIAL/M</w:t>
            </w:r>
          </w:p>
        </w:tc>
      </w:tr>
      <w:tr w:rsidR="00B46DDA" w14:paraId="7513BDE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835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3937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DFB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3565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44E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DB69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G/2/209/MASTER/B</w:t>
            </w:r>
          </w:p>
        </w:tc>
      </w:tr>
      <w:tr w:rsidR="00B46DDA" w14:paraId="2E2EAD6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89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068D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410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4F2F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8C6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9592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G/2/209/MASTER/C</w:t>
            </w:r>
          </w:p>
        </w:tc>
      </w:tr>
      <w:tr w:rsidR="00B46DDA" w14:paraId="61E27CA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FEA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7369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6C0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653D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C61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46E9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G/2/209/MASTER/D</w:t>
            </w:r>
          </w:p>
        </w:tc>
      </w:tr>
      <w:tr w:rsidR="00B46DDA" w14:paraId="71F04F7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4F3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03CB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71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6DD3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0C7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2F29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G/2/209/MASTER/E</w:t>
            </w:r>
          </w:p>
        </w:tc>
      </w:tr>
      <w:tr w:rsidR="00B46DDA" w14:paraId="36C12D5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530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FA0F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EFD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E7C9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F89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20E0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G/2/209/MASTER/H</w:t>
            </w:r>
          </w:p>
        </w:tc>
      </w:tr>
      <w:tr w:rsidR="00B46DDA" w14:paraId="3FA3363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418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92A6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D4D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324A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23D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372A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G/2/209/MASTER/J</w:t>
            </w:r>
          </w:p>
        </w:tc>
      </w:tr>
      <w:tr w:rsidR="00B46DDA" w14:paraId="2742888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458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532D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C47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06F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456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E01A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G/2/209/MASTER/L</w:t>
            </w:r>
          </w:p>
        </w:tc>
      </w:tr>
      <w:tr w:rsidR="00B46DDA" w14:paraId="16A57F1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BD4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1DE8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19A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1F4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1FB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2048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G/2/209/SPECIAL/A</w:t>
            </w:r>
          </w:p>
        </w:tc>
      </w:tr>
      <w:tr w:rsidR="00B46DDA" w14:paraId="19E2C74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9AE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4150A"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7F2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773B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F74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081D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G/2/209/SPECIAL/C</w:t>
            </w:r>
          </w:p>
        </w:tc>
      </w:tr>
      <w:tr w:rsidR="00B46DDA" w14:paraId="6AFF722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336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3FD3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66F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88A8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869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4FBD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G/2/209/SPECIAL/D</w:t>
            </w:r>
          </w:p>
        </w:tc>
      </w:tr>
      <w:tr w:rsidR="00B46DDA" w14:paraId="56A2ADF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A26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0F1A1"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27A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1AA1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69B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C0C5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G/2/209/SPECIAL/E</w:t>
            </w:r>
          </w:p>
        </w:tc>
      </w:tr>
      <w:tr w:rsidR="00B46DDA" w14:paraId="59B1B94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8AB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1A41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1A3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9DE0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7E8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6BDF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G/2/209/SPECIAL/F</w:t>
            </w:r>
          </w:p>
        </w:tc>
      </w:tr>
      <w:tr w:rsidR="00B46DDA" w14:paraId="0F6A343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D43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582F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DEA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41B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E7D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0683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G/2/209/SPECIAL/G</w:t>
            </w:r>
          </w:p>
        </w:tc>
      </w:tr>
      <w:tr w:rsidR="00B46DDA" w14:paraId="29C3EF0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2B5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B192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03A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EDC1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E2C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E3C1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G/2/209/SPECIAL/H</w:t>
            </w:r>
          </w:p>
        </w:tc>
      </w:tr>
      <w:tr w:rsidR="00B46DDA" w14:paraId="702C10E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6EE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5602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6C5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A500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C77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25A3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G/2/209/SPECIAL/I</w:t>
            </w:r>
          </w:p>
        </w:tc>
      </w:tr>
      <w:tr w:rsidR="00B46DDA" w14:paraId="2551D49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234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A971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26D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C5C3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A5A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B87B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G/2/209/SPECIAL/J</w:t>
            </w:r>
          </w:p>
        </w:tc>
      </w:tr>
      <w:tr w:rsidR="00B46DDA" w14:paraId="6E21CA5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47F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73C4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140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7F35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F2E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A41F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G/2/209/SPECIAL/K</w:t>
            </w:r>
          </w:p>
        </w:tc>
      </w:tr>
      <w:tr w:rsidR="00B46DDA" w14:paraId="6F1EEF7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D5A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8192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938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07F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24D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CDC5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G/2/209/SPECIAL/L</w:t>
            </w:r>
          </w:p>
        </w:tc>
      </w:tr>
      <w:tr w:rsidR="00B46DDA" w14:paraId="542C126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5A8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F9B3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364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0431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BBE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6BEA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G/2/209/SPECIAL/M</w:t>
            </w:r>
          </w:p>
        </w:tc>
      </w:tr>
      <w:tr w:rsidR="00B46DDA" w14:paraId="1D67EAC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A29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4827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E5E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D1F3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2EF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035A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G/2/210/MASTER/A</w:t>
            </w:r>
          </w:p>
        </w:tc>
      </w:tr>
      <w:tr w:rsidR="00B46DDA" w14:paraId="3835628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62E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3DC4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5F3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5A8F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F71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10CD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G/2/210/MASTER/C</w:t>
            </w:r>
          </w:p>
        </w:tc>
      </w:tr>
      <w:tr w:rsidR="00B46DDA" w14:paraId="6457E97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19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0461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E4D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5E35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EB1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D3D5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G/2/210/MASTER/D</w:t>
            </w:r>
          </w:p>
        </w:tc>
      </w:tr>
      <w:tr w:rsidR="00B46DDA" w14:paraId="5EA5ABF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505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695B6"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A2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5708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A07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E6A0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G/2/210/MASTER/G</w:t>
            </w:r>
          </w:p>
        </w:tc>
      </w:tr>
      <w:tr w:rsidR="00B46DDA" w14:paraId="615FDFE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1EE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890C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7E7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B1F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E21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A5F1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G/2/210/MASTER/H</w:t>
            </w:r>
          </w:p>
        </w:tc>
      </w:tr>
      <w:tr w:rsidR="00B46DDA" w:rsidRPr="00842E25" w14:paraId="7A8A5A9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EAC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CC72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D/1/108/PLUS/H1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0B9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EDBA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DD1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4165A"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G/2/210/MASTER/K</w:t>
            </w:r>
          </w:p>
        </w:tc>
      </w:tr>
      <w:tr w:rsidR="00B46DDA" w14:paraId="4381C73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2B2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892A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D/1/109/MASTER/H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F2A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1005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64F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61D6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G/2/210/MASTER/L</w:t>
            </w:r>
          </w:p>
        </w:tc>
      </w:tr>
      <w:tr w:rsidR="00B46DDA" w14:paraId="775260E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44C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A2A5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854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42D7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19D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60A3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G/2/210/SPECIAL/A</w:t>
            </w:r>
          </w:p>
        </w:tc>
      </w:tr>
      <w:tr w:rsidR="00B46DDA" w14:paraId="76807D0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B78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9809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7EB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1500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84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5B93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G/2/210/SPECIAL/B</w:t>
            </w:r>
          </w:p>
        </w:tc>
      </w:tr>
      <w:tr w:rsidR="00B46DDA" w14:paraId="637D423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958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4440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182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EF60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203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F4A9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G/2/210/SPECIAL/E</w:t>
            </w:r>
          </w:p>
        </w:tc>
      </w:tr>
      <w:tr w:rsidR="00B46DDA" w14:paraId="035FC49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338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D7AF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357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841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8EA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B44E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G/2/210/SPECIAL/F</w:t>
            </w:r>
          </w:p>
        </w:tc>
      </w:tr>
      <w:tr w:rsidR="00B46DDA" w14:paraId="17299D7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67B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5F32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DC4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64ED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B18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1294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G/2/210/SPECIAL/G</w:t>
            </w:r>
          </w:p>
        </w:tc>
      </w:tr>
      <w:tr w:rsidR="00B46DDA" w14:paraId="7722D38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A2D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D4C3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2A7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16BB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D46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2ED3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G/2/210/SPECIAL/H</w:t>
            </w:r>
          </w:p>
        </w:tc>
      </w:tr>
      <w:tr w:rsidR="00B46DDA" w14:paraId="4414061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9FA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DF1F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813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2ABA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F4D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DC3F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G/2/210/SPECIAL/I</w:t>
            </w:r>
          </w:p>
        </w:tc>
      </w:tr>
      <w:tr w:rsidR="00B46DDA" w14:paraId="31E5F7B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A8A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D268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CAF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4C9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DB2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0F28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G/2/210/SPECIAL/J</w:t>
            </w:r>
          </w:p>
        </w:tc>
      </w:tr>
      <w:tr w:rsidR="00B46DDA" w14:paraId="7DBDF97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D28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F3536"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937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F3BA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FD8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24D5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G/2/210/SPECIAL/L</w:t>
            </w:r>
          </w:p>
        </w:tc>
      </w:tr>
      <w:tr w:rsidR="00B46DDA" w14:paraId="0443F44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741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6E02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1B8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6035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AA1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FD2B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G/2/210/SPECIAL/M</w:t>
            </w:r>
          </w:p>
        </w:tc>
      </w:tr>
      <w:tr w:rsidR="00B46DDA" w14:paraId="024C09F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EFE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73166"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F0B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0660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72D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6E21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G/2/211/PREMIUM/B</w:t>
            </w:r>
          </w:p>
        </w:tc>
      </w:tr>
      <w:tr w:rsidR="00B46DDA" w14:paraId="3B457F3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6DD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A84B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2B7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8B49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48B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7D36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G/2/211/PREMIUM/C</w:t>
            </w:r>
          </w:p>
        </w:tc>
      </w:tr>
      <w:tr w:rsidR="00B46DDA" w14:paraId="0B6DD3B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D48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EBDB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FBA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282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F78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675B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G/2/211/PREMIUM/F</w:t>
            </w:r>
          </w:p>
        </w:tc>
      </w:tr>
      <w:tr w:rsidR="00B46DDA" w14:paraId="748D216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06A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1DBB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6AD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802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316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4B55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G/2/211/PREMIUM/I</w:t>
            </w:r>
          </w:p>
        </w:tc>
      </w:tr>
      <w:tr w:rsidR="00B46DDA" w14:paraId="109BB12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6FD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F61A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36F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86F4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21F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AC09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G/2/211/PREMIUM/K</w:t>
            </w:r>
          </w:p>
        </w:tc>
      </w:tr>
      <w:tr w:rsidR="00B46DDA" w14:paraId="089ABB6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823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501C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1C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EEA6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336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D17E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G/2/211/PREMIUM/L</w:t>
            </w:r>
          </w:p>
        </w:tc>
      </w:tr>
      <w:tr w:rsidR="00B46DDA" w14:paraId="4D92955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35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A335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F2A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FF1F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1FF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F0D0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G/2/212/PREMIUM/A</w:t>
            </w:r>
          </w:p>
        </w:tc>
      </w:tr>
      <w:tr w:rsidR="00B46DDA" w14:paraId="7D182CB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6EF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F391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D68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E74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749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83E3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G/2/212/PREMIUM/B</w:t>
            </w:r>
          </w:p>
        </w:tc>
      </w:tr>
      <w:tr w:rsidR="00B46DDA" w14:paraId="5FBF54F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7FC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84E5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1B3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663B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BFF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A4FA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G/2/212/PREMIUM/D</w:t>
            </w:r>
          </w:p>
        </w:tc>
      </w:tr>
      <w:tr w:rsidR="00B46DDA" w14:paraId="27317C9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BA5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B59A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A98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03C9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0CC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D1EB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G/2/212/PREMIUM/I</w:t>
            </w:r>
          </w:p>
        </w:tc>
      </w:tr>
      <w:tr w:rsidR="00B46DDA" w14:paraId="1F756D2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5D3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1286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8A1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97BE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300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2F45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G/2/212/PREMIUM/K</w:t>
            </w:r>
          </w:p>
        </w:tc>
      </w:tr>
      <w:tr w:rsidR="00B46DDA" w14:paraId="3C36292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A25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0442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37E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C01F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4CA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24BE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G/2/212/PREMIUM/L</w:t>
            </w:r>
          </w:p>
        </w:tc>
      </w:tr>
      <w:tr w:rsidR="00B46DDA" w14:paraId="34895D1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53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7FD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43E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189A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BC0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2559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G/3/301/MASTER/A</w:t>
            </w:r>
          </w:p>
        </w:tc>
      </w:tr>
      <w:tr w:rsidR="00B46DDA" w14:paraId="6484584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504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56D2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985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3192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97C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20FC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G/3/301/MASTER/B</w:t>
            </w:r>
          </w:p>
        </w:tc>
      </w:tr>
      <w:tr w:rsidR="00B46DDA" w14:paraId="0F441DD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C6A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E72E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A45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2EE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0D7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4EE3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G/3/301/MASTER/C</w:t>
            </w:r>
          </w:p>
        </w:tc>
      </w:tr>
      <w:tr w:rsidR="00B46DDA" w14:paraId="5C91201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94A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8099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5A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C84C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EF8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D70E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G/3/301/MASTER/E</w:t>
            </w:r>
          </w:p>
        </w:tc>
      </w:tr>
      <w:tr w:rsidR="00B46DDA" w14:paraId="47DE682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9DC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6CD5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09D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F02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D93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2FA6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G/3/301/MASTER/G</w:t>
            </w:r>
          </w:p>
        </w:tc>
      </w:tr>
      <w:tr w:rsidR="00B46DDA" w14:paraId="69D7415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EE6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C75E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448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8F21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CBA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3A9D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G/3/301/MASTER/I</w:t>
            </w:r>
          </w:p>
        </w:tc>
      </w:tr>
      <w:tr w:rsidR="00B46DDA" w14:paraId="110DD37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3B0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5DB0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D/2/212/PREMIUM/G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19D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E5A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065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893E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G/3/301/MASTER/J</w:t>
            </w:r>
          </w:p>
        </w:tc>
      </w:tr>
      <w:tr w:rsidR="00B46DDA" w:rsidRPr="00842E25" w14:paraId="6A7BE0C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737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73D3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D/2/212/PREMIUM/I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3A2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F5BE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467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D023E"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G/3/301/MASTER/K</w:t>
            </w:r>
          </w:p>
        </w:tc>
      </w:tr>
      <w:tr w:rsidR="00B46DDA" w14:paraId="45337B5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A6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1096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D/2/212/PREMIUM/J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241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72F6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37A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0546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G/3/301/MASTER/M</w:t>
            </w:r>
          </w:p>
        </w:tc>
      </w:tr>
      <w:tr w:rsidR="00B46DDA" w14:paraId="06B0863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EA2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24FB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89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5BD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D92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45A7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G/3/301/SPECIAL/A</w:t>
            </w:r>
          </w:p>
        </w:tc>
      </w:tr>
      <w:tr w:rsidR="00B46DDA" w14:paraId="77D22D0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8C7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2324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FCA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BE7E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C74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47F3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G/3/301/SPECIAL/B</w:t>
            </w:r>
          </w:p>
        </w:tc>
      </w:tr>
      <w:tr w:rsidR="00B46DDA" w14:paraId="039DE5F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799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60E5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131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61BF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CE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5F17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G/3/301/SPECIAL/D</w:t>
            </w:r>
          </w:p>
        </w:tc>
      </w:tr>
      <w:tr w:rsidR="00B46DDA" w14:paraId="4D7C49C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ACB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BB72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DB3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0C8F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B26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E8E0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G/3/301/SPECIAL/E</w:t>
            </w:r>
          </w:p>
        </w:tc>
      </w:tr>
      <w:tr w:rsidR="00B46DDA" w14:paraId="624CFD8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68A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7562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FF5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23F1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C72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9354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G/3/301/SPECIAL/F</w:t>
            </w:r>
          </w:p>
        </w:tc>
      </w:tr>
      <w:tr w:rsidR="00B46DDA" w14:paraId="15CB902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78B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AE3D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32A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8210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8E7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60F0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G/3/301/SPECIAL/G</w:t>
            </w:r>
          </w:p>
        </w:tc>
      </w:tr>
      <w:tr w:rsidR="00B46DDA" w14:paraId="1CF6873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617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972E6"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98E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5B0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EB9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913B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G/3/301/SPECIAL/H</w:t>
            </w:r>
          </w:p>
        </w:tc>
      </w:tr>
      <w:tr w:rsidR="00B46DDA" w14:paraId="433A50A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ED9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2148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B5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6C5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70D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619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G/3/301/SPECIAL/I</w:t>
            </w:r>
          </w:p>
        </w:tc>
      </w:tr>
      <w:tr w:rsidR="00B46DDA" w14:paraId="5BD54B6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5FB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02FF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D8F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E10C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74D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58BE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G/3/301/SPECIAL/J</w:t>
            </w:r>
          </w:p>
        </w:tc>
      </w:tr>
      <w:tr w:rsidR="00B46DDA" w14:paraId="60BF946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B70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4EDA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DA2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078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A32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EEFB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G/3/301/SPECIAL/K</w:t>
            </w:r>
          </w:p>
        </w:tc>
      </w:tr>
      <w:tr w:rsidR="00B46DDA" w14:paraId="4B085FC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DFB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8929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D87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E33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A05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65F0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G/3/301/SPECIAL/L</w:t>
            </w:r>
          </w:p>
        </w:tc>
      </w:tr>
      <w:tr w:rsidR="00B46DDA" w14:paraId="754FA5C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FB6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5B2D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9C0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D16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408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EDF0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G/3/301/SPECIAL/M</w:t>
            </w:r>
          </w:p>
        </w:tc>
      </w:tr>
      <w:tr w:rsidR="00B46DDA" w14:paraId="565EB92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6A1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105F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DF8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A43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707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8771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G/3/302/PREMIUM/C</w:t>
            </w:r>
          </w:p>
        </w:tc>
      </w:tr>
      <w:tr w:rsidR="00B46DDA" w14:paraId="6EE4835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0EA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C7CB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91B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FC42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3F1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2528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G/3/302/PREMIUM/D</w:t>
            </w:r>
          </w:p>
        </w:tc>
      </w:tr>
      <w:tr w:rsidR="00B46DDA" w14:paraId="69AAC3E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EB3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4EFE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54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7264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4E4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12F9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G/3/302/PREMIUM/E</w:t>
            </w:r>
          </w:p>
        </w:tc>
      </w:tr>
      <w:tr w:rsidR="00B46DDA" w14:paraId="34D988F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AB3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94C1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85E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C064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B07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51EC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G/3/302/PREMIUM/F</w:t>
            </w:r>
          </w:p>
        </w:tc>
      </w:tr>
      <w:tr w:rsidR="00B46DDA" w14:paraId="7F8F718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81D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8888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9E8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FFBA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628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AF4D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G/3/302/PREMIUM/H</w:t>
            </w:r>
          </w:p>
        </w:tc>
      </w:tr>
      <w:tr w:rsidR="00B46DDA" w14:paraId="7A5E545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36C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C6BC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FB0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2894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8D0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9F73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G/3/302/PREMIUM/I</w:t>
            </w:r>
          </w:p>
        </w:tc>
      </w:tr>
      <w:tr w:rsidR="00B46DDA" w14:paraId="1FF6719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794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34AC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8F8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4E90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C8A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7E12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G/3/302/PREMIUM/J</w:t>
            </w:r>
          </w:p>
        </w:tc>
      </w:tr>
      <w:tr w:rsidR="00B46DDA" w14:paraId="65A3FC3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053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0A42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522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503B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D1F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0D47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G/3/302/PREMIUM/L</w:t>
            </w:r>
          </w:p>
        </w:tc>
      </w:tr>
      <w:tr w:rsidR="00B46DDA" w14:paraId="4B63B0E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F0C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2254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D90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AD6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509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4BBC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G/3/302/PREMIUM/M</w:t>
            </w:r>
          </w:p>
        </w:tc>
      </w:tr>
      <w:tr w:rsidR="00B46DDA" w14:paraId="06A6D79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68D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76E5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179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BC7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38D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96BB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G/3/303/PREMIUM/B</w:t>
            </w:r>
          </w:p>
        </w:tc>
      </w:tr>
      <w:tr w:rsidR="00B46DDA" w14:paraId="040DEA6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8F8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D6E2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5758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E2F9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35C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5669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G/3/303/PREMIUM/C</w:t>
            </w:r>
          </w:p>
        </w:tc>
      </w:tr>
      <w:tr w:rsidR="00B46DDA" w14:paraId="279027C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5E1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FCAD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68D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8D63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DEE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9DA1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G/3/303/PREMIUM/G</w:t>
            </w:r>
          </w:p>
        </w:tc>
      </w:tr>
      <w:tr w:rsidR="00B46DDA" w14:paraId="15AEF51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3CA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DA03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788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7731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62A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248C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G/3/303/PREMIUM/H</w:t>
            </w:r>
          </w:p>
        </w:tc>
      </w:tr>
      <w:tr w:rsidR="00B46DDA" w14:paraId="2305B74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DB5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D155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833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D66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BFA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486D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G/3/304/PREMIUM/B</w:t>
            </w:r>
          </w:p>
        </w:tc>
      </w:tr>
      <w:tr w:rsidR="00B46DDA" w14:paraId="329EFF5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407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6D07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71D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B1AA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AE6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097D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G/3/304/PREMIUM/C</w:t>
            </w:r>
          </w:p>
        </w:tc>
      </w:tr>
      <w:tr w:rsidR="00B46DDA" w14:paraId="323EE7A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637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EFC7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932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0E7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F1C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2818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G/3/304/PREMIUM/G</w:t>
            </w:r>
          </w:p>
        </w:tc>
      </w:tr>
      <w:tr w:rsidR="00B46DDA" w14:paraId="54304D3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A28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7C2C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8DC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E9C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A72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988C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G/3/304/PREMIUM/H</w:t>
            </w:r>
          </w:p>
        </w:tc>
      </w:tr>
      <w:tr w:rsidR="00B46DDA" w14:paraId="453D27A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E65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458D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1DE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6CC3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4DA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10BC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G/3/304/PREMIUM/I</w:t>
            </w:r>
          </w:p>
        </w:tc>
      </w:tr>
      <w:tr w:rsidR="00B46DDA" w14:paraId="7E583D2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64B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E167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04F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33ED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FAE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D0F7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G/3/304/PREMIUM/M</w:t>
            </w:r>
          </w:p>
        </w:tc>
      </w:tr>
      <w:tr w:rsidR="00B46DDA" w14:paraId="3135E84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EB5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A4DE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C9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6BD7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F1C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CA36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G/3/305/PREMIUM/A</w:t>
            </w:r>
          </w:p>
        </w:tc>
      </w:tr>
      <w:tr w:rsidR="00B46DDA" w14:paraId="2E8E287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C0D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2E72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D/3/308/PREMIUM/I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A6F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DF58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077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4A22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G/3/305/PREMIUM/B</w:t>
            </w:r>
          </w:p>
        </w:tc>
      </w:tr>
      <w:tr w:rsidR="00B46DDA" w14:paraId="5B0AF23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30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5187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D/3/309/PREMIUM/G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7AB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933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805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892F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G/3/305/PREMIUM/C</w:t>
            </w:r>
          </w:p>
        </w:tc>
      </w:tr>
      <w:tr w:rsidR="00B46DDA" w14:paraId="7CFD257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ACB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7E4F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D/3/309/PREMIUM/M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84E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E914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8AB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6DB6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G/3/305/PREMIUM/D</w:t>
            </w:r>
          </w:p>
        </w:tc>
      </w:tr>
      <w:tr w:rsidR="00B46DDA" w14:paraId="330868D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30E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1828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D/3/310/PREMIUM/A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A1A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6066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02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18CE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G/3/305/PREMIUM/E</w:t>
            </w:r>
          </w:p>
        </w:tc>
      </w:tr>
      <w:tr w:rsidR="00B46DDA" w14:paraId="07D2D7F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AEC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F29D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D/3/310/PREMIUM/F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5FC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9D0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57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1916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G/3/305/PREMIUM/F</w:t>
            </w:r>
          </w:p>
        </w:tc>
      </w:tr>
      <w:tr w:rsidR="00B46DDA" w14:paraId="5B3C2B0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3B8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598C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D/3/310/PREMIUM/G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280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A89E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90C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FE2C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G/3/305/PREMIUM/G</w:t>
            </w:r>
          </w:p>
        </w:tc>
      </w:tr>
      <w:tr w:rsidR="00B46DDA" w14:paraId="34A04BE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CC9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D220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D/3/310/PREMIUM/I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F7F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E94E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314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A976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G/3/305/PREMIUM/I</w:t>
            </w:r>
          </w:p>
        </w:tc>
      </w:tr>
      <w:tr w:rsidR="00B46DDA" w14:paraId="7D406FA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D8B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6F34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EC1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F2CA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04A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72B2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G/3/305/PREMIUM/J</w:t>
            </w:r>
          </w:p>
        </w:tc>
      </w:tr>
      <w:tr w:rsidR="00B46DDA" w14:paraId="540074C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95C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2331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008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0014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D1B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A342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G/3/305/PREMIUM/K</w:t>
            </w:r>
          </w:p>
        </w:tc>
      </w:tr>
      <w:tr w:rsidR="00B46DDA" w14:paraId="25402DD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C7B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A8B6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224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DB8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64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FD9B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G/3/305/PREMIUM/L</w:t>
            </w:r>
          </w:p>
        </w:tc>
      </w:tr>
      <w:tr w:rsidR="00B46DDA" w14:paraId="5DEA117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AE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974F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A0A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107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DB4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43F3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G/3/306/MASTER/A</w:t>
            </w:r>
          </w:p>
        </w:tc>
      </w:tr>
      <w:tr w:rsidR="00B46DDA" w14:paraId="3D34388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C34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670B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FCF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583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0B9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DE55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G/3/306/MASTER/B</w:t>
            </w:r>
          </w:p>
        </w:tc>
      </w:tr>
      <w:tr w:rsidR="00B46DDA" w14:paraId="46A6FDE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AA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223A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FB3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85DC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253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E45C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G/3/306/MASTER/E</w:t>
            </w:r>
          </w:p>
        </w:tc>
      </w:tr>
      <w:tr w:rsidR="00B46DDA" w14:paraId="27CC5B7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7DD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88D9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CF7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B6FC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C0C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E96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G/3/306/MASTER/F</w:t>
            </w:r>
          </w:p>
        </w:tc>
      </w:tr>
      <w:tr w:rsidR="00B46DDA" w14:paraId="151FBF5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C9A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9810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7DC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3ED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ECE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DFF8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G/3/306/MASTER/G</w:t>
            </w:r>
          </w:p>
        </w:tc>
      </w:tr>
      <w:tr w:rsidR="00B46DDA" w14:paraId="3F426F0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C77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ABFF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432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FD13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B40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8DCF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G/3/306/MASTER/H</w:t>
            </w:r>
          </w:p>
        </w:tc>
      </w:tr>
      <w:tr w:rsidR="00B46DDA" w14:paraId="73AA622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99A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BE91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9FB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80B9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124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C66A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G/3/306/MASTER/M</w:t>
            </w:r>
          </w:p>
        </w:tc>
      </w:tr>
      <w:tr w:rsidR="00B46DDA" w14:paraId="4445F20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4D5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10DD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B88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6049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B0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6E90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G/3/306/SPECIAL/C</w:t>
            </w:r>
          </w:p>
        </w:tc>
      </w:tr>
      <w:tr w:rsidR="00B46DDA" w14:paraId="696524D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1E9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4A0A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335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66B6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1F9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3C8A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G/3/306/SPECIAL/D</w:t>
            </w:r>
          </w:p>
        </w:tc>
      </w:tr>
      <w:tr w:rsidR="00B46DDA" w14:paraId="6B08DA7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3A0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3723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232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2764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00B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8F26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G/3/306/SPECIAL/E</w:t>
            </w:r>
          </w:p>
        </w:tc>
      </w:tr>
      <w:tr w:rsidR="00B46DDA" w14:paraId="52C4FC4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31B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5C1C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8D0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8491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998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C64D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G/3/306/SPECIAL/F</w:t>
            </w:r>
          </w:p>
        </w:tc>
      </w:tr>
      <w:tr w:rsidR="00B46DDA" w14:paraId="63D96B2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FBC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0080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18B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EB12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E4B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B16E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G/3/306/SPECIAL/G</w:t>
            </w:r>
          </w:p>
        </w:tc>
      </w:tr>
      <w:tr w:rsidR="00B46DDA" w14:paraId="2C5557E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0F1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5853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46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E35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B8C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982A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G/3/306/SPECIAL/H</w:t>
            </w:r>
          </w:p>
        </w:tc>
      </w:tr>
      <w:tr w:rsidR="00B46DDA" w14:paraId="08B8F26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AA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F20E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D/4/406/PREMIUM/G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DB1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16F8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13B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3ADA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G/3/306/SPECIAL/I</w:t>
            </w:r>
          </w:p>
        </w:tc>
      </w:tr>
      <w:tr w:rsidR="00B46DDA" w14:paraId="66B9C26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8F9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9267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500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CC4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7BF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B6B8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G/3/306/SPECIAL/J</w:t>
            </w:r>
          </w:p>
        </w:tc>
      </w:tr>
      <w:tr w:rsidR="00B46DDA" w14:paraId="17B0E4F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31D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169F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A1A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67C9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665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3A58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G/3/306/SPECIAL/K</w:t>
            </w:r>
          </w:p>
        </w:tc>
      </w:tr>
      <w:tr w:rsidR="00B46DDA" w14:paraId="48DF96D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C73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60AE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DDB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FEB3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001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537E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G/3/306/SPECIAL/L</w:t>
            </w:r>
          </w:p>
        </w:tc>
      </w:tr>
      <w:tr w:rsidR="00B46DDA" w14:paraId="4791C55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A16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C3B0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03F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B616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56B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C973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G/3/306/SPECIAL/M</w:t>
            </w:r>
          </w:p>
        </w:tc>
      </w:tr>
      <w:tr w:rsidR="00B46DDA" w14:paraId="53ACF94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C62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A2A21"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EDE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F61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F55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4C10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G/3/307/MASTER/A</w:t>
            </w:r>
          </w:p>
        </w:tc>
      </w:tr>
      <w:tr w:rsidR="00B46DDA" w14:paraId="4D001E8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50C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25C8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419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6E2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61F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8B76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G/3/307/MASTER/B</w:t>
            </w:r>
          </w:p>
        </w:tc>
      </w:tr>
      <w:tr w:rsidR="00B46DDA" w14:paraId="071E7AE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F87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6688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5A0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62A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401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97D0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G/3/307/MASTER/C</w:t>
            </w:r>
          </w:p>
        </w:tc>
      </w:tr>
      <w:tr w:rsidR="00B46DDA" w14:paraId="078242A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E49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88D4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15E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C55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94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A82A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G/3/307/MASTER/D</w:t>
            </w:r>
          </w:p>
        </w:tc>
      </w:tr>
      <w:tr w:rsidR="00B46DDA" w14:paraId="4476689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353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6A7F1"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5B7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F82C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801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DC1F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G/3/307/MASTER/F</w:t>
            </w:r>
          </w:p>
        </w:tc>
      </w:tr>
      <w:tr w:rsidR="00B46DDA" w14:paraId="2EBDF32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800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D507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5E5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0CB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C08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BF39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G/3/307/MASTER/H</w:t>
            </w:r>
          </w:p>
        </w:tc>
      </w:tr>
      <w:tr w:rsidR="00B46DDA" w14:paraId="32D6EE8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6EC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B6FD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F5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2FA6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D88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4C85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G/3/307/MASTER/I</w:t>
            </w:r>
          </w:p>
        </w:tc>
      </w:tr>
      <w:tr w:rsidR="00B46DDA" w14:paraId="5B259F7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87B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806D6"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B30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212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AB1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1E2C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G/3/307/MASTER/J</w:t>
            </w:r>
          </w:p>
        </w:tc>
      </w:tr>
      <w:tr w:rsidR="00B46DDA" w:rsidRPr="00842E25" w14:paraId="1BAAA92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39A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4C7F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901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0A40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28A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D7E14"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G/3/307/MASTER/K</w:t>
            </w:r>
          </w:p>
        </w:tc>
      </w:tr>
      <w:tr w:rsidR="00B46DDA" w14:paraId="7AAA3AE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7CF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2D56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26A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7AC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364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8D0A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G/3/307/MASTER/L</w:t>
            </w:r>
          </w:p>
        </w:tc>
      </w:tr>
      <w:tr w:rsidR="00B46DDA" w14:paraId="09F919A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1FF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717B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511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7104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739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F2DB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G/3/307/SPECIAL/A</w:t>
            </w:r>
          </w:p>
        </w:tc>
      </w:tr>
      <w:tr w:rsidR="00B46DDA" w14:paraId="144EC48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9C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E4CD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5BA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5029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1F1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97BC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G/3/307/SPECIAL/B</w:t>
            </w:r>
          </w:p>
        </w:tc>
      </w:tr>
      <w:tr w:rsidR="00B46DDA" w14:paraId="40A48C0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763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030B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A60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713A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904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BA7E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G/3/307/SPECIAL/C</w:t>
            </w:r>
          </w:p>
        </w:tc>
      </w:tr>
      <w:tr w:rsidR="00B46DDA" w14:paraId="0F493DE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BC2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BD52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E21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512A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9C2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7B64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G/3/307/SPECIAL/D</w:t>
            </w:r>
          </w:p>
        </w:tc>
      </w:tr>
      <w:tr w:rsidR="00B46DDA" w14:paraId="57A1C74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98F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2281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D/5/505/PREMIUM/J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9D6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4156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5F0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FEC8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G/3/307/SPECIAL/E</w:t>
            </w:r>
          </w:p>
        </w:tc>
      </w:tr>
      <w:tr w:rsidR="00B46DDA" w14:paraId="1B766F2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750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17651"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D/5/506/PREMIUM/E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4C6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1F5D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144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E4AB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G/3/307/SPECIAL/F</w:t>
            </w:r>
          </w:p>
        </w:tc>
      </w:tr>
      <w:tr w:rsidR="00B46DDA" w14:paraId="061653B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32F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C065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D/5/506/PREMIUM/G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BA9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8E7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A86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2BA0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G/3/307/SPECIAL/G</w:t>
            </w:r>
          </w:p>
        </w:tc>
      </w:tr>
      <w:tr w:rsidR="00B46DDA" w14:paraId="35D6DDC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652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4C2E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56D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6F5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187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B8E8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G/3/307/SPECIAL/H</w:t>
            </w:r>
          </w:p>
        </w:tc>
      </w:tr>
      <w:tr w:rsidR="00B46DDA" w14:paraId="72C8054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7F3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E739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D/5/509/PREMIUM/G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4A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9264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DCD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9F1A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G/3/307/SPECIAL/I</w:t>
            </w:r>
          </w:p>
        </w:tc>
      </w:tr>
      <w:tr w:rsidR="00B46DDA" w14:paraId="2953198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F7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0241A"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D/5/510/PREMIUM/D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605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C136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0DD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CD48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G/3/307/SPECIAL/K</w:t>
            </w:r>
          </w:p>
        </w:tc>
      </w:tr>
      <w:tr w:rsidR="00B46DDA" w14:paraId="03C6A29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68C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5A3D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D/5/510/PREMIUM/G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B4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4B3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0EC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09EB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G/3/307/SPECIAL/L</w:t>
            </w:r>
          </w:p>
        </w:tc>
      </w:tr>
      <w:tr w:rsidR="00B46DDA" w14:paraId="3A99EC6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90E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901D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D/T/009/PREMIUM/B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97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849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9C6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CB7F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G/3/307/SPECIAL/M</w:t>
            </w:r>
          </w:p>
        </w:tc>
      </w:tr>
      <w:tr w:rsidR="00B46DDA" w14:paraId="10831A6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DE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8976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D RESORT DO LAGO - ET1/BLOCO D/T/009/PREMIUM/C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4A1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A8B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5C7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A6F7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G/3/308/PREMIUM/A</w:t>
            </w:r>
          </w:p>
        </w:tc>
      </w:tr>
      <w:tr w:rsidR="00B46DDA" w14:paraId="58396EE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974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AE57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D RESORT DO LAGO - ET1/BLOCO D/T/009/PREMIUM/D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227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FA85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908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ECE3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G/3/308/PREMIUM/B</w:t>
            </w:r>
          </w:p>
        </w:tc>
      </w:tr>
      <w:tr w:rsidR="00B46DDA" w14:paraId="505A39F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FFE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19DF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D/T/009/PREMIUM/G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639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DD2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09C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05C1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G/3/308/PREMIUM/C</w:t>
            </w:r>
          </w:p>
        </w:tc>
      </w:tr>
      <w:tr w:rsidR="00B46DDA" w14:paraId="007AF01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EC7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580C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D/T/009/PREMIUM/H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983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0E8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8DD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F909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G/3/308/PREMIUM/D</w:t>
            </w:r>
          </w:p>
        </w:tc>
      </w:tr>
      <w:tr w:rsidR="00B46DDA" w14:paraId="6C905FB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93F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1841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D/T/009/PREMIUM/J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4A1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E714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D3C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017D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G/3/308/PREMIUM/E</w:t>
            </w:r>
          </w:p>
        </w:tc>
      </w:tr>
      <w:tr w:rsidR="00B46DDA" w14:paraId="5527973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4A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9EEC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D RESORT DO LAGO - ET1/BLOCO D/T/009/PREMIUM/K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A3D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7157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F5C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13F5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G/3/308/PREMIUM/F</w:t>
            </w:r>
          </w:p>
        </w:tc>
      </w:tr>
      <w:tr w:rsidR="00B46DDA" w14:paraId="68CA3CD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1E6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6EF43"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D RESORT DO LAGO - ET1/BLOCO D/T/009/PREMIUM/L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5CC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60D4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707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DE22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G/3/308/PREMIUM/G</w:t>
            </w:r>
          </w:p>
        </w:tc>
      </w:tr>
      <w:tr w:rsidR="00B46DDA" w14:paraId="1DA9CDC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D37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C23C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599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BA4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0E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5FD0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G/3/308/PREMIUM/H</w:t>
            </w:r>
          </w:p>
        </w:tc>
      </w:tr>
      <w:tr w:rsidR="00B46DDA" w14:paraId="074CECA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79D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71C9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1F1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F31E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964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B7B7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G/3/308/PREMIUM/I</w:t>
            </w:r>
          </w:p>
        </w:tc>
      </w:tr>
      <w:tr w:rsidR="00B46DDA" w14:paraId="68C1E38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FD4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8D8F0"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D RESORT DO LAGO - ET1/BLOCO D/T/011/PREMIUM/D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753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750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B9E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13DF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G/3/308/PREMIUM/J</w:t>
            </w:r>
          </w:p>
        </w:tc>
      </w:tr>
      <w:tr w:rsidR="00B46DDA" w14:paraId="00C40B6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357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DF02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398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0BC9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F93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844C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G/3/308/PREMIUM/K</w:t>
            </w:r>
          </w:p>
        </w:tc>
      </w:tr>
      <w:tr w:rsidR="00B46DDA" w14:paraId="00FE1A9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6E2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7B3A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2E7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431E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C7D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D7C1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G/3/308/PREMIUM/L</w:t>
            </w:r>
          </w:p>
        </w:tc>
      </w:tr>
      <w:tr w:rsidR="00B46DDA" w14:paraId="7F91C43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F72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AB40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889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C20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1FC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D744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G/3/308/PREMIUM/M</w:t>
            </w:r>
          </w:p>
        </w:tc>
      </w:tr>
      <w:tr w:rsidR="00B46DDA" w14:paraId="2E4DA4E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173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FC43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80C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2DC7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093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D400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G/3/309/MASTER/E</w:t>
            </w:r>
          </w:p>
        </w:tc>
      </w:tr>
      <w:tr w:rsidR="00B46DDA" w14:paraId="04032DB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C2E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A46C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92D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834F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441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9AD1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G/3/309/MASTER/F</w:t>
            </w:r>
          </w:p>
        </w:tc>
      </w:tr>
      <w:tr w:rsidR="00B46DDA" w14:paraId="75DE03D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CB8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AAD0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D RESORT DO LAGO - ET1/BLOCO D/T/011/PREMIUM/K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D5B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1D74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C87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33BE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G/3/309/MASTER/G</w:t>
            </w:r>
          </w:p>
        </w:tc>
      </w:tr>
      <w:tr w:rsidR="00B46DDA" w14:paraId="7997128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5C0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552B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D RESORT DO LAGO - ET1/BLOCO D/T/011/PREMIUM/L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325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EE6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79D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0876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G/3/309/MASTER/H</w:t>
            </w:r>
          </w:p>
        </w:tc>
      </w:tr>
      <w:tr w:rsidR="00B46DDA" w14:paraId="5D0D522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F4B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FACA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D RESORT DO LAGO - ET1/BLOCO D/T/011/PREMIUM/M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F8E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B41D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A8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4729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G/3/309/MASTER/J</w:t>
            </w:r>
          </w:p>
        </w:tc>
      </w:tr>
      <w:tr w:rsidR="00B46DDA" w14:paraId="3207BEA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5F5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3D8E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47B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BC01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63C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C9F4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G/3/309/MASTER/M</w:t>
            </w:r>
          </w:p>
        </w:tc>
      </w:tr>
      <w:tr w:rsidR="00B46DDA" w14:paraId="281978B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A3E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FA22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D03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B2B7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FC5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8CC1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G/3/309/SPECIAL/A</w:t>
            </w:r>
          </w:p>
        </w:tc>
      </w:tr>
      <w:tr w:rsidR="00B46DDA" w14:paraId="543028C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935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94B9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50C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19E1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A44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737A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G/3/309/SPECIAL/B</w:t>
            </w:r>
          </w:p>
        </w:tc>
      </w:tr>
      <w:tr w:rsidR="00B46DDA" w14:paraId="75F6972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99C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E99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304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12B5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7FB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B09D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G/3/309/SPECIAL/D</w:t>
            </w:r>
          </w:p>
        </w:tc>
      </w:tr>
      <w:tr w:rsidR="00B46DDA" w14:paraId="2399FE9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2E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85B9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E00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74F5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C31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73A0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G/3/309/SPECIAL/F</w:t>
            </w:r>
          </w:p>
        </w:tc>
      </w:tr>
      <w:tr w:rsidR="00B46DDA" w14:paraId="1A905BD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945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098E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70C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DD6D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88E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F1FB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G/3/309/SPECIAL/G</w:t>
            </w:r>
          </w:p>
        </w:tc>
      </w:tr>
      <w:tr w:rsidR="00B46DDA" w14:paraId="649374E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00E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AD49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BC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5BFB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989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2BD4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G/3/309/SPECIAL/H</w:t>
            </w:r>
          </w:p>
        </w:tc>
      </w:tr>
      <w:tr w:rsidR="00B46DDA" w14:paraId="12D9D94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89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0374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5D5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3CFE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B9A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A429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G/3/309/SPECIAL/I</w:t>
            </w:r>
          </w:p>
        </w:tc>
      </w:tr>
      <w:tr w:rsidR="00B46DDA" w14:paraId="57F62CD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034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5AFE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A03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933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E72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15CE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G/3/309/SPECIAL/J</w:t>
            </w:r>
          </w:p>
        </w:tc>
      </w:tr>
      <w:tr w:rsidR="00B46DDA" w14:paraId="4618525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1FD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5E5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5B4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A8ED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71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5BCC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G/3/309/SPECIAL/K</w:t>
            </w:r>
          </w:p>
        </w:tc>
      </w:tr>
      <w:tr w:rsidR="00B46DDA" w14:paraId="08390D5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BE6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F7D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ED8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078B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44F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79DA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G/3/309/SPECIAL/L</w:t>
            </w:r>
          </w:p>
        </w:tc>
      </w:tr>
      <w:tr w:rsidR="00B46DDA" w14:paraId="6615728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21A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2FA1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0A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A0E1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A92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40F8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G/3/309/SPECIAL/M</w:t>
            </w:r>
          </w:p>
        </w:tc>
      </w:tr>
      <w:tr w:rsidR="00B46DDA" w14:paraId="016D4C3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8A5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D78C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E17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A641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F1F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B140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G/3/310/MASTER/A</w:t>
            </w:r>
          </w:p>
        </w:tc>
      </w:tr>
      <w:tr w:rsidR="00B46DDA" w14:paraId="52DD5F7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14F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21EE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87B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E3A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B5D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0104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G/3/310/MASTER/B</w:t>
            </w:r>
          </w:p>
        </w:tc>
      </w:tr>
      <w:tr w:rsidR="00B46DDA" w14:paraId="5440E15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432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E6CE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549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167F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ED7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3E47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G/3/310/MASTER/D</w:t>
            </w:r>
          </w:p>
        </w:tc>
      </w:tr>
      <w:tr w:rsidR="00B46DDA" w14:paraId="5FFBA70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138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21A7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DFA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DE4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74D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3972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G/3/310/MASTER/E</w:t>
            </w:r>
          </w:p>
        </w:tc>
      </w:tr>
      <w:tr w:rsidR="00B46DDA" w14:paraId="007BDF2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3F0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2A9E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CC7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BD4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9B3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FB2D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G/3/310/MASTER/G</w:t>
            </w:r>
          </w:p>
        </w:tc>
      </w:tr>
      <w:tr w:rsidR="00B46DDA" w14:paraId="42CEED1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BE1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ECC1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8BD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2150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D64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547C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G/3/310/MASTER/H</w:t>
            </w:r>
          </w:p>
        </w:tc>
      </w:tr>
      <w:tr w:rsidR="00B46DDA" w14:paraId="46EE34D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B53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545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A09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599C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8CD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CAE0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G/3/310/MASTER/I</w:t>
            </w:r>
          </w:p>
        </w:tc>
      </w:tr>
      <w:tr w:rsidR="00B46DDA" w14:paraId="72C80F0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DE9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86C9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A00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0D6D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F89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C683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G/3/310/MASTER/M</w:t>
            </w:r>
          </w:p>
        </w:tc>
      </w:tr>
      <w:tr w:rsidR="00B46DDA" w14:paraId="1A281DB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61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A4E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C6F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47F3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1CE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A5C6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G/3/310/SPECIAL/B</w:t>
            </w:r>
          </w:p>
        </w:tc>
      </w:tr>
      <w:tr w:rsidR="00B46DDA" w14:paraId="2E7D08B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882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E334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210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197F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F8E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1B30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G/3/310/SPECIAL/C</w:t>
            </w:r>
          </w:p>
        </w:tc>
      </w:tr>
      <w:tr w:rsidR="00B46DDA" w14:paraId="05B9134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3A5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FBE6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7AD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A3FB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BE1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C425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G/3/310/SPECIAL/D</w:t>
            </w:r>
          </w:p>
        </w:tc>
      </w:tr>
      <w:tr w:rsidR="00B46DDA" w14:paraId="53279AC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5DB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E7F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FC6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9542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E14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4358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G/3/310/SPECIAL/E</w:t>
            </w:r>
          </w:p>
        </w:tc>
      </w:tr>
      <w:tr w:rsidR="00B46DDA" w14:paraId="7D16D98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960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55B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9E8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E2A2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4A9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9A90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G/3/310/SPECIAL/I</w:t>
            </w:r>
          </w:p>
        </w:tc>
      </w:tr>
      <w:tr w:rsidR="00B46DDA" w14:paraId="673717D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3AA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1C17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875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17C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03A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B11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G/3/310/SPECIAL/J</w:t>
            </w:r>
          </w:p>
        </w:tc>
      </w:tr>
      <w:tr w:rsidR="00B46DDA" w14:paraId="30D423C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AB6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BF27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15B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C63A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799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B721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G/3/310/SPECIAL/K</w:t>
            </w:r>
          </w:p>
        </w:tc>
      </w:tr>
      <w:tr w:rsidR="00B46DDA" w14:paraId="338F4A2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DAA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445C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5AE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F4CA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C69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5991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G/3/310/SPECIAL/L</w:t>
            </w:r>
          </w:p>
        </w:tc>
      </w:tr>
      <w:tr w:rsidR="00B46DDA" w14:paraId="0FF06DE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D37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CC7F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F9D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FEA7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350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93E8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G/3/310/SPECIAL/M</w:t>
            </w:r>
          </w:p>
        </w:tc>
      </w:tr>
      <w:tr w:rsidR="00B46DDA" w14:paraId="1EBB561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5EF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CD3E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AD8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AE9C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880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16BA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G/3/311/MASTER/B</w:t>
            </w:r>
          </w:p>
        </w:tc>
      </w:tr>
      <w:tr w:rsidR="00B46DDA" w14:paraId="57489A6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245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EE7C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EBB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945A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1FE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0429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G/3/311/MASTER/E</w:t>
            </w:r>
          </w:p>
        </w:tc>
      </w:tr>
      <w:tr w:rsidR="00B46DDA" w14:paraId="4AD7909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8A7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A0A0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FAD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0087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237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66B1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G/3/311/MASTER/F</w:t>
            </w:r>
          </w:p>
        </w:tc>
      </w:tr>
      <w:tr w:rsidR="00B46DDA" w14:paraId="381063A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21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D07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A05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1F2D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E2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ADB0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G/3/311/MASTER/G</w:t>
            </w:r>
          </w:p>
        </w:tc>
      </w:tr>
      <w:tr w:rsidR="00B46DDA" w14:paraId="22E9845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C7A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C0E3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AA1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E5A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CDF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72A9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G/3/311/MASTER/H</w:t>
            </w:r>
          </w:p>
        </w:tc>
      </w:tr>
      <w:tr w:rsidR="00B46DDA" w14:paraId="3BEC773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72B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010D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362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D346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03E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8F1A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G/3/311/MASTER/I</w:t>
            </w:r>
          </w:p>
        </w:tc>
      </w:tr>
      <w:tr w:rsidR="00B46DDA" w14:paraId="2D601A0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5DB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B42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8DE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216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BDA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7979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G/3/311/MASTER/J</w:t>
            </w:r>
          </w:p>
        </w:tc>
      </w:tr>
      <w:tr w:rsidR="00B46DDA" w:rsidRPr="00842E25" w14:paraId="7BE84F6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28C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4F9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7CB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00DC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DC1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E7B2E"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G/3/311/MASTER/K</w:t>
            </w:r>
          </w:p>
        </w:tc>
      </w:tr>
      <w:tr w:rsidR="00B46DDA" w14:paraId="3AB221E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BFF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4618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E95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747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DD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38CE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G/3/311/MASTER/M</w:t>
            </w:r>
          </w:p>
        </w:tc>
      </w:tr>
      <w:tr w:rsidR="00B46DDA" w14:paraId="73C829C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AC7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F73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B4C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71E3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DF3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8BF1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G/3/311/SPECIAL/A</w:t>
            </w:r>
          </w:p>
        </w:tc>
      </w:tr>
      <w:tr w:rsidR="00B46DDA" w14:paraId="42A2006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78F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FBA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F03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49F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A11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64F6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G/3/311/SPECIAL/B</w:t>
            </w:r>
          </w:p>
        </w:tc>
      </w:tr>
      <w:tr w:rsidR="00B46DDA" w14:paraId="369681D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680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17B1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B78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9BFB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D61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962F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G/3/311/SPECIAL/C</w:t>
            </w:r>
          </w:p>
        </w:tc>
      </w:tr>
      <w:tr w:rsidR="00B46DDA" w14:paraId="1991950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FBB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BE38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48D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AEC7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DAD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02AA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G/3/311/SPECIAL/F</w:t>
            </w:r>
          </w:p>
        </w:tc>
      </w:tr>
      <w:tr w:rsidR="00B46DDA" w14:paraId="34B9F88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DE1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8A7E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D2D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9502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4F4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AC0F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G/3/311/SPECIAL/G</w:t>
            </w:r>
          </w:p>
        </w:tc>
      </w:tr>
      <w:tr w:rsidR="00B46DDA" w14:paraId="1420311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05E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E35C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1B5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102D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755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B470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G/3/311/SPECIAL/H</w:t>
            </w:r>
          </w:p>
        </w:tc>
      </w:tr>
      <w:tr w:rsidR="00B46DDA" w14:paraId="5429C85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8AB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F1F0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55F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4426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4E3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B38A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G/3/311/SPECIAL/I</w:t>
            </w:r>
          </w:p>
        </w:tc>
      </w:tr>
      <w:tr w:rsidR="00B46DDA" w14:paraId="0252DA8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8AC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2130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06B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7034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689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E557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G/3/311/SPECIAL/J</w:t>
            </w:r>
          </w:p>
        </w:tc>
      </w:tr>
      <w:tr w:rsidR="00B46DDA" w14:paraId="095CDC1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559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8F6B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D3B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F052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5F2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6342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G/3/311/SPECIAL/M</w:t>
            </w:r>
          </w:p>
        </w:tc>
      </w:tr>
      <w:tr w:rsidR="00B46DDA" w14:paraId="3F39CAE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469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2F29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22C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1DA3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CB5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2EEA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G/3/312/PREMIUM/A</w:t>
            </w:r>
          </w:p>
        </w:tc>
      </w:tr>
      <w:tr w:rsidR="00B46DDA" w14:paraId="5E57F85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A5B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1D8A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0D2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3EC6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09C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6BB3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G/3/312/PREMIUM/B</w:t>
            </w:r>
          </w:p>
        </w:tc>
      </w:tr>
      <w:tr w:rsidR="00B46DDA" w14:paraId="26EFC57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E8A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0B87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171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733F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06B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7F57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G/3/312/PREMIUM/D</w:t>
            </w:r>
          </w:p>
        </w:tc>
      </w:tr>
      <w:tr w:rsidR="00B46DDA" w14:paraId="344F1E9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769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8FD5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BD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13B1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3E1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2B67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G/3/312/PREMIUM/E</w:t>
            </w:r>
          </w:p>
        </w:tc>
      </w:tr>
      <w:tr w:rsidR="00B46DDA" w14:paraId="35F0B67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570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9FA0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AA1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0464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58F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09D5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G/3/312/PREMIUM/F</w:t>
            </w:r>
          </w:p>
        </w:tc>
      </w:tr>
      <w:tr w:rsidR="00B46DDA" w14:paraId="05381F5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600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28B1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F57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C5BF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0CF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0A07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G/3/312/PREMIUM/G</w:t>
            </w:r>
          </w:p>
        </w:tc>
      </w:tr>
      <w:tr w:rsidR="00B46DDA" w14:paraId="27E8B73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806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D72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AAB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0CA1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601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3B6C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G/3/312/PREMIUM/H</w:t>
            </w:r>
          </w:p>
        </w:tc>
      </w:tr>
      <w:tr w:rsidR="00B46DDA" w14:paraId="601178E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932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019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3FF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9D5F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1FA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24E4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G/3/312/PREMIUM/I</w:t>
            </w:r>
          </w:p>
        </w:tc>
      </w:tr>
      <w:tr w:rsidR="00B46DDA" w14:paraId="6B8E85D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7BC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967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388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D781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55A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5580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G/3/312/PREMIUM/M</w:t>
            </w:r>
          </w:p>
        </w:tc>
      </w:tr>
      <w:tr w:rsidR="00B46DDA" w14:paraId="1A869E7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080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0970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FD3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EE4B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8A2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DFD2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G/4/401/MASTER/C</w:t>
            </w:r>
          </w:p>
        </w:tc>
      </w:tr>
      <w:tr w:rsidR="00B46DDA" w14:paraId="6BF1339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ACD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1E68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694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FA89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2AD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AA82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G/4/401/MASTER/E</w:t>
            </w:r>
          </w:p>
        </w:tc>
      </w:tr>
      <w:tr w:rsidR="00B46DDA" w14:paraId="5FD2006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4D8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1E2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CAB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16E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6EA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657C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G/4/401/MASTER/I</w:t>
            </w:r>
          </w:p>
        </w:tc>
      </w:tr>
      <w:tr w:rsidR="00B46DDA" w14:paraId="5355D9C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62F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A07C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96F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4E32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A0F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D08C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G/4/401/MASTER/L</w:t>
            </w:r>
          </w:p>
        </w:tc>
      </w:tr>
      <w:tr w:rsidR="00B46DDA" w14:paraId="269C3F9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0DB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47BA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976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5F1D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B5F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7E94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G/4/401/SPECIAL/A</w:t>
            </w:r>
          </w:p>
        </w:tc>
      </w:tr>
      <w:tr w:rsidR="00B46DDA" w14:paraId="585C5E0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0BA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DE73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C9C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3FB2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7C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B62D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G/4/401/SPECIAL/B</w:t>
            </w:r>
          </w:p>
        </w:tc>
      </w:tr>
      <w:tr w:rsidR="00B46DDA" w14:paraId="1311947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0E1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B6DF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759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9C95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F18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1A20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G/4/401/SPECIAL/C</w:t>
            </w:r>
          </w:p>
        </w:tc>
      </w:tr>
      <w:tr w:rsidR="00B46DDA" w14:paraId="7C79FEF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9CD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C8FE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8F6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CCEA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FA0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56B1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G/4/401/SPECIAL/D</w:t>
            </w:r>
          </w:p>
        </w:tc>
      </w:tr>
      <w:tr w:rsidR="00B46DDA" w14:paraId="66CA753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7FB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A55A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44C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534A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2E1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D553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G/4/401/SPECIAL/E</w:t>
            </w:r>
          </w:p>
        </w:tc>
      </w:tr>
      <w:tr w:rsidR="00B46DDA" w14:paraId="75B8A4C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0C5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49BC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803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0B1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87F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0018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G/4/401/SPECIAL/G</w:t>
            </w:r>
          </w:p>
        </w:tc>
      </w:tr>
      <w:tr w:rsidR="00B46DDA" w14:paraId="53552E3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6AB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D119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A03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CF1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B3C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FC27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G/4/401/SPECIAL/H</w:t>
            </w:r>
          </w:p>
        </w:tc>
      </w:tr>
      <w:tr w:rsidR="00B46DDA" w14:paraId="67E926E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A06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89AF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DEB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3F55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803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F854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G/4/401/SPECIAL/I</w:t>
            </w:r>
          </w:p>
        </w:tc>
      </w:tr>
      <w:tr w:rsidR="00B46DDA" w14:paraId="67928D5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616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DA74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6E3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A178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48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55C4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G/4/401/SPECIAL/J</w:t>
            </w:r>
          </w:p>
        </w:tc>
      </w:tr>
      <w:tr w:rsidR="00B46DDA" w14:paraId="590DF16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582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D622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BE6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82EF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E1A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52AF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G/4/401/SPECIAL/K</w:t>
            </w:r>
          </w:p>
        </w:tc>
      </w:tr>
      <w:tr w:rsidR="00B46DDA" w14:paraId="1124799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345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953D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2EC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9979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968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65E8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G/4/401/SPECIAL/L</w:t>
            </w:r>
          </w:p>
        </w:tc>
      </w:tr>
      <w:tr w:rsidR="00B46DDA" w14:paraId="6343C27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88F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6544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C10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C1B6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3FC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D1CB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G/4/401/SPECIAL/M</w:t>
            </w:r>
          </w:p>
        </w:tc>
      </w:tr>
      <w:tr w:rsidR="00B46DDA" w14:paraId="55449FE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93B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C704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BC0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7CE7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8A8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0F78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G/4/402/PREMIUM/B</w:t>
            </w:r>
          </w:p>
        </w:tc>
      </w:tr>
      <w:tr w:rsidR="00B46DDA" w14:paraId="7ED4F3E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835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AE54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B59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B880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F1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F726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G/4/402/PREMIUM/C</w:t>
            </w:r>
          </w:p>
        </w:tc>
      </w:tr>
      <w:tr w:rsidR="00B46DDA" w14:paraId="5838DD4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E6D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9FD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B8A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6A6E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E3D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FA63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G/4/402/PREMIUM/D</w:t>
            </w:r>
          </w:p>
        </w:tc>
      </w:tr>
      <w:tr w:rsidR="00B46DDA" w14:paraId="5D78F73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CEC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5DE7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4AB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3EF7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6C9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DC3B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G/4/402/PREMIUM/E</w:t>
            </w:r>
          </w:p>
        </w:tc>
      </w:tr>
      <w:tr w:rsidR="00B46DDA" w14:paraId="2B1D184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140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397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432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C315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D82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67E0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G/4/402/PREMIUM/F</w:t>
            </w:r>
          </w:p>
        </w:tc>
      </w:tr>
      <w:tr w:rsidR="00B46DDA" w14:paraId="53965B5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81C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B94F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F40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B3CA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21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74B0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G/4/402/PREMIUM/G</w:t>
            </w:r>
          </w:p>
        </w:tc>
      </w:tr>
      <w:tr w:rsidR="00B46DDA" w14:paraId="782A1EE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A95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9121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818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0FB6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8B5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59DF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G/4/402/PREMIUM/H</w:t>
            </w:r>
          </w:p>
        </w:tc>
      </w:tr>
      <w:tr w:rsidR="00B46DDA" w14:paraId="6125556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0DF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984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7BD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E6CC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002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A302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G/4/402/PREMIUM/K</w:t>
            </w:r>
          </w:p>
        </w:tc>
      </w:tr>
      <w:tr w:rsidR="00B46DDA" w14:paraId="13245B3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939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317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7DC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113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FFB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874C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G/4/403/MASTER/A</w:t>
            </w:r>
          </w:p>
        </w:tc>
      </w:tr>
      <w:tr w:rsidR="00B46DDA" w14:paraId="1AF7B09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D43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DCC2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D20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260B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467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C774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G/4/403/MASTER/B</w:t>
            </w:r>
          </w:p>
        </w:tc>
      </w:tr>
      <w:tr w:rsidR="00B46DDA" w14:paraId="5088EBC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E38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1776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D5C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788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0D8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58FC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G/4/403/MASTER/C</w:t>
            </w:r>
          </w:p>
        </w:tc>
      </w:tr>
      <w:tr w:rsidR="00B46DDA" w14:paraId="7FBE9F4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922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25A5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FE1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7DE1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F91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C40C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G/4/403/MASTER/D</w:t>
            </w:r>
          </w:p>
        </w:tc>
      </w:tr>
      <w:tr w:rsidR="00B46DDA" w14:paraId="4B37200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190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D0E3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75C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5B19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BBD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440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G/4/403/MASTER/E</w:t>
            </w:r>
          </w:p>
        </w:tc>
      </w:tr>
      <w:tr w:rsidR="00B46DDA" w14:paraId="31E17B6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5B0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64D3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C9D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7C18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78E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136D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G/4/403/MASTER/G</w:t>
            </w:r>
          </w:p>
        </w:tc>
      </w:tr>
      <w:tr w:rsidR="00B46DDA" w14:paraId="245F9AF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8A3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B668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91D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939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85A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F6A5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G/4/403/MASTER/I</w:t>
            </w:r>
          </w:p>
        </w:tc>
      </w:tr>
      <w:tr w:rsidR="00B46DDA" w14:paraId="0F4E274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7FB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1B35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8F7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FC3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1AB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B7B1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G/4/403/MASTER/J</w:t>
            </w:r>
          </w:p>
        </w:tc>
      </w:tr>
      <w:tr w:rsidR="00B46DDA" w:rsidRPr="00842E25" w14:paraId="2EDB654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4B2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BE8D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06A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E2D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3E7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C8AF4"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G/4/403/MASTER/K</w:t>
            </w:r>
          </w:p>
        </w:tc>
      </w:tr>
      <w:tr w:rsidR="00B46DDA" w14:paraId="09C66D2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9BF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753A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037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F7E2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6A6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A1F7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G/4/403/MASTER/L</w:t>
            </w:r>
          </w:p>
        </w:tc>
      </w:tr>
      <w:tr w:rsidR="00B46DDA" w14:paraId="657B678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739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E815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5C3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A68A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DAE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D89C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G/4/403/MASTER/M</w:t>
            </w:r>
          </w:p>
        </w:tc>
      </w:tr>
      <w:tr w:rsidR="00B46DDA" w14:paraId="3B383D3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007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2687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D51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0FA6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40C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CE3B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G/4/403/SPECIAL/A</w:t>
            </w:r>
          </w:p>
        </w:tc>
      </w:tr>
      <w:tr w:rsidR="00B46DDA" w14:paraId="1EB000F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061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04B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DAD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093F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83F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B49E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G/4/403/SPECIAL/B</w:t>
            </w:r>
          </w:p>
        </w:tc>
      </w:tr>
      <w:tr w:rsidR="00B46DDA" w14:paraId="20F3B94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28E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4C97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1CB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C7F9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81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42FA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G/4/403/SPECIAL/D</w:t>
            </w:r>
          </w:p>
        </w:tc>
      </w:tr>
      <w:tr w:rsidR="00B46DDA" w14:paraId="015E4D9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6F2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9EE8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F9A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0104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CBE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E682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G/4/403/SPECIAL/E</w:t>
            </w:r>
          </w:p>
        </w:tc>
      </w:tr>
      <w:tr w:rsidR="00B46DDA" w14:paraId="4D1E896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2DD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8894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770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312B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153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CC2E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G/4/403/SPECIAL/G</w:t>
            </w:r>
          </w:p>
        </w:tc>
      </w:tr>
      <w:tr w:rsidR="00B46DDA" w14:paraId="51EF0CA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A6B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6CAE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29E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27E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C38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67CD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G/4/403/SPECIAL/I</w:t>
            </w:r>
          </w:p>
        </w:tc>
      </w:tr>
      <w:tr w:rsidR="00B46DDA" w14:paraId="128FD5D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65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732A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E4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CF4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E3E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7219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G/4/403/SPECIAL/J</w:t>
            </w:r>
          </w:p>
        </w:tc>
      </w:tr>
      <w:tr w:rsidR="00B46DDA" w14:paraId="7B7CA2D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BD0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17DC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3EC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577F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8F6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40B2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G/4/403/SPECIAL/L</w:t>
            </w:r>
          </w:p>
        </w:tc>
      </w:tr>
      <w:tr w:rsidR="00B46DDA" w14:paraId="2D41A04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023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BD43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7EA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2E8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8A0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73BE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G/4/403/SPECIAL/M</w:t>
            </w:r>
          </w:p>
        </w:tc>
      </w:tr>
      <w:tr w:rsidR="00B46DDA" w14:paraId="70EF58A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D8B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ABA1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17E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21AD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D1F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3DF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G/4/404/MASTER/A</w:t>
            </w:r>
          </w:p>
        </w:tc>
      </w:tr>
      <w:tr w:rsidR="00B46DDA" w14:paraId="402ABB8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9E4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6963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CAB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71FA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4F4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2EE3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G/4/404/MASTER/B</w:t>
            </w:r>
          </w:p>
        </w:tc>
      </w:tr>
      <w:tr w:rsidR="00B46DDA" w14:paraId="3DFE172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A1A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AA6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0B1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C702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7D0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799A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G/4/404/MASTER/C</w:t>
            </w:r>
          </w:p>
        </w:tc>
      </w:tr>
      <w:tr w:rsidR="00B46DDA" w14:paraId="62FB810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BD0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3059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AA7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65E4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B2B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31F7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G/4/404/MASTER/G</w:t>
            </w:r>
          </w:p>
        </w:tc>
      </w:tr>
      <w:tr w:rsidR="00B46DDA" w14:paraId="450E683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1F7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F1E6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DC8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E597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9F1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572B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G/4/404/MASTER/H</w:t>
            </w:r>
          </w:p>
        </w:tc>
      </w:tr>
      <w:tr w:rsidR="00B46DDA" w14:paraId="34EC8C0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1C7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D9C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75A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9EEA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5FD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7AB8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G/4/404/MASTER/I</w:t>
            </w:r>
          </w:p>
        </w:tc>
      </w:tr>
      <w:tr w:rsidR="00B46DDA" w14:paraId="1242B22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39E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B92B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93D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AD21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A98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B290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G/4/404/MASTER/J</w:t>
            </w:r>
          </w:p>
        </w:tc>
      </w:tr>
      <w:tr w:rsidR="00B46DDA" w:rsidRPr="00842E25" w14:paraId="20D920C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9B1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C96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5B5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EF03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22E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16EEB"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G/4/404/MASTER/K</w:t>
            </w:r>
          </w:p>
        </w:tc>
      </w:tr>
      <w:tr w:rsidR="00B46DDA" w14:paraId="41D8C59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AA8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320F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564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8CC9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E6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2913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G/4/404/MASTER/L</w:t>
            </w:r>
          </w:p>
        </w:tc>
      </w:tr>
      <w:tr w:rsidR="00B46DDA" w14:paraId="501030B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1F6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B280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B7A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9618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00F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D959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G/4/404/MASTER/M</w:t>
            </w:r>
          </w:p>
        </w:tc>
      </w:tr>
      <w:tr w:rsidR="00B46DDA" w14:paraId="32E84AD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906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889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9F4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6AE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19A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D001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G/4/404/SPECIAL/A</w:t>
            </w:r>
          </w:p>
        </w:tc>
      </w:tr>
      <w:tr w:rsidR="00B46DDA" w14:paraId="7544748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B08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173B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0A0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9D10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477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FC6A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G/4/404/SPECIAL/B</w:t>
            </w:r>
          </w:p>
        </w:tc>
      </w:tr>
      <w:tr w:rsidR="00B46DDA" w14:paraId="6B2B3E5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6DE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7E45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F70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B3C8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F08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630D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G/4/404/SPECIAL/D</w:t>
            </w:r>
          </w:p>
        </w:tc>
      </w:tr>
      <w:tr w:rsidR="00B46DDA" w14:paraId="177D312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301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FD71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C31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51CE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1C9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3144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G/4/404/SPECIAL/E</w:t>
            </w:r>
          </w:p>
        </w:tc>
      </w:tr>
      <w:tr w:rsidR="00B46DDA" w14:paraId="0AF3BA0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42E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6B1D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28C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1928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F4C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1674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G/4/404/SPECIAL/F</w:t>
            </w:r>
          </w:p>
        </w:tc>
      </w:tr>
      <w:tr w:rsidR="00B46DDA" w14:paraId="55EC846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470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E861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A78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321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6BB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A5FD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G/4/404/SPECIAL/G</w:t>
            </w:r>
          </w:p>
        </w:tc>
      </w:tr>
      <w:tr w:rsidR="00B46DDA" w14:paraId="728DC0D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0BC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323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37C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9E5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443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E71B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G/4/404/SPECIAL/H</w:t>
            </w:r>
          </w:p>
        </w:tc>
      </w:tr>
      <w:tr w:rsidR="00B46DDA" w14:paraId="52C3DEB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CC5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D3E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FF4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9481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069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E2D1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G/4/404/SPECIAL/I</w:t>
            </w:r>
          </w:p>
        </w:tc>
      </w:tr>
      <w:tr w:rsidR="00B46DDA" w14:paraId="1564A2F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3B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072C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F9C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1BA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B49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730B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G/4/404/SPECIAL/K</w:t>
            </w:r>
          </w:p>
        </w:tc>
      </w:tr>
      <w:tr w:rsidR="00B46DDA" w14:paraId="5B42CA6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D9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9857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206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F18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F48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8A22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G/4/405/MASTER/A</w:t>
            </w:r>
          </w:p>
        </w:tc>
      </w:tr>
      <w:tr w:rsidR="00B46DDA" w14:paraId="3AB265D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AB4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A7DE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BB5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309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488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EA4B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G/4/405/MASTER/D</w:t>
            </w:r>
          </w:p>
        </w:tc>
      </w:tr>
      <w:tr w:rsidR="00B46DDA" w14:paraId="4BEA22F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99C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BB1A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BE8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D02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DE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B99D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G/4/405/MASTER/H</w:t>
            </w:r>
          </w:p>
        </w:tc>
      </w:tr>
      <w:tr w:rsidR="00B46DDA" w14:paraId="2BF958D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BAD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DDBE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B0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14BF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BC5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9359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G/4/405/MASTER/J</w:t>
            </w:r>
          </w:p>
        </w:tc>
      </w:tr>
      <w:tr w:rsidR="00B46DDA" w14:paraId="23948B7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2F7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DBFD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5BA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5815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EB7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6F0E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G/4/405/MASTER/L</w:t>
            </w:r>
          </w:p>
        </w:tc>
      </w:tr>
      <w:tr w:rsidR="00B46DDA" w14:paraId="42C1796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600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C238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BA5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2509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AF0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B4FC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G/4/405/SPECIAL/A</w:t>
            </w:r>
          </w:p>
        </w:tc>
      </w:tr>
      <w:tr w:rsidR="00B46DDA" w14:paraId="2DE682D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AA6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F42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4A6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266D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132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5FE3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G/4/405/SPECIAL/B</w:t>
            </w:r>
          </w:p>
        </w:tc>
      </w:tr>
      <w:tr w:rsidR="00B46DDA" w14:paraId="1EAA350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613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696B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1E4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8DD4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E8E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DEE4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G/4/405/SPECIAL/C</w:t>
            </w:r>
          </w:p>
        </w:tc>
      </w:tr>
      <w:tr w:rsidR="00B46DDA" w14:paraId="65F7A9B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0A8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107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9F3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B90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0E7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4297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G/4/405/SPECIAL/D</w:t>
            </w:r>
          </w:p>
        </w:tc>
      </w:tr>
      <w:tr w:rsidR="00B46DDA" w14:paraId="48EF67D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702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4A3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DBA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A911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DA9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C748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G/4/405/SPECIAL/E</w:t>
            </w:r>
          </w:p>
        </w:tc>
      </w:tr>
      <w:tr w:rsidR="00B46DDA" w14:paraId="18AE7CF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056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0298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52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CC9F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D23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05D0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G/4/405/SPECIAL/F</w:t>
            </w:r>
          </w:p>
        </w:tc>
      </w:tr>
      <w:tr w:rsidR="00B46DDA" w14:paraId="766769A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DB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B9EC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7E4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8481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2DB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AD7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G/4/405/SPECIAL/G</w:t>
            </w:r>
          </w:p>
        </w:tc>
      </w:tr>
      <w:tr w:rsidR="00B46DDA" w14:paraId="287F865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C68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E8C5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9F0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1AF0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465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9593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G/4/405/SPECIAL/H</w:t>
            </w:r>
          </w:p>
        </w:tc>
      </w:tr>
      <w:tr w:rsidR="00B46DDA" w14:paraId="70B9E0E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193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EB01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5BB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9D91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AFF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D6DC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G/4/405/SPECIAL/I</w:t>
            </w:r>
          </w:p>
        </w:tc>
      </w:tr>
      <w:tr w:rsidR="00B46DDA" w14:paraId="2415F53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60E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FA11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32E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A80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F06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F290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G/4/405/SPECIAL/K</w:t>
            </w:r>
          </w:p>
        </w:tc>
      </w:tr>
      <w:tr w:rsidR="00B46DDA" w14:paraId="6BD5B0A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C38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165C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B95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C17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D76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A6AF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G/4/405/SPECIAL/L</w:t>
            </w:r>
          </w:p>
        </w:tc>
      </w:tr>
      <w:tr w:rsidR="00B46DDA" w14:paraId="76355A4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82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BD3A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33A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61D9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B39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67F7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G/4/405/SPECIAL/M</w:t>
            </w:r>
          </w:p>
        </w:tc>
      </w:tr>
      <w:tr w:rsidR="00B46DDA" w14:paraId="580EB45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5A3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EC43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AF6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562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135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D151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G/4/406/MASTER/A</w:t>
            </w:r>
          </w:p>
        </w:tc>
      </w:tr>
      <w:tr w:rsidR="00B46DDA" w14:paraId="412EB01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8A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4C01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B23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4898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CC6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B86C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G/4/406/MASTER/B</w:t>
            </w:r>
          </w:p>
        </w:tc>
      </w:tr>
      <w:tr w:rsidR="00B46DDA" w14:paraId="48F3574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5A7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49BE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DBA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D271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1D2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4EC8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G/4/406/MASTER/E</w:t>
            </w:r>
          </w:p>
        </w:tc>
      </w:tr>
      <w:tr w:rsidR="00B46DDA" w14:paraId="71C37E7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917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178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BEB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1095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FEC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2773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G/4/406/MASTER/F</w:t>
            </w:r>
          </w:p>
        </w:tc>
      </w:tr>
      <w:tr w:rsidR="00B46DDA" w14:paraId="62B24DE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7C2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C5F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D0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1164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096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8D93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G/4/406/MASTER/G</w:t>
            </w:r>
          </w:p>
        </w:tc>
      </w:tr>
      <w:tr w:rsidR="00B46DDA" w14:paraId="6DA58CC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45E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49A0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6F2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452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38C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0EEC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G/4/406/MASTER/I</w:t>
            </w:r>
          </w:p>
        </w:tc>
      </w:tr>
      <w:tr w:rsidR="00B46DDA" w:rsidRPr="00842E25" w14:paraId="4D5D6F3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5AB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40E0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C26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4818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916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9570D"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G/4/406/MASTER/K</w:t>
            </w:r>
          </w:p>
        </w:tc>
      </w:tr>
      <w:tr w:rsidR="00B46DDA" w14:paraId="45CE026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003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E5DC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0B6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69AE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13D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BB51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G/4/406/MASTER/L</w:t>
            </w:r>
          </w:p>
        </w:tc>
      </w:tr>
      <w:tr w:rsidR="00B46DDA" w14:paraId="76F24D5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DF5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ADE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5EB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9618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F36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90C1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G/4/406/SPECIAL/A</w:t>
            </w:r>
          </w:p>
        </w:tc>
      </w:tr>
      <w:tr w:rsidR="00B46DDA" w14:paraId="4A3B1AD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DBA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42D4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AD3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5C29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617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EFF7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G/4/406/SPECIAL/D</w:t>
            </w:r>
          </w:p>
        </w:tc>
      </w:tr>
      <w:tr w:rsidR="00B46DDA" w14:paraId="1203826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1CD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66D9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700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B86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189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97A3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G/4/406/SPECIAL/E</w:t>
            </w:r>
          </w:p>
        </w:tc>
      </w:tr>
      <w:tr w:rsidR="00B46DDA" w14:paraId="2E1B56A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F6A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ABD4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CA4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ECE0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2E9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3003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G/4/406/SPECIAL/F</w:t>
            </w:r>
          </w:p>
        </w:tc>
      </w:tr>
      <w:tr w:rsidR="00B46DDA" w14:paraId="6302F5C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832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0F0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C17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069D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A75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1CD6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G/4/406/SPECIAL/G</w:t>
            </w:r>
          </w:p>
        </w:tc>
      </w:tr>
      <w:tr w:rsidR="00B46DDA" w14:paraId="0A53A73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B1C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05B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557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916F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1DC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71A9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G/4/406/SPECIAL/I</w:t>
            </w:r>
          </w:p>
        </w:tc>
      </w:tr>
      <w:tr w:rsidR="00B46DDA" w14:paraId="261D3A3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392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D5DF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B7F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84AF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087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BF68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G/4/406/SPECIAL/J</w:t>
            </w:r>
          </w:p>
        </w:tc>
      </w:tr>
      <w:tr w:rsidR="00B46DDA" w14:paraId="07E4BE8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FF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4C4D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09A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8548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F6A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A185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G/4/406/SPECIAL/K</w:t>
            </w:r>
          </w:p>
        </w:tc>
      </w:tr>
      <w:tr w:rsidR="00B46DDA" w14:paraId="45F22A3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D79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D583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DF3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EAD5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C4F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86ED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G/4/406/SPECIAL/L</w:t>
            </w:r>
          </w:p>
        </w:tc>
      </w:tr>
      <w:tr w:rsidR="00B46DDA" w14:paraId="1D0129B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A6B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DE05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32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C2C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8ED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B957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G/4/406/SPECIAL/M</w:t>
            </w:r>
          </w:p>
        </w:tc>
      </w:tr>
      <w:tr w:rsidR="00B46DDA" w14:paraId="58C3133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ABE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5BBF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823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6B33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750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49FC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G/4/407/MASTER/A</w:t>
            </w:r>
          </w:p>
        </w:tc>
      </w:tr>
      <w:tr w:rsidR="00B46DDA" w14:paraId="454816C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561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5C52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81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A218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62C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954D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G/4/407/MASTER/B</w:t>
            </w:r>
          </w:p>
        </w:tc>
      </w:tr>
      <w:tr w:rsidR="00B46DDA" w14:paraId="08D397D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F32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0016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391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76E2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9D9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3D08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G/4/407/MASTER/C</w:t>
            </w:r>
          </w:p>
        </w:tc>
      </w:tr>
      <w:tr w:rsidR="00B46DDA" w14:paraId="081F89B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51A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DE35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780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2772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1D8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1FB3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G/4/407/MASTER/D</w:t>
            </w:r>
          </w:p>
        </w:tc>
      </w:tr>
      <w:tr w:rsidR="00B46DDA" w14:paraId="0C09FEF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3A4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9921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772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AE2A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620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7DCA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G/4/407/MASTER/G</w:t>
            </w:r>
          </w:p>
        </w:tc>
      </w:tr>
      <w:tr w:rsidR="00B46DDA" w14:paraId="5FD6A0E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717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EDD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E27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F4DE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C1A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4E8E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G/4/407/MASTER/H</w:t>
            </w:r>
          </w:p>
        </w:tc>
      </w:tr>
      <w:tr w:rsidR="00B46DDA" w14:paraId="576A08A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8B6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2F0B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A42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A799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67D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312E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G/4/407/MASTER/I</w:t>
            </w:r>
          </w:p>
        </w:tc>
      </w:tr>
      <w:tr w:rsidR="00B46DDA" w:rsidRPr="00842E25" w14:paraId="3DF5737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BDB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A9A8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72B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BDDE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C24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9B22F"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G/4/407/MASTER/K</w:t>
            </w:r>
          </w:p>
        </w:tc>
      </w:tr>
      <w:tr w:rsidR="00B46DDA" w14:paraId="430C4CA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C68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F20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32B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A38A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D7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6446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G/4/407/MASTER/M</w:t>
            </w:r>
          </w:p>
        </w:tc>
      </w:tr>
      <w:tr w:rsidR="00B46DDA" w14:paraId="5572D5F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4DB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36E2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673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487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E6B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1C3D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G/4/407/SPECIAL/A</w:t>
            </w:r>
          </w:p>
        </w:tc>
      </w:tr>
      <w:tr w:rsidR="00B46DDA" w14:paraId="5EC211B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81E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F76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395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901E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B35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880C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G/4/407/SPECIAL/B</w:t>
            </w:r>
          </w:p>
        </w:tc>
      </w:tr>
      <w:tr w:rsidR="00B46DDA" w14:paraId="2304F69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E59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6AE9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395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CB70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791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1D0D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G/4/407/SPECIAL/D</w:t>
            </w:r>
          </w:p>
        </w:tc>
      </w:tr>
      <w:tr w:rsidR="00B46DDA" w14:paraId="2056511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49A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261E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3F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1DE6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CE3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DD7A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G/4/407/SPECIAL/E</w:t>
            </w:r>
          </w:p>
        </w:tc>
      </w:tr>
      <w:tr w:rsidR="00B46DDA" w14:paraId="2A71E1E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2E1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4649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348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FDCB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3F3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258B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G/4/407/SPECIAL/F</w:t>
            </w:r>
          </w:p>
        </w:tc>
      </w:tr>
      <w:tr w:rsidR="00B46DDA" w14:paraId="61C7F90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561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9C1C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D0D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D3FE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901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1D01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G/4/407/SPECIAL/G</w:t>
            </w:r>
          </w:p>
        </w:tc>
      </w:tr>
      <w:tr w:rsidR="00B46DDA" w14:paraId="62FC068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8C3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235A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0B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16AB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81B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234A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G/4/407/SPECIAL/H</w:t>
            </w:r>
          </w:p>
        </w:tc>
      </w:tr>
      <w:tr w:rsidR="00B46DDA" w14:paraId="1E6861B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415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B7EE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F93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B32F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F7C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C33B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G/4/407/SPECIAL/J</w:t>
            </w:r>
          </w:p>
        </w:tc>
      </w:tr>
      <w:tr w:rsidR="00B46DDA" w14:paraId="6A0EF59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9CE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A31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BD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426F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7CB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C1A7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G/4/407/SPECIAL/K</w:t>
            </w:r>
          </w:p>
        </w:tc>
      </w:tr>
      <w:tr w:rsidR="00B46DDA" w14:paraId="7EB88C3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026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3810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9B6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AEE8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D29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2B9A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G/4/407/SPECIAL/M</w:t>
            </w:r>
          </w:p>
        </w:tc>
      </w:tr>
      <w:tr w:rsidR="00B46DDA" w14:paraId="0B0F970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8DA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2823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98D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3A9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AB1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1C14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G/4/408/MASTER/B</w:t>
            </w:r>
          </w:p>
        </w:tc>
      </w:tr>
      <w:tr w:rsidR="00B46DDA" w14:paraId="0A6903C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0EA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650E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B42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6AD6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67E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8AAB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G/4/408/MASTER/C</w:t>
            </w:r>
          </w:p>
        </w:tc>
      </w:tr>
      <w:tr w:rsidR="00B46DDA" w14:paraId="3C4C848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365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B696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824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0F1A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327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49F3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G/4/408/MASTER/E</w:t>
            </w:r>
          </w:p>
        </w:tc>
      </w:tr>
      <w:tr w:rsidR="00B46DDA" w14:paraId="483AC73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410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AE3B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EA8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4490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3AD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854D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G/4/408/MASTER/H</w:t>
            </w:r>
          </w:p>
        </w:tc>
      </w:tr>
      <w:tr w:rsidR="00B46DDA" w14:paraId="6F28816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97B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FB9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DD9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CFC3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46B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062B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G/4/408/MASTER/I</w:t>
            </w:r>
          </w:p>
        </w:tc>
      </w:tr>
      <w:tr w:rsidR="00B46DDA" w14:paraId="7DB8E20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9A5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B882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441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712D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B2B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6AC9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G/4/408/MASTER/J</w:t>
            </w:r>
          </w:p>
        </w:tc>
      </w:tr>
      <w:tr w:rsidR="00B46DDA" w14:paraId="141F43D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4A6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5FA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CA2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9CA7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927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0AB1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G/4/408/MASTER/L</w:t>
            </w:r>
          </w:p>
        </w:tc>
      </w:tr>
      <w:tr w:rsidR="00B46DDA" w14:paraId="3E2BB1E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9EC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814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964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8981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F68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8F2E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G/4/408/SPECIAL/B</w:t>
            </w:r>
          </w:p>
        </w:tc>
      </w:tr>
      <w:tr w:rsidR="00B46DDA" w14:paraId="052ED40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5D6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D1F3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2ED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858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793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2597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G/4/408/SPECIAL/C</w:t>
            </w:r>
          </w:p>
        </w:tc>
      </w:tr>
      <w:tr w:rsidR="00B46DDA" w14:paraId="41CD152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96B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EE5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78D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E9BD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E6A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DEB0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G/4/408/SPECIAL/D</w:t>
            </w:r>
          </w:p>
        </w:tc>
      </w:tr>
      <w:tr w:rsidR="00B46DDA" w14:paraId="644B800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21F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904B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72F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0A3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B7A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64BE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G/4/408/SPECIAL/G</w:t>
            </w:r>
          </w:p>
        </w:tc>
      </w:tr>
      <w:tr w:rsidR="00B46DDA" w14:paraId="1235CAA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AE6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44B8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1DE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F42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B9D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17FF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G/4/408/SPECIAL/H</w:t>
            </w:r>
          </w:p>
        </w:tc>
      </w:tr>
      <w:tr w:rsidR="00B46DDA" w14:paraId="475E7D6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CC9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EFDB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887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EF5B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5BF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237A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G/4/408/SPECIAL/K</w:t>
            </w:r>
          </w:p>
        </w:tc>
      </w:tr>
      <w:tr w:rsidR="00B46DDA" w14:paraId="5DB5E3C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EA4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6BDA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71B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FD63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A6D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B25C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G/4/408/SPECIAL/L</w:t>
            </w:r>
          </w:p>
        </w:tc>
      </w:tr>
      <w:tr w:rsidR="00B46DDA" w14:paraId="039E08E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FBC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329B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45F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1013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9AC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C53F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G/4/408/SPECIAL/M</w:t>
            </w:r>
          </w:p>
        </w:tc>
      </w:tr>
      <w:tr w:rsidR="00B46DDA" w14:paraId="15DCC8E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8DF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7EB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58E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D934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890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5A37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G/4/409/MASTER/B</w:t>
            </w:r>
          </w:p>
        </w:tc>
      </w:tr>
      <w:tr w:rsidR="00B46DDA" w14:paraId="2C3CD7C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4E4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F93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BEB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61ED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A81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623E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G/4/409/MASTER/C</w:t>
            </w:r>
          </w:p>
        </w:tc>
      </w:tr>
      <w:tr w:rsidR="00B46DDA" w14:paraId="7A71C3D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F76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DA68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A7E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0798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53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895A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G/4/409/MASTER/D</w:t>
            </w:r>
          </w:p>
        </w:tc>
      </w:tr>
      <w:tr w:rsidR="00B46DDA" w14:paraId="266399A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2F4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44A0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7DC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7C0E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07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036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G/4/409/MASTER/F</w:t>
            </w:r>
          </w:p>
        </w:tc>
      </w:tr>
      <w:tr w:rsidR="00B46DDA" w14:paraId="3F2477A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9A6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D32D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427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4678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399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0E09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G/4/409/MASTER/G</w:t>
            </w:r>
          </w:p>
        </w:tc>
      </w:tr>
      <w:tr w:rsidR="00B46DDA" w14:paraId="06ADBAD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E9B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8D92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065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32A1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20B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0C76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G/4/409/MASTER/H</w:t>
            </w:r>
          </w:p>
        </w:tc>
      </w:tr>
      <w:tr w:rsidR="00B46DDA" w14:paraId="155075F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4B0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54FF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A84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87D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D3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4E27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G/4/409/MASTER/L</w:t>
            </w:r>
          </w:p>
        </w:tc>
      </w:tr>
      <w:tr w:rsidR="00B46DDA" w14:paraId="47B51E2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AB8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9FD4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5C8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9B82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B7B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ADFB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G/4/409/MASTER/M</w:t>
            </w:r>
          </w:p>
        </w:tc>
      </w:tr>
      <w:tr w:rsidR="00B46DDA" w14:paraId="5A48681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2EA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C72B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911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5DD6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A72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42FB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G/4/409/SPECIAL/A</w:t>
            </w:r>
          </w:p>
        </w:tc>
      </w:tr>
      <w:tr w:rsidR="00B46DDA" w14:paraId="33BABF6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EDD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6F8F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AB0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0F06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33D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E525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G/4/409/SPECIAL/B</w:t>
            </w:r>
          </w:p>
        </w:tc>
      </w:tr>
      <w:tr w:rsidR="00B46DDA" w14:paraId="578F249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CE7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125A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E14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783D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8C1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3CD1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G/4/409/SPECIAL/C</w:t>
            </w:r>
          </w:p>
        </w:tc>
      </w:tr>
      <w:tr w:rsidR="00B46DDA" w14:paraId="295D3A4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CD5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9DF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DC3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08A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82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B5F2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G/4/409/SPECIAL/D</w:t>
            </w:r>
          </w:p>
        </w:tc>
      </w:tr>
      <w:tr w:rsidR="00B46DDA" w14:paraId="60F330F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250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8AAC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CCA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F40B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1B9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3ABD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G/4/409/SPECIAL/E</w:t>
            </w:r>
          </w:p>
        </w:tc>
      </w:tr>
      <w:tr w:rsidR="00B46DDA" w14:paraId="7277CAF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B3F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D8A4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D75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9DDB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BEB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E7FC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G/4/409/SPECIAL/F</w:t>
            </w:r>
          </w:p>
        </w:tc>
      </w:tr>
      <w:tr w:rsidR="00B46DDA" w14:paraId="3AD2AF8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2DE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D245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7D7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2D9F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05A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E056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G/4/409/SPECIAL/I</w:t>
            </w:r>
          </w:p>
        </w:tc>
      </w:tr>
      <w:tr w:rsidR="00B46DDA" w14:paraId="435501C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426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6BAC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7CC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473D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C31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4AF4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G/4/409/SPECIAL/L</w:t>
            </w:r>
          </w:p>
        </w:tc>
      </w:tr>
      <w:tr w:rsidR="00B46DDA" w14:paraId="54ECC9E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2C2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E4FB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516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17DE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793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2A97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G/4/410/PREMIUM/A</w:t>
            </w:r>
          </w:p>
        </w:tc>
      </w:tr>
      <w:tr w:rsidR="00B46DDA" w14:paraId="341BDC5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B2E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D7DA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A0C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DBBF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00F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354D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G/4/410/PREMIUM/B</w:t>
            </w:r>
          </w:p>
        </w:tc>
      </w:tr>
      <w:tr w:rsidR="00B46DDA" w14:paraId="461E8D4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083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7BD9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1EC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DBA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CF2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FEDB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G/4/410/PREMIUM/C</w:t>
            </w:r>
          </w:p>
        </w:tc>
      </w:tr>
      <w:tr w:rsidR="00B46DDA" w14:paraId="3ABD65F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F68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A82B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5FF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4FF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4D9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C1D5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G/4/410/PREMIUM/E</w:t>
            </w:r>
          </w:p>
        </w:tc>
      </w:tr>
      <w:tr w:rsidR="00B46DDA" w14:paraId="4E89EAF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DC8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2E56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6F3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9B02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88D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0E2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G/4/410/PREMIUM/F</w:t>
            </w:r>
          </w:p>
        </w:tc>
      </w:tr>
      <w:tr w:rsidR="00B46DDA" w14:paraId="19A48A3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91C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C532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FE6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8A25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8D8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DA1C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G/4/410/PREMIUM/G</w:t>
            </w:r>
          </w:p>
        </w:tc>
      </w:tr>
      <w:tr w:rsidR="00B46DDA" w14:paraId="1F74778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827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D04D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0A0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8DFA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9B8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D74B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G/4/410/PREMIUM/I</w:t>
            </w:r>
          </w:p>
        </w:tc>
      </w:tr>
      <w:tr w:rsidR="00B46DDA" w14:paraId="563934F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AAC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3C2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607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3D6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6A5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1F53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G/4/410/PREMIUM/K</w:t>
            </w:r>
          </w:p>
        </w:tc>
      </w:tr>
      <w:tr w:rsidR="00B46DDA" w14:paraId="5BF1B6F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2D1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59AA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A94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D42C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6D6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19F1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G/4/410/PREMIUM/L</w:t>
            </w:r>
          </w:p>
        </w:tc>
      </w:tr>
      <w:tr w:rsidR="00B46DDA" w14:paraId="34227D9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4C1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79D5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B85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B742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318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F043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G/4/410/PREMIUM/M</w:t>
            </w:r>
          </w:p>
        </w:tc>
      </w:tr>
      <w:tr w:rsidR="00B46DDA" w14:paraId="346F3A7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9C7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C2BE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E05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3C6E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201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0822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G/4/412/PREMIUM/A</w:t>
            </w:r>
          </w:p>
        </w:tc>
      </w:tr>
      <w:tr w:rsidR="00B46DDA" w14:paraId="4238205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399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7AC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75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E99B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C70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7A8E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G/4/412/PREMIUM/C</w:t>
            </w:r>
          </w:p>
        </w:tc>
      </w:tr>
      <w:tr w:rsidR="00B46DDA" w14:paraId="10AFE85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D12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881E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BAC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589D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5C8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06CF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G/4/412/PREMIUM/D</w:t>
            </w:r>
          </w:p>
        </w:tc>
      </w:tr>
      <w:tr w:rsidR="00B46DDA" w14:paraId="712BD58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016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F43F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E71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0879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F18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8121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G/4/412/PREMIUM/G</w:t>
            </w:r>
          </w:p>
        </w:tc>
      </w:tr>
      <w:tr w:rsidR="00B46DDA" w14:paraId="4707BD4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C55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94FA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1ED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B38D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04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4504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G/4/412/PREMIUM/I</w:t>
            </w:r>
          </w:p>
        </w:tc>
      </w:tr>
      <w:tr w:rsidR="00B46DDA" w14:paraId="2B0F468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459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E09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14B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880C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139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B0F8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G/4/412/PREMIUM/J</w:t>
            </w:r>
          </w:p>
        </w:tc>
      </w:tr>
      <w:tr w:rsidR="00B46DDA" w14:paraId="22C00C0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22B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D66A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842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0927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ED2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A66A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G/4/412/PREMIUM/L</w:t>
            </w:r>
          </w:p>
        </w:tc>
      </w:tr>
      <w:tr w:rsidR="00B46DDA" w14:paraId="7242E18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929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75F7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65F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E205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C29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4E00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G/4/412/PREMIUM/M</w:t>
            </w:r>
          </w:p>
        </w:tc>
      </w:tr>
      <w:tr w:rsidR="00B46DDA" w14:paraId="36C1FEF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2DD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268F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27A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5D40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44D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437E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G/5/501/MASTER/A</w:t>
            </w:r>
          </w:p>
        </w:tc>
      </w:tr>
      <w:tr w:rsidR="00B46DDA" w14:paraId="533A44E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E7C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ECA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034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5187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8BF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9B67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G/5/501/MASTER/B</w:t>
            </w:r>
          </w:p>
        </w:tc>
      </w:tr>
      <w:tr w:rsidR="00B46DDA" w14:paraId="3ADD8F3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14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000E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015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68FA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150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B55F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G/5/501/MASTER/C</w:t>
            </w:r>
          </w:p>
        </w:tc>
      </w:tr>
      <w:tr w:rsidR="00B46DDA" w14:paraId="7351B62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C0A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C6C7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A6E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240E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044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725C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G/5/501/MASTER/D</w:t>
            </w:r>
          </w:p>
        </w:tc>
      </w:tr>
      <w:tr w:rsidR="00B46DDA" w14:paraId="159E642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52A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D2B4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31B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BACF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694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93BF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G/5/501/MASTER/E</w:t>
            </w:r>
          </w:p>
        </w:tc>
      </w:tr>
      <w:tr w:rsidR="00B46DDA" w14:paraId="5D641DF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5C5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8C1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37A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8912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463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752E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G/5/501/MASTER/F</w:t>
            </w:r>
          </w:p>
        </w:tc>
      </w:tr>
      <w:tr w:rsidR="00B46DDA" w14:paraId="3A444F3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D7F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F905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0BD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D39E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337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C8D4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G/5/501/MASTER/H</w:t>
            </w:r>
          </w:p>
        </w:tc>
      </w:tr>
      <w:tr w:rsidR="00B46DDA" w14:paraId="73869CD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069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B9AD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F6E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BEDF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42D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0EBE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G/5/501/MASTER/M</w:t>
            </w:r>
          </w:p>
        </w:tc>
      </w:tr>
      <w:tr w:rsidR="00B46DDA" w14:paraId="69C6B0D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BA6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667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E84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66B2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93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DA6D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G/5/501/SPECIAL/A</w:t>
            </w:r>
          </w:p>
        </w:tc>
      </w:tr>
      <w:tr w:rsidR="00B46DDA" w14:paraId="23F33F3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C0C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845C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A86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F97C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EC3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BADB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G/5/501/SPECIAL/B</w:t>
            </w:r>
          </w:p>
        </w:tc>
      </w:tr>
      <w:tr w:rsidR="00B46DDA" w14:paraId="717BB02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CC1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F7F4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2D9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795F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176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5A94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G/5/501/SPECIAL/C</w:t>
            </w:r>
          </w:p>
        </w:tc>
      </w:tr>
      <w:tr w:rsidR="00B46DDA" w14:paraId="07C4882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0C9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64D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210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07C4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B96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7E1F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G/5/501/SPECIAL/G</w:t>
            </w:r>
          </w:p>
        </w:tc>
      </w:tr>
      <w:tr w:rsidR="00B46DDA" w14:paraId="32B3BE6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784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3F26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73E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8491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9FB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61A8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G/5/501/SPECIAL/H</w:t>
            </w:r>
          </w:p>
        </w:tc>
      </w:tr>
      <w:tr w:rsidR="00B46DDA" w14:paraId="3B8365B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B37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A6A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40F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013C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36A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D36F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G/5/501/SPECIAL/I</w:t>
            </w:r>
          </w:p>
        </w:tc>
      </w:tr>
      <w:tr w:rsidR="00B46DDA" w14:paraId="71203F1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22D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AF8D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8BF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7F30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24D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F5C2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G/5/501/SPECIAL/K</w:t>
            </w:r>
          </w:p>
        </w:tc>
      </w:tr>
      <w:tr w:rsidR="00B46DDA" w14:paraId="0E646D8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0D1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3449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A59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1E3F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2F3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A3EB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G/5/501/SPECIAL/L</w:t>
            </w:r>
          </w:p>
        </w:tc>
      </w:tr>
      <w:tr w:rsidR="00B46DDA" w14:paraId="05CCC26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AFB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E439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2F8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BE1D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4B8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E18D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G/5/501/SPECIAL/M</w:t>
            </w:r>
          </w:p>
        </w:tc>
      </w:tr>
      <w:tr w:rsidR="00B46DDA" w14:paraId="3905514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AED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F635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21D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A3ED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A47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1610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G/5/502/PREMIUM/C</w:t>
            </w:r>
          </w:p>
        </w:tc>
      </w:tr>
      <w:tr w:rsidR="00B46DDA" w14:paraId="455D91C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B8F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2384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6BD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F296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3C3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AC39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G/5/502/PREMIUM/E</w:t>
            </w:r>
          </w:p>
        </w:tc>
      </w:tr>
      <w:tr w:rsidR="00B46DDA" w14:paraId="1911E6F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F56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7C9A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F8C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9170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4FB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D571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G/5/502/PREMIUM/F</w:t>
            </w:r>
          </w:p>
        </w:tc>
      </w:tr>
      <w:tr w:rsidR="00B46DDA" w14:paraId="01B1D76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575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B5B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15A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AFA8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AE2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A0BC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G/5/502/PREMIUM/H</w:t>
            </w:r>
          </w:p>
        </w:tc>
      </w:tr>
      <w:tr w:rsidR="00B46DDA" w14:paraId="7B3F12C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0B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6158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5DD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5B2F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FC2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E585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G/5/502/PREMIUM/I</w:t>
            </w:r>
          </w:p>
        </w:tc>
      </w:tr>
      <w:tr w:rsidR="00B46DDA" w14:paraId="6FEA6BA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090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14C3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495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45E9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DEE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3F8B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G/5/502/PREMIUM/J</w:t>
            </w:r>
          </w:p>
        </w:tc>
      </w:tr>
      <w:tr w:rsidR="00B46DDA" w14:paraId="34B7D5A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210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12A4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F4C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4231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25F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120E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G/5/502/PREMIUM/K</w:t>
            </w:r>
          </w:p>
        </w:tc>
      </w:tr>
      <w:tr w:rsidR="00B46DDA" w14:paraId="25FF746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CF1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EB1A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167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9BB1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A16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9383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G/5/502/PREMIUM/M</w:t>
            </w:r>
          </w:p>
        </w:tc>
      </w:tr>
      <w:tr w:rsidR="00B46DDA" w14:paraId="4E487A2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21B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902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11B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9148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4AF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B2CF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G/5/503/PREMIUM/A</w:t>
            </w:r>
          </w:p>
        </w:tc>
      </w:tr>
      <w:tr w:rsidR="00B46DDA" w14:paraId="2B1B314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44C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19BB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EB9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8B82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DE5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162E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G/5/503/PREMIUM/B</w:t>
            </w:r>
          </w:p>
        </w:tc>
      </w:tr>
      <w:tr w:rsidR="00B46DDA" w14:paraId="0C44C2B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E14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977C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484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B5E9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7D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F957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G/5/503/PREMIUM/C</w:t>
            </w:r>
          </w:p>
        </w:tc>
      </w:tr>
      <w:tr w:rsidR="00B46DDA" w14:paraId="3CBE725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E45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F301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413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9FFD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93D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68EB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G/5/503/PREMIUM/D</w:t>
            </w:r>
          </w:p>
        </w:tc>
      </w:tr>
      <w:tr w:rsidR="00B46DDA" w14:paraId="3EB7B58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4C4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52C5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3CF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14C3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6C9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D31A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G/5/503/PREMIUM/H</w:t>
            </w:r>
          </w:p>
        </w:tc>
      </w:tr>
      <w:tr w:rsidR="00B46DDA" w14:paraId="353FEC1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CDE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368A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239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BF42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310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2BA4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G/5/503/PREMIUM/I</w:t>
            </w:r>
          </w:p>
        </w:tc>
      </w:tr>
      <w:tr w:rsidR="00B46DDA" w14:paraId="3D1CB68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0E2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6F87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814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88EE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04C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F368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G/5/503/PREMIUM/J</w:t>
            </w:r>
          </w:p>
        </w:tc>
      </w:tr>
      <w:tr w:rsidR="00B46DDA" w14:paraId="0395228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279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2197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7D8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D54C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A1F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5F78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G/5/503/PREMIUM/K</w:t>
            </w:r>
          </w:p>
        </w:tc>
      </w:tr>
      <w:tr w:rsidR="00B46DDA" w14:paraId="0E48895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94E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3785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BE5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C388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05B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1E3A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G/5/503/PREMIUM/L</w:t>
            </w:r>
          </w:p>
        </w:tc>
      </w:tr>
      <w:tr w:rsidR="00B46DDA" w14:paraId="7CBEC92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A97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5B1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C5C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22E1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E48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E2A7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G/5/503/PREMIUM/M</w:t>
            </w:r>
          </w:p>
        </w:tc>
      </w:tr>
      <w:tr w:rsidR="00B46DDA" w14:paraId="23AB4B8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8AF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1ABD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AB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28A1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995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2E86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G/5/504/PREMIUM/B</w:t>
            </w:r>
          </w:p>
        </w:tc>
      </w:tr>
      <w:tr w:rsidR="00B46DDA" w14:paraId="0D9B8C0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D61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49FE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67A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4C2C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10A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927E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G/5/504/PREMIUM/C</w:t>
            </w:r>
          </w:p>
        </w:tc>
      </w:tr>
      <w:tr w:rsidR="00B46DDA" w14:paraId="053A9B6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79F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4D7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C87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7A86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4D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E4E9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G/5/504/PREMIUM/E</w:t>
            </w:r>
          </w:p>
        </w:tc>
      </w:tr>
      <w:tr w:rsidR="00B46DDA" w14:paraId="1AB7670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790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FB4E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AD3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2FB2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9D7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56B6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G/5/504/PREMIUM/F</w:t>
            </w:r>
          </w:p>
        </w:tc>
      </w:tr>
      <w:tr w:rsidR="00B46DDA" w14:paraId="3DDE17D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757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75D7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8BD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4DE7E"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855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3EAA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G/5/504/PREMIUM/H</w:t>
            </w:r>
          </w:p>
        </w:tc>
      </w:tr>
      <w:tr w:rsidR="00B46DDA" w14:paraId="3CA2D15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60A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9E1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D48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3878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434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834E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G/5/504/PREMIUM/I</w:t>
            </w:r>
          </w:p>
        </w:tc>
      </w:tr>
      <w:tr w:rsidR="00B46DDA" w14:paraId="6EF1B6D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508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9D0A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624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4401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C4F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9BA6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G/5/504/PREMIUM/J</w:t>
            </w:r>
          </w:p>
        </w:tc>
      </w:tr>
      <w:tr w:rsidR="00B46DDA" w14:paraId="273AA05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169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CCB4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036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7160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3C0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CEDC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G/5/505/PREMIUM/A</w:t>
            </w:r>
          </w:p>
        </w:tc>
      </w:tr>
      <w:tr w:rsidR="00B46DDA" w14:paraId="408A0DD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61A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4564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DD1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2DB4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31A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95CC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G/5/505/PREMIUM/B</w:t>
            </w:r>
          </w:p>
        </w:tc>
      </w:tr>
      <w:tr w:rsidR="00B46DDA" w14:paraId="40F660D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119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DE9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28D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D4365"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F3E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AFDC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G/5/505/PREMIUM/C</w:t>
            </w:r>
          </w:p>
        </w:tc>
      </w:tr>
      <w:tr w:rsidR="00B46DDA" w14:paraId="1B872B0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DA5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DE6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A71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5D61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368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F8FA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G/5/505/PREMIUM/D</w:t>
            </w:r>
          </w:p>
        </w:tc>
      </w:tr>
      <w:tr w:rsidR="00B46DDA" w14:paraId="41CF5B1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A5C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8B8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0D9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6E8D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E7F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E047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G/5/505/PREMIUM/E</w:t>
            </w:r>
          </w:p>
        </w:tc>
      </w:tr>
      <w:tr w:rsidR="00B46DDA" w14:paraId="2DB90FD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5A0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5A09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EF1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69B1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8C2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8DB1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G/5/505/PREMIUM/G</w:t>
            </w:r>
          </w:p>
        </w:tc>
      </w:tr>
      <w:tr w:rsidR="00B46DDA" w14:paraId="46B9155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17D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7D5B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FB7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2714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021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52FD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G/5/505/PREMIUM/H</w:t>
            </w:r>
          </w:p>
        </w:tc>
      </w:tr>
      <w:tr w:rsidR="00B46DDA" w14:paraId="7610CD2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544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12FA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CDA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9D98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A84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D03A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G/5/505/PREMIUM/I</w:t>
            </w:r>
          </w:p>
        </w:tc>
      </w:tr>
      <w:tr w:rsidR="00B46DDA" w14:paraId="7D24806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ACA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5C35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319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18E5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F44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4FCD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G/5/505/PREMIUM/L</w:t>
            </w:r>
          </w:p>
        </w:tc>
      </w:tr>
      <w:tr w:rsidR="00B46DDA" w14:paraId="4484534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F91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F580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149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46E2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2B5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B2FC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G/5/505/PREMIUM/M</w:t>
            </w:r>
          </w:p>
        </w:tc>
      </w:tr>
      <w:tr w:rsidR="00B46DDA" w14:paraId="05B254D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CE7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B7FE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6B3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06B7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7C9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B344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G/5/506/MASTER/A</w:t>
            </w:r>
          </w:p>
        </w:tc>
      </w:tr>
      <w:tr w:rsidR="00B46DDA" w14:paraId="1260CA1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DF1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F782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1A5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801B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F/1/103/PLUS/L2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6AA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FA66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G/5/506/MASTER/B</w:t>
            </w:r>
          </w:p>
        </w:tc>
      </w:tr>
      <w:tr w:rsidR="00B46DDA" w14:paraId="41805C2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59F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3DFF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3AE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F69B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692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C901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G/5/506/MASTER/C</w:t>
            </w:r>
          </w:p>
        </w:tc>
      </w:tr>
      <w:tr w:rsidR="00B46DDA" w14:paraId="63E3E13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B4A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2719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D7B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264D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385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62F5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G/5/506/MASTER/D</w:t>
            </w:r>
          </w:p>
        </w:tc>
      </w:tr>
      <w:tr w:rsidR="00B46DDA" w14:paraId="210594F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30F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621D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CA7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31EE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586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0A70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G/5/506/MASTER/E</w:t>
            </w:r>
          </w:p>
        </w:tc>
      </w:tr>
      <w:tr w:rsidR="00B46DDA" w14:paraId="212BA57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F85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95A6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CDD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3D22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21E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92E2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G/5/506/MASTER/G</w:t>
            </w:r>
          </w:p>
        </w:tc>
      </w:tr>
      <w:tr w:rsidR="00B46DDA" w14:paraId="69CC875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8B6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2C42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BEF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25CA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815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E826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G/5/506/MASTER/H</w:t>
            </w:r>
          </w:p>
        </w:tc>
      </w:tr>
      <w:tr w:rsidR="00B46DDA" w14:paraId="50B6C23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13F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BB14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D12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F9F0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445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3D24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G/5/506/MASTER/I</w:t>
            </w:r>
          </w:p>
        </w:tc>
      </w:tr>
      <w:tr w:rsidR="00B46DDA" w:rsidRPr="00842E25" w14:paraId="7567531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66C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A1CF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523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2E56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6EC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6FBD1"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G/5/506/MASTER/K</w:t>
            </w:r>
          </w:p>
        </w:tc>
      </w:tr>
      <w:tr w:rsidR="00B46DDA" w14:paraId="44C6D5B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CB0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B53E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F2C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4753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203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6696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G/5/506/SPECIAL/A</w:t>
            </w:r>
          </w:p>
        </w:tc>
      </w:tr>
      <w:tr w:rsidR="00B46DDA" w14:paraId="58D04D7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259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F13B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39A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AB129"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B6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4021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G/5/506/SPECIAL/B</w:t>
            </w:r>
          </w:p>
        </w:tc>
      </w:tr>
      <w:tr w:rsidR="00B46DDA" w14:paraId="733B6E4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9DC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7776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BFA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75759"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EDB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D8C4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G/5/506/SPECIAL/C</w:t>
            </w:r>
          </w:p>
        </w:tc>
      </w:tr>
      <w:tr w:rsidR="00B46DDA" w14:paraId="4D70E42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3C9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2B10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EC3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DAF9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5AA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0224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G/5/506/SPECIAL/D</w:t>
            </w:r>
          </w:p>
        </w:tc>
      </w:tr>
      <w:tr w:rsidR="00B46DDA" w14:paraId="5CBD9F7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E64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FED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BD8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F924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CA8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B30D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G/5/506/SPECIAL/E</w:t>
            </w:r>
          </w:p>
        </w:tc>
      </w:tr>
      <w:tr w:rsidR="00B46DDA" w14:paraId="3BA2CF8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B7F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C36C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F45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21A9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33C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5CFD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G/5/506/SPECIAL/F</w:t>
            </w:r>
          </w:p>
        </w:tc>
      </w:tr>
      <w:tr w:rsidR="00B46DDA" w14:paraId="73E9B77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074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82E3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1B6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C6AC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9CA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7D23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G/5/506/SPECIAL/G</w:t>
            </w:r>
          </w:p>
        </w:tc>
      </w:tr>
      <w:tr w:rsidR="00B46DDA" w14:paraId="67E3360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139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0722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71B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6A5DC"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5A9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F105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G/5/506/SPECIAL/H</w:t>
            </w:r>
          </w:p>
        </w:tc>
      </w:tr>
      <w:tr w:rsidR="00B46DDA" w14:paraId="5FA370B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D2C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792C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7DE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608EE"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157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57B9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G/5/506/SPECIAL/J</w:t>
            </w:r>
          </w:p>
        </w:tc>
      </w:tr>
      <w:tr w:rsidR="00B46DDA" w14:paraId="5D3CE21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868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6D3F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F1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D80D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40A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44D0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G/5/506/SPECIAL/K</w:t>
            </w:r>
          </w:p>
        </w:tc>
      </w:tr>
      <w:tr w:rsidR="00B46DDA" w14:paraId="4F382DE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B25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2934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8F4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F10D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62E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94E2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G/5/506/SPECIAL/M</w:t>
            </w:r>
          </w:p>
        </w:tc>
      </w:tr>
      <w:tr w:rsidR="00B46DDA" w14:paraId="53FD3EA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684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79D1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37A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5570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915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B3E9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G/5/507/PREMIUM/B</w:t>
            </w:r>
          </w:p>
        </w:tc>
      </w:tr>
      <w:tr w:rsidR="00B46DDA" w14:paraId="1DB549B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9B3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955F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33A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9DC9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024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7FF2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G/5/507/PREMIUM/C</w:t>
            </w:r>
          </w:p>
        </w:tc>
      </w:tr>
      <w:tr w:rsidR="00B46DDA" w14:paraId="60F2E36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A19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EB4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9AA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D267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9B4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66DE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G/5/507/PREMIUM/F</w:t>
            </w:r>
          </w:p>
        </w:tc>
      </w:tr>
      <w:tr w:rsidR="00B46DDA" w14:paraId="5F00C0D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BA2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1AF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094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610D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0D2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D2DB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G/5/507/PREMIUM/K</w:t>
            </w:r>
          </w:p>
        </w:tc>
      </w:tr>
      <w:tr w:rsidR="00B46DDA" w14:paraId="46AC9C1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2EA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477C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3F7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21871"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08A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A8C1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G/5/507/PREMIUM/L</w:t>
            </w:r>
          </w:p>
        </w:tc>
      </w:tr>
      <w:tr w:rsidR="00B46DDA" w14:paraId="36ACFD9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C89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A9D9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CB1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A05E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25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D3A9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G/5/507/PREMIUM/M</w:t>
            </w:r>
          </w:p>
        </w:tc>
      </w:tr>
      <w:tr w:rsidR="00B46DDA" w14:paraId="38A37AE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911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B637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3A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8EF3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F/1/104/PLUS/M2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EBE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EBE9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G/5/508/MASTER/A</w:t>
            </w:r>
          </w:p>
        </w:tc>
      </w:tr>
      <w:tr w:rsidR="00B46DDA" w14:paraId="0570184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DEE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4238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4E4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00B1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67A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27D5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G/5/508/MASTER/B</w:t>
            </w:r>
          </w:p>
        </w:tc>
      </w:tr>
      <w:tr w:rsidR="00B46DDA" w14:paraId="2635EF9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F2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AD2F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CF1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3E17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C54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1C38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G/5/508/MASTER/D</w:t>
            </w:r>
          </w:p>
        </w:tc>
      </w:tr>
      <w:tr w:rsidR="00B46DDA" w14:paraId="64529B9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5A2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CE5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B8C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7F48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D27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F09A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G/5/508/MASTER/F</w:t>
            </w:r>
          </w:p>
        </w:tc>
      </w:tr>
      <w:tr w:rsidR="00B46DDA" w14:paraId="19C0EDE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7F2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EDDA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946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A195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C0A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455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G/5/508/MASTER/H</w:t>
            </w:r>
          </w:p>
        </w:tc>
      </w:tr>
      <w:tr w:rsidR="00B46DDA" w14:paraId="1798520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2BC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8B96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D7D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65D9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134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18FD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G/5/508/MASTER/J</w:t>
            </w:r>
          </w:p>
        </w:tc>
      </w:tr>
      <w:tr w:rsidR="00B46DDA" w14:paraId="23F4350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064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CBA6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6C4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F64F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12F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282E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G/5/508/MASTER/L</w:t>
            </w:r>
          </w:p>
        </w:tc>
      </w:tr>
      <w:tr w:rsidR="00B46DDA" w14:paraId="11E9F35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228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7A43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4A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5BEB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1D6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A430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G/5/508/SPECIAL/A</w:t>
            </w:r>
          </w:p>
        </w:tc>
      </w:tr>
      <w:tr w:rsidR="00B46DDA" w14:paraId="4BFA24C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9AA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04C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BE0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FF96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040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3BB0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G/5/508/SPECIAL/B</w:t>
            </w:r>
          </w:p>
        </w:tc>
      </w:tr>
      <w:tr w:rsidR="00B46DDA" w14:paraId="427FA13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1B3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6404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C5C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0A97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204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1427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G/5/508/SPECIAL/C</w:t>
            </w:r>
          </w:p>
        </w:tc>
      </w:tr>
      <w:tr w:rsidR="00B46DDA" w14:paraId="552A8CE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816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F277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AB3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B3EA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F41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05AD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G/5/508/SPECIAL/E</w:t>
            </w:r>
          </w:p>
        </w:tc>
      </w:tr>
      <w:tr w:rsidR="00B46DDA" w14:paraId="570E920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C51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86EA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95F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3F8E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107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AE92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G/5/508/SPECIAL/F</w:t>
            </w:r>
          </w:p>
        </w:tc>
      </w:tr>
      <w:tr w:rsidR="00B46DDA" w14:paraId="456F5F0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4B8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6211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FC7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DB45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B37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F976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G/5/508/SPECIAL/G</w:t>
            </w:r>
          </w:p>
        </w:tc>
      </w:tr>
      <w:tr w:rsidR="00B46DDA" w14:paraId="2129A73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E1E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30E7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EEB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2336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A1C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E9C2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G/5/508/SPECIAL/I</w:t>
            </w:r>
          </w:p>
        </w:tc>
      </w:tr>
      <w:tr w:rsidR="00B46DDA" w14:paraId="11BD2D8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0A6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EF59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1B7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2CBE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5AC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3771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G/5/508/SPECIAL/J</w:t>
            </w:r>
          </w:p>
        </w:tc>
      </w:tr>
      <w:tr w:rsidR="00B46DDA" w14:paraId="030F43C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8BB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6E2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871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F73B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60A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1330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G/5/508/SPECIAL/K</w:t>
            </w:r>
          </w:p>
        </w:tc>
      </w:tr>
      <w:tr w:rsidR="00B46DDA" w14:paraId="7878073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8C2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94E8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558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B0BA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9C2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7FB1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G/5/508/SPECIAL/L</w:t>
            </w:r>
          </w:p>
        </w:tc>
      </w:tr>
      <w:tr w:rsidR="00B46DDA" w14:paraId="3977F78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947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6E2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D79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8853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C87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E43B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G/5/508/SPECIAL/M</w:t>
            </w:r>
          </w:p>
        </w:tc>
      </w:tr>
      <w:tr w:rsidR="00B46DDA" w14:paraId="35DF8C4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EE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A3C3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50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2F90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971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5EF7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G/5/509/PREMIUM/A</w:t>
            </w:r>
          </w:p>
        </w:tc>
      </w:tr>
      <w:tr w:rsidR="00B46DDA" w14:paraId="3FAC92E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666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33D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03C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C531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C5A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A618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G/5/509/PREMIUM/B</w:t>
            </w:r>
          </w:p>
        </w:tc>
      </w:tr>
      <w:tr w:rsidR="00B46DDA" w14:paraId="52C45E1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D2C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1BA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955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F527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C96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70D4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G/5/509/PREMIUM/C</w:t>
            </w:r>
          </w:p>
        </w:tc>
      </w:tr>
      <w:tr w:rsidR="00B46DDA" w14:paraId="6A9C235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A6C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8A4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A72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1C6B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0F1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E937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G/5/509/PREMIUM/D</w:t>
            </w:r>
          </w:p>
        </w:tc>
      </w:tr>
      <w:tr w:rsidR="00B46DDA" w14:paraId="08E8488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44B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A61A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12D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890B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456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3A7C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G/5/509/PREMIUM/E</w:t>
            </w:r>
          </w:p>
        </w:tc>
      </w:tr>
      <w:tr w:rsidR="00B46DDA" w14:paraId="1DF4F92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2FE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067E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E67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E128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8A0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ACC8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G/5/509/PREMIUM/G</w:t>
            </w:r>
          </w:p>
        </w:tc>
      </w:tr>
      <w:tr w:rsidR="00B46DDA" w14:paraId="71A91F4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680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BE98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B13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68AE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A93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E3E4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G/5/509/PREMIUM/J</w:t>
            </w:r>
          </w:p>
        </w:tc>
      </w:tr>
      <w:tr w:rsidR="00B46DDA" w14:paraId="57E6FD7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305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6071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BFD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69D5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FAC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A36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G/5/509/PREMIUM/M</w:t>
            </w:r>
          </w:p>
        </w:tc>
      </w:tr>
      <w:tr w:rsidR="00B46DDA" w14:paraId="3624858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7C2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678B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1F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B0C2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F1D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E9EF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G/5/510/MASTER/A</w:t>
            </w:r>
          </w:p>
        </w:tc>
      </w:tr>
      <w:tr w:rsidR="00B46DDA" w14:paraId="628FC16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451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E69C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D1B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AB72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FF0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7B9C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G/5/510/MASTER/C</w:t>
            </w:r>
          </w:p>
        </w:tc>
      </w:tr>
      <w:tr w:rsidR="00B46DDA" w14:paraId="1C69B9E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B03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36D5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5E0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4C0D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794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732E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G/5/510/MASTER/E</w:t>
            </w:r>
          </w:p>
        </w:tc>
      </w:tr>
      <w:tr w:rsidR="00B46DDA" w14:paraId="32D8C05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E1D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81D1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22E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79D3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7E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7E56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G/5/510/MASTER/F</w:t>
            </w:r>
          </w:p>
        </w:tc>
      </w:tr>
      <w:tr w:rsidR="00B46DDA" w14:paraId="2CAD25E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6AE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A047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A1C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3469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7F9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0691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G/5/510/MASTER/G</w:t>
            </w:r>
          </w:p>
        </w:tc>
      </w:tr>
      <w:tr w:rsidR="00B46DDA" w14:paraId="0DB5270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4A4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7076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42A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5048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BDA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F2AA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G/5/510/MASTER/H</w:t>
            </w:r>
          </w:p>
        </w:tc>
      </w:tr>
      <w:tr w:rsidR="00B46DDA" w14:paraId="2C86747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745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7D4C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AC9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9AE9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AEC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C806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G/5/510/MASTER/I</w:t>
            </w:r>
          </w:p>
        </w:tc>
      </w:tr>
      <w:tr w:rsidR="00B46DDA" w:rsidRPr="00842E25" w14:paraId="62C968F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DCD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00F7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E14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FD5E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CE5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AA0D8"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G/5/510/MASTER/K</w:t>
            </w:r>
          </w:p>
        </w:tc>
      </w:tr>
      <w:tr w:rsidR="00B46DDA" w14:paraId="77E181F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BC3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0E98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AA4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4445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D96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CBD2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G/5/510/SPECIAL/A</w:t>
            </w:r>
          </w:p>
        </w:tc>
      </w:tr>
      <w:tr w:rsidR="00B46DDA" w14:paraId="1626086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3EA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A92B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C3B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FB4F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F35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88A7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G/5/510/SPECIAL/B</w:t>
            </w:r>
          </w:p>
        </w:tc>
      </w:tr>
      <w:tr w:rsidR="00B46DDA" w14:paraId="39E8614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CF7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DA5B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B1B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8C69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6A6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ED4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G/5/510/SPECIAL/C</w:t>
            </w:r>
          </w:p>
        </w:tc>
      </w:tr>
      <w:tr w:rsidR="00B46DDA" w14:paraId="2049842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794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D260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795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0151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6A7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2281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G/5/510/SPECIAL/D</w:t>
            </w:r>
          </w:p>
        </w:tc>
      </w:tr>
      <w:tr w:rsidR="00B46DDA" w14:paraId="082B0AF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EA4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D49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60C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0FFE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6C7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4CBC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G/5/510/SPECIAL/G</w:t>
            </w:r>
          </w:p>
        </w:tc>
      </w:tr>
      <w:tr w:rsidR="00B46DDA" w14:paraId="1D16B96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015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90D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223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8A95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546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1495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G/5/510/SPECIAL/H</w:t>
            </w:r>
          </w:p>
        </w:tc>
      </w:tr>
      <w:tr w:rsidR="00B46DDA" w14:paraId="020D006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3DD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977C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57C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933C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4D9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9729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G/5/510/SPECIAL/I</w:t>
            </w:r>
          </w:p>
        </w:tc>
      </w:tr>
      <w:tr w:rsidR="00B46DDA" w14:paraId="34F5F39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4BC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C2DC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54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EB4F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20A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2153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G/5/510/SPECIAL/J</w:t>
            </w:r>
          </w:p>
        </w:tc>
      </w:tr>
      <w:tr w:rsidR="00B46DDA" w14:paraId="0648D69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EE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A626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F0B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9ED4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139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2FDA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G/5/510/SPECIAL/M</w:t>
            </w:r>
          </w:p>
        </w:tc>
      </w:tr>
      <w:tr w:rsidR="00B46DDA" w14:paraId="21A8EA7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D35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DBC6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209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DAD8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7AB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1E13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G/6/601/MASTER/A</w:t>
            </w:r>
          </w:p>
        </w:tc>
      </w:tr>
      <w:tr w:rsidR="00B46DDA" w14:paraId="6902892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6E2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BD5C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479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401E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AB0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18D9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G/6/601/MASTER/C</w:t>
            </w:r>
          </w:p>
        </w:tc>
      </w:tr>
      <w:tr w:rsidR="00B46DDA" w14:paraId="31FB4AE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4F4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3802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75F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1734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0A1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6ACA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G/6/601/MASTER/D</w:t>
            </w:r>
          </w:p>
        </w:tc>
      </w:tr>
      <w:tr w:rsidR="00B46DDA" w14:paraId="45DD436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65D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9590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97F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71AF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2B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61C6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G/6/601/MASTER/E</w:t>
            </w:r>
          </w:p>
        </w:tc>
      </w:tr>
      <w:tr w:rsidR="00B46DDA" w14:paraId="63D1E9B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EF3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E00A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BC7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0981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7A5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38A6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G/6/601/MASTER/G</w:t>
            </w:r>
          </w:p>
        </w:tc>
      </w:tr>
      <w:tr w:rsidR="00B46DDA" w14:paraId="4C938E0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0BA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9B5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6BA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08472" w14:textId="77777777" w:rsidR="00B46DDA" w:rsidRPr="00B43043" w:rsidRDefault="00B46DDA">
            <w:pP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5E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9266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G/6/601/MASTER/H</w:t>
            </w:r>
          </w:p>
        </w:tc>
      </w:tr>
      <w:tr w:rsidR="00B46DDA" w14:paraId="66CED10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C23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1266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AD1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B4984" w14:textId="77777777" w:rsidR="00B46DDA" w:rsidRPr="00B43043" w:rsidRDefault="00B46DDA">
            <w:pPr>
              <w:rPr>
                <w:rFonts w:ascii="Calibri" w:hAnsi="Calibri" w:cs="Calibri"/>
                <w:color w:val="000000"/>
                <w:sz w:val="18"/>
                <w:szCs w:val="18"/>
                <w:lang w:val="fr-FR"/>
              </w:rPr>
            </w:pPr>
            <w:r w:rsidRPr="00B43043">
              <w:rPr>
                <w:rFonts w:ascii="Calibri" w:hAnsi="Calibri" w:cs="Calibri"/>
                <w:color w:val="000000"/>
                <w:sz w:val="18"/>
                <w:szCs w:val="18"/>
                <w:lang w:val="fr-FR"/>
              </w:rPr>
              <w:t>BLOCO F RESORT DO LAGO - ET2/BLOCO F/2/203/PLUS/B2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013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2EC4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G/6/601/MASTER/I</w:t>
            </w:r>
          </w:p>
        </w:tc>
      </w:tr>
      <w:tr w:rsidR="00B46DDA" w14:paraId="2D43ACC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602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9F7B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090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C1AD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F/2/203/PLUS/D1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E6E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5719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G/6/601/MASTER/J</w:t>
            </w:r>
          </w:p>
        </w:tc>
      </w:tr>
      <w:tr w:rsidR="00B46DDA" w:rsidRPr="00842E25" w14:paraId="5BD31A4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869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3014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3DA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7C514"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F/2/203/PLUS/D2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05A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1FAE5"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G/6/601/MASTER/K</w:t>
            </w:r>
          </w:p>
        </w:tc>
      </w:tr>
      <w:tr w:rsidR="00B46DDA" w14:paraId="127F20D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2F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9718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49B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342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C03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BDA3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G/6/601/MASTER/L</w:t>
            </w:r>
          </w:p>
        </w:tc>
      </w:tr>
      <w:tr w:rsidR="00B46DDA" w14:paraId="4EAA8CB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B75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F4A9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C5D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6E24E"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F/2/203/PLUS/F2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48E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F494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G/6/601/MASTER/M</w:t>
            </w:r>
          </w:p>
        </w:tc>
      </w:tr>
      <w:tr w:rsidR="00B46DDA" w14:paraId="4C99BF5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45E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A282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3B9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7541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F/2/203/PLUS/G1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248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410E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G/6/601/SPECIAL/A</w:t>
            </w:r>
          </w:p>
        </w:tc>
      </w:tr>
      <w:tr w:rsidR="00B46DDA" w14:paraId="56C30FF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E60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5278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B9F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1F34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F/2/203/PLUS/G2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EB1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D4D8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G/6/601/SPECIAL/C</w:t>
            </w:r>
          </w:p>
        </w:tc>
      </w:tr>
      <w:tr w:rsidR="00B46DDA" w14:paraId="6CCCBA6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7BF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97DD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E51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674A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70D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637E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G/6/601/SPECIAL/D</w:t>
            </w:r>
          </w:p>
        </w:tc>
      </w:tr>
      <w:tr w:rsidR="00B46DDA" w14:paraId="6B7C02D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878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7B52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CEF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E679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8E0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2F7D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G/6/601/SPECIAL/F</w:t>
            </w:r>
          </w:p>
        </w:tc>
      </w:tr>
      <w:tr w:rsidR="00B46DDA" w14:paraId="7F967BE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61A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AECD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BD2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F603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AF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4B95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G/6/601/SPECIAL/G</w:t>
            </w:r>
          </w:p>
        </w:tc>
      </w:tr>
      <w:tr w:rsidR="00B46DDA" w14:paraId="391937A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C71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0F1A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43C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D60D5"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F/2/203/PLUS/J1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88E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1CE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G/6/601/SPECIAL/H</w:t>
            </w:r>
          </w:p>
        </w:tc>
      </w:tr>
      <w:tr w:rsidR="00B46DDA" w14:paraId="6CBB582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976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66F8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22B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B29E0"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27C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EF35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G/6/601/SPECIAL/J</w:t>
            </w:r>
          </w:p>
        </w:tc>
      </w:tr>
      <w:tr w:rsidR="00B46DDA" w14:paraId="3B4A431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2C0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7C02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3A0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7189B"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F/2/203/PLUS/K1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7C0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352C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G/6/601/SPECIAL/L</w:t>
            </w:r>
          </w:p>
        </w:tc>
      </w:tr>
      <w:tr w:rsidR="00B46DDA" w14:paraId="72A73D5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C1A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E53A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B3B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FD850"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F/2/203/PLUS/L2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A43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B389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G/6/602/MASTER/A</w:t>
            </w:r>
          </w:p>
        </w:tc>
      </w:tr>
      <w:tr w:rsidR="00B46DDA" w14:paraId="12565CE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830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7BED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1ED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82066"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F/2/203/PLUS/M1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FA2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DB49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G/6/602/MASTER/B</w:t>
            </w:r>
          </w:p>
        </w:tc>
      </w:tr>
      <w:tr w:rsidR="00B46DDA" w14:paraId="73E6A2A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5CA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B406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1A4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DC59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F/2/203/PLUS/M2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2CD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6AEA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G/6/602/MASTER/C</w:t>
            </w:r>
          </w:p>
        </w:tc>
      </w:tr>
      <w:tr w:rsidR="00B46DDA" w14:paraId="78D0903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B52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5B7F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FE2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A3C3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59F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3BC6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G/6/602/MASTER/D</w:t>
            </w:r>
          </w:p>
        </w:tc>
      </w:tr>
      <w:tr w:rsidR="00B46DDA" w14:paraId="481F139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885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7BB9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4CC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5781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D9A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B288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G/6/602/MASTER/E</w:t>
            </w:r>
          </w:p>
        </w:tc>
      </w:tr>
      <w:tr w:rsidR="00B46DDA" w14:paraId="53312F0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E8E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0A70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38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7F9A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0D1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5D24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G/6/602/MASTER/I</w:t>
            </w:r>
          </w:p>
        </w:tc>
      </w:tr>
      <w:tr w:rsidR="00B46DDA" w:rsidRPr="00842E25" w14:paraId="0C521F7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631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4B62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E09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2712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C68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2DC17" w14:textId="77777777" w:rsidR="00B46DDA" w:rsidRPr="004732AC" w:rsidRDefault="00B46DDA">
            <w:pP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G/6/602/MASTER/K</w:t>
            </w:r>
          </w:p>
        </w:tc>
      </w:tr>
      <w:tr w:rsidR="00B46DDA" w14:paraId="1B69EF4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E12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9163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601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AADE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E33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A45F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G/6/602/MASTER/L</w:t>
            </w:r>
          </w:p>
        </w:tc>
      </w:tr>
      <w:tr w:rsidR="00B46DDA" w14:paraId="4EB6708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DC1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E660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C91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B8FB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59B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BA64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G/6/602/SPECIAL/F</w:t>
            </w:r>
          </w:p>
        </w:tc>
      </w:tr>
      <w:tr w:rsidR="00B46DDA" w14:paraId="6B681D3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774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AEDE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539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C0B7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07B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0123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G/6/602/SPECIAL/G</w:t>
            </w:r>
          </w:p>
        </w:tc>
      </w:tr>
      <w:tr w:rsidR="00B46DDA" w14:paraId="61A008E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611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BE6C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052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AEBC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3BF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78B8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G/6/602/SPECIAL/H</w:t>
            </w:r>
          </w:p>
        </w:tc>
      </w:tr>
      <w:tr w:rsidR="00B46DDA" w14:paraId="401137C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1FD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DB07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68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890F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E4C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8F73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G/6/602/SPECIAL/J</w:t>
            </w:r>
          </w:p>
        </w:tc>
      </w:tr>
      <w:tr w:rsidR="00B46DDA" w14:paraId="4ADB260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485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C487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56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0202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F64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B4EC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G/6/603/MASTER/A</w:t>
            </w:r>
          </w:p>
        </w:tc>
      </w:tr>
      <w:tr w:rsidR="00B46DDA" w14:paraId="1E0A849C"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FAC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CD99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46C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96010"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721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F375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G/6/603/MASTER/D</w:t>
            </w:r>
          </w:p>
        </w:tc>
      </w:tr>
      <w:tr w:rsidR="00B46DDA" w14:paraId="180EB3F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E08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B6B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700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3145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03F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9682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G/6/603/MASTER/E</w:t>
            </w:r>
          </w:p>
        </w:tc>
      </w:tr>
      <w:tr w:rsidR="00B46DDA" w14:paraId="47887B4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A92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3F45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0D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0B46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672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3797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G/6/603/MASTER/F</w:t>
            </w:r>
          </w:p>
        </w:tc>
      </w:tr>
      <w:tr w:rsidR="00B46DDA" w14:paraId="11A2EC3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DA4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A7ED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1B0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0FB5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784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CAC8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G/6/603/MASTER/I</w:t>
            </w:r>
          </w:p>
        </w:tc>
      </w:tr>
      <w:tr w:rsidR="00B46DDA" w14:paraId="707A18F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BDC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4FCA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D02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F602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89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3FAD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G/6/603/MASTER/M</w:t>
            </w:r>
          </w:p>
        </w:tc>
      </w:tr>
      <w:tr w:rsidR="00B46DDA" w14:paraId="36E1F07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C8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AA62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4E9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E248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D02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D5FD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G/6/603/SPECIAL/A</w:t>
            </w:r>
          </w:p>
        </w:tc>
      </w:tr>
      <w:tr w:rsidR="00B46DDA" w14:paraId="39A582D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363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A22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8F2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2CE4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F6C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8CEE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G/6/603/SPECIAL/B</w:t>
            </w:r>
          </w:p>
        </w:tc>
      </w:tr>
      <w:tr w:rsidR="00B46DDA" w14:paraId="57C2388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9BB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5B44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1EB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CA4D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CAA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79DE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G/6/603/SPECIAL/D</w:t>
            </w:r>
          </w:p>
        </w:tc>
      </w:tr>
      <w:tr w:rsidR="00B46DDA" w14:paraId="73BF8FB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08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484F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ED0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C273A"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9BA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5761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G/6/603/SPECIAL/F</w:t>
            </w:r>
          </w:p>
        </w:tc>
      </w:tr>
      <w:tr w:rsidR="00B46DDA" w14:paraId="28763A12"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85C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1AD9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D1C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A24A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CD4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608A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G/6/603/SPECIAL/G</w:t>
            </w:r>
          </w:p>
        </w:tc>
      </w:tr>
      <w:tr w:rsidR="00B46DDA" w14:paraId="7951278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E8A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3628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7F8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3A6C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1E6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5DD2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G/6/603/SPECIAL/H</w:t>
            </w:r>
          </w:p>
        </w:tc>
      </w:tr>
      <w:tr w:rsidR="00B46DDA" w14:paraId="41CE30B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77A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0B3F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3E0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CA81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A6B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911D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G/6/603/SPECIAL/I</w:t>
            </w:r>
          </w:p>
        </w:tc>
      </w:tr>
      <w:tr w:rsidR="00B46DDA" w14:paraId="6AA5ADD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F74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80BA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3FF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93828"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C4A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F308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G/6/603/SPECIAL/L</w:t>
            </w:r>
          </w:p>
        </w:tc>
      </w:tr>
      <w:tr w:rsidR="00B46DDA" w14:paraId="36509F1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BFD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6FE8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EC2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8E81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DC7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BA0B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G/6/603/SPECIAL/M</w:t>
            </w:r>
          </w:p>
        </w:tc>
      </w:tr>
      <w:tr w:rsidR="00B46DDA" w14:paraId="145FC59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3E1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891F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540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6DB7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EF6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ACB8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G/6/604/PREMIUM/C</w:t>
            </w:r>
          </w:p>
        </w:tc>
      </w:tr>
      <w:tr w:rsidR="00B46DDA" w14:paraId="563C074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C75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726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09D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934B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F/2/204/PLUS/M2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8F5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19F6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G/6/604/PREMIUM/D</w:t>
            </w:r>
          </w:p>
        </w:tc>
      </w:tr>
      <w:tr w:rsidR="00B46DDA" w14:paraId="3874D9A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034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B358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0D6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7AC5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C7A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680B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G/6/604/PREMIUM/E</w:t>
            </w:r>
          </w:p>
        </w:tc>
      </w:tr>
      <w:tr w:rsidR="00B46DDA" w14:paraId="7C24DDA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EA8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385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3FF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122B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D9E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CFE4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G/6/604/PREMIUM/G</w:t>
            </w:r>
          </w:p>
        </w:tc>
      </w:tr>
      <w:tr w:rsidR="00B46DDA" w14:paraId="297A273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888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58D7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122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E86F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BED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2029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G/6/604/PREMIUM/H</w:t>
            </w:r>
          </w:p>
        </w:tc>
      </w:tr>
      <w:tr w:rsidR="00B46DDA" w14:paraId="0B33D7D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EF9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AE25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8EE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5839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66A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5B1D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G/6/604/PREMIUM/I</w:t>
            </w:r>
          </w:p>
        </w:tc>
      </w:tr>
      <w:tr w:rsidR="00B46DDA" w14:paraId="0221C0E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C84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DFA0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D48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C59F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45A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9976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G/6/604/PREMIUM/J</w:t>
            </w:r>
          </w:p>
        </w:tc>
      </w:tr>
      <w:tr w:rsidR="00B46DDA" w14:paraId="6A9E1B1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235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D43A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A2B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1639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66C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1142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G/6/604/PREMIUM/K</w:t>
            </w:r>
          </w:p>
        </w:tc>
      </w:tr>
      <w:tr w:rsidR="00B46DDA" w14:paraId="3410D84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136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F69C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A93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8085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457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1AE1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G/6/604/PREMIUM/L</w:t>
            </w:r>
          </w:p>
        </w:tc>
      </w:tr>
      <w:tr w:rsidR="00B46DDA" w14:paraId="3B1FBA5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655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0F48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0CF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75A9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A60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B3A7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G/6/604/PREMIUM/M</w:t>
            </w:r>
          </w:p>
        </w:tc>
      </w:tr>
      <w:tr w:rsidR="00B46DDA" w14:paraId="49F62B0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D12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CA3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12F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26A5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56A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2488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G/6/605/PREMIUM/B</w:t>
            </w:r>
          </w:p>
        </w:tc>
      </w:tr>
      <w:tr w:rsidR="00B46DDA" w14:paraId="0C7097A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CA0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0BCD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E/2/210/PLUS/F2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9A0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B8BE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1DE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1052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G/6/605/PREMIUM/C</w:t>
            </w:r>
          </w:p>
        </w:tc>
      </w:tr>
      <w:tr w:rsidR="00B46DDA" w14:paraId="21956AB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657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807C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F07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617A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6A0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5ADB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G/6/605/PREMIUM/G</w:t>
            </w:r>
          </w:p>
        </w:tc>
      </w:tr>
      <w:tr w:rsidR="00B46DDA" w14:paraId="1EF9FBD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CD6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FD1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EDF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53F3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7B9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C133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G/6/605/PREMIUM/H</w:t>
            </w:r>
          </w:p>
        </w:tc>
      </w:tr>
      <w:tr w:rsidR="00B46DDA" w14:paraId="6142B51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E95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C1E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CBD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50F4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70B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FD4C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G/6/605/PREMIUM/J</w:t>
            </w:r>
          </w:p>
        </w:tc>
      </w:tr>
      <w:tr w:rsidR="00B46DDA" w14:paraId="3AACBD6B"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991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F3E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7E9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B4EF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0FC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5196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G/6/605/PREMIUM/K</w:t>
            </w:r>
          </w:p>
        </w:tc>
      </w:tr>
      <w:tr w:rsidR="00B46DDA" w14:paraId="6DEE232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B77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099D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A84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63F3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39B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920D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G/6/605/PREMIUM/L</w:t>
            </w:r>
          </w:p>
        </w:tc>
      </w:tr>
      <w:tr w:rsidR="00B46DDA" w14:paraId="647F4C33"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7BF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DEEC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D07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88BB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4AD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C45D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G/6/605/PREMIUM/M</w:t>
            </w:r>
          </w:p>
        </w:tc>
      </w:tr>
      <w:tr w:rsidR="00B46DDA" w14:paraId="7D41F9E4"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2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D2C3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715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52BB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B75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6D3A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G/6/606/PREMIUM/B</w:t>
            </w:r>
          </w:p>
        </w:tc>
      </w:tr>
      <w:tr w:rsidR="00B46DDA" w14:paraId="117BC06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C8C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0269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551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4366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8EB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3400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G/6/606/PREMIUM/C</w:t>
            </w:r>
          </w:p>
        </w:tc>
      </w:tr>
      <w:tr w:rsidR="00B46DDA" w14:paraId="55B6865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11F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A14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627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8158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DCD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2A1C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G/6/606/PREMIUM/E</w:t>
            </w:r>
          </w:p>
        </w:tc>
      </w:tr>
      <w:tr w:rsidR="00B46DDA" w14:paraId="2F56723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DD4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3E6F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FDA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8CC5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443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AB4C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G/6/606/PREMIUM/G</w:t>
            </w:r>
          </w:p>
        </w:tc>
      </w:tr>
      <w:tr w:rsidR="00B46DDA" w14:paraId="1D21328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870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9C47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235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2667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1F9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AC5C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G/6/606/PREMIUM/I</w:t>
            </w:r>
          </w:p>
        </w:tc>
      </w:tr>
      <w:tr w:rsidR="00B46DDA" w14:paraId="15BF52D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C9F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2EF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E4B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F9A9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9A0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9FB0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G/6/606/PREMIUM/K</w:t>
            </w:r>
          </w:p>
        </w:tc>
      </w:tr>
      <w:tr w:rsidR="00B46DDA" w14:paraId="2155AB8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AF2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2E4A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AE8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837C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13F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22DD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G/6/606/PREMIUM/M</w:t>
            </w:r>
          </w:p>
        </w:tc>
      </w:tr>
      <w:tr w:rsidR="00B46DDA" w14:paraId="66CFA52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268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39C8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7DB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97C8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BCF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E61E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G/6/608/PREMIUM/A</w:t>
            </w:r>
          </w:p>
        </w:tc>
      </w:tr>
      <w:tr w:rsidR="00B46DDA" w14:paraId="1D3370AA"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EA9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3845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7C7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7170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B07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881A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G/6/608/PREMIUM/C</w:t>
            </w:r>
          </w:p>
        </w:tc>
      </w:tr>
      <w:tr w:rsidR="00B46DDA" w14:paraId="09FCEA37"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5E0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9528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F9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BD71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7C3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9DB3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G/6/608/PREMIUM/E</w:t>
            </w:r>
          </w:p>
        </w:tc>
      </w:tr>
      <w:tr w:rsidR="00B46DDA" w14:paraId="5B570AB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1E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2D1D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9B8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4FAB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39D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28D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G/6/608/PREMIUM/F</w:t>
            </w:r>
          </w:p>
        </w:tc>
      </w:tr>
      <w:tr w:rsidR="00B46DDA" w14:paraId="61A5D678"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41D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CCD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4A3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05B0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128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52A5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G/6/608/PREMIUM/I</w:t>
            </w:r>
          </w:p>
        </w:tc>
      </w:tr>
      <w:tr w:rsidR="00B46DDA" w14:paraId="129578C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1A0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3249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0D1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307D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0E0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42D9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G/6/608/PREMIUM/J</w:t>
            </w:r>
          </w:p>
        </w:tc>
      </w:tr>
      <w:tr w:rsidR="00B46DDA" w14:paraId="3FDAD76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862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C704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B68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6468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B83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6230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G/6/608/PREMIUM/K</w:t>
            </w:r>
          </w:p>
        </w:tc>
      </w:tr>
      <w:tr w:rsidR="00B46DDA" w14:paraId="61D526E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566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DA0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75B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C614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DEA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2FE5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G/6/608/PREMIUM/M</w:t>
            </w:r>
          </w:p>
        </w:tc>
      </w:tr>
      <w:tr w:rsidR="00B46DDA" w14:paraId="4047E89E"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33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1957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0F8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5141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034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8FEE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G/6/609/PREMIUM/A</w:t>
            </w:r>
          </w:p>
        </w:tc>
      </w:tr>
      <w:tr w:rsidR="00B46DDA" w14:paraId="687CBC7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3C3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63D8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31E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CCF5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B6F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FCB7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G/6/609/PREMIUM/B</w:t>
            </w:r>
          </w:p>
        </w:tc>
      </w:tr>
      <w:tr w:rsidR="00B46DDA" w14:paraId="2512DF21"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7EC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0F22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5F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A90E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4AB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079F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G/6/609/PREMIUM/D</w:t>
            </w:r>
          </w:p>
        </w:tc>
      </w:tr>
      <w:tr w:rsidR="00B46DDA" w14:paraId="0EE62E6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6C0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2C4B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285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EA01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0DB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EEC8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G/6/609/PREMIUM/K</w:t>
            </w:r>
          </w:p>
        </w:tc>
      </w:tr>
      <w:tr w:rsidR="00B46DDA" w14:paraId="22D12C39"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FC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1044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D61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25D9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C84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E9ED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G/6/609/PREMIUM/L</w:t>
            </w:r>
          </w:p>
        </w:tc>
      </w:tr>
      <w:tr w:rsidR="00B46DDA" w14:paraId="3A60E73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A59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598D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46B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0BB12"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F/3/303/PLUS/B2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588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3528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G/6/610/PREMIUM/A</w:t>
            </w:r>
          </w:p>
        </w:tc>
      </w:tr>
      <w:tr w:rsidR="00B46DDA" w14:paraId="70AC0D5D"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421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A55A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5B7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BC0C1"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F/3/303/PLUS/C1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E5E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517B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G/6/610/PREMIUM/B</w:t>
            </w:r>
          </w:p>
        </w:tc>
      </w:tr>
      <w:tr w:rsidR="00B46DDA" w14:paraId="2B8ADEAF"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99D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E36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136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822BD"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F/3/303/PLUS/C2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965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4DEF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G/6/610/PREMIUM/E</w:t>
            </w:r>
          </w:p>
        </w:tc>
      </w:tr>
      <w:tr w:rsidR="00B46DDA" w14:paraId="605C68E0"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DAC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D9F8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ED4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87797"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F/3/303/PLUS/D2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0C9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B3D5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G/6/610/PREMIUM/F</w:t>
            </w:r>
          </w:p>
        </w:tc>
      </w:tr>
      <w:tr w:rsidR="00B46DDA" w14:paraId="60BDCDC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03D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085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D9F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0CF4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BA9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D4E3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G/6/610/PREMIUM/H</w:t>
            </w:r>
          </w:p>
        </w:tc>
      </w:tr>
      <w:tr w:rsidR="00B46DDA" w14:paraId="55FE98C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BF7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A2A2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0A9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888E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943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BFB2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G/6/610/PREMIUM/J</w:t>
            </w:r>
          </w:p>
        </w:tc>
      </w:tr>
      <w:tr w:rsidR="00B46DDA" w14:paraId="3B4116C6"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7D8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8F2D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92D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6CF9F"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F/3/303/PLUS/F1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7CA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F0C8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G/6/610/PREMIUM/K</w:t>
            </w:r>
          </w:p>
        </w:tc>
      </w:tr>
      <w:tr w:rsidR="00B46DDA" w:rsidRPr="00842E25" w14:paraId="53E9FB75" w14:textId="77777777" w:rsidTr="00B43043">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381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9D23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3A0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20029" w14:textId="77777777" w:rsidR="00B46DDA" w:rsidRPr="004732AC" w:rsidRDefault="00B46DDA">
            <w:pP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F/3/303/PLUS/F2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D112A" w14:textId="77777777" w:rsidR="00B46DDA" w:rsidRPr="004732AC" w:rsidRDefault="00B46DDA">
            <w:pPr>
              <w:rPr>
                <w:rFonts w:ascii="Calibri" w:hAnsi="Calibri" w:cs="Calibri"/>
                <w:color w:val="000000"/>
                <w:sz w:val="18"/>
                <w:szCs w:val="18"/>
                <w:lang w:val="fr-FR"/>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8643C" w14:textId="77777777" w:rsidR="00B46DDA" w:rsidRPr="004732AC" w:rsidRDefault="00B46DDA">
            <w:pPr>
              <w:rPr>
                <w:sz w:val="20"/>
                <w:szCs w:val="20"/>
                <w:lang w:val="fr-FR"/>
              </w:rPr>
            </w:pPr>
          </w:p>
        </w:tc>
      </w:tr>
    </w:tbl>
    <w:p w14:paraId="113C79D7" w14:textId="66EEF23D" w:rsidR="00BA4550" w:rsidRPr="004732AC" w:rsidRDefault="00B46DDA">
      <w:pPr>
        <w:spacing w:after="160" w:line="259" w:lineRule="auto"/>
        <w:rPr>
          <w:rFonts w:ascii="Ebrima" w:hAnsi="Ebrima"/>
          <w:b/>
          <w:sz w:val="22"/>
          <w:szCs w:val="22"/>
          <w:lang w:val="fr-FR"/>
        </w:rPr>
      </w:pPr>
      <w:r w:rsidRPr="004732AC" w:rsidDel="00B46DDA">
        <w:rPr>
          <w:rFonts w:ascii="Ebrima" w:hAnsi="Ebrima"/>
          <w:b/>
          <w:sz w:val="22"/>
          <w:szCs w:val="22"/>
          <w:highlight w:val="yellow"/>
          <w:lang w:val="fr-FR"/>
        </w:rPr>
        <w:t xml:space="preserve"> </w:t>
      </w:r>
      <w:r w:rsidR="00BA4550" w:rsidRPr="004732AC">
        <w:rPr>
          <w:rFonts w:ascii="Ebrima" w:hAnsi="Ebrima"/>
          <w:b/>
          <w:sz w:val="22"/>
          <w:szCs w:val="22"/>
          <w:lang w:val="fr-FR"/>
        </w:rPr>
        <w:br w:type="page"/>
      </w:r>
    </w:p>
    <w:p w14:paraId="4047F4EA" w14:textId="39F89A19" w:rsidR="00CC7F63" w:rsidRPr="00C56D65" w:rsidRDefault="00CC7F63" w:rsidP="00C56D65">
      <w:pPr>
        <w:spacing w:line="320" w:lineRule="exact"/>
        <w:jc w:val="center"/>
        <w:rPr>
          <w:rFonts w:ascii="Ebrima" w:hAnsi="Ebrima"/>
          <w:b/>
          <w:sz w:val="22"/>
          <w:szCs w:val="22"/>
        </w:rPr>
      </w:pPr>
      <w:r w:rsidRPr="00C56D65">
        <w:rPr>
          <w:rFonts w:ascii="Ebrima" w:hAnsi="Ebrima"/>
          <w:b/>
          <w:sz w:val="22"/>
          <w:szCs w:val="22"/>
        </w:rPr>
        <w:lastRenderedPageBreak/>
        <w:t>ANEXO I – C</w:t>
      </w:r>
    </w:p>
    <w:p w14:paraId="238B7D2A" w14:textId="77777777" w:rsidR="00CC7F63" w:rsidRPr="00C56D65" w:rsidRDefault="00CC7F63" w:rsidP="00C56D65">
      <w:pPr>
        <w:spacing w:line="320" w:lineRule="exact"/>
        <w:jc w:val="center"/>
        <w:rPr>
          <w:rFonts w:ascii="Ebrima" w:hAnsi="Ebrima"/>
          <w:b/>
          <w:sz w:val="22"/>
          <w:szCs w:val="22"/>
        </w:rPr>
      </w:pPr>
    </w:p>
    <w:p w14:paraId="1C4B8D1A" w14:textId="77777777" w:rsidR="00854EDF" w:rsidRDefault="00CC7F63" w:rsidP="00AF432F">
      <w:pPr>
        <w:spacing w:line="320" w:lineRule="exact"/>
        <w:jc w:val="center"/>
        <w:rPr>
          <w:rFonts w:ascii="Ebrima" w:hAnsi="Ebrima"/>
          <w:b/>
          <w:sz w:val="22"/>
          <w:szCs w:val="22"/>
        </w:rPr>
      </w:pPr>
      <w:r w:rsidRPr="00C56D65">
        <w:rPr>
          <w:rFonts w:ascii="Ebrima" w:hAnsi="Ebrima"/>
          <w:b/>
          <w:sz w:val="22"/>
          <w:szCs w:val="22"/>
        </w:rPr>
        <w:t>DESCRIÇÃO D</w:t>
      </w:r>
      <w:r w:rsidR="00DF611E" w:rsidRPr="00C56D65">
        <w:rPr>
          <w:rFonts w:ascii="Ebrima" w:hAnsi="Ebrima"/>
          <w:b/>
          <w:sz w:val="22"/>
          <w:szCs w:val="22"/>
        </w:rPr>
        <w:t>AS FRAÇÕES IMOBILIÁRIAS</w:t>
      </w:r>
      <w:r w:rsidRPr="00C56D65">
        <w:rPr>
          <w:rFonts w:ascii="Ebrima" w:hAnsi="Ebrima"/>
          <w:b/>
          <w:sz w:val="22"/>
          <w:szCs w:val="22"/>
        </w:rPr>
        <w:t xml:space="preserve"> INDISPONÍVEIS PARA A OPERAÇÃO</w:t>
      </w:r>
      <w:bookmarkEnd w:id="109"/>
    </w:p>
    <w:p w14:paraId="1AE6DD3E" w14:textId="77777777" w:rsidR="00BA4550" w:rsidRDefault="00BA4550" w:rsidP="00AF432F">
      <w:pPr>
        <w:spacing w:line="320" w:lineRule="exact"/>
        <w:jc w:val="center"/>
        <w:rPr>
          <w:rFonts w:ascii="Ebrima" w:hAnsi="Ebrima"/>
          <w:b/>
          <w:sz w:val="22"/>
          <w:szCs w:val="22"/>
        </w:rPr>
      </w:pPr>
    </w:p>
    <w:p w14:paraId="07A498F2" w14:textId="77777777" w:rsidR="00BA4550" w:rsidRDefault="00BA4550" w:rsidP="00AF432F">
      <w:pPr>
        <w:spacing w:line="320" w:lineRule="exact"/>
        <w:jc w:val="center"/>
        <w:rPr>
          <w:rFonts w:ascii="Ebrima" w:hAnsi="Ebrima"/>
          <w:b/>
          <w:sz w:val="22"/>
          <w:szCs w:val="22"/>
        </w:rPr>
      </w:pPr>
    </w:p>
    <w:tbl>
      <w:tblPr>
        <w:tblW w:w="0" w:type="auto"/>
        <w:tblCellMar>
          <w:left w:w="0" w:type="dxa"/>
          <w:right w:w="0" w:type="dxa"/>
        </w:tblCellMar>
        <w:tblLook w:val="04A0" w:firstRow="1" w:lastRow="0" w:firstColumn="1" w:lastColumn="0" w:noHBand="0" w:noVBand="1"/>
      </w:tblPr>
      <w:tblGrid>
        <w:gridCol w:w="314"/>
        <w:gridCol w:w="2519"/>
        <w:gridCol w:w="315"/>
        <w:gridCol w:w="2519"/>
        <w:gridCol w:w="315"/>
        <w:gridCol w:w="2522"/>
      </w:tblGrid>
      <w:tr w:rsidR="00B46DDA" w14:paraId="4ED22F9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7642C"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ADED9"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Identificação do Lote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41634"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4ADE4"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Identificação do Lote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FFE55"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D0268"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Identificação do Lote</w:t>
            </w:r>
          </w:p>
        </w:tc>
      </w:tr>
      <w:tr w:rsidR="00B46DDA" w14:paraId="22DBF4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980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033B4F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25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D6F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AA1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58C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F/3/306/SPECIAL/C</w:t>
            </w:r>
          </w:p>
        </w:tc>
      </w:tr>
      <w:tr w:rsidR="00B46DDA" w14:paraId="125EC2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653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F11C3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45F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C71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60E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7E9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F/3/306/SPECIAL/D</w:t>
            </w:r>
          </w:p>
        </w:tc>
      </w:tr>
      <w:tr w:rsidR="00B46DDA" w14:paraId="6C78FB7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923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496809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01F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EF1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411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364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F/3/306/SPECIAL/E</w:t>
            </w:r>
          </w:p>
        </w:tc>
      </w:tr>
      <w:tr w:rsidR="00B46DDA" w14:paraId="340CA7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391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8F02F3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0DB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BDB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7BC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FFF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F/3/306/SPECIAL/F</w:t>
            </w:r>
          </w:p>
        </w:tc>
      </w:tr>
      <w:tr w:rsidR="00B46DDA" w14:paraId="316A72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A3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EC5F165"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A73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53E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B17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31F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F/3/306/SPECIAL/G</w:t>
            </w:r>
          </w:p>
        </w:tc>
      </w:tr>
      <w:tr w:rsidR="00B46DDA" w14:paraId="3CD38C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C68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037526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189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490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B2B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273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F/3/306/SPECIAL/H</w:t>
            </w:r>
          </w:p>
        </w:tc>
      </w:tr>
      <w:tr w:rsidR="00B46DDA" w14:paraId="51CBD3C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FDE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85103A"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C53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EB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869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556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F/3/306/SPECIAL/I</w:t>
            </w:r>
          </w:p>
        </w:tc>
      </w:tr>
      <w:tr w:rsidR="00B46DDA" w14:paraId="72E6A50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79D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4C389B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7C0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1E0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0A1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BAF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F/3/306/SPECIAL/J</w:t>
            </w:r>
          </w:p>
        </w:tc>
      </w:tr>
      <w:tr w:rsidR="00B46DDA" w14:paraId="0FC0DD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58D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E19BC54"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AAC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FFB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A2C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D87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F/3/306/SPECIAL/K</w:t>
            </w:r>
          </w:p>
        </w:tc>
      </w:tr>
      <w:tr w:rsidR="00B46DDA" w14:paraId="447BCA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C89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0F7CD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588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365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C45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7AC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F/3/306/SPECIAL/L</w:t>
            </w:r>
          </w:p>
        </w:tc>
      </w:tr>
      <w:tr w:rsidR="00B46DDA" w14:paraId="4F903CB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353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C7E1E3D"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AF6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B25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523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326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F/3/306/SPECIAL/M</w:t>
            </w:r>
          </w:p>
        </w:tc>
      </w:tr>
      <w:tr w:rsidR="00B46DDA" w14:paraId="3BBF56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651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1838D4"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8ED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E91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7C3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50C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F/3/307/MASTER/A</w:t>
            </w:r>
          </w:p>
        </w:tc>
      </w:tr>
      <w:tr w:rsidR="00B46DDA" w14:paraId="371CAD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1F3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D2BF2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C7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2E0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8A3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14D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F/3/307/MASTER/B</w:t>
            </w:r>
          </w:p>
        </w:tc>
      </w:tr>
      <w:tr w:rsidR="00B46DDA" w14:paraId="23C62B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70A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79C69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448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5DD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18B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A90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F/3/307/MASTER/C</w:t>
            </w:r>
          </w:p>
        </w:tc>
      </w:tr>
      <w:tr w:rsidR="00B46DDA" w14:paraId="7A96F8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E00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EF5FA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643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580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9F4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426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F/3/307/MASTER/D</w:t>
            </w:r>
          </w:p>
        </w:tc>
      </w:tr>
      <w:tr w:rsidR="00B46DDA" w14:paraId="32D15F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3E1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788B11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F4C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C4F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367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D9F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F/3/307/MASTER/E</w:t>
            </w:r>
          </w:p>
        </w:tc>
      </w:tr>
      <w:tr w:rsidR="00B46DDA" w14:paraId="52B5106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071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44500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FF3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72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CC8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C48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F/3/307/MASTER/F</w:t>
            </w:r>
          </w:p>
        </w:tc>
      </w:tr>
      <w:tr w:rsidR="00B46DDA" w14:paraId="53513E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45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438C143"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B0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EDD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557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E03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F/3/307/MASTER/G</w:t>
            </w:r>
          </w:p>
        </w:tc>
      </w:tr>
      <w:tr w:rsidR="00B46DDA" w14:paraId="018A58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2BA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537472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18E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069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824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CEB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F/3/307/MASTER/H</w:t>
            </w:r>
          </w:p>
        </w:tc>
      </w:tr>
      <w:tr w:rsidR="00B46DDA" w14:paraId="46206B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2CA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B920147"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7C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F8F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FEB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5C2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F/3/307/MASTER/I</w:t>
            </w:r>
          </w:p>
        </w:tc>
      </w:tr>
      <w:tr w:rsidR="00B46DDA" w14:paraId="53F1CD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848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CC955C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CF5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90E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27C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D98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F/3/307/MASTER/J</w:t>
            </w:r>
          </w:p>
        </w:tc>
      </w:tr>
      <w:tr w:rsidR="00B46DDA" w14:paraId="0A585C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A2B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455880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08A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E6E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CA9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E7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F/3/307/MASTER/K</w:t>
            </w:r>
          </w:p>
        </w:tc>
      </w:tr>
      <w:tr w:rsidR="00B46DDA" w14:paraId="713193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A14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0F1CD3"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17A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20F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3CA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B7D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F/3/307/MASTER/L</w:t>
            </w:r>
          </w:p>
        </w:tc>
      </w:tr>
      <w:tr w:rsidR="00B46DDA" w14:paraId="6396BA6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138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2107A9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C8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237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487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395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F/3/307/MASTER/M</w:t>
            </w:r>
          </w:p>
        </w:tc>
      </w:tr>
      <w:tr w:rsidR="00B46DDA" w14:paraId="4CE260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9C7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2DAE74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893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C1D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666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E75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F/3/307/SPECIAL/A</w:t>
            </w:r>
          </w:p>
        </w:tc>
      </w:tr>
      <w:tr w:rsidR="00B46DDA" w14:paraId="6EAC76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35C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D295F41"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81A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FC4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1DB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291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F/3/307/SPECIAL/B</w:t>
            </w:r>
          </w:p>
        </w:tc>
      </w:tr>
      <w:tr w:rsidR="00B46DDA" w14:paraId="62033E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D76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1A11EB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4BF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9F9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306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A86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F/3/307/SPECIAL/C</w:t>
            </w:r>
          </w:p>
        </w:tc>
      </w:tr>
      <w:tr w:rsidR="00B46DDA" w14:paraId="3C7F38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7B8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EBEB24"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8BC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E1D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FF8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01B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F/3/307/SPECIAL/D</w:t>
            </w:r>
          </w:p>
        </w:tc>
      </w:tr>
      <w:tr w:rsidR="00B46DDA" w14:paraId="21DDA3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D41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E5731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DBC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212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B01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8F6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F/3/307/SPECIAL/E</w:t>
            </w:r>
          </w:p>
        </w:tc>
      </w:tr>
      <w:tr w:rsidR="00B46DDA" w14:paraId="44663B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190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E6C360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14F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E90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978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373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F/3/307/SPECIAL/F</w:t>
            </w:r>
          </w:p>
        </w:tc>
      </w:tr>
      <w:tr w:rsidR="00B46DDA" w14:paraId="74920E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C1A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85E21AF"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F13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E9B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3B9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FC7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F/3/307/SPECIAL/G</w:t>
            </w:r>
          </w:p>
        </w:tc>
      </w:tr>
      <w:tr w:rsidR="00B46DDA" w14:paraId="514D8D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804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1E49B3"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E4E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8D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506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FA2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F/3/307/SPECIAL/H</w:t>
            </w:r>
          </w:p>
        </w:tc>
      </w:tr>
      <w:tr w:rsidR="00B46DDA" w14:paraId="1CA60A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140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8BC21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17C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53D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968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DA2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F/3/307/SPECIAL/I</w:t>
            </w:r>
          </w:p>
        </w:tc>
      </w:tr>
      <w:tr w:rsidR="00B46DDA" w14:paraId="42D6391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EF1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8C6A8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F7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DB9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6A5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389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F/3/307/SPECIAL/J</w:t>
            </w:r>
          </w:p>
        </w:tc>
      </w:tr>
      <w:tr w:rsidR="00B46DDA" w14:paraId="7A4FB9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A02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B2FEFF5"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54F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50B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76B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1D6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F/3/307/SPECIAL/K</w:t>
            </w:r>
          </w:p>
        </w:tc>
      </w:tr>
      <w:tr w:rsidR="00B46DDA" w14:paraId="58850E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5C6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A0AAD6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BC8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890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308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C88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F/3/307/SPECIAL/L</w:t>
            </w:r>
          </w:p>
        </w:tc>
      </w:tr>
      <w:tr w:rsidR="00B46DDA" w14:paraId="615A10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165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6276EC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282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5A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04E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A7B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F/3/307/SPECIAL/M</w:t>
            </w:r>
          </w:p>
        </w:tc>
      </w:tr>
      <w:tr w:rsidR="00B46DDA" w14:paraId="6E872F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E5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CB947C2"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288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0A0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096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DEA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F/3/308/MASTER/A</w:t>
            </w:r>
          </w:p>
        </w:tc>
      </w:tr>
      <w:tr w:rsidR="00B46DDA" w14:paraId="4204CF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D28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C3C7F2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6C5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DBA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B92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E4E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F/3/308/MASTER/B</w:t>
            </w:r>
          </w:p>
        </w:tc>
      </w:tr>
      <w:tr w:rsidR="00B46DDA" w14:paraId="1D3DB1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DAF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551AF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897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A28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B62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D7D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F/3/308/MASTER/C</w:t>
            </w:r>
          </w:p>
        </w:tc>
      </w:tr>
      <w:tr w:rsidR="00B46DDA" w14:paraId="03E361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94E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FE082B5"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346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51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772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55F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F/3/308/MASTER/D</w:t>
            </w:r>
          </w:p>
        </w:tc>
      </w:tr>
      <w:tr w:rsidR="00B46DDA" w14:paraId="1E3C0E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0E6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011B7F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BFC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8C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CCB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F4A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F/3/308/MASTER/E</w:t>
            </w:r>
          </w:p>
        </w:tc>
      </w:tr>
      <w:tr w:rsidR="00B46DDA" w14:paraId="30BCC8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58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75C3DE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05D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129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139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148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F/3/308/MASTER/F</w:t>
            </w:r>
          </w:p>
        </w:tc>
      </w:tr>
      <w:tr w:rsidR="00B46DDA" w14:paraId="0805D5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0E2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BA9DE1"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7A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977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E26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679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F/3/308/MASTER/G</w:t>
            </w:r>
          </w:p>
        </w:tc>
      </w:tr>
      <w:tr w:rsidR="00B46DDA" w14:paraId="173E22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9CE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C1C00D"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1A6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E14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3D3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3C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F/3/308/MASTER/H</w:t>
            </w:r>
          </w:p>
        </w:tc>
      </w:tr>
      <w:tr w:rsidR="00B46DDA" w14:paraId="2AD1A3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0D5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BF6F8A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EEA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9A3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E9E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D04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F/3/308/MASTER/I</w:t>
            </w:r>
          </w:p>
        </w:tc>
      </w:tr>
      <w:tr w:rsidR="00B46DDA" w14:paraId="482BCC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75A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AC9F11"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A/1/106/PLUS/J2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F1B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EA8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6C5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DE3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F/3/308/MASTER/J</w:t>
            </w:r>
          </w:p>
        </w:tc>
      </w:tr>
      <w:tr w:rsidR="00B46DDA" w14:paraId="31E01D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5AB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BDFD1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3FA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A3C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DEB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AEB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F/3/308/MASTER/K</w:t>
            </w:r>
          </w:p>
        </w:tc>
      </w:tr>
      <w:tr w:rsidR="00B46DDA" w14:paraId="0716DB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0CE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4D70A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7D6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0E4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FAB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9FA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F/3/308/MASTER/L</w:t>
            </w:r>
          </w:p>
        </w:tc>
      </w:tr>
      <w:tr w:rsidR="00B46DDA" w14:paraId="26788B4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DAE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917E48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703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609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65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E80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F/3/308/MASTER/M</w:t>
            </w:r>
          </w:p>
        </w:tc>
      </w:tr>
      <w:tr w:rsidR="00B46DDA" w14:paraId="0C642D7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516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C61D9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AD8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026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0AE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496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F/3/308/SPECIAL/A</w:t>
            </w:r>
          </w:p>
        </w:tc>
      </w:tr>
      <w:tr w:rsidR="00B46DDA" w14:paraId="209CE0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165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4074B54"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1BD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1EF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E86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F65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F/3/308/SPECIAL/B</w:t>
            </w:r>
          </w:p>
        </w:tc>
      </w:tr>
      <w:tr w:rsidR="00B46DDA" w14:paraId="01ADAE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C37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88348D"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4EE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6FF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D/5/509/PREMIUM/H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2F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791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F/3/308/SPECIAL/C</w:t>
            </w:r>
          </w:p>
        </w:tc>
      </w:tr>
      <w:tr w:rsidR="00B46DDA" w14:paraId="2CE301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AD6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9AB11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8AD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D81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D/5/509/PREMIUM/J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A15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B21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F/3/308/SPECIAL/D</w:t>
            </w:r>
          </w:p>
        </w:tc>
      </w:tr>
      <w:tr w:rsidR="00B46DDA" w14:paraId="422694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21C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0D24874"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241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541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D/5/510/PREMIUM/C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DB7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316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F/3/308/SPECIAL/E</w:t>
            </w:r>
          </w:p>
        </w:tc>
      </w:tr>
      <w:tr w:rsidR="00B46DDA" w14:paraId="23F4C4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47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74D7B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4FE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509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D/5/510/PREMIUM/F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C4E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A7B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F/3/308/SPECIAL/F</w:t>
            </w:r>
          </w:p>
        </w:tc>
      </w:tr>
      <w:tr w:rsidR="00B46DDA" w14:paraId="00F146B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457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08C115"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440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029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D/5/510/PREMIUM/L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6B4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865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F/3/308/SPECIAL/G</w:t>
            </w:r>
          </w:p>
        </w:tc>
      </w:tr>
      <w:tr w:rsidR="00B46DDA" w14:paraId="28DDC2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181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D38D170"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7A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CB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D/T/009/PREMIUM/F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436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605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F/3/308/SPECIAL/H</w:t>
            </w:r>
          </w:p>
        </w:tc>
      </w:tr>
      <w:tr w:rsidR="00B46DDA" w14:paraId="5707D4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AF7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7E448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7E4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428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D/T/009/PREMIUM/I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658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E02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F/3/308/SPECIAL/I</w:t>
            </w:r>
          </w:p>
        </w:tc>
      </w:tr>
      <w:tr w:rsidR="00B46DDA" w14:paraId="52EA66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313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99B7F2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9F9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B2029" w14:textId="77777777" w:rsidR="00B46DDA" w:rsidRPr="00B43043" w:rsidRDefault="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D RESORT DO LAGO - ET1/BLOCO D/T/009/PREMIUM/M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D89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32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F/3/308/SPECIAL/J</w:t>
            </w:r>
          </w:p>
        </w:tc>
      </w:tr>
      <w:tr w:rsidR="00B46DDA" w14:paraId="67E436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56D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4E780F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B93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85DD2" w14:textId="77777777" w:rsidR="00B46DDA" w:rsidRPr="00B43043" w:rsidRDefault="00B46DDA">
            <w:pPr>
              <w:jc w:val="center"/>
              <w:rPr>
                <w:rFonts w:ascii="Calibri" w:hAnsi="Calibri" w:cs="Calibri"/>
                <w:color w:val="000000"/>
                <w:sz w:val="18"/>
                <w:szCs w:val="18"/>
                <w:lang w:val="fr-FR"/>
              </w:rPr>
            </w:pPr>
            <w:r w:rsidRPr="00B43043">
              <w:rPr>
                <w:rFonts w:ascii="Calibri" w:hAnsi="Calibri" w:cs="Calibri"/>
                <w:color w:val="000000"/>
                <w:sz w:val="18"/>
                <w:szCs w:val="18"/>
                <w:lang w:val="fr-FR"/>
              </w:rPr>
              <w:t>BLOCO D RESORT DO LAGO - ET1/BLOCO D/T/011/PREMIUM/C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41B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19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F/3/308/SPECIAL/K</w:t>
            </w:r>
          </w:p>
        </w:tc>
      </w:tr>
      <w:tr w:rsidR="00B46DDA" w14:paraId="329C95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68B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0E8BBA4"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34E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97E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E/1/101/PLUS/M2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596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F8C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F/3/308/SPECIAL/L</w:t>
            </w:r>
          </w:p>
        </w:tc>
      </w:tr>
      <w:tr w:rsidR="00B46DDA" w14:paraId="4D60389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70E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166F97D"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E13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7DB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3E5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757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F/3/308/SPECIAL/M</w:t>
            </w:r>
          </w:p>
        </w:tc>
      </w:tr>
      <w:tr w:rsidR="00B46DDA" w14:paraId="1C4C6CB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811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84DB2F"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980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393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FC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DF1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F/3/309/MASTER/A</w:t>
            </w:r>
          </w:p>
        </w:tc>
      </w:tr>
      <w:tr w:rsidR="00B46DDA" w14:paraId="56656F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404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E6D940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560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AE8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E/1/110/PLUS/K2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B0D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D5C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F/3/309/MASTER/B</w:t>
            </w:r>
          </w:p>
        </w:tc>
      </w:tr>
      <w:tr w:rsidR="00B46DDA" w14:paraId="6DE626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B3C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9068DE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ED6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FF3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7CA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D34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F/3/309/MASTER/C</w:t>
            </w:r>
          </w:p>
        </w:tc>
      </w:tr>
      <w:tr w:rsidR="00B46DDA" w14:paraId="6DC44C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100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35F8A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0D5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1C1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E/1/111/PLUS/A2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74D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FF7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F/3/309/MASTER/D</w:t>
            </w:r>
          </w:p>
        </w:tc>
      </w:tr>
      <w:tr w:rsidR="00B46DDA" w14:paraId="73AD92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DF5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2BDE532"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E74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FC0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8C3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8C9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F/3/309/MASTER/E</w:t>
            </w:r>
          </w:p>
        </w:tc>
      </w:tr>
      <w:tr w:rsidR="00B46DDA" w14:paraId="11BB11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AB3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1CCF90"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38B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FEC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9AD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30D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F/3/309/MASTER/F</w:t>
            </w:r>
          </w:p>
        </w:tc>
      </w:tr>
      <w:tr w:rsidR="00B46DDA" w14:paraId="1B1FAE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B16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8B9D18F"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93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52A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63F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68D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F/3/309/MASTER/G</w:t>
            </w:r>
          </w:p>
        </w:tc>
      </w:tr>
      <w:tr w:rsidR="00B46DDA" w14:paraId="06A7F8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71A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65E36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2F4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282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76E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852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F/3/309/MASTER/H</w:t>
            </w:r>
          </w:p>
        </w:tc>
      </w:tr>
      <w:tr w:rsidR="00B46DDA" w14:paraId="33FB6A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585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D4AF7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CB8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1B2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87A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2BF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F/3/309/MASTER/I</w:t>
            </w:r>
          </w:p>
        </w:tc>
      </w:tr>
      <w:tr w:rsidR="00B46DDA" w14:paraId="613AB6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FE7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1A1B27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8F8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D06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629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518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F/3/309/MASTER/J</w:t>
            </w:r>
          </w:p>
        </w:tc>
      </w:tr>
      <w:tr w:rsidR="00B46DDA" w14:paraId="57F84C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48F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C82DD7A"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743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779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1A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D81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F/3/309/MASTER/K</w:t>
            </w:r>
          </w:p>
        </w:tc>
      </w:tr>
      <w:tr w:rsidR="00B46DDA" w14:paraId="6666E94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F95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E763E77"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758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D08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5F6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65D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F/3/309/MASTER/L</w:t>
            </w:r>
          </w:p>
        </w:tc>
      </w:tr>
      <w:tr w:rsidR="00B46DDA" w14:paraId="4047B32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076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956DA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CC2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564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691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360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F/3/309/MASTER/M</w:t>
            </w:r>
          </w:p>
        </w:tc>
      </w:tr>
      <w:tr w:rsidR="00B46DDA" w14:paraId="447898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FB0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4191BAA"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6FB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F1D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319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6A5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F/3/309/SPECIAL/A</w:t>
            </w:r>
          </w:p>
        </w:tc>
      </w:tr>
      <w:tr w:rsidR="00B46DDA" w14:paraId="27D1C6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FDF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BEC7D1"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457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5C5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ADD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790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F/3/309/SPECIAL/B</w:t>
            </w:r>
          </w:p>
        </w:tc>
      </w:tr>
      <w:tr w:rsidR="00B46DDA" w14:paraId="43362D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F21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AB350B0"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B40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D1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3DD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53A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F/3/309/SPECIAL/C</w:t>
            </w:r>
          </w:p>
        </w:tc>
      </w:tr>
      <w:tr w:rsidR="00B46DDA" w14:paraId="6207E1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645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4444437"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9BD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381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E45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1B0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F/3/309/SPECIAL/D</w:t>
            </w:r>
          </w:p>
        </w:tc>
      </w:tr>
      <w:tr w:rsidR="00B46DDA" w14:paraId="4C23988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4FE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EC432DF"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063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347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E/3/313/PREMIUM/D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32D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E35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F/3/309/SPECIAL/E</w:t>
            </w:r>
          </w:p>
        </w:tc>
      </w:tr>
      <w:tr w:rsidR="00B46DDA" w14:paraId="043FD0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F21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D216C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0DB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A96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E/3/314/PREMIUM/B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90F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884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F/3/309/SPECIAL/F</w:t>
            </w:r>
          </w:p>
        </w:tc>
      </w:tr>
      <w:tr w:rsidR="00B46DDA" w14:paraId="553202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77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D322BD1"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7CB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EB1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E5A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262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F/3/309/SPECIAL/G</w:t>
            </w:r>
          </w:p>
        </w:tc>
      </w:tr>
      <w:tr w:rsidR="00B46DDA" w14:paraId="148F0A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AC1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81B2DD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A48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C92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564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E26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F/3/309/SPECIAL/H</w:t>
            </w:r>
          </w:p>
        </w:tc>
      </w:tr>
      <w:tr w:rsidR="00B46DDA" w14:paraId="0847D2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C07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2D953C1"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EF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6AE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D9D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FE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F/3/309/SPECIAL/I</w:t>
            </w:r>
          </w:p>
        </w:tc>
      </w:tr>
      <w:tr w:rsidR="00B46DDA" w14:paraId="26428D1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6F8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18B9672"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741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6D3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FD3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6C0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F/3/309/SPECIAL/J</w:t>
            </w:r>
          </w:p>
        </w:tc>
      </w:tr>
      <w:tr w:rsidR="00B46DDA" w14:paraId="7C37B6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C83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0B7EA2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F18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295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8CE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97E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F/3/309/SPECIAL/K</w:t>
            </w:r>
          </w:p>
        </w:tc>
      </w:tr>
      <w:tr w:rsidR="00B46DDA" w14:paraId="2BEF0D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FC3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128B1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F5A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6C5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E/4/414/PREMIUM/G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54C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6C0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F/3/309/SPECIAL/L</w:t>
            </w:r>
          </w:p>
        </w:tc>
      </w:tr>
      <w:tr w:rsidR="00B46DDA" w14:paraId="0CBEB0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5A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231BB10"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250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AB3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E/4/414/PREMIUM/K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ED9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988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F/3/309/SPECIAL/M</w:t>
            </w:r>
          </w:p>
        </w:tc>
      </w:tr>
      <w:tr w:rsidR="00B46DDA" w14:paraId="5CE7AB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A2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C4C4C87"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088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8A5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E/5/509/PREMIUM/E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017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572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F/3/310/MASTER/A</w:t>
            </w:r>
          </w:p>
        </w:tc>
      </w:tr>
      <w:tr w:rsidR="00B46DDA" w14:paraId="105160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006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C371A9A"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451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C2C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5F9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BEC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F/3/310/MASTER/B</w:t>
            </w:r>
          </w:p>
        </w:tc>
      </w:tr>
      <w:tr w:rsidR="00B46DDA" w14:paraId="7A6C9D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ED8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C2ED5AF"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865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7F2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D7B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9A9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F/3/310/MASTER/C</w:t>
            </w:r>
          </w:p>
        </w:tc>
      </w:tr>
      <w:tr w:rsidR="00B46DDA" w14:paraId="5E2E85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BB7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24B7FD"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30E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890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56D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EA3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F/3/310/MASTER/D</w:t>
            </w:r>
          </w:p>
        </w:tc>
      </w:tr>
      <w:tr w:rsidR="00B46DDA" w14:paraId="53D928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485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91B05F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197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BD6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AFB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66A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F/3/310/MASTER/E</w:t>
            </w:r>
          </w:p>
        </w:tc>
      </w:tr>
      <w:tr w:rsidR="00B46DDA" w14:paraId="4B1B57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794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1005D0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EC6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613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5BD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5FB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F/3/310/MASTER/F</w:t>
            </w:r>
          </w:p>
        </w:tc>
      </w:tr>
      <w:tr w:rsidR="00B46DDA" w14:paraId="021E36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1C9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69FC78D"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745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0A6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110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B98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F/3/310/MASTER/G</w:t>
            </w:r>
          </w:p>
        </w:tc>
      </w:tr>
      <w:tr w:rsidR="00B46DDA" w14:paraId="7EC24E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991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1C256DF"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B88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ACC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9E9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BD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F/3/310/MASTER/H</w:t>
            </w:r>
          </w:p>
        </w:tc>
      </w:tr>
      <w:tr w:rsidR="00B46DDA" w14:paraId="2BA10CE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9B6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FB3A5C7"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B9C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574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60F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C1A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F/3/310/MASTER/I</w:t>
            </w:r>
          </w:p>
        </w:tc>
      </w:tr>
      <w:tr w:rsidR="00B46DDA" w14:paraId="0CFE05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8AC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C7E4EE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64B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AC4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36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584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F/3/310/MASTER/J</w:t>
            </w:r>
          </w:p>
        </w:tc>
      </w:tr>
      <w:tr w:rsidR="00B46DDA" w14:paraId="1E0D58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C76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6FF435F"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A/2/205/PLUS/B2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861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91C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B42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53D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F/3/310/MASTER/K</w:t>
            </w:r>
          </w:p>
        </w:tc>
      </w:tr>
      <w:tr w:rsidR="00B46DDA" w14:paraId="78923A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335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F3FD2A"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A/2/205/PLUS/E1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42B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900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35D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EE2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F/3/310/MASTER/L</w:t>
            </w:r>
          </w:p>
        </w:tc>
      </w:tr>
      <w:tr w:rsidR="00B46DDA" w14:paraId="245C7C6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37D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87AF160"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A/2/205/PLUS/I2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ADA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EC6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45E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494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F/3/310/MASTER/M</w:t>
            </w:r>
          </w:p>
        </w:tc>
      </w:tr>
      <w:tr w:rsidR="00B46DDA" w14:paraId="6BBF6F9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CE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E2BBCA5"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A/2/205/PLUS/M2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0F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DCF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235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70D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F/3/310/SPECIAL/A</w:t>
            </w:r>
          </w:p>
        </w:tc>
      </w:tr>
      <w:tr w:rsidR="00B46DDA" w14:paraId="76B598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A0F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A994C5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2AA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960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DF6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7AC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F/3/310/SPECIAL/B</w:t>
            </w:r>
          </w:p>
        </w:tc>
      </w:tr>
      <w:tr w:rsidR="00B46DDA" w14:paraId="1B82F7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6E5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0B0B2A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262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213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5A3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B2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F/3/310/SPECIAL/C</w:t>
            </w:r>
          </w:p>
        </w:tc>
      </w:tr>
      <w:tr w:rsidR="00B46DDA" w14:paraId="1707F2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CE0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DB9CED"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FF9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2E9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605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5E1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F/3/310/SPECIAL/D</w:t>
            </w:r>
          </w:p>
        </w:tc>
      </w:tr>
      <w:tr w:rsidR="00B46DDA" w14:paraId="1CE2992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57A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5E5FA1"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780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B6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CC1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9C6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F/3/310/SPECIAL/E</w:t>
            </w:r>
          </w:p>
        </w:tc>
      </w:tr>
      <w:tr w:rsidR="00B46DDA" w14:paraId="0C2A35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9E8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02CC17"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C6C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E0F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7BF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C61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F/3/310/SPECIAL/F</w:t>
            </w:r>
          </w:p>
        </w:tc>
      </w:tr>
      <w:tr w:rsidR="00B46DDA" w14:paraId="6793B2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047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EF82F3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839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431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8C3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76A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F/3/310/SPECIAL/G</w:t>
            </w:r>
          </w:p>
        </w:tc>
      </w:tr>
      <w:tr w:rsidR="00B46DDA" w14:paraId="230DE0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A9C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655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75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A85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0FC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324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F/3/310/SPECIAL/H</w:t>
            </w:r>
          </w:p>
        </w:tc>
      </w:tr>
      <w:tr w:rsidR="00B46DDA" w14:paraId="5DA1AD1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01B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A6A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50B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8DD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7FD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2E6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F/3/310/SPECIAL/I</w:t>
            </w:r>
          </w:p>
        </w:tc>
      </w:tr>
      <w:tr w:rsidR="00B46DDA" w14:paraId="12AFDDC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A0F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8C5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EF4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71B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257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81A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F/3/310/SPECIAL/J</w:t>
            </w:r>
          </w:p>
        </w:tc>
      </w:tr>
      <w:tr w:rsidR="00B46DDA" w14:paraId="57924A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CCB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AB8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3F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A39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FDF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EF2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F/3/310/SPECIAL/K</w:t>
            </w:r>
          </w:p>
        </w:tc>
      </w:tr>
      <w:tr w:rsidR="00B46DDA" w14:paraId="2176AD4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114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E56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271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D95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BF6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F13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F/3/310/SPECIAL/L</w:t>
            </w:r>
          </w:p>
        </w:tc>
      </w:tr>
      <w:tr w:rsidR="00B46DDA" w14:paraId="6D9905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161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07D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E6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DA6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AE5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306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F/3/310/SPECIAL/M</w:t>
            </w:r>
          </w:p>
        </w:tc>
      </w:tr>
      <w:tr w:rsidR="00B46DDA" w14:paraId="01F8E3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84E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735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C63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2D2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D34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EDA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F/3/311/MASTER/A</w:t>
            </w:r>
          </w:p>
        </w:tc>
      </w:tr>
      <w:tr w:rsidR="00B46DDA" w14:paraId="318C95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05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BA1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CDC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B26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252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267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F/3/311/MASTER/B</w:t>
            </w:r>
          </w:p>
        </w:tc>
      </w:tr>
      <w:tr w:rsidR="00B46DDA" w14:paraId="4AD490A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FBA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51D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C17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F49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3C6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753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F/3/311/MASTER/C</w:t>
            </w:r>
          </w:p>
        </w:tc>
      </w:tr>
      <w:tr w:rsidR="00B46DDA" w14:paraId="088C10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DBD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123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E82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377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48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BC4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F/3/311/MASTER/D</w:t>
            </w:r>
          </w:p>
        </w:tc>
      </w:tr>
      <w:tr w:rsidR="00B46DDA" w14:paraId="309518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B29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B5C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ADD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D25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D3F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A49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F/3/311/MASTER/E</w:t>
            </w:r>
          </w:p>
        </w:tc>
      </w:tr>
      <w:tr w:rsidR="00B46DDA" w14:paraId="142BB6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74E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E74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70B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0C6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6B8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EC8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F/3/311/MASTER/F</w:t>
            </w:r>
          </w:p>
        </w:tc>
      </w:tr>
      <w:tr w:rsidR="00B46DDA" w14:paraId="7255FD4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2AF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1E8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436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8EA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681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B9D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F/3/311/MASTER/G</w:t>
            </w:r>
          </w:p>
        </w:tc>
      </w:tr>
      <w:tr w:rsidR="00B46DDA" w14:paraId="613CF0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1A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78A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E5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DD4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27C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CEF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F/3/311/MASTER/H</w:t>
            </w:r>
          </w:p>
        </w:tc>
      </w:tr>
      <w:tr w:rsidR="00B46DDA" w14:paraId="62CC64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502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2BE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69A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0D1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F4D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A9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F/3/311/MASTER/I</w:t>
            </w:r>
          </w:p>
        </w:tc>
      </w:tr>
      <w:tr w:rsidR="00B46DDA" w14:paraId="3D6CC8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9B9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26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007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EAE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59F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6A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F/3/311/MASTER/J</w:t>
            </w:r>
          </w:p>
        </w:tc>
      </w:tr>
      <w:tr w:rsidR="00B46DDA" w14:paraId="70D69A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9DA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FFE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373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F92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2E6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1CD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F/3/311/MASTER/K</w:t>
            </w:r>
          </w:p>
        </w:tc>
      </w:tr>
      <w:tr w:rsidR="00B46DDA" w14:paraId="597A9EA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B30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727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407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1F4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B81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572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F/3/311/MASTER/L</w:t>
            </w:r>
          </w:p>
        </w:tc>
      </w:tr>
      <w:tr w:rsidR="00B46DDA" w14:paraId="6292294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5D1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00B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7C4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004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8EA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A3F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F/3/311/MASTER/M</w:t>
            </w:r>
          </w:p>
        </w:tc>
      </w:tr>
      <w:tr w:rsidR="00B46DDA" w14:paraId="76D015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76B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409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7CB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935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7F4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8F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F/3/311/SPECIAL/A</w:t>
            </w:r>
          </w:p>
        </w:tc>
      </w:tr>
      <w:tr w:rsidR="00B46DDA" w14:paraId="134CDA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766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382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575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052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207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8C5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F/3/311/SPECIAL/B</w:t>
            </w:r>
          </w:p>
        </w:tc>
      </w:tr>
      <w:tr w:rsidR="00B46DDA" w14:paraId="7597A1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159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3D1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79D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010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89E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927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F/3/311/SPECIAL/C</w:t>
            </w:r>
          </w:p>
        </w:tc>
      </w:tr>
      <w:tr w:rsidR="00B46DDA" w14:paraId="4617BC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521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193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40D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D94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770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C9B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F/3/311/SPECIAL/D</w:t>
            </w:r>
          </w:p>
        </w:tc>
      </w:tr>
      <w:tr w:rsidR="00B46DDA" w14:paraId="70F4EE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F8E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DEA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26E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D7F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5C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31F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F/3/311/SPECIAL/E</w:t>
            </w:r>
          </w:p>
        </w:tc>
      </w:tr>
      <w:tr w:rsidR="00B46DDA" w14:paraId="65A5C8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C32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FD5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CCA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2CC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19A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59F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F/3/311/SPECIAL/F</w:t>
            </w:r>
          </w:p>
        </w:tc>
      </w:tr>
      <w:tr w:rsidR="00B46DDA" w14:paraId="46CB2E7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324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B59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1BA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B8B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9FE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71E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F/3/311/SPECIAL/G</w:t>
            </w:r>
          </w:p>
        </w:tc>
      </w:tr>
      <w:tr w:rsidR="00B46DDA" w14:paraId="6AE690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6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355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CF5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863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081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B67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F/3/311/SPECIAL/H</w:t>
            </w:r>
          </w:p>
        </w:tc>
      </w:tr>
      <w:tr w:rsidR="00B46DDA" w14:paraId="5D73F7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F9E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46A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D8D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782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C58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E52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F/3/311/SPECIAL/I</w:t>
            </w:r>
          </w:p>
        </w:tc>
      </w:tr>
      <w:tr w:rsidR="00B46DDA" w14:paraId="071E34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CBA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EF0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9EB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A82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D8D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713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F/3/311/SPECIAL/J</w:t>
            </w:r>
          </w:p>
        </w:tc>
      </w:tr>
      <w:tr w:rsidR="00B46DDA" w14:paraId="0F839B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0D4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FC0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EFB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690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F0C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503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F/3/311/SPECIAL/K</w:t>
            </w:r>
          </w:p>
        </w:tc>
      </w:tr>
      <w:tr w:rsidR="00B46DDA" w14:paraId="30B0A2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A42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8A6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543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489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E89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37D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F/3/311/SPECIAL/L</w:t>
            </w:r>
          </w:p>
        </w:tc>
      </w:tr>
      <w:tr w:rsidR="00B46DDA" w14:paraId="7D3F9E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FA9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42B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F1B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FCC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40F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2CA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F/3/311/SPECIAL/M</w:t>
            </w:r>
          </w:p>
        </w:tc>
      </w:tr>
      <w:tr w:rsidR="00B46DDA" w14:paraId="70093B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1C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0D4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8C4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9EC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0E1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F31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F/3/312/MASTER/A</w:t>
            </w:r>
          </w:p>
        </w:tc>
      </w:tr>
      <w:tr w:rsidR="00B46DDA" w14:paraId="654CB1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C3E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5D6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18B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52A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99E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25B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F/3/312/MASTER/B</w:t>
            </w:r>
          </w:p>
        </w:tc>
      </w:tr>
      <w:tr w:rsidR="00B46DDA" w14:paraId="6CE6683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588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3B3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2C0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28B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F32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720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F/3/312/MASTER/C</w:t>
            </w:r>
          </w:p>
        </w:tc>
      </w:tr>
      <w:tr w:rsidR="00B46DDA" w14:paraId="686378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974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08C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305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706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044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83A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F/3/312/MASTER/D</w:t>
            </w:r>
          </w:p>
        </w:tc>
      </w:tr>
      <w:tr w:rsidR="00B46DDA" w14:paraId="6D239B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DE5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587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44A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254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50E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B6F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F/3/312/MASTER/E</w:t>
            </w:r>
          </w:p>
        </w:tc>
      </w:tr>
      <w:tr w:rsidR="00B46DDA" w14:paraId="6E1231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2E4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FEA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AF2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772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0CC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5E7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F/3/312/MASTER/F</w:t>
            </w:r>
          </w:p>
        </w:tc>
      </w:tr>
      <w:tr w:rsidR="00B46DDA" w14:paraId="4489102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F87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2B6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05E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A4B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3D5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AC6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F/3/312/MASTER/G</w:t>
            </w:r>
          </w:p>
        </w:tc>
      </w:tr>
      <w:tr w:rsidR="00B46DDA" w14:paraId="712632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D30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425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A3D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AD8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540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9E8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F/3/312/MASTER/H</w:t>
            </w:r>
          </w:p>
        </w:tc>
      </w:tr>
      <w:tr w:rsidR="00B46DDA" w14:paraId="471067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C2F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2C8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721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15E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C88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2CD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F/3/312/MASTER/I</w:t>
            </w:r>
          </w:p>
        </w:tc>
      </w:tr>
      <w:tr w:rsidR="00B46DDA" w14:paraId="16F9FA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E59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6C6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009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E1C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606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B04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F/3/312/MASTER/J</w:t>
            </w:r>
          </w:p>
        </w:tc>
      </w:tr>
      <w:tr w:rsidR="00B46DDA" w14:paraId="5EE4117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DD0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60C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630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B92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68D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5B6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F/3/312/MASTER/K</w:t>
            </w:r>
          </w:p>
        </w:tc>
      </w:tr>
      <w:tr w:rsidR="00B46DDA" w14:paraId="753172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ED8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93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F9A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52E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A84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CA3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F/3/312/MASTER/L</w:t>
            </w:r>
          </w:p>
        </w:tc>
      </w:tr>
      <w:tr w:rsidR="00B46DDA" w14:paraId="3E9434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F16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473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02B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48F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1C2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2E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F/3/312/MASTER/M</w:t>
            </w:r>
          </w:p>
        </w:tc>
      </w:tr>
      <w:tr w:rsidR="00B46DDA" w14:paraId="58BD957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086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FF5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88C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193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B77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FE9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F/3/312/SPECIAL/A</w:t>
            </w:r>
          </w:p>
        </w:tc>
      </w:tr>
      <w:tr w:rsidR="00B46DDA" w14:paraId="02A359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C7B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F6C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EF3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DAA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19D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0C6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F/3/312/SPECIAL/B</w:t>
            </w:r>
          </w:p>
        </w:tc>
      </w:tr>
      <w:tr w:rsidR="00B46DDA" w14:paraId="21CED5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5F6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BCD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C1C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6C3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617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AF4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F/3/312/SPECIAL/C</w:t>
            </w:r>
          </w:p>
        </w:tc>
      </w:tr>
      <w:tr w:rsidR="00B46DDA" w14:paraId="259887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BD7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69C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17D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D3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8B3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C62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F/3/312/SPECIAL/D</w:t>
            </w:r>
          </w:p>
        </w:tc>
      </w:tr>
      <w:tr w:rsidR="00B46DDA" w14:paraId="37BFD7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311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666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4F8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87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6B4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52C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F/3/312/SPECIAL/E</w:t>
            </w:r>
          </w:p>
        </w:tc>
      </w:tr>
      <w:tr w:rsidR="00B46DDA" w14:paraId="339261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205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44E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144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8B9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B2D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5FA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F/3/312/SPECIAL/F</w:t>
            </w:r>
          </w:p>
        </w:tc>
      </w:tr>
      <w:tr w:rsidR="00B46DDA" w14:paraId="206E8B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CB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AEE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9F1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087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90A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C85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F/3/312/SPECIAL/G</w:t>
            </w:r>
          </w:p>
        </w:tc>
      </w:tr>
      <w:tr w:rsidR="00B46DDA" w14:paraId="4AD576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AF2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CCD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D4D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5E9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51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AF7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F/3/312/SPECIAL/H</w:t>
            </w:r>
          </w:p>
        </w:tc>
      </w:tr>
      <w:tr w:rsidR="00B46DDA" w14:paraId="1200F1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E5A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013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61F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526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E66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961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F/3/312/SPECIAL/I</w:t>
            </w:r>
          </w:p>
        </w:tc>
      </w:tr>
      <w:tr w:rsidR="00B46DDA" w14:paraId="6A1111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A91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F93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5E7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BC1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8A4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6BC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F/3/312/SPECIAL/J</w:t>
            </w:r>
          </w:p>
        </w:tc>
      </w:tr>
      <w:tr w:rsidR="00B46DDA" w14:paraId="143400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79B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49F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F13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289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507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6A0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F/3/312/SPECIAL/K</w:t>
            </w:r>
          </w:p>
        </w:tc>
      </w:tr>
      <w:tr w:rsidR="00B46DDA" w14:paraId="5B4CE2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CEF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BE6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BCF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233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B48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DD8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F/3/312/SPECIAL/L</w:t>
            </w:r>
          </w:p>
        </w:tc>
      </w:tr>
      <w:tr w:rsidR="00B46DDA" w14:paraId="68B75F5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A6E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FAE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E19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EF2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809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19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F/3/312/SPECIAL/M</w:t>
            </w:r>
          </w:p>
        </w:tc>
      </w:tr>
      <w:tr w:rsidR="00B46DDA" w14:paraId="608A59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26E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FED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AF9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AB6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6B1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A6B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F/3/313/MASTER/A</w:t>
            </w:r>
          </w:p>
        </w:tc>
      </w:tr>
      <w:tr w:rsidR="00B46DDA" w14:paraId="0C2C20E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179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EC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09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F3F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59D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26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F/3/313/MASTER/B</w:t>
            </w:r>
          </w:p>
        </w:tc>
      </w:tr>
      <w:tr w:rsidR="00B46DDA" w14:paraId="708664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6CF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5DC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79E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AA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E8D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82B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F/3/313/MASTER/C</w:t>
            </w:r>
          </w:p>
        </w:tc>
      </w:tr>
      <w:tr w:rsidR="00B46DDA" w14:paraId="2BF97EC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147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533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1B4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318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DB6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9BD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F/3/313/MASTER/D</w:t>
            </w:r>
          </w:p>
        </w:tc>
      </w:tr>
      <w:tr w:rsidR="00B46DDA" w14:paraId="1DA5C5B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16E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EDA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AC1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4BB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26B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9FF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F/3/313/MASTER/E</w:t>
            </w:r>
          </w:p>
        </w:tc>
      </w:tr>
      <w:tr w:rsidR="00B46DDA" w14:paraId="5653351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DA7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062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057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7DB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C23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99C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F/3/313/MASTER/F</w:t>
            </w:r>
          </w:p>
        </w:tc>
      </w:tr>
      <w:tr w:rsidR="00B46DDA" w14:paraId="10BB74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8C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1DB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F9B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CD8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30F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B73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F/3/313/MASTER/G</w:t>
            </w:r>
          </w:p>
        </w:tc>
      </w:tr>
      <w:tr w:rsidR="00B46DDA" w14:paraId="6E8BFF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4F1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B92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57E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E80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81E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891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F/3/313/MASTER/H</w:t>
            </w:r>
          </w:p>
        </w:tc>
      </w:tr>
      <w:tr w:rsidR="00B46DDA" w14:paraId="5CC203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DD3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CC6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C42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06E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79A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A14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F/3/313/MASTER/I</w:t>
            </w:r>
          </w:p>
        </w:tc>
      </w:tr>
      <w:tr w:rsidR="00B46DDA" w14:paraId="7CBFDD5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73A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34C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BA1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61A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150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AA6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F/3/313/MASTER/J</w:t>
            </w:r>
          </w:p>
        </w:tc>
      </w:tr>
      <w:tr w:rsidR="00B46DDA" w14:paraId="3A5DDB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C80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AF8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99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C51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0C1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F5D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F/3/313/MASTER/K</w:t>
            </w:r>
          </w:p>
        </w:tc>
      </w:tr>
      <w:tr w:rsidR="00B46DDA" w14:paraId="2157A5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457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081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FDE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C7B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947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4FC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F/3/313/MASTER/L</w:t>
            </w:r>
          </w:p>
        </w:tc>
      </w:tr>
      <w:tr w:rsidR="00B46DDA" w14:paraId="31FCD5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21E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23F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EFC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295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03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43D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F/3/313/MASTER/M</w:t>
            </w:r>
          </w:p>
        </w:tc>
      </w:tr>
      <w:tr w:rsidR="00B46DDA" w14:paraId="03A9F5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703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EAC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F0C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0F3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B5B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39E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F/3/313/SPECIAL/A</w:t>
            </w:r>
          </w:p>
        </w:tc>
      </w:tr>
      <w:tr w:rsidR="00B46DDA" w14:paraId="1A63AEF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0E7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8D7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913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E01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AD0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1A9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F/3/313/SPECIAL/B</w:t>
            </w:r>
          </w:p>
        </w:tc>
      </w:tr>
      <w:tr w:rsidR="00B46DDA" w14:paraId="038C20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BF3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AF1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799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8E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D09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3BA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F/3/313/SPECIAL/C</w:t>
            </w:r>
          </w:p>
        </w:tc>
      </w:tr>
      <w:tr w:rsidR="00B46DDA" w14:paraId="75B7128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7C5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36F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E6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2AE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DF2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70C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F/3/313/SPECIAL/D</w:t>
            </w:r>
          </w:p>
        </w:tc>
      </w:tr>
      <w:tr w:rsidR="00B46DDA" w14:paraId="1C3118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F5E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3AA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378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B3D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13A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F2B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F/3/313/SPECIAL/E</w:t>
            </w:r>
          </w:p>
        </w:tc>
      </w:tr>
      <w:tr w:rsidR="00B46DDA" w14:paraId="66DF948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D8A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0C6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02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FBE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CF9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E79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F/3/313/SPECIAL/F</w:t>
            </w:r>
          </w:p>
        </w:tc>
      </w:tr>
      <w:tr w:rsidR="00B46DDA" w14:paraId="1955BA4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1EA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7E9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B10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207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D52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69B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F/3/313/SPECIAL/G</w:t>
            </w:r>
          </w:p>
        </w:tc>
      </w:tr>
      <w:tr w:rsidR="00B46DDA" w14:paraId="3DE7B2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919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201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E85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FC7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714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B1C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F/3/313/SPECIAL/H</w:t>
            </w:r>
          </w:p>
        </w:tc>
      </w:tr>
      <w:tr w:rsidR="00B46DDA" w14:paraId="2E40CD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84B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57B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86A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3F0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202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BC6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F/3/313/SPECIAL/I</w:t>
            </w:r>
          </w:p>
        </w:tc>
      </w:tr>
      <w:tr w:rsidR="00B46DDA" w14:paraId="76FC96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002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441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96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00D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F4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E54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F/3/313/SPECIAL/J</w:t>
            </w:r>
          </w:p>
        </w:tc>
      </w:tr>
      <w:tr w:rsidR="00B46DDA" w14:paraId="4CAC61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727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1D5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B3D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53D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7C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21B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F/3/313/SPECIAL/K</w:t>
            </w:r>
          </w:p>
        </w:tc>
      </w:tr>
      <w:tr w:rsidR="00B46DDA" w14:paraId="6A78C53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CEA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617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03D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292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BF5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37E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F/3/313/SPECIAL/L</w:t>
            </w:r>
          </w:p>
        </w:tc>
      </w:tr>
      <w:tr w:rsidR="00B46DDA" w14:paraId="429161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323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F1E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26E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8D3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C20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5C7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F/3/313/SPECIAL/M</w:t>
            </w:r>
          </w:p>
        </w:tc>
      </w:tr>
      <w:tr w:rsidR="00B46DDA" w14:paraId="708740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E3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9C7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860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B54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5A9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D02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F/3/314/MASTER/A</w:t>
            </w:r>
          </w:p>
        </w:tc>
      </w:tr>
      <w:tr w:rsidR="00B46DDA" w14:paraId="226925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0C3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2C5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FA6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BD6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E6C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9DA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F/3/314/MASTER/B</w:t>
            </w:r>
          </w:p>
        </w:tc>
      </w:tr>
      <w:tr w:rsidR="00B46DDA" w14:paraId="16A5EE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D5E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FAA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E58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92D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31F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B4D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F/3/314/MASTER/C</w:t>
            </w:r>
          </w:p>
        </w:tc>
      </w:tr>
      <w:tr w:rsidR="00B46DDA" w14:paraId="301400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C43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DEF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0C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56C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40B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BC9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F/3/314/MASTER/D</w:t>
            </w:r>
          </w:p>
        </w:tc>
      </w:tr>
      <w:tr w:rsidR="00B46DDA" w14:paraId="091E146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3CD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7C6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912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EF2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28A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E0D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F/3/314/MASTER/E</w:t>
            </w:r>
          </w:p>
        </w:tc>
      </w:tr>
      <w:tr w:rsidR="00B46DDA" w14:paraId="4F6F75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1A5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285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560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36F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FF4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AC4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F/3/314/MASTER/F</w:t>
            </w:r>
          </w:p>
        </w:tc>
      </w:tr>
      <w:tr w:rsidR="00B46DDA" w14:paraId="40F4AD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07A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5A7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956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103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C5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F32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F/3/314/MASTER/G</w:t>
            </w:r>
          </w:p>
        </w:tc>
      </w:tr>
      <w:tr w:rsidR="00B46DDA" w14:paraId="085BBD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F80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45C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19F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42A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E27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995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F/3/314/MASTER/H</w:t>
            </w:r>
          </w:p>
        </w:tc>
      </w:tr>
      <w:tr w:rsidR="00B46DDA" w14:paraId="3B37EA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08B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C81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01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AE2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812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F9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F/3/314/MASTER/I</w:t>
            </w:r>
          </w:p>
        </w:tc>
      </w:tr>
      <w:tr w:rsidR="00B46DDA" w14:paraId="35B91F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04D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99F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DE0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D5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E1B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CAE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F/3/314/MASTER/J</w:t>
            </w:r>
          </w:p>
        </w:tc>
      </w:tr>
      <w:tr w:rsidR="00B46DDA" w14:paraId="75E67B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A53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825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5A0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DFA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E0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873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F/3/314/MASTER/K</w:t>
            </w:r>
          </w:p>
        </w:tc>
      </w:tr>
      <w:tr w:rsidR="00B46DDA" w14:paraId="13BE76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2D1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E4E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D6C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674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60D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811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F/3/314/MASTER/L</w:t>
            </w:r>
          </w:p>
        </w:tc>
      </w:tr>
      <w:tr w:rsidR="00B46DDA" w14:paraId="0CB62BC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789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0B9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62D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8EB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CB2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850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F/3/314/MASTER/M</w:t>
            </w:r>
          </w:p>
        </w:tc>
      </w:tr>
      <w:tr w:rsidR="00B46DDA" w14:paraId="31FCB6E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A37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14A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5C0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90F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EF4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993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F/3/314/SPECIAL/A</w:t>
            </w:r>
          </w:p>
        </w:tc>
      </w:tr>
      <w:tr w:rsidR="00B46DDA" w14:paraId="77FE1D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152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138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B91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AA3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084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C6B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F/3/314/SPECIAL/B</w:t>
            </w:r>
          </w:p>
        </w:tc>
      </w:tr>
      <w:tr w:rsidR="00B46DDA" w14:paraId="0276BA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0D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97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54A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F96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0BF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C39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F/3/314/SPECIAL/C</w:t>
            </w:r>
          </w:p>
        </w:tc>
      </w:tr>
      <w:tr w:rsidR="00B46DDA" w14:paraId="528733B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9EB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A0B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22C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AC3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F37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E9D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F/3/314/SPECIAL/D</w:t>
            </w:r>
          </w:p>
        </w:tc>
      </w:tr>
      <w:tr w:rsidR="00B46DDA" w14:paraId="143422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748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5BA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CDA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D45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71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C92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F/3/314/SPECIAL/E</w:t>
            </w:r>
          </w:p>
        </w:tc>
      </w:tr>
      <w:tr w:rsidR="00B46DDA" w14:paraId="3C8FBF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151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E10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A20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B2A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C3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E1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F/3/314/SPECIAL/F</w:t>
            </w:r>
          </w:p>
        </w:tc>
      </w:tr>
      <w:tr w:rsidR="00B46DDA" w14:paraId="02BEF9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CB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20DED"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D0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1E3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E17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9C0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F/3/314/SPECIAL/G</w:t>
            </w:r>
          </w:p>
        </w:tc>
      </w:tr>
      <w:tr w:rsidR="00B46DDA" w14:paraId="48D6BC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086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9B1B3"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A/T/003/PLUS/B2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2D7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2C7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5B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A45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F/3/314/SPECIAL/H</w:t>
            </w:r>
          </w:p>
        </w:tc>
      </w:tr>
      <w:tr w:rsidR="00B46DDA" w14:paraId="2CAF0B5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807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FB5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308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CF3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AD8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AF7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F/3/314/SPECIAL/I</w:t>
            </w:r>
          </w:p>
        </w:tc>
      </w:tr>
      <w:tr w:rsidR="00B46DDA" w14:paraId="2356B2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3AA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227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F65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116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933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91C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F/3/314/SPECIAL/J</w:t>
            </w:r>
          </w:p>
        </w:tc>
      </w:tr>
      <w:tr w:rsidR="00B46DDA" w14:paraId="54FAEC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A5C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5BC05"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A/T/003/PLUS/F1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ABE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272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0CE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40E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F/3/314/SPECIAL/K</w:t>
            </w:r>
          </w:p>
        </w:tc>
      </w:tr>
      <w:tr w:rsidR="00B46DDA" w14:paraId="3AE7F8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20A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DA5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C9C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02C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CEB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4F5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F/3/314/SPECIAL/L</w:t>
            </w:r>
          </w:p>
        </w:tc>
      </w:tr>
      <w:tr w:rsidR="00B46DDA" w14:paraId="36BFFB5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06C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7BB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F53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588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4E0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7F5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F/3/314/SPECIAL/M</w:t>
            </w:r>
          </w:p>
        </w:tc>
      </w:tr>
      <w:tr w:rsidR="00B46DDA" w14:paraId="1B53E8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B4E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C2F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F7F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6AE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E38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D9B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F/3/315/MASTER/A</w:t>
            </w:r>
          </w:p>
        </w:tc>
      </w:tr>
      <w:tr w:rsidR="00B46DDA" w14:paraId="42F4171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379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2F2A1"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A/T/003/PLUS/K1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2B4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E8E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F1C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0CF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F/3/315/MASTER/B</w:t>
            </w:r>
          </w:p>
        </w:tc>
      </w:tr>
      <w:tr w:rsidR="00B46DDA" w14:paraId="1B7094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7C2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611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8E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50E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A38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CD6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F/3/315/MASTER/C</w:t>
            </w:r>
          </w:p>
        </w:tc>
      </w:tr>
      <w:tr w:rsidR="00B46DDA" w14:paraId="5020BB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C0E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F7A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11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E77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9B4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DC4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F/3/315/MASTER/D</w:t>
            </w:r>
          </w:p>
        </w:tc>
      </w:tr>
      <w:tr w:rsidR="00B46DDA" w14:paraId="5ABAB2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ADA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A06ED"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873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711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62D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9A5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F/3/315/MASTER/E</w:t>
            </w:r>
          </w:p>
        </w:tc>
      </w:tr>
      <w:tr w:rsidR="00B46DDA" w14:paraId="5B8160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6D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3C07C"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C30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D8A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692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981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F/3/315/MASTER/F</w:t>
            </w:r>
          </w:p>
        </w:tc>
      </w:tr>
      <w:tr w:rsidR="00B46DDA" w14:paraId="2AA958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03F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70EE3"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2E1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D25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5C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18F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F/3/315/MASTER/G</w:t>
            </w:r>
          </w:p>
        </w:tc>
      </w:tr>
      <w:tr w:rsidR="00B46DDA" w14:paraId="3E89D7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ADB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CDDB6"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271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48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5A5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4A8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F/3/315/MASTER/H</w:t>
            </w:r>
          </w:p>
        </w:tc>
      </w:tr>
      <w:tr w:rsidR="00B46DDA" w14:paraId="1304854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3E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EFEA66"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019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C6A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44C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3F8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F/3/315/MASTER/I</w:t>
            </w:r>
          </w:p>
        </w:tc>
      </w:tr>
      <w:tr w:rsidR="00B46DDA" w14:paraId="34EB8A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9FF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B1A33"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A/T/004/PLUS/M2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914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F19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093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409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F/3/315/MASTER/J</w:t>
            </w:r>
          </w:p>
        </w:tc>
      </w:tr>
      <w:tr w:rsidR="00B46DDA" w14:paraId="1DB7E4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F5F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FE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FEF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32E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097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DE0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F/3/315/MASTER/K</w:t>
            </w:r>
          </w:p>
        </w:tc>
      </w:tr>
      <w:tr w:rsidR="00B46DDA" w14:paraId="7A77A3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7DD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90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AFA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2D1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077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3B4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F/3/315/MASTER/L</w:t>
            </w:r>
          </w:p>
        </w:tc>
      </w:tr>
      <w:tr w:rsidR="00B46DDA" w14:paraId="1E5553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A81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256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3EA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E10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0D8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BB0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F/3/315/MASTER/M</w:t>
            </w:r>
          </w:p>
        </w:tc>
      </w:tr>
      <w:tr w:rsidR="00B46DDA" w14:paraId="612061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DB7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58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3A5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3EB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179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C17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F/3/315/SPECIAL/A</w:t>
            </w:r>
          </w:p>
        </w:tc>
      </w:tr>
      <w:tr w:rsidR="00B46DDA" w14:paraId="09DE73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E43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D6D96"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215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242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EC4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763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F/3/315/SPECIAL/B</w:t>
            </w:r>
          </w:p>
        </w:tc>
      </w:tr>
      <w:tr w:rsidR="00B46DDA" w14:paraId="121B83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98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603A4"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A/T/008/PLUS/C2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67F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237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CCD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C4B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F/3/315/SPECIAL/C</w:t>
            </w:r>
          </w:p>
        </w:tc>
      </w:tr>
      <w:tr w:rsidR="00B46DDA" w14:paraId="10DDFC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5ED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673B7"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A/T/008/PLUS/D1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210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5EF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EAD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5C6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F/3/315/SPECIAL/D</w:t>
            </w:r>
          </w:p>
        </w:tc>
      </w:tr>
      <w:tr w:rsidR="00B46DDA" w14:paraId="6E8946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D93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2A5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73B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C2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FEF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6E7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F/3/315/SPECIAL/E</w:t>
            </w:r>
          </w:p>
        </w:tc>
      </w:tr>
      <w:tr w:rsidR="00B46DDA" w14:paraId="218C7D3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87E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72DF0"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A/T/008/PLUS/F2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9F9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2D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3BF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D13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F/3/315/SPECIAL/F</w:t>
            </w:r>
          </w:p>
        </w:tc>
      </w:tr>
      <w:tr w:rsidR="00B46DDA" w14:paraId="579349B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CD4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19980"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A/T/008/PLUS/K2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AC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FC2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F6F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431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F/3/315/SPECIAL/G</w:t>
            </w:r>
          </w:p>
        </w:tc>
      </w:tr>
      <w:tr w:rsidR="00B46DDA" w14:paraId="004559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EB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E2A7B"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A RESORT DO LAGO - ET1/BLOCO A/T/008/PLUS/L2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09A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62C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CC2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5A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F/3/315/SPECIAL/H</w:t>
            </w:r>
          </w:p>
        </w:tc>
      </w:tr>
      <w:tr w:rsidR="00B46DDA" w14:paraId="27B98C1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689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410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580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BD2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656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5F8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F/3/315/SPECIAL/I</w:t>
            </w:r>
          </w:p>
        </w:tc>
      </w:tr>
      <w:tr w:rsidR="00B46DDA" w14:paraId="1A6B756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094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09C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F9F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1FA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6C9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55F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F/3/315/SPECIAL/J</w:t>
            </w:r>
          </w:p>
        </w:tc>
      </w:tr>
      <w:tr w:rsidR="00B46DDA" w14:paraId="4585F6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3B3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79E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167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812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188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4FF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F/3/315/SPECIAL/K</w:t>
            </w:r>
          </w:p>
        </w:tc>
      </w:tr>
      <w:tr w:rsidR="00B46DDA" w14:paraId="6D7066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F59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888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FB1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760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D7A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E40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F/3/315/SPECIAL/L</w:t>
            </w:r>
          </w:p>
        </w:tc>
      </w:tr>
      <w:tr w:rsidR="00B46DDA" w14:paraId="0B78B4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C23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7D4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F69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5B0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F77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A49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F/3/315/SPECIAL/M</w:t>
            </w:r>
          </w:p>
        </w:tc>
      </w:tr>
      <w:tr w:rsidR="00B46DDA" w14:paraId="7AB9B96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CB3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D0C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9CB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DA3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C51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CA3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F/3/316/MASTER/A</w:t>
            </w:r>
          </w:p>
        </w:tc>
      </w:tr>
      <w:tr w:rsidR="00B46DDA" w14:paraId="2D7F94B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B6D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31E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81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395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0AE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004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F/3/316/MASTER/B</w:t>
            </w:r>
          </w:p>
        </w:tc>
      </w:tr>
      <w:tr w:rsidR="00B46DDA" w14:paraId="3AF01D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942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85D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DEF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996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EA4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D2D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F/3/316/MASTER/C</w:t>
            </w:r>
          </w:p>
        </w:tc>
      </w:tr>
      <w:tr w:rsidR="00B46DDA" w14:paraId="7A36317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BE2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D4B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950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F09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05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F92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F/3/316/MASTER/D</w:t>
            </w:r>
          </w:p>
        </w:tc>
      </w:tr>
      <w:tr w:rsidR="00B46DDA" w14:paraId="4ECAE0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3DE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000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7B9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F9C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200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031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F/3/316/MASTER/E</w:t>
            </w:r>
          </w:p>
        </w:tc>
      </w:tr>
      <w:tr w:rsidR="00B46DDA" w14:paraId="69C9E7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55A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329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D2C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10E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7BC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694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F/3/316/MASTER/F</w:t>
            </w:r>
          </w:p>
        </w:tc>
      </w:tr>
      <w:tr w:rsidR="00B46DDA" w14:paraId="4FCE41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05E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AD6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A67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A6F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CFE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45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F/3/316/MASTER/G</w:t>
            </w:r>
          </w:p>
        </w:tc>
      </w:tr>
      <w:tr w:rsidR="00B46DDA" w14:paraId="4B1715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22F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5D4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748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DF5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FC5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998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F/3/316/MASTER/H</w:t>
            </w:r>
          </w:p>
        </w:tc>
      </w:tr>
      <w:tr w:rsidR="00B46DDA" w14:paraId="6F18B40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B66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538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58A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650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123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884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F/3/316/MASTER/I</w:t>
            </w:r>
          </w:p>
        </w:tc>
      </w:tr>
      <w:tr w:rsidR="00B46DDA" w14:paraId="6E41D1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019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D3E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9FC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AB8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A0A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588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F/3/316/MASTER/J</w:t>
            </w:r>
          </w:p>
        </w:tc>
      </w:tr>
      <w:tr w:rsidR="00B46DDA" w14:paraId="13DEFB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C3B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4CD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7A9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27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428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B37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F/3/316/MASTER/K</w:t>
            </w:r>
          </w:p>
        </w:tc>
      </w:tr>
      <w:tr w:rsidR="00B46DDA" w14:paraId="26DB23B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44F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11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BF4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F70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7DB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3E0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F/3/316/MASTER/L</w:t>
            </w:r>
          </w:p>
        </w:tc>
      </w:tr>
      <w:tr w:rsidR="00B46DDA" w14:paraId="29EAAF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50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8C8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615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35B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6C6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48E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F/3/316/MASTER/M</w:t>
            </w:r>
          </w:p>
        </w:tc>
      </w:tr>
      <w:tr w:rsidR="00B46DDA" w14:paraId="56328DC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89F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DCF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BA1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06A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335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43C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F/3/316/SPECIAL/A</w:t>
            </w:r>
          </w:p>
        </w:tc>
      </w:tr>
      <w:tr w:rsidR="00B46DDA" w14:paraId="7429F5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63F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33F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ABF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3D8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847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DF2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F/3/316/SPECIAL/B</w:t>
            </w:r>
          </w:p>
        </w:tc>
      </w:tr>
      <w:tr w:rsidR="00B46DDA" w14:paraId="1992126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A6F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386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7B6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BA2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D10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B4D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F/3/316/SPECIAL/C</w:t>
            </w:r>
          </w:p>
        </w:tc>
      </w:tr>
      <w:tr w:rsidR="00B46DDA" w14:paraId="0B2ED1B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872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004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013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4E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8E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BB4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F/3/316/SPECIAL/D</w:t>
            </w:r>
          </w:p>
        </w:tc>
      </w:tr>
      <w:tr w:rsidR="00B46DDA" w14:paraId="41485B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04A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439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C43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6AB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C5C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5C0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F/3/316/SPECIAL/E</w:t>
            </w:r>
          </w:p>
        </w:tc>
      </w:tr>
      <w:tr w:rsidR="00B46DDA" w14:paraId="3704A96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4CA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C17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EE0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A59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471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268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F/3/316/SPECIAL/F</w:t>
            </w:r>
          </w:p>
        </w:tc>
      </w:tr>
      <w:tr w:rsidR="00B46DDA" w14:paraId="118C91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46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406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C37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9C1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D64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567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F/3/316/SPECIAL/G</w:t>
            </w:r>
          </w:p>
        </w:tc>
      </w:tr>
      <w:tr w:rsidR="00B46DDA" w14:paraId="68FA58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4CC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64B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9EA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85E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475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43B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F/3/316/SPECIAL/H</w:t>
            </w:r>
          </w:p>
        </w:tc>
      </w:tr>
      <w:tr w:rsidR="00B46DDA" w14:paraId="02D739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442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8B4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623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B73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CDD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CBE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F/3/316/SPECIAL/I</w:t>
            </w:r>
          </w:p>
        </w:tc>
      </w:tr>
      <w:tr w:rsidR="00B46DDA" w14:paraId="574EB7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BF5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748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3CD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CF2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32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96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F/3/316/SPECIAL/J</w:t>
            </w:r>
          </w:p>
        </w:tc>
      </w:tr>
      <w:tr w:rsidR="00B46DDA" w14:paraId="51E989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705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B07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9BF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662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578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D2C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F/3/316/SPECIAL/K</w:t>
            </w:r>
          </w:p>
        </w:tc>
      </w:tr>
      <w:tr w:rsidR="00B46DDA" w14:paraId="00F07E6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737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4F9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60C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F5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8C4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ABA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F/3/316/SPECIAL/L</w:t>
            </w:r>
          </w:p>
        </w:tc>
      </w:tr>
      <w:tr w:rsidR="00B46DDA" w14:paraId="4E400E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E35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4E7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0C6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C3A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721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FFB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F/3/316/SPECIAL/M</w:t>
            </w:r>
          </w:p>
        </w:tc>
      </w:tr>
      <w:tr w:rsidR="00B46DDA" w14:paraId="36CB51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B9E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313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0D7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5BB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159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208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F/4/402/MASTER/B</w:t>
            </w:r>
          </w:p>
        </w:tc>
      </w:tr>
      <w:tr w:rsidR="00B46DDA" w14:paraId="584C170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CF5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7FA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B/1/105/PREMIUM/J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975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ECB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9D6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ADD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F/4/405/MASTER/A</w:t>
            </w:r>
          </w:p>
        </w:tc>
      </w:tr>
      <w:tr w:rsidR="00B46DDA" w14:paraId="35E8C5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C56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579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4B5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3CB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FDE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F4E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F/4/405/MASTER/B</w:t>
            </w:r>
          </w:p>
        </w:tc>
      </w:tr>
      <w:tr w:rsidR="00B46DDA" w14:paraId="126DCA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86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7BC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5C9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1C5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83E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791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F/4/405/MASTER/C</w:t>
            </w:r>
          </w:p>
        </w:tc>
      </w:tr>
      <w:tr w:rsidR="00B46DDA" w14:paraId="1D707A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249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90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90C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015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4F4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C56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F/4/405/MASTER/D</w:t>
            </w:r>
          </w:p>
        </w:tc>
      </w:tr>
      <w:tr w:rsidR="00B46DDA" w14:paraId="0D24E7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D95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BA2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5E4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053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6B1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371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F/4/405/MASTER/E</w:t>
            </w:r>
          </w:p>
        </w:tc>
      </w:tr>
      <w:tr w:rsidR="00B46DDA" w14:paraId="5736660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5C8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B23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F88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686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2B4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E1A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F/4/405/MASTER/F</w:t>
            </w:r>
          </w:p>
        </w:tc>
      </w:tr>
      <w:tr w:rsidR="00B46DDA" w14:paraId="2271C4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53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C9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AB8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487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295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1B2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F/4/405/MASTER/G</w:t>
            </w:r>
          </w:p>
        </w:tc>
      </w:tr>
      <w:tr w:rsidR="00B46DDA" w14:paraId="0281AD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955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686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168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3A6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94B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087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F/4/405/MASTER/H</w:t>
            </w:r>
          </w:p>
        </w:tc>
      </w:tr>
      <w:tr w:rsidR="00B46DDA" w14:paraId="196BAE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11D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419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7A8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7EA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64C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EE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F/4/405/MASTER/I</w:t>
            </w:r>
          </w:p>
        </w:tc>
      </w:tr>
      <w:tr w:rsidR="00B46DDA" w14:paraId="79C3ED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21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E77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DC2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8E5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017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DD5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F/4/405/MASTER/J</w:t>
            </w:r>
          </w:p>
        </w:tc>
      </w:tr>
      <w:tr w:rsidR="00B46DDA" w14:paraId="6FCA27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9F7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F9C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E6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E71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236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2CE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F/4/405/MASTER/K</w:t>
            </w:r>
          </w:p>
        </w:tc>
      </w:tr>
      <w:tr w:rsidR="00B46DDA" w14:paraId="6775CF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72C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F39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05A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920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006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5DD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F/4/405/MASTER/L</w:t>
            </w:r>
          </w:p>
        </w:tc>
      </w:tr>
      <w:tr w:rsidR="00B46DDA" w14:paraId="136A9E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952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037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ABD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BD5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39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38D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F/4/405/MASTER/M</w:t>
            </w:r>
          </w:p>
        </w:tc>
      </w:tr>
      <w:tr w:rsidR="00B46DDA" w14:paraId="3CE2E3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422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D51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316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C08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59D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F63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F/4/405/SPECIAL/A</w:t>
            </w:r>
          </w:p>
        </w:tc>
      </w:tr>
      <w:tr w:rsidR="00B46DDA" w14:paraId="045415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C09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7DD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028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178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745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B10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F/4/405/SPECIAL/B</w:t>
            </w:r>
          </w:p>
        </w:tc>
      </w:tr>
      <w:tr w:rsidR="00B46DDA" w14:paraId="2BEB28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0E1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2E7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954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900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65F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410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F/4/405/SPECIAL/C</w:t>
            </w:r>
          </w:p>
        </w:tc>
      </w:tr>
      <w:tr w:rsidR="00B46DDA" w14:paraId="3D22525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331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0D4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3E7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130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482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EC3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F/4/405/SPECIAL/D</w:t>
            </w:r>
          </w:p>
        </w:tc>
      </w:tr>
      <w:tr w:rsidR="00B46DDA" w14:paraId="76D033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ECA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ED4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0B5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F3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788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8CD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F/4/405/SPECIAL/E</w:t>
            </w:r>
          </w:p>
        </w:tc>
      </w:tr>
      <w:tr w:rsidR="00B46DDA" w14:paraId="52B5D8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820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EC5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7B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12C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211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863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F/4/405/SPECIAL/F</w:t>
            </w:r>
          </w:p>
        </w:tc>
      </w:tr>
      <w:tr w:rsidR="00B46DDA" w14:paraId="4D73FD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112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BE5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91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CD5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16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615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F/4/405/SPECIAL/G</w:t>
            </w:r>
          </w:p>
        </w:tc>
      </w:tr>
      <w:tr w:rsidR="00B46DDA" w14:paraId="17A5DF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32E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BAA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0A6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80A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1CB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03F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F/4/405/SPECIAL/H</w:t>
            </w:r>
          </w:p>
        </w:tc>
      </w:tr>
      <w:tr w:rsidR="00B46DDA" w14:paraId="0CFB162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659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A2E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856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9C2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629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269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F/4/405/SPECIAL/I</w:t>
            </w:r>
          </w:p>
        </w:tc>
      </w:tr>
      <w:tr w:rsidR="00B46DDA" w14:paraId="31B86C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DD8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EE8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DD3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759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A9F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D49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F/4/405/SPECIAL/J</w:t>
            </w:r>
          </w:p>
        </w:tc>
      </w:tr>
      <w:tr w:rsidR="00B46DDA" w14:paraId="541673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004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591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B2B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C2B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08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7F6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F/4/405/SPECIAL/K</w:t>
            </w:r>
          </w:p>
        </w:tc>
      </w:tr>
      <w:tr w:rsidR="00B46DDA" w14:paraId="67387C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405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FCD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38E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1D3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3F5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083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F/4/405/SPECIAL/L</w:t>
            </w:r>
          </w:p>
        </w:tc>
      </w:tr>
      <w:tr w:rsidR="00B46DDA" w14:paraId="3DE1A4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B4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D42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EE7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46E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70B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BD2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F/4/405/SPECIAL/M</w:t>
            </w:r>
          </w:p>
        </w:tc>
      </w:tr>
      <w:tr w:rsidR="00B46DDA" w14:paraId="23E68F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4D4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4BE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927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EE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E47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F4C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F/4/406/MASTER/A</w:t>
            </w:r>
          </w:p>
        </w:tc>
      </w:tr>
      <w:tr w:rsidR="00B46DDA" w14:paraId="7D8499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AB2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7A3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2B5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26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852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E60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F/4/406/MASTER/B</w:t>
            </w:r>
          </w:p>
        </w:tc>
      </w:tr>
      <w:tr w:rsidR="00B46DDA" w14:paraId="3D650F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ED2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1F8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8F5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A53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B64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F08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F/4/406/MASTER/C</w:t>
            </w:r>
          </w:p>
        </w:tc>
      </w:tr>
      <w:tr w:rsidR="00B46DDA" w14:paraId="2BFD3B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D4E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7A3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03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1B7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801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02A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F/4/406/MASTER/D</w:t>
            </w:r>
          </w:p>
        </w:tc>
      </w:tr>
      <w:tr w:rsidR="00B46DDA" w14:paraId="6AD507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8A2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DBC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CB3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1C4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83F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228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F/4/406/MASTER/E</w:t>
            </w:r>
          </w:p>
        </w:tc>
      </w:tr>
      <w:tr w:rsidR="00B46DDA" w14:paraId="52A839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C0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56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EB0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10E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090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71A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F/4/406/MASTER/F</w:t>
            </w:r>
          </w:p>
        </w:tc>
      </w:tr>
      <w:tr w:rsidR="00B46DDA" w14:paraId="1467E7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46B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2A0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842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BAE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F09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FA8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F/4/406/MASTER/G</w:t>
            </w:r>
          </w:p>
        </w:tc>
      </w:tr>
      <w:tr w:rsidR="00B46DDA" w14:paraId="6BD830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5A0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4DE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440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C3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988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CDF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F/4/406/MASTER/H</w:t>
            </w:r>
          </w:p>
        </w:tc>
      </w:tr>
      <w:tr w:rsidR="00B46DDA" w14:paraId="76EE96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ADD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3ED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5AA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649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2C3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6CC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F/4/406/MASTER/I</w:t>
            </w:r>
          </w:p>
        </w:tc>
      </w:tr>
      <w:tr w:rsidR="00B46DDA" w14:paraId="2F4443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BFF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F5B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4C1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3A4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C83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BBB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F/4/406/MASTER/J</w:t>
            </w:r>
          </w:p>
        </w:tc>
      </w:tr>
      <w:tr w:rsidR="00B46DDA" w14:paraId="4BA62F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76C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17F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C12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5AE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A5D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DAD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F/4/406/MASTER/K</w:t>
            </w:r>
          </w:p>
        </w:tc>
      </w:tr>
      <w:tr w:rsidR="00B46DDA" w14:paraId="21C169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710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A32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3EE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CF2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D5C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25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F/4/406/MASTER/L</w:t>
            </w:r>
          </w:p>
        </w:tc>
      </w:tr>
      <w:tr w:rsidR="00B46DDA" w14:paraId="79CA6E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AA0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316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EAA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14E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D41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C12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F/4/406/MASTER/M</w:t>
            </w:r>
          </w:p>
        </w:tc>
      </w:tr>
      <w:tr w:rsidR="00B46DDA" w14:paraId="5A7565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D0D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11E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AF6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5DD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E5E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08B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F/4/406/SPECIAL/A</w:t>
            </w:r>
          </w:p>
        </w:tc>
      </w:tr>
      <w:tr w:rsidR="00B46DDA" w14:paraId="04B5B15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628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5BF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A0F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3F4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8C3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076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F/4/406/SPECIAL/B</w:t>
            </w:r>
          </w:p>
        </w:tc>
      </w:tr>
      <w:tr w:rsidR="00B46DDA" w14:paraId="500131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06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4E7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578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B0E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DB3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17C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F/4/406/SPECIAL/C</w:t>
            </w:r>
          </w:p>
        </w:tc>
      </w:tr>
      <w:tr w:rsidR="00B46DDA" w14:paraId="7865D3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F24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10E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B/2/205/PREMIUM/L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136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BF8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9E6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AA5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F/4/406/SPECIAL/D</w:t>
            </w:r>
          </w:p>
        </w:tc>
      </w:tr>
      <w:tr w:rsidR="00B46DDA" w14:paraId="64D92A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5ED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7E6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A2E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2DB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C36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32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F/4/406/SPECIAL/E</w:t>
            </w:r>
          </w:p>
        </w:tc>
      </w:tr>
      <w:tr w:rsidR="00B46DDA" w14:paraId="24353B4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196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9C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011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BA7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C93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444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F/4/406/SPECIAL/F</w:t>
            </w:r>
          </w:p>
        </w:tc>
      </w:tr>
      <w:tr w:rsidR="00B46DDA" w14:paraId="74A093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0AE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225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705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FE7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A14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31D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F/4/406/SPECIAL/G</w:t>
            </w:r>
          </w:p>
        </w:tc>
      </w:tr>
      <w:tr w:rsidR="00B46DDA" w14:paraId="4BDC6D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D0C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F7D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941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3FC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9BC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A91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F/4/406/SPECIAL/H</w:t>
            </w:r>
          </w:p>
        </w:tc>
      </w:tr>
      <w:tr w:rsidR="00B46DDA" w14:paraId="2C2C7A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B55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218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CF4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9DD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8AE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DA4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F/4/406/SPECIAL/I</w:t>
            </w:r>
          </w:p>
        </w:tc>
      </w:tr>
      <w:tr w:rsidR="00B46DDA" w14:paraId="130895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480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40C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186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FB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205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137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F/4/406/SPECIAL/J</w:t>
            </w:r>
          </w:p>
        </w:tc>
      </w:tr>
      <w:tr w:rsidR="00B46DDA" w14:paraId="5179E5A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925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917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8EE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D45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D27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24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F/4/406/SPECIAL/K</w:t>
            </w:r>
          </w:p>
        </w:tc>
      </w:tr>
      <w:tr w:rsidR="00B46DDA" w14:paraId="232238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B83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2EF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F5D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9E1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B76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710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F/4/406/SPECIAL/L</w:t>
            </w:r>
          </w:p>
        </w:tc>
      </w:tr>
      <w:tr w:rsidR="00B46DDA" w14:paraId="196BE2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31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CC3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51A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0D6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24A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F03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F/4/406/SPECIAL/M</w:t>
            </w:r>
          </w:p>
        </w:tc>
      </w:tr>
      <w:tr w:rsidR="00B46DDA" w14:paraId="7D65843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F6B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585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EC9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82A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BF3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C29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F/4/407/MASTER/A</w:t>
            </w:r>
          </w:p>
        </w:tc>
      </w:tr>
      <w:tr w:rsidR="00B46DDA" w14:paraId="3E262F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E08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6EE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901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841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5F7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BDE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F/4/407/MASTER/B</w:t>
            </w:r>
          </w:p>
        </w:tc>
      </w:tr>
      <w:tr w:rsidR="00B46DDA" w14:paraId="38BF86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6BD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2DE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524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EC7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7F1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6AB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F/4/407/MASTER/C</w:t>
            </w:r>
          </w:p>
        </w:tc>
      </w:tr>
      <w:tr w:rsidR="00B46DDA" w14:paraId="693FBE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CCA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89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01B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41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0A1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DDF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F/4/407/MASTER/D</w:t>
            </w:r>
          </w:p>
        </w:tc>
      </w:tr>
      <w:tr w:rsidR="00B46DDA" w14:paraId="198706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BC6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4A4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A01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A64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CB9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03C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F/4/407/MASTER/E</w:t>
            </w:r>
          </w:p>
        </w:tc>
      </w:tr>
      <w:tr w:rsidR="00B46DDA" w14:paraId="7ED8C4A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47F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9EC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EF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1B8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D8F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2BA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F/4/407/MASTER/F</w:t>
            </w:r>
          </w:p>
        </w:tc>
      </w:tr>
      <w:tr w:rsidR="00B46DDA" w14:paraId="4BBA50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E7B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CE4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978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688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FCA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52E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F/4/407/MASTER/G</w:t>
            </w:r>
          </w:p>
        </w:tc>
      </w:tr>
      <w:tr w:rsidR="00B46DDA" w14:paraId="3B18DE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812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DD2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589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8DC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93A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2BB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F/4/407/MASTER/H</w:t>
            </w:r>
          </w:p>
        </w:tc>
      </w:tr>
      <w:tr w:rsidR="00B46DDA" w14:paraId="6DEEA1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A35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437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EE4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5F7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7D7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AFF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F/4/407/MASTER/I</w:t>
            </w:r>
          </w:p>
        </w:tc>
      </w:tr>
      <w:tr w:rsidR="00B46DDA" w14:paraId="776FFB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00D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E18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982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809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808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C92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F/4/407/MASTER/J</w:t>
            </w:r>
          </w:p>
        </w:tc>
      </w:tr>
      <w:tr w:rsidR="00B46DDA" w14:paraId="7062D19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D42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5AE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D3A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C7F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4EB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12C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F/4/407/MASTER/K</w:t>
            </w:r>
          </w:p>
        </w:tc>
      </w:tr>
      <w:tr w:rsidR="00B46DDA" w14:paraId="5BFE34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FB8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BFE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DC9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4EF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197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E4F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F/4/407/MASTER/L</w:t>
            </w:r>
          </w:p>
        </w:tc>
      </w:tr>
      <w:tr w:rsidR="00B46DDA" w14:paraId="103D99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321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9E7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D6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9FA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613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608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F/4/407/MASTER/M</w:t>
            </w:r>
          </w:p>
        </w:tc>
      </w:tr>
      <w:tr w:rsidR="00B46DDA" w14:paraId="5A97C3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290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EC4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839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65C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4C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00A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F/4/407/SPECIAL/A</w:t>
            </w:r>
          </w:p>
        </w:tc>
      </w:tr>
      <w:tr w:rsidR="00B46DDA" w14:paraId="5D1107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F4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852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135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BD7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916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BD1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F/4/407/SPECIAL/B</w:t>
            </w:r>
          </w:p>
        </w:tc>
      </w:tr>
      <w:tr w:rsidR="00B46DDA" w14:paraId="47E0F1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3DF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279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C9B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515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D4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59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F/4/407/SPECIAL/C</w:t>
            </w:r>
          </w:p>
        </w:tc>
      </w:tr>
      <w:tr w:rsidR="00B46DDA" w14:paraId="0F991B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9FA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0B7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0E8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A59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E80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3AD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F/4/407/SPECIAL/D</w:t>
            </w:r>
          </w:p>
        </w:tc>
      </w:tr>
      <w:tr w:rsidR="00B46DDA" w14:paraId="15A710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390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A5F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102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67B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79D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BE4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F/4/407/SPECIAL/E</w:t>
            </w:r>
          </w:p>
        </w:tc>
      </w:tr>
      <w:tr w:rsidR="00B46DDA" w14:paraId="19B89B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11A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264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831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79B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76E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479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F/4/407/SPECIAL/F</w:t>
            </w:r>
          </w:p>
        </w:tc>
      </w:tr>
      <w:tr w:rsidR="00B46DDA" w14:paraId="1E682B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C01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147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198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2CF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4D9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A97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F/4/407/SPECIAL/G</w:t>
            </w:r>
          </w:p>
        </w:tc>
      </w:tr>
      <w:tr w:rsidR="00B46DDA" w14:paraId="58F088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991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C6E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5C4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519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ED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208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F/4/407/SPECIAL/H</w:t>
            </w:r>
          </w:p>
        </w:tc>
      </w:tr>
      <w:tr w:rsidR="00B46DDA" w14:paraId="04C6C81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615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AE4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AC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A4A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3D8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2DD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F/4/407/SPECIAL/I</w:t>
            </w:r>
          </w:p>
        </w:tc>
      </w:tr>
      <w:tr w:rsidR="00B46DDA" w14:paraId="56E62F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7EE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7E2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BA2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9A7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191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C5F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F/4/407/SPECIAL/J</w:t>
            </w:r>
          </w:p>
        </w:tc>
      </w:tr>
      <w:tr w:rsidR="00B46DDA" w14:paraId="5F74A55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BC9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7CC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FDF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259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F4A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5FC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F/4/407/SPECIAL/K</w:t>
            </w:r>
          </w:p>
        </w:tc>
      </w:tr>
      <w:tr w:rsidR="00B46DDA" w14:paraId="064803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822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FE5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50B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803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A47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495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F/4/407/SPECIAL/L</w:t>
            </w:r>
          </w:p>
        </w:tc>
      </w:tr>
      <w:tr w:rsidR="00B46DDA" w14:paraId="015645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7DA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045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D75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473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498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F6C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F/4/407/SPECIAL/M</w:t>
            </w:r>
          </w:p>
        </w:tc>
      </w:tr>
      <w:tr w:rsidR="00B46DDA" w14:paraId="47897E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582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77C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37F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AB8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AAA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31A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F/4/408/MASTER/A</w:t>
            </w:r>
          </w:p>
        </w:tc>
      </w:tr>
      <w:tr w:rsidR="00B46DDA" w14:paraId="5E53D1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654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0C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903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820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3FA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B16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F/4/408/MASTER/B</w:t>
            </w:r>
          </w:p>
        </w:tc>
      </w:tr>
      <w:tr w:rsidR="00B46DDA" w14:paraId="7B79E9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5FA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0D5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C09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34D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249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CC1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F/4/408/MASTER/C</w:t>
            </w:r>
          </w:p>
        </w:tc>
      </w:tr>
      <w:tr w:rsidR="00B46DDA" w14:paraId="520373E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FBD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698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219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6AB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0DB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97D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F/4/408/MASTER/D</w:t>
            </w:r>
          </w:p>
        </w:tc>
      </w:tr>
      <w:tr w:rsidR="00B46DDA" w14:paraId="2B29F7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236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998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64F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69E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A88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EF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F/4/408/MASTER/E</w:t>
            </w:r>
          </w:p>
        </w:tc>
      </w:tr>
      <w:tr w:rsidR="00B46DDA" w14:paraId="13D18E2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1DD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87D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AE7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6E4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106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4AF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F/4/408/MASTER/F</w:t>
            </w:r>
          </w:p>
        </w:tc>
      </w:tr>
      <w:tr w:rsidR="00B46DDA" w14:paraId="674401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619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3B0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C8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511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C50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687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F/4/408/MASTER/G</w:t>
            </w:r>
          </w:p>
        </w:tc>
      </w:tr>
      <w:tr w:rsidR="00B46DDA" w14:paraId="6FFDA5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202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205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E85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2FD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4C8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0D4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F/4/408/MASTER/H</w:t>
            </w:r>
          </w:p>
        </w:tc>
      </w:tr>
      <w:tr w:rsidR="00B46DDA" w14:paraId="554559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20C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097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1F2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E5B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55F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A00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F/4/408/MASTER/I</w:t>
            </w:r>
          </w:p>
        </w:tc>
      </w:tr>
      <w:tr w:rsidR="00B46DDA" w14:paraId="4CA8C93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D29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EA2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05B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0B6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DB0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425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F/4/408/MASTER/J</w:t>
            </w:r>
          </w:p>
        </w:tc>
      </w:tr>
      <w:tr w:rsidR="00B46DDA" w14:paraId="0CA26B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C9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17B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CD9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119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FBA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94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F/4/408/MASTER/K</w:t>
            </w:r>
          </w:p>
        </w:tc>
      </w:tr>
      <w:tr w:rsidR="00B46DDA" w14:paraId="69C62AA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182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671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59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90D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0C8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8C3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F/4/408/MASTER/L</w:t>
            </w:r>
          </w:p>
        </w:tc>
      </w:tr>
      <w:tr w:rsidR="00B46DDA" w14:paraId="7383C7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078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658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01B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156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47A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B46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F/4/408/MASTER/M</w:t>
            </w:r>
          </w:p>
        </w:tc>
      </w:tr>
      <w:tr w:rsidR="00B46DDA" w14:paraId="764C80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715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35F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4F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5EE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026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CF7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F/4/408/SPECIAL/A</w:t>
            </w:r>
          </w:p>
        </w:tc>
      </w:tr>
      <w:tr w:rsidR="00B46DDA" w14:paraId="13B2B64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3D5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935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561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752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AE5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266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F/4/408/SPECIAL/B</w:t>
            </w:r>
          </w:p>
        </w:tc>
      </w:tr>
      <w:tr w:rsidR="00B46DDA" w14:paraId="61820D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69C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A3F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D92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A54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B56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F2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F/4/408/SPECIAL/C</w:t>
            </w:r>
          </w:p>
        </w:tc>
      </w:tr>
      <w:tr w:rsidR="00B46DDA" w14:paraId="16BFACC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6A0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D6E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405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370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E87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801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F/4/408/SPECIAL/D</w:t>
            </w:r>
          </w:p>
        </w:tc>
      </w:tr>
      <w:tr w:rsidR="00B46DDA" w14:paraId="54E65A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2F4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824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8D7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1C4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4A4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C45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F/4/408/SPECIAL/E</w:t>
            </w:r>
          </w:p>
        </w:tc>
      </w:tr>
      <w:tr w:rsidR="00B46DDA" w14:paraId="598D85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CD0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97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D83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F30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827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477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F/4/408/SPECIAL/F</w:t>
            </w:r>
          </w:p>
        </w:tc>
      </w:tr>
      <w:tr w:rsidR="00B46DDA" w14:paraId="2693FC1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095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47F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96E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9D1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B86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358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F/4/408/SPECIAL/G</w:t>
            </w:r>
          </w:p>
        </w:tc>
      </w:tr>
      <w:tr w:rsidR="00B46DDA" w14:paraId="5ADAC1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B2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A54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5FF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A9C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C84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B8D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F/4/408/SPECIAL/H</w:t>
            </w:r>
          </w:p>
        </w:tc>
      </w:tr>
      <w:tr w:rsidR="00B46DDA" w14:paraId="16D0C5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036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438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777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08A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036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D16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F/4/408/SPECIAL/I</w:t>
            </w:r>
          </w:p>
        </w:tc>
      </w:tr>
      <w:tr w:rsidR="00B46DDA" w14:paraId="0B9788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462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AC2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506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4D1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31B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5E8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F/4/408/SPECIAL/J</w:t>
            </w:r>
          </w:p>
        </w:tc>
      </w:tr>
      <w:tr w:rsidR="00B46DDA" w14:paraId="76ED23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2F6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148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517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B0C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D96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2E4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F/4/408/SPECIAL/K</w:t>
            </w:r>
          </w:p>
        </w:tc>
      </w:tr>
      <w:tr w:rsidR="00B46DDA" w14:paraId="2634E1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F5B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F7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544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FDD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108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076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F/4/408/SPECIAL/L</w:t>
            </w:r>
          </w:p>
        </w:tc>
      </w:tr>
      <w:tr w:rsidR="00B46DDA" w14:paraId="627758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316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208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1E2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080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D0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98A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F/4/408/SPECIAL/M</w:t>
            </w:r>
          </w:p>
        </w:tc>
      </w:tr>
      <w:tr w:rsidR="00B46DDA" w14:paraId="5F690A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6C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526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C27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145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E6E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F38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F/4/409/MASTER/A</w:t>
            </w:r>
          </w:p>
        </w:tc>
      </w:tr>
      <w:tr w:rsidR="00B46DDA" w14:paraId="636956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01B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C5A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876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C82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9D7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5E2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F/4/409/MASTER/B</w:t>
            </w:r>
          </w:p>
        </w:tc>
      </w:tr>
      <w:tr w:rsidR="00B46DDA" w14:paraId="2C00CB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07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524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8C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3C0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998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B45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F/4/409/MASTER/C</w:t>
            </w:r>
          </w:p>
        </w:tc>
      </w:tr>
      <w:tr w:rsidR="00B46DDA" w14:paraId="604DE7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519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BC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A94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B72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0FC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97E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F/4/409/MASTER/D</w:t>
            </w:r>
          </w:p>
        </w:tc>
      </w:tr>
      <w:tr w:rsidR="00B46DDA" w14:paraId="68AF02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B71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99E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4EF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740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42A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F80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F/4/409/MASTER/E</w:t>
            </w:r>
          </w:p>
        </w:tc>
      </w:tr>
      <w:tr w:rsidR="00B46DDA" w14:paraId="5DAD54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11A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164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90E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BF0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4E4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D9A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F/4/409/MASTER/F</w:t>
            </w:r>
          </w:p>
        </w:tc>
      </w:tr>
      <w:tr w:rsidR="00B46DDA" w14:paraId="15FC7A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A14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6E7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9C7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DC4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4A1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0DF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F/4/409/MASTER/G</w:t>
            </w:r>
          </w:p>
        </w:tc>
      </w:tr>
      <w:tr w:rsidR="00B46DDA" w14:paraId="515180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E20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EAB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BED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12F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D34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4FB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F/4/409/MASTER/H</w:t>
            </w:r>
          </w:p>
        </w:tc>
      </w:tr>
      <w:tr w:rsidR="00B46DDA" w14:paraId="74857A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FFA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713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339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DE9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34F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D18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F/4/409/MASTER/I</w:t>
            </w:r>
          </w:p>
        </w:tc>
      </w:tr>
      <w:tr w:rsidR="00B46DDA" w14:paraId="16ECACA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CEC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B60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B2A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AE6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7F0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3AE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F/4/409/MASTER/J</w:t>
            </w:r>
          </w:p>
        </w:tc>
      </w:tr>
      <w:tr w:rsidR="00B46DDA" w14:paraId="605347B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848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23B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EB8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AF4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F83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D49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F/4/409/MASTER/K</w:t>
            </w:r>
          </w:p>
        </w:tc>
      </w:tr>
      <w:tr w:rsidR="00B46DDA" w14:paraId="5A92CD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287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8F6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86D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2CD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608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941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F/4/409/MASTER/L</w:t>
            </w:r>
          </w:p>
        </w:tc>
      </w:tr>
      <w:tr w:rsidR="00B46DDA" w14:paraId="7B2474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B09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CDBE7"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CD6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96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15B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36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F/4/409/MASTER/M</w:t>
            </w:r>
          </w:p>
        </w:tc>
      </w:tr>
      <w:tr w:rsidR="00B46DDA" w14:paraId="1BC64E2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66A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FEE7D"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D0A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009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D41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861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F/4/409/SPECIAL/A</w:t>
            </w:r>
          </w:p>
        </w:tc>
      </w:tr>
      <w:tr w:rsidR="00B46DDA" w14:paraId="247E86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0F9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F5F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F1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52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170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4E2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F/4/409/SPECIAL/B</w:t>
            </w:r>
          </w:p>
        </w:tc>
      </w:tr>
      <w:tr w:rsidR="00B46DDA" w14:paraId="4FFC53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C72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C57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2D6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FC9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8FC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19C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F/4/409/SPECIAL/C</w:t>
            </w:r>
          </w:p>
        </w:tc>
      </w:tr>
      <w:tr w:rsidR="00B46DDA" w14:paraId="3044706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F03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A4A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C49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B6A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CEC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978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F/4/409/SPECIAL/D</w:t>
            </w:r>
          </w:p>
        </w:tc>
      </w:tr>
      <w:tr w:rsidR="00B46DDA" w14:paraId="69E0D4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8E4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A4EDD"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02A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3F1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5CC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A01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F/4/409/SPECIAL/E</w:t>
            </w:r>
          </w:p>
        </w:tc>
      </w:tr>
      <w:tr w:rsidR="00B46DDA" w14:paraId="0BAB59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89B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2B353"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635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661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29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155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F/4/409/SPECIAL/F</w:t>
            </w:r>
          </w:p>
        </w:tc>
      </w:tr>
      <w:tr w:rsidR="00B46DDA" w14:paraId="17EEF4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6C4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A77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1B0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033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AE0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485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F/4/409/SPECIAL/G</w:t>
            </w:r>
          </w:p>
        </w:tc>
      </w:tr>
      <w:tr w:rsidR="00B46DDA" w14:paraId="6D3487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6CB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CE465"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2E4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AC1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D78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3F3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F/4/409/SPECIAL/H</w:t>
            </w:r>
          </w:p>
        </w:tc>
      </w:tr>
      <w:tr w:rsidR="00B46DDA" w14:paraId="141B1C6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99F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14E3A"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2C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128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248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D32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F/4/409/SPECIAL/I</w:t>
            </w:r>
          </w:p>
        </w:tc>
      </w:tr>
      <w:tr w:rsidR="00B46DDA" w14:paraId="0E8229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E83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E43EA"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027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BA1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13F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35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F/4/409/SPECIAL/J</w:t>
            </w:r>
          </w:p>
        </w:tc>
      </w:tr>
      <w:tr w:rsidR="00B46DDA" w14:paraId="2C9248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92B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C5268"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24B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40B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3DA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930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F/4/409/SPECIAL/K</w:t>
            </w:r>
          </w:p>
        </w:tc>
      </w:tr>
      <w:tr w:rsidR="00B46DDA" w14:paraId="1AB42F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D8F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A3EE9"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B RESORT DO LAGO - ET1/BLOCO B/T/007/PREMIUM/C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C45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D47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AFD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8CF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F/4/409/SPECIAL/L</w:t>
            </w:r>
          </w:p>
        </w:tc>
      </w:tr>
      <w:tr w:rsidR="00B46DDA" w14:paraId="6516052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FC8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E00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56E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A0E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C95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4DA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F/4/409/SPECIAL/M</w:t>
            </w:r>
          </w:p>
        </w:tc>
      </w:tr>
      <w:tr w:rsidR="00B46DDA" w14:paraId="5BB1DB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131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E07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E7C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9F3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EF1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02F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F/4/410/MASTER/A</w:t>
            </w:r>
          </w:p>
        </w:tc>
      </w:tr>
      <w:tr w:rsidR="00B46DDA" w14:paraId="694BE8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3C3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629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821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2B6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288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BCE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F/4/410/MASTER/B</w:t>
            </w:r>
          </w:p>
        </w:tc>
      </w:tr>
      <w:tr w:rsidR="00B46DDA" w14:paraId="599530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083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EA3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7B81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5BC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B2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811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F/4/410/MASTER/C</w:t>
            </w:r>
          </w:p>
        </w:tc>
      </w:tr>
      <w:tr w:rsidR="00B46DDA" w14:paraId="0571CD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94C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3C9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472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538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2F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3EF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F/4/410/MASTER/D</w:t>
            </w:r>
          </w:p>
        </w:tc>
      </w:tr>
      <w:tr w:rsidR="00B46DDA" w14:paraId="2D4153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23E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777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F29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519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313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308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F/4/410/MASTER/E</w:t>
            </w:r>
          </w:p>
        </w:tc>
      </w:tr>
      <w:tr w:rsidR="00B46DDA" w14:paraId="71CE70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769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9E5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AC0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B80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F16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2B2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F/4/410/MASTER/F</w:t>
            </w:r>
          </w:p>
        </w:tc>
      </w:tr>
      <w:tr w:rsidR="00B46DDA" w14:paraId="14FEC0B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305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92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9B7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841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02C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87D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F/4/410/MASTER/G</w:t>
            </w:r>
          </w:p>
        </w:tc>
      </w:tr>
      <w:tr w:rsidR="00B46DDA" w14:paraId="4EC8D4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300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AAD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339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516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DD9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9FE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F/4/410/MASTER/H</w:t>
            </w:r>
          </w:p>
        </w:tc>
      </w:tr>
      <w:tr w:rsidR="00B46DDA" w14:paraId="1D2897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1DB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F49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565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106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69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822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F/4/410/MASTER/I</w:t>
            </w:r>
          </w:p>
        </w:tc>
      </w:tr>
      <w:tr w:rsidR="00B46DDA" w14:paraId="44949A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AEA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692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DC5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DC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404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B7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F/4/410/MASTER/J</w:t>
            </w:r>
          </w:p>
        </w:tc>
      </w:tr>
      <w:tr w:rsidR="00B46DDA" w14:paraId="1C2919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9C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6D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334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B8B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37C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FB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F/4/410/MASTER/K</w:t>
            </w:r>
          </w:p>
        </w:tc>
      </w:tr>
      <w:tr w:rsidR="00B46DDA" w14:paraId="0CAFEC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09E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BCE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BA1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2D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585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0BD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F/4/410/MASTER/L</w:t>
            </w:r>
          </w:p>
        </w:tc>
      </w:tr>
      <w:tr w:rsidR="00B46DDA" w14:paraId="1078E2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030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08C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E0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57C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20E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9B3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F/4/410/MASTER/M</w:t>
            </w:r>
          </w:p>
        </w:tc>
      </w:tr>
      <w:tr w:rsidR="00B46DDA" w14:paraId="0288302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FE2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47F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F2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235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8DC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E2D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F/4/410/SPECIAL/A</w:t>
            </w:r>
          </w:p>
        </w:tc>
      </w:tr>
      <w:tr w:rsidR="00B46DDA" w14:paraId="18DA4A6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C45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C9A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81F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55E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D27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BC1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F/4/410/SPECIAL/B</w:t>
            </w:r>
          </w:p>
        </w:tc>
      </w:tr>
      <w:tr w:rsidR="00B46DDA" w14:paraId="5E0455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506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A74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A7D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98F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3BD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A1A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F/4/410/SPECIAL/C</w:t>
            </w:r>
          </w:p>
        </w:tc>
      </w:tr>
      <w:tr w:rsidR="00B46DDA" w14:paraId="5169D8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6BA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C53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944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894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3DD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82E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F/4/410/SPECIAL/D</w:t>
            </w:r>
          </w:p>
        </w:tc>
      </w:tr>
      <w:tr w:rsidR="00B46DDA" w14:paraId="7EE937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683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E07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6C0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DA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9CD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4D1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F/4/410/SPECIAL/E</w:t>
            </w:r>
          </w:p>
        </w:tc>
      </w:tr>
      <w:tr w:rsidR="00B46DDA" w14:paraId="28DA004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6FA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DF7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B12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AFD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1C1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780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F/4/410/SPECIAL/F</w:t>
            </w:r>
          </w:p>
        </w:tc>
      </w:tr>
      <w:tr w:rsidR="00B46DDA" w14:paraId="5C63A7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A54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E0F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771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A84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97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0C0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F/4/410/SPECIAL/G</w:t>
            </w:r>
          </w:p>
        </w:tc>
      </w:tr>
      <w:tr w:rsidR="00B46DDA" w14:paraId="4910B7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0CD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D28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70E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0E8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38E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03A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F/4/410/SPECIAL/H</w:t>
            </w:r>
          </w:p>
        </w:tc>
      </w:tr>
      <w:tr w:rsidR="00B46DDA" w14:paraId="59F70E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FC3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01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C15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AEF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25C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765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F/4/410/SPECIAL/I</w:t>
            </w:r>
          </w:p>
        </w:tc>
      </w:tr>
      <w:tr w:rsidR="00B46DDA" w14:paraId="4B9A0C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CD4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5B8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564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C1D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26D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9B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F/4/410/SPECIAL/J</w:t>
            </w:r>
          </w:p>
        </w:tc>
      </w:tr>
      <w:tr w:rsidR="00B46DDA" w14:paraId="020265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380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7BA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CD8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DD1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E60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694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F/4/410/SPECIAL/K</w:t>
            </w:r>
          </w:p>
        </w:tc>
      </w:tr>
      <w:tr w:rsidR="00B46DDA" w14:paraId="0F1BA1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DB0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0E7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398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4E4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C42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3E4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F/4/410/SPECIAL/L</w:t>
            </w:r>
          </w:p>
        </w:tc>
      </w:tr>
      <w:tr w:rsidR="00B46DDA" w14:paraId="4D03B7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4E7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A61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FB5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F20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A73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825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F/4/410/SPECIAL/M</w:t>
            </w:r>
          </w:p>
        </w:tc>
      </w:tr>
      <w:tr w:rsidR="00B46DDA" w14:paraId="278FE6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085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B79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569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0C0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246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950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F/4/411/MASTER/A</w:t>
            </w:r>
          </w:p>
        </w:tc>
      </w:tr>
      <w:tr w:rsidR="00B46DDA" w14:paraId="3707DF1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13F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79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8C8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38E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CD8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AA4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F/4/411/MASTER/B</w:t>
            </w:r>
          </w:p>
        </w:tc>
      </w:tr>
      <w:tr w:rsidR="00B46DDA" w14:paraId="6B2F03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620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753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C89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E59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B1E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4E8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F/4/411/MASTER/C</w:t>
            </w:r>
          </w:p>
        </w:tc>
      </w:tr>
      <w:tr w:rsidR="00B46DDA" w14:paraId="636413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F9A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6A1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C47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D48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3A5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4E0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F/4/411/MASTER/D</w:t>
            </w:r>
          </w:p>
        </w:tc>
      </w:tr>
      <w:tr w:rsidR="00B46DDA" w14:paraId="670E9B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C72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663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89E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722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21E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D64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F/4/411/MASTER/E</w:t>
            </w:r>
          </w:p>
        </w:tc>
      </w:tr>
      <w:tr w:rsidR="00B46DDA" w14:paraId="64A970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3D2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412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FB0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686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CCD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70E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F/4/411/MASTER/F</w:t>
            </w:r>
          </w:p>
        </w:tc>
      </w:tr>
      <w:tr w:rsidR="00B46DDA" w14:paraId="0CB675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A91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126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BB2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802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662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4A7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F/4/411/MASTER/G</w:t>
            </w:r>
          </w:p>
        </w:tc>
      </w:tr>
      <w:tr w:rsidR="00B46DDA" w14:paraId="1088A4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D14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5F2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289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64C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38F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C3C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F/4/411/MASTER/H</w:t>
            </w:r>
          </w:p>
        </w:tc>
      </w:tr>
      <w:tr w:rsidR="00B46DDA" w14:paraId="0247748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E8E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1EF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DCE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7BE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B38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850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F/4/411/MASTER/I</w:t>
            </w:r>
          </w:p>
        </w:tc>
      </w:tr>
      <w:tr w:rsidR="00B46DDA" w14:paraId="4A2AD02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DC2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6D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04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F44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CEA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CEE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F/4/411/MASTER/J</w:t>
            </w:r>
          </w:p>
        </w:tc>
      </w:tr>
      <w:tr w:rsidR="00B46DDA" w14:paraId="4F4ED9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12A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007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C1F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14A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8FC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0BA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F/4/411/MASTER/K</w:t>
            </w:r>
          </w:p>
        </w:tc>
      </w:tr>
      <w:tr w:rsidR="00B46DDA" w14:paraId="2DD5E27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F7D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C46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962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37D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5F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27B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F/4/411/MASTER/L</w:t>
            </w:r>
          </w:p>
        </w:tc>
      </w:tr>
      <w:tr w:rsidR="00B46DDA" w14:paraId="0552DF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D57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36D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C92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5C0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6C8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C81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F/4/411/MASTER/M</w:t>
            </w:r>
          </w:p>
        </w:tc>
      </w:tr>
      <w:tr w:rsidR="00B46DDA" w14:paraId="197CD2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040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B9F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6A5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E34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50C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E78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F/4/411/SPECIAL/A</w:t>
            </w:r>
          </w:p>
        </w:tc>
      </w:tr>
      <w:tr w:rsidR="00B46DDA" w14:paraId="06204D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445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1B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9D6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F68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F00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C5A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F/4/411/SPECIAL/B</w:t>
            </w:r>
          </w:p>
        </w:tc>
      </w:tr>
      <w:tr w:rsidR="00B46DDA" w14:paraId="1267376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CB8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185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E29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0D7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1F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0B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F/4/411/SPECIAL/C</w:t>
            </w:r>
          </w:p>
        </w:tc>
      </w:tr>
      <w:tr w:rsidR="00B46DDA" w14:paraId="446B72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515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C7A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496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642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C4F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20E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F/4/411/SPECIAL/D</w:t>
            </w:r>
          </w:p>
        </w:tc>
      </w:tr>
      <w:tr w:rsidR="00B46DDA" w14:paraId="337782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8FE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E0B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309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4AE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763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2DE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F/4/411/SPECIAL/E</w:t>
            </w:r>
          </w:p>
        </w:tc>
      </w:tr>
      <w:tr w:rsidR="00B46DDA" w14:paraId="1EA2E8C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3B3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FA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750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A5F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00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4B2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F/4/411/SPECIAL/F</w:t>
            </w:r>
          </w:p>
        </w:tc>
      </w:tr>
      <w:tr w:rsidR="00B46DDA" w14:paraId="3C33219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9B3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AE3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A2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1E6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932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502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F/4/411/SPECIAL/G</w:t>
            </w:r>
          </w:p>
        </w:tc>
      </w:tr>
      <w:tr w:rsidR="00B46DDA" w14:paraId="081A7E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BCF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C1B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F92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E3B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C7B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388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F/4/411/SPECIAL/H</w:t>
            </w:r>
          </w:p>
        </w:tc>
      </w:tr>
      <w:tr w:rsidR="00B46DDA" w14:paraId="0196F51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D7F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DB4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7B4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FB8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6F6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13D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F/4/411/SPECIAL/I</w:t>
            </w:r>
          </w:p>
        </w:tc>
      </w:tr>
      <w:tr w:rsidR="00B46DDA" w14:paraId="2E913C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5A9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028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15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944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134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178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F/4/411/SPECIAL/J</w:t>
            </w:r>
          </w:p>
        </w:tc>
      </w:tr>
      <w:tr w:rsidR="00B46DDA" w14:paraId="5897D6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25F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138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EEB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816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972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74C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F/4/411/SPECIAL/K</w:t>
            </w:r>
          </w:p>
        </w:tc>
      </w:tr>
      <w:tr w:rsidR="00B46DDA" w14:paraId="1900B0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ED0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6C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892B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39C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7E4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B0C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F/4/411/SPECIAL/L</w:t>
            </w:r>
          </w:p>
        </w:tc>
      </w:tr>
      <w:tr w:rsidR="00B46DDA" w14:paraId="44256F1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8EA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71F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0CE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8F7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973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D2F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F/4/411/SPECIAL/M</w:t>
            </w:r>
          </w:p>
        </w:tc>
      </w:tr>
      <w:tr w:rsidR="00B46DDA" w14:paraId="2E1B93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3C2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D76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5A0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D96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5AF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36B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F/4/412/MASTER/A</w:t>
            </w:r>
          </w:p>
        </w:tc>
      </w:tr>
      <w:tr w:rsidR="00B46DDA" w14:paraId="62D73F1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B60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206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46F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72F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4B9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E30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F/4/412/MASTER/B</w:t>
            </w:r>
          </w:p>
        </w:tc>
      </w:tr>
      <w:tr w:rsidR="00B46DDA" w14:paraId="0214D5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B33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F74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DC6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2FF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3DB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5D7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F/4/412/MASTER/C</w:t>
            </w:r>
          </w:p>
        </w:tc>
      </w:tr>
      <w:tr w:rsidR="00B46DDA" w14:paraId="57FB8A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780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5C7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C15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F02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F70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BE4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F/4/412/MASTER/D</w:t>
            </w:r>
          </w:p>
        </w:tc>
      </w:tr>
      <w:tr w:rsidR="00B46DDA" w14:paraId="431805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ADF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630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1CF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B46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88E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F77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F/4/412/MASTER/E</w:t>
            </w:r>
          </w:p>
        </w:tc>
      </w:tr>
      <w:tr w:rsidR="00B46DDA" w14:paraId="3A5242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65B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021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0BF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A7C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9DD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F0F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F/4/412/MASTER/F</w:t>
            </w:r>
          </w:p>
        </w:tc>
      </w:tr>
      <w:tr w:rsidR="00B46DDA" w14:paraId="7B4B39F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F2D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1F2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120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741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79B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919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F/4/412/MASTER/G</w:t>
            </w:r>
          </w:p>
        </w:tc>
      </w:tr>
      <w:tr w:rsidR="00B46DDA" w14:paraId="659FC7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C9B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6F3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7E8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95F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ACE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1BA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F/4/412/MASTER/H</w:t>
            </w:r>
          </w:p>
        </w:tc>
      </w:tr>
      <w:tr w:rsidR="00B46DDA" w14:paraId="026801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3D1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5BB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D0F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0F1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CF0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95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F/4/412/MASTER/I</w:t>
            </w:r>
          </w:p>
        </w:tc>
      </w:tr>
      <w:tr w:rsidR="00B46DDA" w14:paraId="6B04C3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063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49A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C9B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18D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199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AB1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F/4/412/MASTER/J</w:t>
            </w:r>
          </w:p>
        </w:tc>
      </w:tr>
      <w:tr w:rsidR="00B46DDA" w14:paraId="29B668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30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33A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820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5F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77B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B0C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F/4/412/MASTER/K</w:t>
            </w:r>
          </w:p>
        </w:tc>
      </w:tr>
      <w:tr w:rsidR="00B46DDA" w14:paraId="487E0E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4A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E74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0BA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591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01F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93B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F/4/412/MASTER/L</w:t>
            </w:r>
          </w:p>
        </w:tc>
      </w:tr>
      <w:tr w:rsidR="00B46DDA" w14:paraId="0180EB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C54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673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A1A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FCC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8B1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26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F/4/412/MASTER/M</w:t>
            </w:r>
          </w:p>
        </w:tc>
      </w:tr>
      <w:tr w:rsidR="00B46DDA" w14:paraId="7055CE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778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9E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C3D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F15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08F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E1E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F/4/412/SPECIAL/A</w:t>
            </w:r>
          </w:p>
        </w:tc>
      </w:tr>
      <w:tr w:rsidR="00B46DDA" w14:paraId="7F5D03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70C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57A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7BC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337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2D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FE8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F/4/412/SPECIAL/B</w:t>
            </w:r>
          </w:p>
        </w:tc>
      </w:tr>
      <w:tr w:rsidR="00B46DDA" w14:paraId="1E0853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212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BF6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754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D48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F35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6EB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F/4/412/SPECIAL/C</w:t>
            </w:r>
          </w:p>
        </w:tc>
      </w:tr>
      <w:tr w:rsidR="00B46DDA" w14:paraId="006FB7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4BC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884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D1E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AF8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E50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212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F/4/412/SPECIAL/D</w:t>
            </w:r>
          </w:p>
        </w:tc>
      </w:tr>
      <w:tr w:rsidR="00B46DDA" w14:paraId="60DD53F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A94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977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692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EB4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105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F72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F/4/412/SPECIAL/E</w:t>
            </w:r>
          </w:p>
        </w:tc>
      </w:tr>
      <w:tr w:rsidR="00B46DDA" w14:paraId="5AC12B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C18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02A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185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99C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84C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B5D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F/4/412/SPECIAL/F</w:t>
            </w:r>
          </w:p>
        </w:tc>
      </w:tr>
      <w:tr w:rsidR="00B46DDA" w14:paraId="2D0010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8B8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AC6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F28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326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6EE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203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F/4/412/SPECIAL/G</w:t>
            </w:r>
          </w:p>
        </w:tc>
      </w:tr>
      <w:tr w:rsidR="00B46DDA" w14:paraId="41742F8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DE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102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816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2B8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D07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838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F/4/412/SPECIAL/H</w:t>
            </w:r>
          </w:p>
        </w:tc>
      </w:tr>
      <w:tr w:rsidR="00B46DDA" w14:paraId="13DE05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0DE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E3F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4EB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B70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153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53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F/4/412/SPECIAL/I</w:t>
            </w:r>
          </w:p>
        </w:tc>
      </w:tr>
      <w:tr w:rsidR="00B46DDA" w14:paraId="7A1D81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8D0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2EF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196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34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300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22F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F/4/412/SPECIAL/J</w:t>
            </w:r>
          </w:p>
        </w:tc>
      </w:tr>
      <w:tr w:rsidR="00B46DDA" w14:paraId="520293A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649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04F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4A9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29A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EAA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43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F/4/412/SPECIAL/K</w:t>
            </w:r>
          </w:p>
        </w:tc>
      </w:tr>
      <w:tr w:rsidR="00B46DDA" w14:paraId="2480F2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7AB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52A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A1D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06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0A1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251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F/4/412/SPECIAL/L</w:t>
            </w:r>
          </w:p>
        </w:tc>
      </w:tr>
      <w:tr w:rsidR="00B46DDA" w14:paraId="2E7413A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7F4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F7A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223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F4E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EA9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A60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F/4/412/SPECIAL/M</w:t>
            </w:r>
          </w:p>
        </w:tc>
      </w:tr>
      <w:tr w:rsidR="00B46DDA" w14:paraId="27EF3B6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330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683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F31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7BC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415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CB6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F/4/413/MASTER/A</w:t>
            </w:r>
          </w:p>
        </w:tc>
      </w:tr>
      <w:tr w:rsidR="00B46DDA" w14:paraId="07B9237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6F4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A25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02A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58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B0C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42E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F/4/413/MASTER/B</w:t>
            </w:r>
          </w:p>
        </w:tc>
      </w:tr>
      <w:tr w:rsidR="00B46DDA" w14:paraId="6DFE89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372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3A2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0DD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C70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2E3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49F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F/4/413/MASTER/C</w:t>
            </w:r>
          </w:p>
        </w:tc>
      </w:tr>
      <w:tr w:rsidR="00B46DDA" w14:paraId="11CF728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994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2A0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75F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158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E6F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501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F/4/413/MASTER/D</w:t>
            </w:r>
          </w:p>
        </w:tc>
      </w:tr>
      <w:tr w:rsidR="00B46DDA" w14:paraId="4D8224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A06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E0B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988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AF5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63B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1F6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F/4/413/MASTER/E</w:t>
            </w:r>
          </w:p>
        </w:tc>
      </w:tr>
      <w:tr w:rsidR="00B46DDA" w14:paraId="6EA7E3B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34C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ECA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0C6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ADA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362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62C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F/4/413/MASTER/F</w:t>
            </w:r>
          </w:p>
        </w:tc>
      </w:tr>
      <w:tr w:rsidR="00B46DDA" w14:paraId="56E6B2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73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8B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B97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06E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E05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6FF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F/4/413/MASTER/G</w:t>
            </w:r>
          </w:p>
        </w:tc>
      </w:tr>
      <w:tr w:rsidR="00B46DDA" w14:paraId="171CEF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CFA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F52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EC8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820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495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D69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F/4/413/MASTER/H</w:t>
            </w:r>
          </w:p>
        </w:tc>
      </w:tr>
      <w:tr w:rsidR="00B46DDA" w14:paraId="34A1A4A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CAF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418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666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D51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C15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EE4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F/4/413/MASTER/I</w:t>
            </w:r>
          </w:p>
        </w:tc>
      </w:tr>
      <w:tr w:rsidR="00B46DDA" w14:paraId="14DE53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66F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E38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A5B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DA5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592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2D4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F/4/413/MASTER/J</w:t>
            </w:r>
          </w:p>
        </w:tc>
      </w:tr>
      <w:tr w:rsidR="00B46DDA" w14:paraId="403116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899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BC1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968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A6C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158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5EA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F/4/413/MASTER/K</w:t>
            </w:r>
          </w:p>
        </w:tc>
      </w:tr>
      <w:tr w:rsidR="00B46DDA" w14:paraId="030E21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5C3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70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6C2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052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725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C03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F/4/413/MASTER/L</w:t>
            </w:r>
          </w:p>
        </w:tc>
      </w:tr>
      <w:tr w:rsidR="00B46DDA" w14:paraId="43B8E7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07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53E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3D5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E07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E90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831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F/4/413/MASTER/M</w:t>
            </w:r>
          </w:p>
        </w:tc>
      </w:tr>
      <w:tr w:rsidR="00B46DDA" w14:paraId="4EE264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0D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3D8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24A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EE9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F70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A94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F/4/413/SPECIAL/A</w:t>
            </w:r>
          </w:p>
        </w:tc>
      </w:tr>
      <w:tr w:rsidR="00B46DDA" w14:paraId="466EB9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63D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07E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5B9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0EB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BFD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81A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F/4/413/SPECIAL/B</w:t>
            </w:r>
          </w:p>
        </w:tc>
      </w:tr>
      <w:tr w:rsidR="00B46DDA" w14:paraId="39F218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C84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8B7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57A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787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012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601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F/4/413/SPECIAL/C</w:t>
            </w:r>
          </w:p>
        </w:tc>
      </w:tr>
      <w:tr w:rsidR="00B46DDA" w14:paraId="775860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962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3E9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EF2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687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C2D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D67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F/4/413/SPECIAL/D</w:t>
            </w:r>
          </w:p>
        </w:tc>
      </w:tr>
      <w:tr w:rsidR="00B46DDA" w14:paraId="0820CF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DC3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D7E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2EC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6CE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9F7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163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F/4/413/SPECIAL/E</w:t>
            </w:r>
          </w:p>
        </w:tc>
      </w:tr>
      <w:tr w:rsidR="00B46DDA" w14:paraId="79DE51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181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8DA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769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333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B92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66A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F/4/413/SPECIAL/F</w:t>
            </w:r>
          </w:p>
        </w:tc>
      </w:tr>
      <w:tr w:rsidR="00B46DDA" w14:paraId="405D21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435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B0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9EF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C0D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CF7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050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F/4/413/SPECIAL/G</w:t>
            </w:r>
          </w:p>
        </w:tc>
      </w:tr>
      <w:tr w:rsidR="00B46DDA" w14:paraId="0D399E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1C0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FCD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C6A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3A6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0E9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570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F/4/413/SPECIAL/H</w:t>
            </w:r>
          </w:p>
        </w:tc>
      </w:tr>
      <w:tr w:rsidR="00B46DDA" w14:paraId="039F9F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4DF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939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B07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047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A03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9D3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F/4/413/SPECIAL/I</w:t>
            </w:r>
          </w:p>
        </w:tc>
      </w:tr>
      <w:tr w:rsidR="00B46DDA" w14:paraId="1A1592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193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7FB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28E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B1D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ABA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6F3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F/4/413/SPECIAL/J</w:t>
            </w:r>
          </w:p>
        </w:tc>
      </w:tr>
      <w:tr w:rsidR="00B46DDA" w14:paraId="0CF70F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7E8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AB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847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92E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7D0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912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F/4/413/SPECIAL/K</w:t>
            </w:r>
          </w:p>
        </w:tc>
      </w:tr>
      <w:tr w:rsidR="00B46DDA" w14:paraId="418DBD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9C7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4FD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72C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4BA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7B9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9A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F/4/413/SPECIAL/L</w:t>
            </w:r>
          </w:p>
        </w:tc>
      </w:tr>
      <w:tr w:rsidR="00B46DDA" w14:paraId="391635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8A1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D13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A2F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A0D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FF1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268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F/4/413/SPECIAL/M</w:t>
            </w:r>
          </w:p>
        </w:tc>
      </w:tr>
      <w:tr w:rsidR="00B46DDA" w14:paraId="3074C9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5E1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1FE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9BE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C7A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C8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6EC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F/4/414/MASTER/A</w:t>
            </w:r>
          </w:p>
        </w:tc>
      </w:tr>
      <w:tr w:rsidR="00B46DDA" w14:paraId="552133B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7FD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60E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F1C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35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25D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6C0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F/4/414/MASTER/B</w:t>
            </w:r>
          </w:p>
        </w:tc>
      </w:tr>
      <w:tr w:rsidR="00B46DDA" w14:paraId="6E11B5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AD5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FAD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0B5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A48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98C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597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F/4/414/MASTER/C</w:t>
            </w:r>
          </w:p>
        </w:tc>
      </w:tr>
      <w:tr w:rsidR="00B46DDA" w14:paraId="492F76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5E3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E2A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E25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2AD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39A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020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F/4/414/MASTER/D</w:t>
            </w:r>
          </w:p>
        </w:tc>
      </w:tr>
      <w:tr w:rsidR="00B46DDA" w14:paraId="56AFFA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F3A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D42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A3E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31D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D9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AA0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F/4/414/MASTER/E</w:t>
            </w:r>
          </w:p>
        </w:tc>
      </w:tr>
      <w:tr w:rsidR="00B46DDA" w14:paraId="4307AF4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9AB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CFB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723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E2C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797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348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F/4/414/MASTER/F</w:t>
            </w:r>
          </w:p>
        </w:tc>
      </w:tr>
      <w:tr w:rsidR="00B46DDA" w14:paraId="366DC6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BB2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52A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EED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990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0EF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4D9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F/4/414/MASTER/G</w:t>
            </w:r>
          </w:p>
        </w:tc>
      </w:tr>
      <w:tr w:rsidR="00B46DDA" w14:paraId="73BF3C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628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B29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8D4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D3E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6DE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839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F/4/414/MASTER/H</w:t>
            </w:r>
          </w:p>
        </w:tc>
      </w:tr>
      <w:tr w:rsidR="00B46DDA" w14:paraId="5D075D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131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360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F62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62C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C99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773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F/4/414/MASTER/I</w:t>
            </w:r>
          </w:p>
        </w:tc>
      </w:tr>
      <w:tr w:rsidR="00B46DDA" w14:paraId="419F77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858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04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C22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295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B4E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4AD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F/4/414/MASTER/J</w:t>
            </w:r>
          </w:p>
        </w:tc>
      </w:tr>
      <w:tr w:rsidR="00B46DDA" w14:paraId="4A6BEF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5C8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9D9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166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6DF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82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14F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F/4/414/MASTER/K</w:t>
            </w:r>
          </w:p>
        </w:tc>
      </w:tr>
      <w:tr w:rsidR="00B46DDA" w14:paraId="37C6AD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140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932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BE8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11A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379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AB4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F/4/414/MASTER/L</w:t>
            </w:r>
          </w:p>
        </w:tc>
      </w:tr>
      <w:tr w:rsidR="00B46DDA" w14:paraId="77FF346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5A9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49B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F46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F38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3BF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B80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F/4/414/MASTER/M</w:t>
            </w:r>
          </w:p>
        </w:tc>
      </w:tr>
      <w:tr w:rsidR="00B46DDA" w14:paraId="6A877E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A4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6ED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693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84B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C7E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412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F/4/414/SPECIAL/A</w:t>
            </w:r>
          </w:p>
        </w:tc>
      </w:tr>
      <w:tr w:rsidR="00B46DDA" w14:paraId="7255C48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EEE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864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4FD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A4E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3CE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728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F/4/414/SPECIAL/B</w:t>
            </w:r>
          </w:p>
        </w:tc>
      </w:tr>
      <w:tr w:rsidR="00B46DDA" w14:paraId="31F53D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21A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F0D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2CB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934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27C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EA7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F/4/414/SPECIAL/C</w:t>
            </w:r>
          </w:p>
        </w:tc>
      </w:tr>
      <w:tr w:rsidR="00B46DDA" w14:paraId="7CBE47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7A5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829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10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8B2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413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5B5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F/4/414/SPECIAL/D</w:t>
            </w:r>
          </w:p>
        </w:tc>
      </w:tr>
      <w:tr w:rsidR="00B46DDA" w14:paraId="6558E7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E74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C02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D38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0DF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872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7C1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F/4/414/SPECIAL/E</w:t>
            </w:r>
          </w:p>
        </w:tc>
      </w:tr>
      <w:tr w:rsidR="00B46DDA" w14:paraId="3D6586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D72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041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C68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38C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F6F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709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F/4/414/SPECIAL/F</w:t>
            </w:r>
          </w:p>
        </w:tc>
      </w:tr>
      <w:tr w:rsidR="00B46DDA" w14:paraId="435165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5F8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A04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764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FD9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59F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2E4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F/4/414/SPECIAL/G</w:t>
            </w:r>
          </w:p>
        </w:tc>
      </w:tr>
      <w:tr w:rsidR="00B46DDA" w14:paraId="7F480E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E02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C82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880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8B3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AE3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597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F/4/414/SPECIAL/H</w:t>
            </w:r>
          </w:p>
        </w:tc>
      </w:tr>
      <w:tr w:rsidR="00B46DDA" w14:paraId="319FFE2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3CD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5FD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7E4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C0B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A9A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0B9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F/4/414/SPECIAL/I</w:t>
            </w:r>
          </w:p>
        </w:tc>
      </w:tr>
      <w:tr w:rsidR="00B46DDA" w14:paraId="7FC06D4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63C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5C0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4FC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05C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BD6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E61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F/4/414/SPECIAL/J</w:t>
            </w:r>
          </w:p>
        </w:tc>
      </w:tr>
      <w:tr w:rsidR="00B46DDA" w14:paraId="2164DC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E2D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215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80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CFF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962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75F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F/4/414/SPECIAL/K</w:t>
            </w:r>
          </w:p>
        </w:tc>
      </w:tr>
      <w:tr w:rsidR="00B46DDA" w14:paraId="5E8218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77D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8ED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A1F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70D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062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24E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F/4/414/SPECIAL/L</w:t>
            </w:r>
          </w:p>
        </w:tc>
      </w:tr>
      <w:tr w:rsidR="00B46DDA" w14:paraId="5A79AC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0C8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684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46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19C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D57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3E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F/4/414/SPECIAL/M</w:t>
            </w:r>
          </w:p>
        </w:tc>
      </w:tr>
      <w:tr w:rsidR="00B46DDA" w14:paraId="399293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3DA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D4B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770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6A8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2FF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0F7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F/4/415/MASTER/A</w:t>
            </w:r>
          </w:p>
        </w:tc>
      </w:tr>
      <w:tr w:rsidR="00B46DDA" w14:paraId="58DD30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120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1B8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29B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546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A58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355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F/4/415/MASTER/B</w:t>
            </w:r>
          </w:p>
        </w:tc>
      </w:tr>
      <w:tr w:rsidR="00B46DDA" w14:paraId="3DC58F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73C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867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47D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2DE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13E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721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F/4/415/MASTER/C</w:t>
            </w:r>
          </w:p>
        </w:tc>
      </w:tr>
      <w:tr w:rsidR="00B46DDA" w14:paraId="4FDC97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16F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28B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2A9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9A4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7FD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AD7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F/4/415/MASTER/D</w:t>
            </w:r>
          </w:p>
        </w:tc>
      </w:tr>
      <w:tr w:rsidR="00B46DDA" w14:paraId="326D21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5B6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33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E97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DF9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0F7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0FA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F/4/415/MASTER/E</w:t>
            </w:r>
          </w:p>
        </w:tc>
      </w:tr>
      <w:tr w:rsidR="00B46DDA" w14:paraId="514E1C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A95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F6A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846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863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F4D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77F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F/4/415/MASTER/F</w:t>
            </w:r>
          </w:p>
        </w:tc>
      </w:tr>
      <w:tr w:rsidR="00B46DDA" w14:paraId="313BE4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CD5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E1F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ACB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D14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D7A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9C5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F/4/415/MASTER/G</w:t>
            </w:r>
          </w:p>
        </w:tc>
      </w:tr>
      <w:tr w:rsidR="00B46DDA" w14:paraId="34596A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196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E10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2FF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B5A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CA6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558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F/4/415/MASTER/H</w:t>
            </w:r>
          </w:p>
        </w:tc>
      </w:tr>
      <w:tr w:rsidR="00B46DDA" w14:paraId="5FE8AB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5D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F57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17F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20C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D3C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0DE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F/4/415/MASTER/I</w:t>
            </w:r>
          </w:p>
        </w:tc>
      </w:tr>
      <w:tr w:rsidR="00B46DDA" w14:paraId="1F3ED8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586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9AD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241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98F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681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553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F/4/415/MASTER/J</w:t>
            </w:r>
          </w:p>
        </w:tc>
      </w:tr>
      <w:tr w:rsidR="00B46DDA" w14:paraId="130E2D4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978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B85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B0A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10B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8E4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B64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F/4/415/MASTER/K</w:t>
            </w:r>
          </w:p>
        </w:tc>
      </w:tr>
      <w:tr w:rsidR="00B46DDA" w14:paraId="450B13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CAA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548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D80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08B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91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70A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F/4/415/MASTER/L</w:t>
            </w:r>
          </w:p>
        </w:tc>
      </w:tr>
      <w:tr w:rsidR="00B46DDA" w14:paraId="6DECE2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D69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279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E20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613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DE2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A6F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F/4/415/MASTER/M</w:t>
            </w:r>
          </w:p>
        </w:tc>
      </w:tr>
      <w:tr w:rsidR="00B46DDA" w14:paraId="09DC5A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84F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2DE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D44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EBF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C41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7CC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F/4/415/SPECIAL/A</w:t>
            </w:r>
          </w:p>
        </w:tc>
      </w:tr>
      <w:tr w:rsidR="00B46DDA" w14:paraId="0222AC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548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541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30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211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892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E69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F/4/415/SPECIAL/B</w:t>
            </w:r>
          </w:p>
        </w:tc>
      </w:tr>
      <w:tr w:rsidR="00B46DDA" w14:paraId="27BC138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CDA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9C4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882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828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C11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669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F/4/415/SPECIAL/C</w:t>
            </w:r>
          </w:p>
        </w:tc>
      </w:tr>
      <w:tr w:rsidR="00B46DDA" w14:paraId="584E7F2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6CD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675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E0A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A2C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892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E70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F/4/415/SPECIAL/D</w:t>
            </w:r>
          </w:p>
        </w:tc>
      </w:tr>
      <w:tr w:rsidR="00B46DDA" w14:paraId="460FD8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175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6E9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CC2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1E8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517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402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F/4/415/SPECIAL/E</w:t>
            </w:r>
          </w:p>
        </w:tc>
      </w:tr>
      <w:tr w:rsidR="00B46DDA" w14:paraId="591DBF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64F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CBF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034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958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2EE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40E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F/4/415/SPECIAL/F</w:t>
            </w:r>
          </w:p>
        </w:tc>
      </w:tr>
      <w:tr w:rsidR="00B46DDA" w14:paraId="334486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A0A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AD0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790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5BB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CAC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BBB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F/4/415/SPECIAL/G</w:t>
            </w:r>
          </w:p>
        </w:tc>
      </w:tr>
      <w:tr w:rsidR="00B46DDA" w14:paraId="1B7D542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53A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D7E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6E4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C53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96A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9F3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F/4/415/SPECIAL/H</w:t>
            </w:r>
          </w:p>
        </w:tc>
      </w:tr>
      <w:tr w:rsidR="00B46DDA" w14:paraId="1F1D10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219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044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88C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269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920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DB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F/4/415/SPECIAL/I</w:t>
            </w:r>
          </w:p>
        </w:tc>
      </w:tr>
      <w:tr w:rsidR="00B46DDA" w14:paraId="06F7D4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AE2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66B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B5C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452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DE1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44B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F/4/415/SPECIAL/J</w:t>
            </w:r>
          </w:p>
        </w:tc>
      </w:tr>
      <w:tr w:rsidR="00B46DDA" w14:paraId="2C7FAEC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157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49B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953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5C1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170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A81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F/4/415/SPECIAL/K</w:t>
            </w:r>
          </w:p>
        </w:tc>
      </w:tr>
      <w:tr w:rsidR="00B46DDA" w14:paraId="6B4449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1FF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F37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7E9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EEA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B60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73F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F/4/415/SPECIAL/L</w:t>
            </w:r>
          </w:p>
        </w:tc>
      </w:tr>
      <w:tr w:rsidR="00B46DDA" w14:paraId="120E6D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7C6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504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F95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559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63F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78F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F/4/415/SPECIAL/M</w:t>
            </w:r>
          </w:p>
        </w:tc>
      </w:tr>
      <w:tr w:rsidR="00B46DDA" w14:paraId="633FDF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CC4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A62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15C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7ED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D37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443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F/4/416/MASTER/A</w:t>
            </w:r>
          </w:p>
        </w:tc>
      </w:tr>
      <w:tr w:rsidR="00B46DDA" w14:paraId="53DA5C5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B07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5EE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3FF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493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FCE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39F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F/4/416/MASTER/B</w:t>
            </w:r>
          </w:p>
        </w:tc>
      </w:tr>
      <w:tr w:rsidR="00B46DDA" w14:paraId="1E2C5F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679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BD7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830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660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708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EFA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F/4/416/MASTER/C</w:t>
            </w:r>
          </w:p>
        </w:tc>
      </w:tr>
      <w:tr w:rsidR="00B46DDA" w14:paraId="5B50DC9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B31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A7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723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91E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A31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162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F/4/416/MASTER/D</w:t>
            </w:r>
          </w:p>
        </w:tc>
      </w:tr>
      <w:tr w:rsidR="00B46DDA" w14:paraId="1E8966B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BE9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1CA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290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D5E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F20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529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F/4/416/MASTER/E</w:t>
            </w:r>
          </w:p>
        </w:tc>
      </w:tr>
      <w:tr w:rsidR="00B46DDA" w14:paraId="4460E3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74C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273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B99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F4F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B1C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8CB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F/4/416/MASTER/F</w:t>
            </w:r>
          </w:p>
        </w:tc>
      </w:tr>
      <w:tr w:rsidR="00B46DDA" w14:paraId="0C48FA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8E3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66737"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265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7D6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7BE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CBA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F/4/416/MASTER/G</w:t>
            </w:r>
          </w:p>
        </w:tc>
      </w:tr>
      <w:tr w:rsidR="00B46DDA" w14:paraId="27FFC8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373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1DBF2"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F90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64B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441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965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F/4/416/MASTER/H</w:t>
            </w:r>
          </w:p>
        </w:tc>
      </w:tr>
      <w:tr w:rsidR="00B46DDA" w14:paraId="6B5AB1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C86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13BF0"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C/T/003/PLUS/F2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532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675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C5C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22F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F/4/416/MASTER/I</w:t>
            </w:r>
          </w:p>
        </w:tc>
      </w:tr>
      <w:tr w:rsidR="00B46DDA" w14:paraId="17C0BB0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CA6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6A6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929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C4A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5E0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CFE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F/4/416/MASTER/J</w:t>
            </w:r>
          </w:p>
        </w:tc>
      </w:tr>
      <w:tr w:rsidR="00B46DDA" w14:paraId="730202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3EE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837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FC4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2F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A20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DA7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F/4/416/MASTER/K</w:t>
            </w:r>
          </w:p>
        </w:tc>
      </w:tr>
      <w:tr w:rsidR="00B46DDA" w14:paraId="124204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F06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6AE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757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7FB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02A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E9B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F/4/416/MASTER/L</w:t>
            </w:r>
          </w:p>
        </w:tc>
      </w:tr>
      <w:tr w:rsidR="00B46DDA" w14:paraId="62F723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ACF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BA0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F14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A47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0B0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879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F/4/416/MASTER/M</w:t>
            </w:r>
          </w:p>
        </w:tc>
      </w:tr>
      <w:tr w:rsidR="00B46DDA" w14:paraId="7E8998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290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6A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FBE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57F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D05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954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F/4/416/SPECIAL/A</w:t>
            </w:r>
          </w:p>
        </w:tc>
      </w:tr>
      <w:tr w:rsidR="00B46DDA" w14:paraId="6402CF7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B77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978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3B5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646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EC5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E21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F/4/416/SPECIAL/B</w:t>
            </w:r>
          </w:p>
        </w:tc>
      </w:tr>
      <w:tr w:rsidR="00B46DDA" w14:paraId="72AF8D8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DEA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B6F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514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61C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E2E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B0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F/4/416/SPECIAL/C</w:t>
            </w:r>
          </w:p>
        </w:tc>
      </w:tr>
      <w:tr w:rsidR="00B46DDA" w14:paraId="340666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57B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EFA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DB9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40F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2BE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44E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F/4/416/SPECIAL/D</w:t>
            </w:r>
          </w:p>
        </w:tc>
      </w:tr>
      <w:tr w:rsidR="00B46DDA" w14:paraId="0059C0B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E1F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A11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DFA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802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8B7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41E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F/4/416/SPECIAL/E</w:t>
            </w:r>
          </w:p>
        </w:tc>
      </w:tr>
      <w:tr w:rsidR="00B46DDA" w14:paraId="71CA1D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3E8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222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CB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80E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383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740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F/4/416/SPECIAL/F</w:t>
            </w:r>
          </w:p>
        </w:tc>
      </w:tr>
      <w:tr w:rsidR="00B46DDA" w14:paraId="429F2E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5DD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D87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1C0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AA7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EAA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0D6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F/4/416/SPECIAL/G</w:t>
            </w:r>
          </w:p>
        </w:tc>
      </w:tr>
      <w:tr w:rsidR="00B46DDA" w14:paraId="7EB28D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C82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486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FEF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B02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9D0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A4E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F/4/416/SPECIAL/H</w:t>
            </w:r>
          </w:p>
        </w:tc>
      </w:tr>
      <w:tr w:rsidR="00B46DDA" w14:paraId="490104C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86F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218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0AB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DB4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8E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BD0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F/4/416/SPECIAL/I</w:t>
            </w:r>
          </w:p>
        </w:tc>
      </w:tr>
      <w:tr w:rsidR="00B46DDA" w14:paraId="407207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19C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F72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AFF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55E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9AD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460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F/4/416/SPECIAL/J</w:t>
            </w:r>
          </w:p>
        </w:tc>
      </w:tr>
      <w:tr w:rsidR="00B46DDA" w14:paraId="19A74E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88F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213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188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BF6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B413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3A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F/4/416/SPECIAL/K</w:t>
            </w:r>
          </w:p>
        </w:tc>
      </w:tr>
      <w:tr w:rsidR="00B46DDA" w14:paraId="45C3A87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BF8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199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CBB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2D9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C12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9B6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F/4/416/SPECIAL/L</w:t>
            </w:r>
          </w:p>
        </w:tc>
      </w:tr>
      <w:tr w:rsidR="00B46DDA" w14:paraId="73F7FE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317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C58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157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023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C69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5E8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F/4/416/SPECIAL/M</w:t>
            </w:r>
          </w:p>
        </w:tc>
      </w:tr>
      <w:tr w:rsidR="00B46DDA" w:rsidRPr="00842E25" w14:paraId="260251F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24A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9A2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FD0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ACC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060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711CB"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F/T/004/PLUS/L1</w:t>
            </w:r>
          </w:p>
        </w:tc>
      </w:tr>
      <w:tr w:rsidR="00B46DDA" w14:paraId="7EDD08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04E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D54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460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03F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681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595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F/T/005/MASTER/A</w:t>
            </w:r>
          </w:p>
        </w:tc>
      </w:tr>
      <w:tr w:rsidR="00B46DDA" w:rsidRPr="00842E25" w14:paraId="6301D5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EEA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EE51E"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86E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B43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9F6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55885"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F/T/005/MASTER/B</w:t>
            </w:r>
          </w:p>
        </w:tc>
      </w:tr>
      <w:tr w:rsidR="00B46DDA" w:rsidRPr="00842E25" w14:paraId="05843CC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72A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0C871"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68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290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3BC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5A5BE"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F/T/005/MASTER/C</w:t>
            </w:r>
          </w:p>
        </w:tc>
      </w:tr>
      <w:tr w:rsidR="00B46DDA" w:rsidRPr="00842E25" w14:paraId="1769C5F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B33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9B2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C73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DB5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840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EEA27"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F/T/005/MASTER/D</w:t>
            </w:r>
          </w:p>
        </w:tc>
      </w:tr>
      <w:tr w:rsidR="00B46DDA" w14:paraId="042117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D63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9A233"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080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6FA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3CC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841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F/T/005/MASTER/E</w:t>
            </w:r>
          </w:p>
        </w:tc>
      </w:tr>
      <w:tr w:rsidR="00B46DDA" w14:paraId="56680D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C69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2F31F"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5BA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ED9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BB0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DF9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F/T/005/MASTER/F</w:t>
            </w:r>
          </w:p>
        </w:tc>
      </w:tr>
      <w:tr w:rsidR="00B46DDA" w:rsidRPr="00842E25" w14:paraId="1D2661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B5F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367A9"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C RESORT DO LAGO - ET1/BLOCO C/T/008/PREMIUM/M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C86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E25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069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C2579"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F/T/005/MASTER/G</w:t>
            </w:r>
          </w:p>
        </w:tc>
      </w:tr>
      <w:tr w:rsidR="00B46DDA" w14:paraId="5CB96F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4F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E31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AFD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E61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A55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FD1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F/T/005/MASTER/H</w:t>
            </w:r>
          </w:p>
        </w:tc>
      </w:tr>
      <w:tr w:rsidR="00B46DDA" w14:paraId="07D6F1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24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3F6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2CB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A10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B40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392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F/T/005/MASTER/I</w:t>
            </w:r>
          </w:p>
        </w:tc>
      </w:tr>
      <w:tr w:rsidR="00B46DDA" w:rsidRPr="00842E25" w14:paraId="15C37F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FE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91E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E02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14C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8F7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83059"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F/T/005/MASTER/J</w:t>
            </w:r>
          </w:p>
        </w:tc>
      </w:tr>
      <w:tr w:rsidR="00B46DDA" w14:paraId="4405C3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DA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584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AB5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12E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4E9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DE9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F/T/005/MASTER/K</w:t>
            </w:r>
          </w:p>
        </w:tc>
      </w:tr>
      <w:tr w:rsidR="00B46DDA" w:rsidRPr="00842E25" w14:paraId="0B77352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CBD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469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6E7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1D5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A57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C6DA5"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F/T/005/MASTER/L</w:t>
            </w:r>
          </w:p>
        </w:tc>
      </w:tr>
      <w:tr w:rsidR="00B46DDA" w:rsidRPr="00842E25" w14:paraId="5B0510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FB7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CB1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872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56F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6F9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14948"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F/T/005/MASTER/M</w:t>
            </w:r>
          </w:p>
        </w:tc>
      </w:tr>
      <w:tr w:rsidR="00B46DDA" w14:paraId="302DDD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97A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C27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D1E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9FD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D63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DD7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F/T/005/SPECIAL/A</w:t>
            </w:r>
          </w:p>
        </w:tc>
      </w:tr>
      <w:tr w:rsidR="00B46DDA" w14:paraId="07E78FB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155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E1E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F7D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895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F04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A71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F/T/005/SPECIAL/B</w:t>
            </w:r>
          </w:p>
        </w:tc>
      </w:tr>
      <w:tr w:rsidR="00B46DDA" w14:paraId="21BE31B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1A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987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5B6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8E5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122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0E8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F/T/005/SPECIAL/C</w:t>
            </w:r>
          </w:p>
        </w:tc>
      </w:tr>
      <w:tr w:rsidR="00B46DDA" w14:paraId="652B69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6FB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372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BDF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39F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CB1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136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F/T/005/SPECIAL/D</w:t>
            </w:r>
          </w:p>
        </w:tc>
      </w:tr>
      <w:tr w:rsidR="00B46DDA" w14:paraId="4830F0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95B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739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55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478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F02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E7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F/T/005/SPECIAL/E</w:t>
            </w:r>
          </w:p>
        </w:tc>
      </w:tr>
      <w:tr w:rsidR="00B46DDA" w14:paraId="4F89B0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183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88F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D55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7D7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5C8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E04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F/T/005/SPECIAL/F</w:t>
            </w:r>
          </w:p>
        </w:tc>
      </w:tr>
      <w:tr w:rsidR="00B46DDA" w14:paraId="0B3EE5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928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799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FD2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F91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70E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A7A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F/T/005/SPECIAL/G</w:t>
            </w:r>
          </w:p>
        </w:tc>
      </w:tr>
      <w:tr w:rsidR="00B46DDA" w14:paraId="29A33C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E73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0B3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2F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595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07D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1B2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F/T/005/SPECIAL/H</w:t>
            </w:r>
          </w:p>
        </w:tc>
      </w:tr>
      <w:tr w:rsidR="00B46DDA" w14:paraId="56DE55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6EA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186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D95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EFC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357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0A2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F/T/005/SPECIAL/I</w:t>
            </w:r>
          </w:p>
        </w:tc>
      </w:tr>
      <w:tr w:rsidR="00B46DDA" w14:paraId="38EB0B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B19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0FE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FC8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BD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265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F0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F/T/005/SPECIAL/J</w:t>
            </w:r>
          </w:p>
        </w:tc>
      </w:tr>
      <w:tr w:rsidR="00B46DDA" w14:paraId="42EFE7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65A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8DE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F84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54B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CDC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6F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F/T/005/SPECIAL/K</w:t>
            </w:r>
          </w:p>
        </w:tc>
      </w:tr>
      <w:tr w:rsidR="00B46DDA" w14:paraId="615B5D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311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2D8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D1D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F83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4D2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324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F/T/005/SPECIAL/L</w:t>
            </w:r>
          </w:p>
        </w:tc>
      </w:tr>
      <w:tr w:rsidR="00B46DDA" w14:paraId="781270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BED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CC7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FF1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E35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C95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EF8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F/T/005/SPECIAL/M</w:t>
            </w:r>
          </w:p>
        </w:tc>
      </w:tr>
      <w:tr w:rsidR="00B46DDA" w14:paraId="244071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85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2F5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248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55C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69A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105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F/T/006/MASTER/A</w:t>
            </w:r>
          </w:p>
        </w:tc>
      </w:tr>
      <w:tr w:rsidR="00B46DDA" w:rsidRPr="00842E25" w14:paraId="4E27FE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D7C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0DE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5AC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EB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879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F65F9"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F/T/006/MASTER/B</w:t>
            </w:r>
          </w:p>
        </w:tc>
      </w:tr>
      <w:tr w:rsidR="00B46DDA" w:rsidRPr="00842E25" w14:paraId="72DB1A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8E7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AD6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AD3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A3B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B31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DDB84"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F/T/006/MASTER/C</w:t>
            </w:r>
          </w:p>
        </w:tc>
      </w:tr>
      <w:tr w:rsidR="00B46DDA" w:rsidRPr="00842E25" w14:paraId="738054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D54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4A4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C8A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94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F2D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41040"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F/T/006/MASTER/D</w:t>
            </w:r>
          </w:p>
        </w:tc>
      </w:tr>
      <w:tr w:rsidR="00B46DDA" w14:paraId="4BCCD9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09F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EF0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CDD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853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256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1A6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F/T/006/MASTER/E</w:t>
            </w:r>
          </w:p>
        </w:tc>
      </w:tr>
      <w:tr w:rsidR="00B46DDA" w14:paraId="58F96E9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410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DDE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341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C0F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5A0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465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F/T/006/MASTER/F</w:t>
            </w:r>
          </w:p>
        </w:tc>
      </w:tr>
      <w:tr w:rsidR="00B46DDA" w:rsidRPr="00842E25" w14:paraId="2D059E9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3E3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54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266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E11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3E2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1B6FC"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F/T/006/MASTER/G</w:t>
            </w:r>
          </w:p>
        </w:tc>
      </w:tr>
      <w:tr w:rsidR="00B46DDA" w14:paraId="4538B7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2C8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AEE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FEE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411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CC7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189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F/T/006/MASTER/H</w:t>
            </w:r>
          </w:p>
        </w:tc>
      </w:tr>
      <w:tr w:rsidR="00B46DDA" w14:paraId="52C076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37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BE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E9D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D17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7FA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B96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F/T/006/MASTER/I</w:t>
            </w:r>
          </w:p>
        </w:tc>
      </w:tr>
      <w:tr w:rsidR="00B46DDA" w:rsidRPr="00842E25" w14:paraId="7CA051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F6F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97C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46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EA6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09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E426"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F/T/006/MASTER/J</w:t>
            </w:r>
          </w:p>
        </w:tc>
      </w:tr>
      <w:tr w:rsidR="00B46DDA" w14:paraId="46B84D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B66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E86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4BC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14C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B10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7D2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F/T/006/MASTER/K</w:t>
            </w:r>
          </w:p>
        </w:tc>
      </w:tr>
      <w:tr w:rsidR="00B46DDA" w:rsidRPr="00842E25" w14:paraId="62F9E9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82C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B6F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D79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600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200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50691"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F/T/006/MASTER/L</w:t>
            </w:r>
          </w:p>
        </w:tc>
      </w:tr>
      <w:tr w:rsidR="00B46DDA" w:rsidRPr="00842E25" w14:paraId="26C0CB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00F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62C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45C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60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44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F5B5D"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F/T/006/MASTER/M</w:t>
            </w:r>
          </w:p>
        </w:tc>
      </w:tr>
      <w:tr w:rsidR="00B46DDA" w14:paraId="22327D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A99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A7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134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E84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193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295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F/T/006/SPECIAL/A</w:t>
            </w:r>
          </w:p>
        </w:tc>
      </w:tr>
      <w:tr w:rsidR="00B46DDA" w14:paraId="4DD4F4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967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711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FBD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A22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B7A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574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F/T/006/SPECIAL/B</w:t>
            </w:r>
          </w:p>
        </w:tc>
      </w:tr>
      <w:tr w:rsidR="00B46DDA" w14:paraId="08234E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3A1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E03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AF7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16F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32A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7F7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F/T/006/SPECIAL/C</w:t>
            </w:r>
          </w:p>
        </w:tc>
      </w:tr>
      <w:tr w:rsidR="00B46DDA" w14:paraId="2E2C34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B3A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FD7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3E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EBD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712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D53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F/T/006/SPECIAL/D</w:t>
            </w:r>
          </w:p>
        </w:tc>
      </w:tr>
      <w:tr w:rsidR="00B46DDA" w14:paraId="097B4E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3B8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05B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ACB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62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029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AE0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F/T/006/SPECIAL/E</w:t>
            </w:r>
          </w:p>
        </w:tc>
      </w:tr>
      <w:tr w:rsidR="00B46DDA" w14:paraId="1FA9FE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0C0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F40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EA8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975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421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F3E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F/T/006/SPECIAL/F</w:t>
            </w:r>
          </w:p>
        </w:tc>
      </w:tr>
      <w:tr w:rsidR="00B46DDA" w14:paraId="116DF29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3BA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EC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82C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909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33D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96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F/T/006/SPECIAL/G</w:t>
            </w:r>
          </w:p>
        </w:tc>
      </w:tr>
      <w:tr w:rsidR="00B46DDA" w14:paraId="5A3F79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F43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0C6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ABD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5B3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A48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C71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F/T/006/SPECIAL/H</w:t>
            </w:r>
          </w:p>
        </w:tc>
      </w:tr>
      <w:tr w:rsidR="00B46DDA" w14:paraId="442AFF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226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C08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DA2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9CB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EFA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E1E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F/T/006/SPECIAL/I</w:t>
            </w:r>
          </w:p>
        </w:tc>
      </w:tr>
      <w:tr w:rsidR="00B46DDA" w14:paraId="058C52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537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0D1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A57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242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F22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641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F/T/006/SPECIAL/J</w:t>
            </w:r>
          </w:p>
        </w:tc>
      </w:tr>
      <w:tr w:rsidR="00B46DDA" w14:paraId="30DA9A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BFF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679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D15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F29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065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016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F/T/006/SPECIAL/K</w:t>
            </w:r>
          </w:p>
        </w:tc>
      </w:tr>
      <w:tr w:rsidR="00B46DDA" w14:paraId="53D3F1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560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054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BEF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A2A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8FF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6A6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F/T/006/SPECIAL/L</w:t>
            </w:r>
          </w:p>
        </w:tc>
      </w:tr>
      <w:tr w:rsidR="00B46DDA" w14:paraId="3C7AE5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54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308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223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721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02B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31A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F/T/006/SPECIAL/M</w:t>
            </w:r>
          </w:p>
        </w:tc>
      </w:tr>
      <w:tr w:rsidR="00B46DDA" w14:paraId="7CD436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BE7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514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F3A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A90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0A4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5AB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F/T/007/MASTER/A</w:t>
            </w:r>
          </w:p>
        </w:tc>
      </w:tr>
      <w:tr w:rsidR="00B46DDA" w:rsidRPr="00842E25" w14:paraId="21BB45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C7D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277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860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A76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2E9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7AF42"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F/T/007/MASTER/B</w:t>
            </w:r>
          </w:p>
        </w:tc>
      </w:tr>
      <w:tr w:rsidR="00B46DDA" w:rsidRPr="00842E25" w14:paraId="68AE54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EC6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B16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DB9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8DD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E94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DA5CD"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F/T/007/MASTER/C</w:t>
            </w:r>
          </w:p>
        </w:tc>
      </w:tr>
      <w:tr w:rsidR="00B46DDA" w:rsidRPr="00842E25" w14:paraId="3863B1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D15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9AC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65E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A08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8F7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337E2"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F/T/007/MASTER/D</w:t>
            </w:r>
          </w:p>
        </w:tc>
      </w:tr>
      <w:tr w:rsidR="00B46DDA" w14:paraId="23412F2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C5B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D2E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29F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C95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7F1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8AF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F/T/007/MASTER/E</w:t>
            </w:r>
          </w:p>
        </w:tc>
      </w:tr>
      <w:tr w:rsidR="00B46DDA" w14:paraId="2E6B1F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A65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554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84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1A1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E1B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F47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F/T/007/MASTER/F</w:t>
            </w:r>
          </w:p>
        </w:tc>
      </w:tr>
      <w:tr w:rsidR="00B46DDA" w:rsidRPr="00842E25" w14:paraId="10E9D1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D62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CE9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37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686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822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93A9A"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F/T/007/MASTER/G</w:t>
            </w:r>
          </w:p>
        </w:tc>
      </w:tr>
      <w:tr w:rsidR="00B46DDA" w14:paraId="453B3A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063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452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D04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147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FBD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843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F/T/007/MASTER/H</w:t>
            </w:r>
          </w:p>
        </w:tc>
      </w:tr>
      <w:tr w:rsidR="00B46DDA" w14:paraId="3D31832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0F2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6FB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B86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B6B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F68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A11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F/T/007/MASTER/I</w:t>
            </w:r>
          </w:p>
        </w:tc>
      </w:tr>
      <w:tr w:rsidR="00B46DDA" w:rsidRPr="00842E25" w14:paraId="0B4C2E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073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B93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AF8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838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AF9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D2F4C"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F/T/007/MASTER/J</w:t>
            </w:r>
          </w:p>
        </w:tc>
      </w:tr>
      <w:tr w:rsidR="00B46DDA" w14:paraId="70D8F29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3D7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EA7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00A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3FE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2C1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00D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F/T/007/MASTER/K</w:t>
            </w:r>
          </w:p>
        </w:tc>
      </w:tr>
      <w:tr w:rsidR="00B46DDA" w:rsidRPr="00842E25" w14:paraId="6E484B8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FA8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1DE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F2C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BA3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A9A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EF4F6"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F/T/007/MASTER/L</w:t>
            </w:r>
          </w:p>
        </w:tc>
      </w:tr>
      <w:tr w:rsidR="00B46DDA" w:rsidRPr="00842E25" w14:paraId="406583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70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8D7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CD1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FAD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901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AD761"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F/T/007/MASTER/M</w:t>
            </w:r>
          </w:p>
        </w:tc>
      </w:tr>
      <w:tr w:rsidR="00B46DDA" w14:paraId="7AD307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D0D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CBE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C21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A39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C3A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9A3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F/T/007/SPECIAL/A</w:t>
            </w:r>
          </w:p>
        </w:tc>
      </w:tr>
      <w:tr w:rsidR="00B46DDA" w14:paraId="448C74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827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578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249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5D6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EB7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0EA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F/T/007/SPECIAL/B</w:t>
            </w:r>
          </w:p>
        </w:tc>
      </w:tr>
      <w:tr w:rsidR="00B46DDA" w14:paraId="79F469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047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4D1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9CD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6F9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2C0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806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F/T/007/SPECIAL/C</w:t>
            </w:r>
          </w:p>
        </w:tc>
      </w:tr>
      <w:tr w:rsidR="00B46DDA" w14:paraId="38E108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3A3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F1B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B9E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3C4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386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C53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F/T/007/SPECIAL/D</w:t>
            </w:r>
          </w:p>
        </w:tc>
      </w:tr>
      <w:tr w:rsidR="00B46DDA" w14:paraId="1D3962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72E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0C9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972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AA1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311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45A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F/T/007/SPECIAL/E</w:t>
            </w:r>
          </w:p>
        </w:tc>
      </w:tr>
      <w:tr w:rsidR="00B46DDA" w14:paraId="1F1D85A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8F9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F37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248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41E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BC9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487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F/T/007/SPECIAL/F</w:t>
            </w:r>
          </w:p>
        </w:tc>
      </w:tr>
      <w:tr w:rsidR="00B46DDA" w14:paraId="4FF2FF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D13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F2E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90C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F40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EA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5E3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F/T/007/SPECIAL/G</w:t>
            </w:r>
          </w:p>
        </w:tc>
      </w:tr>
      <w:tr w:rsidR="00B46DDA" w14:paraId="478739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06F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2FF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56F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11E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B27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0D1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F/T/007/SPECIAL/H</w:t>
            </w:r>
          </w:p>
        </w:tc>
      </w:tr>
      <w:tr w:rsidR="00B46DDA" w14:paraId="4B2E30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443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AAD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0C1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A1C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DCD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64C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F/T/007/SPECIAL/I</w:t>
            </w:r>
          </w:p>
        </w:tc>
      </w:tr>
      <w:tr w:rsidR="00B46DDA" w14:paraId="16AED4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B65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AEA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D90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350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705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CA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F/T/007/SPECIAL/J</w:t>
            </w:r>
          </w:p>
        </w:tc>
      </w:tr>
      <w:tr w:rsidR="00B46DDA" w14:paraId="721664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B48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331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7A7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061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C27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A0F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F/T/007/SPECIAL/K</w:t>
            </w:r>
          </w:p>
        </w:tc>
      </w:tr>
      <w:tr w:rsidR="00B46DDA" w14:paraId="5289101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54F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840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747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074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710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E63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F/T/007/SPECIAL/L</w:t>
            </w:r>
          </w:p>
        </w:tc>
      </w:tr>
      <w:tr w:rsidR="00B46DDA" w14:paraId="022CF2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A11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C48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C0F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C46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84B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BFC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F/T/007/SPECIAL/M</w:t>
            </w:r>
          </w:p>
        </w:tc>
      </w:tr>
      <w:tr w:rsidR="00B46DDA" w14:paraId="03FCC4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CBB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18F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AB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3D7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A40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8D8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F/T/008/MASTER/A</w:t>
            </w:r>
          </w:p>
        </w:tc>
      </w:tr>
      <w:tr w:rsidR="00B46DDA" w:rsidRPr="00842E25" w14:paraId="1BFA7D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4C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FED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8CE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ED5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1E1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13065"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F/T/008/MASTER/B</w:t>
            </w:r>
          </w:p>
        </w:tc>
      </w:tr>
      <w:tr w:rsidR="00B46DDA" w:rsidRPr="00842E25" w14:paraId="5BA0AE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37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269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D77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D3D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A97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183F8"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F/T/008/MASTER/C</w:t>
            </w:r>
          </w:p>
        </w:tc>
      </w:tr>
      <w:tr w:rsidR="00B46DDA" w:rsidRPr="00842E25" w14:paraId="6858440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FF2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531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96E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3B0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0DB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281BF"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F/T/008/MASTER/D</w:t>
            </w:r>
          </w:p>
        </w:tc>
      </w:tr>
      <w:tr w:rsidR="00B46DDA" w14:paraId="52EA02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640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88E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219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79B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0DE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22E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F/T/008/MASTER/E</w:t>
            </w:r>
          </w:p>
        </w:tc>
      </w:tr>
      <w:tr w:rsidR="00B46DDA" w14:paraId="5AA6334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B8D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A9B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2DA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996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5C7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8DB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F/T/008/MASTER/F</w:t>
            </w:r>
          </w:p>
        </w:tc>
      </w:tr>
      <w:tr w:rsidR="00B46DDA" w:rsidRPr="00842E25" w14:paraId="1CE791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8F2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C04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6C7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F6E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E0E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F5D9F"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F/T/008/MASTER/G</w:t>
            </w:r>
          </w:p>
        </w:tc>
      </w:tr>
      <w:tr w:rsidR="00B46DDA" w14:paraId="6026BC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414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7CD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150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862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EA6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CD8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F/T/008/MASTER/H</w:t>
            </w:r>
          </w:p>
        </w:tc>
      </w:tr>
      <w:tr w:rsidR="00B46DDA" w14:paraId="74380E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B3C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9D1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4D2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E89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552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87A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F/T/008/MASTER/I</w:t>
            </w:r>
          </w:p>
        </w:tc>
      </w:tr>
      <w:tr w:rsidR="00B46DDA" w:rsidRPr="00842E25" w14:paraId="3D7C8A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6BE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10B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734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8EF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C42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00856"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F/T/008/MASTER/J</w:t>
            </w:r>
          </w:p>
        </w:tc>
      </w:tr>
      <w:tr w:rsidR="00B46DDA" w14:paraId="4BC948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AB5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F4F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A86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CEC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8F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501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F/T/008/MASTER/K</w:t>
            </w:r>
          </w:p>
        </w:tc>
      </w:tr>
      <w:tr w:rsidR="00B46DDA" w:rsidRPr="00842E25" w14:paraId="71B8547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8A7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254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A1E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253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B87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CDA87"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F/T/008/MASTER/L</w:t>
            </w:r>
          </w:p>
        </w:tc>
      </w:tr>
      <w:tr w:rsidR="00B46DDA" w:rsidRPr="00842E25" w14:paraId="1001E2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C66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FEC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4C2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9CB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EEA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D1B6C"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F RESORT DO LAGO - ET2/BLOCO F/T/008/MASTER/M</w:t>
            </w:r>
          </w:p>
        </w:tc>
      </w:tr>
      <w:tr w:rsidR="00B46DDA" w14:paraId="7BA84E9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4F0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8E5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537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89C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2C0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A67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F/T/008/SPECIAL/A</w:t>
            </w:r>
          </w:p>
        </w:tc>
      </w:tr>
      <w:tr w:rsidR="00B46DDA" w14:paraId="43AFA81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B6A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13E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37F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48B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493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039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F/T/008/SPECIAL/B</w:t>
            </w:r>
          </w:p>
        </w:tc>
      </w:tr>
      <w:tr w:rsidR="00B46DDA" w14:paraId="01A48C7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0E5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D99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B3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319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792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11F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F/T/008/SPECIAL/C</w:t>
            </w:r>
          </w:p>
        </w:tc>
      </w:tr>
      <w:tr w:rsidR="00B46DDA" w14:paraId="3D6B93B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D98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F8C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D1D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253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4BB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297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F/T/008/SPECIAL/D</w:t>
            </w:r>
          </w:p>
        </w:tc>
      </w:tr>
      <w:tr w:rsidR="00B46DDA" w14:paraId="207CEB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DBF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B2E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FB5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69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E66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B5B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F/T/008/SPECIAL/E</w:t>
            </w:r>
          </w:p>
        </w:tc>
      </w:tr>
      <w:tr w:rsidR="00B46DDA" w14:paraId="07DF27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666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8B8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A45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4C6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886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4C8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F/T/008/SPECIAL/F</w:t>
            </w:r>
          </w:p>
        </w:tc>
      </w:tr>
      <w:tr w:rsidR="00B46DDA" w14:paraId="3F42CE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C22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307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1CB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05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375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A5E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F/T/008/SPECIAL/G</w:t>
            </w:r>
          </w:p>
        </w:tc>
      </w:tr>
      <w:tr w:rsidR="00B46DDA" w14:paraId="3F8D87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7D8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282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48E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A76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002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372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F/T/008/SPECIAL/H</w:t>
            </w:r>
          </w:p>
        </w:tc>
      </w:tr>
      <w:tr w:rsidR="00B46DDA" w14:paraId="0D3328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10A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C7D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788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660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981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74C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F/T/008/SPECIAL/I</w:t>
            </w:r>
          </w:p>
        </w:tc>
      </w:tr>
      <w:tr w:rsidR="00B46DDA" w14:paraId="0148D4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E01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696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275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801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F6C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2E8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F/T/008/SPECIAL/J</w:t>
            </w:r>
          </w:p>
        </w:tc>
      </w:tr>
      <w:tr w:rsidR="00B46DDA" w14:paraId="7949D2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0E2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B55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EB8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90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9C0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C31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F/T/008/SPECIAL/K</w:t>
            </w:r>
          </w:p>
        </w:tc>
      </w:tr>
      <w:tr w:rsidR="00B46DDA" w14:paraId="28FCF3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BC4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ED1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BA5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F1E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334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33D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F/T/008/SPECIAL/L</w:t>
            </w:r>
          </w:p>
        </w:tc>
      </w:tr>
      <w:tr w:rsidR="00B46DDA" w14:paraId="3B8359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97F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00E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D/3/308/PREMIUM/B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CBC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0E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1DF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D53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F/T/008/SPECIAL/M</w:t>
            </w:r>
          </w:p>
        </w:tc>
      </w:tr>
      <w:tr w:rsidR="00B46DDA" w14:paraId="22A8E8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40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6EB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112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2A2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9BC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38C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G/1/109/PLUS/E2</w:t>
            </w:r>
          </w:p>
        </w:tc>
      </w:tr>
      <w:tr w:rsidR="00B46DDA" w14:paraId="25463F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770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B97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8BA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3B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D4E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800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G/1/110/MASTER/L</w:t>
            </w:r>
          </w:p>
        </w:tc>
      </w:tr>
      <w:tr w:rsidR="00B46DDA" w14:paraId="58A5FA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1D7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ACE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889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5A5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45B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5DB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G/1/112/MASTER/B</w:t>
            </w:r>
          </w:p>
        </w:tc>
      </w:tr>
      <w:tr w:rsidR="00B46DDA" w14:paraId="193D462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05B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5FD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9D6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C6E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BC3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EDF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G/1/112/MASTER/M</w:t>
            </w:r>
          </w:p>
        </w:tc>
      </w:tr>
      <w:tr w:rsidR="00B46DDA" w14:paraId="0CDF4F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8BE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4E6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D/3/309/PREMIUM/A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C6E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B24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572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6B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G/2/202/PREMIUM/D</w:t>
            </w:r>
          </w:p>
        </w:tc>
      </w:tr>
      <w:tr w:rsidR="00B46DDA" w14:paraId="4D90A9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A02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951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D/3/309/PREMIUM/B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0DC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6B9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41B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ACE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G/2/202/PREMIUM/E</w:t>
            </w:r>
          </w:p>
        </w:tc>
      </w:tr>
      <w:tr w:rsidR="00B46DDA" w14:paraId="370E97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139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903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D/3/309/PREMIUM/E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0D0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C3C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999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487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G/2/205/PLUS/A1</w:t>
            </w:r>
          </w:p>
        </w:tc>
      </w:tr>
      <w:tr w:rsidR="00B46DDA" w14:paraId="709E244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3E4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2DA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D/3/309/PREMIUM/K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ED2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DDD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98E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E0E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G/2/205/PLUS/B1</w:t>
            </w:r>
          </w:p>
        </w:tc>
      </w:tr>
      <w:tr w:rsidR="00B46DDA" w14:paraId="1ED503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26E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882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D/3/310/PREMIUM/K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4CA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D4E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143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D01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G/2/205/PLUS/B2</w:t>
            </w:r>
          </w:p>
        </w:tc>
      </w:tr>
      <w:tr w:rsidR="00B46DDA" w14:paraId="6D1356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AD8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1A1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D25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D34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DFC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696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G/2/205/PLUS/C1</w:t>
            </w:r>
          </w:p>
        </w:tc>
      </w:tr>
      <w:tr w:rsidR="00B46DDA" w14:paraId="70C4B11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E5F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4F3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B95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8E3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152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547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G/2/205/PLUS/C2</w:t>
            </w:r>
          </w:p>
        </w:tc>
      </w:tr>
      <w:tr w:rsidR="00B46DDA" w14:paraId="2C5C46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AE8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4EB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7F5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818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FAB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CB6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G/2/205/PLUS/D1</w:t>
            </w:r>
          </w:p>
        </w:tc>
      </w:tr>
      <w:tr w:rsidR="00B46DDA" w14:paraId="21D3FA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32C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D76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E1E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64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197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8BB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G/2/205/PLUS/E1</w:t>
            </w:r>
          </w:p>
        </w:tc>
      </w:tr>
      <w:tr w:rsidR="00B46DDA" w14:paraId="35A61A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8B5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80D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70D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F3C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006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624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G/2/205/PLUS/E2</w:t>
            </w:r>
          </w:p>
        </w:tc>
      </w:tr>
      <w:tr w:rsidR="00B46DDA" w14:paraId="362BA86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5B9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66E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359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C18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6F4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070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G/2/205/PLUS/F1</w:t>
            </w:r>
          </w:p>
        </w:tc>
      </w:tr>
      <w:tr w:rsidR="00B46DDA" w14:paraId="6443D29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801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42C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650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9C9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DB5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887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G/2/205/PLUS/F2</w:t>
            </w:r>
          </w:p>
        </w:tc>
      </w:tr>
      <w:tr w:rsidR="00B46DDA" w14:paraId="603846D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335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52F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AFD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D35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0D9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96A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G/2/205/PLUS/G1</w:t>
            </w:r>
          </w:p>
        </w:tc>
      </w:tr>
      <w:tr w:rsidR="00B46DDA" w14:paraId="32BEE2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337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41B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025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9ED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A7C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9BF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G/2/205/PLUS/G2</w:t>
            </w:r>
          </w:p>
        </w:tc>
      </w:tr>
      <w:tr w:rsidR="00B46DDA" w14:paraId="34771C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3A8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325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A60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709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7B9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98A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G/2/205/PLUS/H1</w:t>
            </w:r>
          </w:p>
        </w:tc>
      </w:tr>
      <w:tr w:rsidR="00B46DDA" w14:paraId="011A70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BAC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A61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587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65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2E7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E80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G/2/205/PLUS/H2</w:t>
            </w:r>
          </w:p>
        </w:tc>
      </w:tr>
      <w:tr w:rsidR="00B46DDA" w14:paraId="5B0CB3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AB0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4E3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556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450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9B5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2B5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G/2/205/PLUS/I1</w:t>
            </w:r>
          </w:p>
        </w:tc>
      </w:tr>
      <w:tr w:rsidR="00B46DDA" w14:paraId="02C5C3A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DFB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628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B70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DD9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D5E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FDE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G/2/205/PLUS/I2</w:t>
            </w:r>
          </w:p>
        </w:tc>
      </w:tr>
      <w:tr w:rsidR="00B46DDA" w:rsidRPr="00842E25" w14:paraId="0F1EB7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F00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8C4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BCF2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E69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C0B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589A7"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G RESORT DO LAGO - ET2/BLOCO G/2/205/PLUS/J1</w:t>
            </w:r>
          </w:p>
        </w:tc>
      </w:tr>
      <w:tr w:rsidR="00B46DDA" w:rsidRPr="00842E25" w14:paraId="2A77B04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D9E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067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678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E01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A6B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BF7A0" w14:textId="77777777" w:rsidR="00B46DDA" w:rsidRPr="004732AC" w:rsidRDefault="00B46DDA">
            <w:pPr>
              <w:jc w:val="center"/>
              <w:rPr>
                <w:rFonts w:ascii="Calibri" w:hAnsi="Calibri" w:cs="Calibri"/>
                <w:color w:val="000000"/>
                <w:sz w:val="18"/>
                <w:szCs w:val="18"/>
                <w:lang w:val="fr-FR"/>
              </w:rPr>
            </w:pPr>
            <w:r w:rsidRPr="004732AC">
              <w:rPr>
                <w:rFonts w:ascii="Calibri" w:hAnsi="Calibri" w:cs="Calibri"/>
                <w:color w:val="000000"/>
                <w:sz w:val="18"/>
                <w:szCs w:val="18"/>
                <w:lang w:val="fr-FR"/>
              </w:rPr>
              <w:t>BLOCO G RESORT DO LAGO - ET2/BLOCO G/2/205/PLUS/J2</w:t>
            </w:r>
          </w:p>
        </w:tc>
      </w:tr>
      <w:tr w:rsidR="00B46DDA" w14:paraId="3F9F97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391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F39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068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BC6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D01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DB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G/2/205/PLUS/K1</w:t>
            </w:r>
          </w:p>
        </w:tc>
      </w:tr>
      <w:tr w:rsidR="00B46DDA" w14:paraId="255C5B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CF3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DA2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E6A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A3B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C51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009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G/2/205/PLUS/K2</w:t>
            </w:r>
          </w:p>
        </w:tc>
      </w:tr>
      <w:tr w:rsidR="00B46DDA" w14:paraId="7C22675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690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ED0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B0B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8A1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20E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353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G/2/205/PLUS/L1</w:t>
            </w:r>
          </w:p>
        </w:tc>
      </w:tr>
      <w:tr w:rsidR="00B46DDA" w14:paraId="74E816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351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278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BE6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725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396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48A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G/2/205/PLUS/L2</w:t>
            </w:r>
          </w:p>
        </w:tc>
      </w:tr>
      <w:tr w:rsidR="00B46DDA" w14:paraId="303D57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764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D59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A8E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EF3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06A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C9F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G/2/205/PLUS/M1</w:t>
            </w:r>
          </w:p>
        </w:tc>
      </w:tr>
      <w:tr w:rsidR="00B46DDA" w14:paraId="16DB65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0EB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3C7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0C8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9A1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2C8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F85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G/2/205/PLUS/M2</w:t>
            </w:r>
          </w:p>
        </w:tc>
      </w:tr>
      <w:tr w:rsidR="00B46DDA" w14:paraId="22C743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FB6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968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936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D10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091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0FC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G/2/206/PREMIUM/A</w:t>
            </w:r>
          </w:p>
        </w:tc>
      </w:tr>
      <w:tr w:rsidR="00B46DDA" w14:paraId="3C4BD9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242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9BF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112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0E1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923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1CD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G/2/206/PREMIUM/G</w:t>
            </w:r>
          </w:p>
        </w:tc>
      </w:tr>
      <w:tr w:rsidR="00B46DDA" w14:paraId="0B2734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AA5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80D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BB4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613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8E5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62D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G/2/207/MASTER/C</w:t>
            </w:r>
          </w:p>
        </w:tc>
      </w:tr>
      <w:tr w:rsidR="00B46DDA" w14:paraId="07B688D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2A6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55F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E09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261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605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9CF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G/2/209/MASTER/A</w:t>
            </w:r>
          </w:p>
        </w:tc>
      </w:tr>
      <w:tr w:rsidR="00B46DDA" w14:paraId="3D7277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CAB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C54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BDA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BB0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00A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E97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G/2/211/PREMIUM/J</w:t>
            </w:r>
          </w:p>
        </w:tc>
      </w:tr>
      <w:tr w:rsidR="00B46DDA" w14:paraId="187F80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0F6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E60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9BC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752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4A7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42F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G/2/212/PREMIUM/E</w:t>
            </w:r>
          </w:p>
        </w:tc>
      </w:tr>
      <w:tr w:rsidR="00B46DDA" w14:paraId="4DF60FC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27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222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28F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149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EF7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C85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G/2/212/PREMIUM/G</w:t>
            </w:r>
          </w:p>
        </w:tc>
      </w:tr>
      <w:tr w:rsidR="00B46DDA" w14:paraId="2AD07A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896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7FE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4D8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8FA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38A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235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G/3/301/MASTER/F</w:t>
            </w:r>
          </w:p>
        </w:tc>
      </w:tr>
      <w:tr w:rsidR="00B46DDA" w14:paraId="0EDEE2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408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4A2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562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235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97D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099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G/3/302/PREMIUM/B</w:t>
            </w:r>
          </w:p>
        </w:tc>
      </w:tr>
      <w:tr w:rsidR="00B46DDA" w14:paraId="2EA0FA9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7F5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238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2D1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46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69D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36E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G/3/303/PREMIUM/F</w:t>
            </w:r>
          </w:p>
        </w:tc>
      </w:tr>
      <w:tr w:rsidR="00B46DDA" w14:paraId="396A8EA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93D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5CD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6E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41D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DB4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533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G/3/304/PREMIUM/F</w:t>
            </w:r>
          </w:p>
        </w:tc>
      </w:tr>
      <w:tr w:rsidR="00B46DDA" w14:paraId="2C781B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ECB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0F1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8B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0BE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6C1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F0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G/3/307/MASTER/G</w:t>
            </w:r>
          </w:p>
        </w:tc>
      </w:tr>
      <w:tr w:rsidR="00B46DDA" w14:paraId="2698C7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A00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3F1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C16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DC8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559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4F7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G/3/307/MASTER/M</w:t>
            </w:r>
          </w:p>
        </w:tc>
      </w:tr>
      <w:tr w:rsidR="00B46DDA" w:rsidRPr="00842E25" w14:paraId="5BAB24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29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C89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9B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E40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FE4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B2FF2" w14:textId="77777777" w:rsidR="00B46DDA" w:rsidRPr="004732AC" w:rsidRDefault="00B46DDA">
            <w:pPr>
              <w:jc w:val="cente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G/3/309/MASTER/K</w:t>
            </w:r>
          </w:p>
        </w:tc>
      </w:tr>
      <w:tr w:rsidR="00B46DDA" w:rsidRPr="00842E25" w14:paraId="3396CA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5A2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5E5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7E6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BA2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739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64F8D" w14:textId="77777777" w:rsidR="00B46DDA" w:rsidRPr="004732AC" w:rsidRDefault="00B46DDA">
            <w:pPr>
              <w:jc w:val="cente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G/3/310/MASTER/K</w:t>
            </w:r>
          </w:p>
        </w:tc>
      </w:tr>
      <w:tr w:rsidR="00B46DDA" w14:paraId="671E1F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93C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36E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758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97C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1F6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784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G/4/401/MASTER/A</w:t>
            </w:r>
          </w:p>
        </w:tc>
      </w:tr>
      <w:tr w:rsidR="00B46DDA" w14:paraId="2D3F2D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CED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C0B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066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CF3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80A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5D3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G/4/403/SPECIAL/F</w:t>
            </w:r>
          </w:p>
        </w:tc>
      </w:tr>
      <w:tr w:rsidR="00B46DDA" w14:paraId="5E48C8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E8C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05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963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1C5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38A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F0F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G/4/408/SPECIAL/F</w:t>
            </w:r>
          </w:p>
        </w:tc>
      </w:tr>
      <w:tr w:rsidR="00B46DDA" w14:paraId="597845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B09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86E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0BA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E66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7C0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181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G/4/408/SPECIAL/I</w:t>
            </w:r>
          </w:p>
        </w:tc>
      </w:tr>
      <w:tr w:rsidR="00B46DDA" w14:paraId="4B30B4A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7CA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B4F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90F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1A8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B6C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112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G/4/411/PREMIUM/A</w:t>
            </w:r>
          </w:p>
        </w:tc>
      </w:tr>
      <w:tr w:rsidR="00B46DDA" w14:paraId="40C06D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ED2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FE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82D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C9D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BF2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654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G/4/411/PREMIUM/B</w:t>
            </w:r>
          </w:p>
        </w:tc>
      </w:tr>
      <w:tr w:rsidR="00B46DDA" w14:paraId="150CDB1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F55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BD8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DC7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67D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E5C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E2A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G/4/411/PREMIUM/C</w:t>
            </w:r>
          </w:p>
        </w:tc>
      </w:tr>
      <w:tr w:rsidR="00B46DDA" w14:paraId="2010E9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E44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E28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DF7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0B1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5E8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496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G/4/411/PREMIUM/D</w:t>
            </w:r>
          </w:p>
        </w:tc>
      </w:tr>
      <w:tr w:rsidR="00B46DDA" w14:paraId="0E9E9E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EAA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5B2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D/4/406/PREMIUM/J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2A9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C30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056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B42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G/4/411/PREMIUM/E</w:t>
            </w:r>
          </w:p>
        </w:tc>
      </w:tr>
      <w:tr w:rsidR="00B46DDA" w14:paraId="094BFFA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8AB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A63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02D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07D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594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447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G/4/411/PREMIUM/F</w:t>
            </w:r>
          </w:p>
        </w:tc>
      </w:tr>
      <w:tr w:rsidR="00B46DDA" w14:paraId="609587D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AEC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F89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1D2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533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FBD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5FA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G/4/411/PREMIUM/G</w:t>
            </w:r>
          </w:p>
        </w:tc>
      </w:tr>
      <w:tr w:rsidR="00B46DDA" w14:paraId="68896B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9CF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74D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638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01F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E3F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C04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G/4/411/PREMIUM/H</w:t>
            </w:r>
          </w:p>
        </w:tc>
      </w:tr>
      <w:tr w:rsidR="00B46DDA" w14:paraId="18822A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95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8D3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0B7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43A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740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1FA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G/4/411/PREMIUM/I</w:t>
            </w:r>
          </w:p>
        </w:tc>
      </w:tr>
      <w:tr w:rsidR="00B46DDA" w14:paraId="114540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254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E39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D3A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BB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727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2E8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G/4/411/PREMIUM/J</w:t>
            </w:r>
          </w:p>
        </w:tc>
      </w:tr>
      <w:tr w:rsidR="00B46DDA" w14:paraId="0A3E047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731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107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056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E15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7C0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5A1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G/4/411/PREMIUM/K</w:t>
            </w:r>
          </w:p>
        </w:tc>
      </w:tr>
      <w:tr w:rsidR="00B46DDA" w14:paraId="61064B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E9A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D0C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61F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7AE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907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280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G/4/411/PREMIUM/L</w:t>
            </w:r>
          </w:p>
        </w:tc>
      </w:tr>
      <w:tr w:rsidR="00B46DDA" w14:paraId="62F7CE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600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3C2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11E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550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B80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A2B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G/4/411/PREMIUM/M</w:t>
            </w:r>
          </w:p>
        </w:tc>
      </w:tr>
      <w:tr w:rsidR="00B46DDA" w14:paraId="56D2DD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C9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8A7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615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5C3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A1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AD3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G/4/412/PREMIUM/F</w:t>
            </w:r>
          </w:p>
        </w:tc>
      </w:tr>
      <w:tr w:rsidR="00B46DDA" w14:paraId="6FE168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F08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D11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1DA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9E5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5ED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995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G/5/502/PREMIUM/G</w:t>
            </w:r>
          </w:p>
        </w:tc>
      </w:tr>
      <w:tr w:rsidR="00B46DDA" w14:paraId="2BDC373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B01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E47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0B7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C5B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CF7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D5E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G/5/503/MASTER/B</w:t>
            </w:r>
          </w:p>
        </w:tc>
      </w:tr>
      <w:tr w:rsidR="00B46DDA" w14:paraId="5FAFB1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EED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ED4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9B8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D63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ED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766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G/5/503/MASTER/E</w:t>
            </w:r>
          </w:p>
        </w:tc>
      </w:tr>
      <w:tr w:rsidR="00B46DDA" w14:paraId="2ED855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E8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0A4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B3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2FE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F32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47D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G/5/503/MASTER/H</w:t>
            </w:r>
          </w:p>
        </w:tc>
      </w:tr>
      <w:tr w:rsidR="00B46DDA" w14:paraId="2C9BC1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82F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299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CEA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F3E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B6D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D5D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G/5/503/MASTER/I</w:t>
            </w:r>
          </w:p>
        </w:tc>
      </w:tr>
      <w:tr w:rsidR="00B46DDA" w:rsidRPr="00842E25" w14:paraId="14DE5A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B18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302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98A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69B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8AA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C83F1" w14:textId="77777777" w:rsidR="00B46DDA" w:rsidRPr="004732AC" w:rsidRDefault="00B46DDA">
            <w:pPr>
              <w:jc w:val="cente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G/5/503/MASTER/K</w:t>
            </w:r>
          </w:p>
        </w:tc>
      </w:tr>
      <w:tr w:rsidR="00B46DDA" w14:paraId="77A3EE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E7D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B1D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EB6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8F0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5D6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344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G/5/503/MASTER/L</w:t>
            </w:r>
          </w:p>
        </w:tc>
      </w:tr>
      <w:tr w:rsidR="00B46DDA" w14:paraId="3E89D0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3B9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4E9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433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70B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16B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F38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G/5/504/PREMIUM/K</w:t>
            </w:r>
          </w:p>
        </w:tc>
      </w:tr>
      <w:tr w:rsidR="00B46DDA" w14:paraId="5CC0491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728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6A0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BDB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43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6C5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683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G/5/505/PREMIUM/J</w:t>
            </w:r>
          </w:p>
        </w:tc>
      </w:tr>
      <w:tr w:rsidR="00B46DDA" w14:paraId="0B16A5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116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A64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BCF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E0E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973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FAA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G/5/505/PREMIUM/K</w:t>
            </w:r>
          </w:p>
        </w:tc>
      </w:tr>
      <w:tr w:rsidR="00B46DDA" w14:paraId="7898A82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E77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2DB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A77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4C4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1A0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3D0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G/5/507/MASTER/A</w:t>
            </w:r>
          </w:p>
        </w:tc>
      </w:tr>
      <w:tr w:rsidR="00B46DDA" w14:paraId="56DBC5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8C8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7FE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ACD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64C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D1C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303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G/5/507/MASTER/B</w:t>
            </w:r>
          </w:p>
        </w:tc>
      </w:tr>
      <w:tr w:rsidR="00B46DDA" w14:paraId="7B3ACD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003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39A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32A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12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ECC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7DC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G/5/507/MASTER/C</w:t>
            </w:r>
          </w:p>
        </w:tc>
      </w:tr>
      <w:tr w:rsidR="00B46DDA" w14:paraId="22B790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C30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7F2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83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19E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AFB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ED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G/5/507/MASTER/D</w:t>
            </w:r>
          </w:p>
        </w:tc>
      </w:tr>
      <w:tr w:rsidR="00B46DDA" w14:paraId="635568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776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190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F8F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D05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E00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5CC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G/5/507/MASTER/E</w:t>
            </w:r>
          </w:p>
        </w:tc>
      </w:tr>
      <w:tr w:rsidR="00B46DDA" w14:paraId="78E2CB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462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65E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2DF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490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C51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275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G/5/507/MASTER/F</w:t>
            </w:r>
          </w:p>
        </w:tc>
      </w:tr>
      <w:tr w:rsidR="00B46DDA" w14:paraId="70C37D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130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2D1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C31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9B7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6B2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6BC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G/5/507/MASTER/G</w:t>
            </w:r>
          </w:p>
        </w:tc>
      </w:tr>
      <w:tr w:rsidR="00B46DDA" w14:paraId="574B07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1F0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BE4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492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EEA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AC4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46D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G/5/507/MASTER/H</w:t>
            </w:r>
          </w:p>
        </w:tc>
      </w:tr>
      <w:tr w:rsidR="00B46DDA" w14:paraId="3B0CCA2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FEE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4DA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D0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F11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21A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D3E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G/5/507/MASTER/I</w:t>
            </w:r>
          </w:p>
        </w:tc>
      </w:tr>
      <w:tr w:rsidR="00B46DDA" w14:paraId="0B0A9D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501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FE8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3B8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041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435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1F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G/5/507/MASTER/J</w:t>
            </w:r>
          </w:p>
        </w:tc>
      </w:tr>
      <w:tr w:rsidR="00B46DDA" w:rsidRPr="00842E25" w14:paraId="47B2C8A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AB1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257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896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264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3A3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45D0E" w14:textId="77777777" w:rsidR="00B46DDA" w:rsidRPr="004732AC" w:rsidRDefault="00B46DDA">
            <w:pPr>
              <w:jc w:val="center"/>
              <w:rPr>
                <w:rFonts w:ascii="Calibri" w:hAnsi="Calibri" w:cs="Calibri"/>
                <w:color w:val="000000"/>
                <w:sz w:val="18"/>
                <w:szCs w:val="18"/>
                <w:lang w:val="en-US"/>
              </w:rPr>
            </w:pPr>
            <w:r w:rsidRPr="004732AC">
              <w:rPr>
                <w:rFonts w:ascii="Calibri" w:hAnsi="Calibri" w:cs="Calibri"/>
                <w:color w:val="000000"/>
                <w:sz w:val="18"/>
                <w:szCs w:val="18"/>
                <w:lang w:val="en-US"/>
              </w:rPr>
              <w:t>BLOCO G RESORT DO LAGO - ET2/BLOCO G/5/507/MASTER/K</w:t>
            </w:r>
          </w:p>
        </w:tc>
      </w:tr>
      <w:tr w:rsidR="00B46DDA" w14:paraId="27808F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8EE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D64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051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B1A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469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08C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G/5/507/MASTER/L</w:t>
            </w:r>
          </w:p>
        </w:tc>
      </w:tr>
      <w:tr w:rsidR="00B46DDA" w14:paraId="127395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B65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402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1C1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11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22D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C94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G/5/507/MASTER/M</w:t>
            </w:r>
          </w:p>
        </w:tc>
      </w:tr>
      <w:tr w:rsidR="00B46DDA" w14:paraId="6D4A5BA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652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65C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B0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0E7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D91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0A9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G/5/508/MASTER/E</w:t>
            </w:r>
          </w:p>
        </w:tc>
      </w:tr>
      <w:tr w:rsidR="00B46DDA" w14:paraId="272C7B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A7D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D64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361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2EF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012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7C9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G/5/510/SPECIAL/E</w:t>
            </w:r>
          </w:p>
        </w:tc>
      </w:tr>
      <w:tr w:rsidR="00B46DDA" w14:paraId="0E3A813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222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2E9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2AA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5CA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569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6D8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G/5/510/SPECIAL/L</w:t>
            </w:r>
          </w:p>
        </w:tc>
      </w:tr>
      <w:tr w:rsidR="00B46DDA" w14:paraId="1DEC19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BAF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485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1DA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968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743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96E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G/6/602/MASTER/F</w:t>
            </w:r>
          </w:p>
        </w:tc>
      </w:tr>
      <w:tr w:rsidR="00B46DDA" w14:paraId="0F3B23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935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3D0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B04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C0A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482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937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G/6/605/PREMIUM/I</w:t>
            </w:r>
          </w:p>
        </w:tc>
      </w:tr>
      <w:tr w:rsidR="00B46DDA" w14:paraId="73E898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C89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CD4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6DF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A2A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228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4B3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G/6/606/PREMIUM/H</w:t>
            </w:r>
          </w:p>
        </w:tc>
      </w:tr>
      <w:tr w:rsidR="00B46DDA" w14:paraId="234E24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628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FCD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5B1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242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07D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14F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G/6/609/PREMIUM/E</w:t>
            </w:r>
          </w:p>
        </w:tc>
      </w:tr>
      <w:tr w:rsidR="00B46DDA" w14:paraId="527CC31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811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C69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853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472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F61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CA7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G/6/609/PREMIUM/F</w:t>
            </w:r>
          </w:p>
        </w:tc>
      </w:tr>
      <w:tr w:rsidR="00B46DDA" w14:paraId="1F5268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642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B17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826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C84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6F6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BC3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G/6/610/PREMIUM/D</w:t>
            </w:r>
          </w:p>
        </w:tc>
      </w:tr>
      <w:tr w:rsidR="00B46DDA" w14:paraId="2F4850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CEF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9E0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8F1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37F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DB76C" w14:textId="77777777" w:rsidR="00B46DDA" w:rsidRDefault="00B46DDA">
            <w:pPr>
              <w:jc w:val="center"/>
              <w:rPr>
                <w:rFonts w:ascii="Calibri" w:hAnsi="Calibri"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C29E85" w14:textId="77777777" w:rsidR="00B46DDA" w:rsidRDefault="00B46DDA">
            <w:pPr>
              <w:rPr>
                <w:sz w:val="20"/>
                <w:szCs w:val="20"/>
              </w:rPr>
            </w:pPr>
          </w:p>
        </w:tc>
      </w:tr>
    </w:tbl>
    <w:p w14:paraId="2B4F3926" w14:textId="77777777" w:rsidR="00B43043" w:rsidRDefault="00B43043" w:rsidP="00C56D65">
      <w:pPr>
        <w:spacing w:line="320" w:lineRule="exact"/>
        <w:jc w:val="center"/>
        <w:rPr>
          <w:rFonts w:ascii="Ebrima" w:hAnsi="Ebrima"/>
          <w:b/>
          <w:sz w:val="22"/>
          <w:szCs w:val="22"/>
        </w:rPr>
      </w:pPr>
    </w:p>
    <w:p w14:paraId="34238A44" w14:textId="77777777" w:rsidR="00B43043" w:rsidRDefault="00B43043">
      <w:pPr>
        <w:spacing w:after="160" w:line="259" w:lineRule="auto"/>
        <w:rPr>
          <w:rFonts w:ascii="Ebrima" w:hAnsi="Ebrima"/>
          <w:b/>
          <w:sz w:val="22"/>
          <w:szCs w:val="22"/>
        </w:rPr>
      </w:pPr>
      <w:r>
        <w:rPr>
          <w:rFonts w:ascii="Ebrima" w:hAnsi="Ebrima"/>
          <w:b/>
          <w:sz w:val="22"/>
          <w:szCs w:val="22"/>
        </w:rPr>
        <w:br w:type="page"/>
      </w:r>
    </w:p>
    <w:p w14:paraId="5C23AC9F" w14:textId="19502EE3" w:rsidR="00854EDF" w:rsidRPr="00C56D65" w:rsidRDefault="00854EDF" w:rsidP="00C56D65">
      <w:pPr>
        <w:spacing w:line="320" w:lineRule="exact"/>
        <w:jc w:val="center"/>
        <w:rPr>
          <w:rFonts w:ascii="Ebrima" w:hAnsi="Ebrima"/>
          <w:b/>
          <w:sz w:val="22"/>
          <w:szCs w:val="22"/>
        </w:rPr>
      </w:pPr>
      <w:r w:rsidRPr="00C56D65">
        <w:rPr>
          <w:rFonts w:ascii="Ebrima" w:hAnsi="Ebrima"/>
          <w:b/>
          <w:sz w:val="22"/>
          <w:szCs w:val="22"/>
        </w:rPr>
        <w:lastRenderedPageBreak/>
        <w:t>ANEXO II</w:t>
      </w:r>
    </w:p>
    <w:p w14:paraId="4C89FAF8" w14:textId="6555FC40" w:rsidR="00854EDF" w:rsidRPr="00C56D65" w:rsidRDefault="00854EDF" w:rsidP="00C56D65">
      <w:pPr>
        <w:spacing w:line="320" w:lineRule="exact"/>
        <w:jc w:val="center"/>
        <w:rPr>
          <w:rFonts w:ascii="Ebrima" w:hAnsi="Ebrima"/>
          <w:b/>
          <w:sz w:val="22"/>
          <w:szCs w:val="22"/>
        </w:rPr>
      </w:pPr>
    </w:p>
    <w:p w14:paraId="0776B22E" w14:textId="1689E09F" w:rsidR="00AF432F" w:rsidRPr="00BA4550" w:rsidRDefault="000A6B83" w:rsidP="00BA4550">
      <w:pPr>
        <w:spacing w:line="320" w:lineRule="exact"/>
        <w:jc w:val="center"/>
        <w:rPr>
          <w:rFonts w:ascii="Ebrima" w:hAnsi="Ebrima"/>
          <w:b/>
          <w:sz w:val="22"/>
          <w:szCs w:val="22"/>
        </w:rPr>
      </w:pPr>
      <w:r w:rsidRPr="00C56D65">
        <w:rPr>
          <w:rFonts w:ascii="Ebrima" w:hAnsi="Ebrima"/>
          <w:b/>
          <w:sz w:val="22"/>
          <w:szCs w:val="22"/>
        </w:rPr>
        <w:t xml:space="preserve">DESTINAÇÃO </w:t>
      </w:r>
      <w:r w:rsidR="00624748" w:rsidRPr="00C56D65">
        <w:rPr>
          <w:rFonts w:ascii="Ebrima" w:hAnsi="Ebrima"/>
          <w:b/>
          <w:sz w:val="22"/>
          <w:szCs w:val="22"/>
        </w:rPr>
        <w:t>DAS TRANCHES</w:t>
      </w:r>
    </w:p>
    <w:p w14:paraId="0B107D2D" w14:textId="77777777" w:rsidR="00A0062C" w:rsidRDefault="00A0062C" w:rsidP="00A0062C">
      <w:pPr>
        <w:spacing w:line="320" w:lineRule="exact"/>
        <w:jc w:val="center"/>
        <w:rPr>
          <w:rFonts w:ascii="Ebrima" w:hAnsi="Ebrima"/>
          <w:b/>
          <w:sz w:val="22"/>
          <w:szCs w:val="22"/>
        </w:rPr>
      </w:pPr>
    </w:p>
    <w:tbl>
      <w:tblPr>
        <w:tblW w:w="9020" w:type="dxa"/>
        <w:jc w:val="center"/>
        <w:tblCellMar>
          <w:left w:w="70" w:type="dxa"/>
          <w:right w:w="70" w:type="dxa"/>
        </w:tblCellMar>
        <w:tblLook w:val="04A0" w:firstRow="1" w:lastRow="0" w:firstColumn="1" w:lastColumn="0" w:noHBand="0" w:noVBand="1"/>
      </w:tblPr>
      <w:tblGrid>
        <w:gridCol w:w="2967"/>
        <w:gridCol w:w="2835"/>
        <w:gridCol w:w="3218"/>
      </w:tblGrid>
      <w:tr w:rsidR="00A0062C" w:rsidRPr="00A0062C" w14:paraId="1F84C63B" w14:textId="77777777" w:rsidTr="00A0062C">
        <w:trPr>
          <w:trHeight w:val="315"/>
          <w:jc w:val="center"/>
        </w:trPr>
        <w:tc>
          <w:tcPr>
            <w:tcW w:w="2967"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2069932A" w14:textId="77777777" w:rsidR="00A0062C" w:rsidRPr="00A0062C" w:rsidRDefault="00A0062C" w:rsidP="00A0062C">
            <w:pPr>
              <w:jc w:val="center"/>
              <w:rPr>
                <w:rFonts w:ascii="Ebrima" w:hAnsi="Ebrima" w:cs="Calibri"/>
                <w:b/>
                <w:bCs/>
                <w:color w:val="000000"/>
                <w:sz w:val="22"/>
                <w:szCs w:val="22"/>
              </w:rPr>
            </w:pPr>
            <w:r w:rsidRPr="00A0062C">
              <w:rPr>
                <w:rFonts w:ascii="Ebrima" w:hAnsi="Ebrima" w:cs="Calibri"/>
                <w:b/>
                <w:bCs/>
                <w:color w:val="000000"/>
                <w:sz w:val="22"/>
                <w:szCs w:val="22"/>
              </w:rPr>
              <w:t>Tranche</w:t>
            </w:r>
          </w:p>
        </w:tc>
        <w:tc>
          <w:tcPr>
            <w:tcW w:w="2835" w:type="dxa"/>
            <w:tcBorders>
              <w:top w:val="single" w:sz="8" w:space="0" w:color="auto"/>
              <w:left w:val="nil"/>
              <w:bottom w:val="single" w:sz="8" w:space="0" w:color="auto"/>
              <w:right w:val="single" w:sz="8" w:space="0" w:color="auto"/>
            </w:tcBorders>
            <w:shd w:val="clear" w:color="000000" w:fill="FCE4D6"/>
            <w:noWrap/>
            <w:vAlign w:val="center"/>
            <w:hideMark/>
          </w:tcPr>
          <w:p w14:paraId="0D3F770C" w14:textId="77777777" w:rsidR="00A0062C" w:rsidRPr="00A0062C" w:rsidRDefault="00A0062C" w:rsidP="00A0062C">
            <w:pPr>
              <w:jc w:val="center"/>
              <w:rPr>
                <w:rFonts w:ascii="Ebrima" w:hAnsi="Ebrima" w:cs="Calibri"/>
                <w:b/>
                <w:bCs/>
                <w:color w:val="000000"/>
                <w:sz w:val="22"/>
                <w:szCs w:val="22"/>
              </w:rPr>
            </w:pPr>
            <w:r w:rsidRPr="00A0062C">
              <w:rPr>
                <w:rFonts w:ascii="Ebrima" w:hAnsi="Ebrima" w:cs="Calibri"/>
                <w:b/>
                <w:bCs/>
                <w:color w:val="000000"/>
                <w:sz w:val="22"/>
                <w:szCs w:val="22"/>
              </w:rPr>
              <w:t>Valor</w:t>
            </w:r>
          </w:p>
        </w:tc>
        <w:tc>
          <w:tcPr>
            <w:tcW w:w="3218" w:type="dxa"/>
            <w:tcBorders>
              <w:top w:val="single" w:sz="8" w:space="0" w:color="auto"/>
              <w:left w:val="nil"/>
              <w:bottom w:val="single" w:sz="8" w:space="0" w:color="auto"/>
              <w:right w:val="single" w:sz="8" w:space="0" w:color="auto"/>
            </w:tcBorders>
            <w:shd w:val="clear" w:color="000000" w:fill="FCE4D6"/>
            <w:noWrap/>
            <w:vAlign w:val="center"/>
            <w:hideMark/>
          </w:tcPr>
          <w:p w14:paraId="56C6B118" w14:textId="77777777" w:rsidR="00A0062C" w:rsidRPr="00A0062C" w:rsidRDefault="00A0062C" w:rsidP="00A0062C">
            <w:pPr>
              <w:jc w:val="center"/>
              <w:rPr>
                <w:rFonts w:ascii="Ebrima" w:hAnsi="Ebrima" w:cs="Calibri"/>
                <w:b/>
                <w:bCs/>
                <w:color w:val="000000"/>
                <w:sz w:val="22"/>
                <w:szCs w:val="22"/>
              </w:rPr>
            </w:pPr>
            <w:r w:rsidRPr="00A0062C">
              <w:rPr>
                <w:rFonts w:ascii="Ebrima" w:hAnsi="Ebrima" w:cs="Calibri"/>
                <w:b/>
                <w:bCs/>
                <w:color w:val="000000"/>
                <w:sz w:val="22"/>
                <w:szCs w:val="22"/>
              </w:rPr>
              <w:t>Destinação</w:t>
            </w:r>
          </w:p>
        </w:tc>
      </w:tr>
      <w:tr w:rsidR="00A0062C" w:rsidRPr="00A0062C" w14:paraId="34121B49" w14:textId="77777777" w:rsidTr="00A0062C">
        <w:trPr>
          <w:trHeight w:val="315"/>
          <w:jc w:val="center"/>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43B5771C" w14:textId="77777777" w:rsidR="00A0062C" w:rsidRPr="00A0062C" w:rsidRDefault="00A0062C" w:rsidP="00A0062C">
            <w:pPr>
              <w:jc w:val="both"/>
              <w:rPr>
                <w:rFonts w:ascii="Ebrima" w:hAnsi="Ebrima" w:cs="Calibri"/>
                <w:color w:val="000000"/>
                <w:sz w:val="22"/>
                <w:szCs w:val="22"/>
              </w:rPr>
            </w:pPr>
            <w:r w:rsidRPr="00A0062C">
              <w:rPr>
                <w:rFonts w:ascii="Ebrima" w:hAnsi="Ebrima" w:cs="Calibri"/>
                <w:color w:val="000000"/>
                <w:sz w:val="22"/>
                <w:szCs w:val="22"/>
              </w:rPr>
              <w:t>Primeira</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14:paraId="23A7576C" w14:textId="77777777" w:rsidR="00A0062C" w:rsidRPr="00A0062C" w:rsidRDefault="00A0062C" w:rsidP="00A0062C">
            <w:pPr>
              <w:jc w:val="both"/>
              <w:rPr>
                <w:rFonts w:ascii="Ebrima" w:hAnsi="Ebrima" w:cs="Calibri"/>
                <w:color w:val="000000"/>
                <w:sz w:val="22"/>
                <w:szCs w:val="22"/>
              </w:rPr>
            </w:pPr>
            <w:r w:rsidRPr="00A0062C">
              <w:rPr>
                <w:rFonts w:ascii="Ebrima" w:hAnsi="Ebrima" w:cs="Calibri"/>
                <w:color w:val="000000"/>
                <w:sz w:val="22"/>
                <w:szCs w:val="22"/>
              </w:rPr>
              <w:t>R$ 56.500.000,00</w:t>
            </w:r>
          </w:p>
        </w:tc>
        <w:tc>
          <w:tcPr>
            <w:tcW w:w="3218" w:type="dxa"/>
            <w:tcBorders>
              <w:top w:val="nil"/>
              <w:left w:val="nil"/>
              <w:bottom w:val="single" w:sz="8" w:space="0" w:color="auto"/>
              <w:right w:val="single" w:sz="8" w:space="0" w:color="auto"/>
            </w:tcBorders>
            <w:shd w:val="clear" w:color="auto" w:fill="auto"/>
            <w:noWrap/>
            <w:vAlign w:val="center"/>
            <w:hideMark/>
          </w:tcPr>
          <w:p w14:paraId="65D19370" w14:textId="77777777" w:rsidR="00A0062C" w:rsidRPr="00A0062C" w:rsidRDefault="00A0062C" w:rsidP="00A0062C">
            <w:pPr>
              <w:jc w:val="both"/>
              <w:rPr>
                <w:rFonts w:ascii="Ebrima" w:hAnsi="Ebrima" w:cs="Calibri"/>
                <w:color w:val="000000"/>
                <w:sz w:val="22"/>
                <w:szCs w:val="22"/>
              </w:rPr>
            </w:pPr>
            <w:r w:rsidRPr="00A0062C">
              <w:rPr>
                <w:rFonts w:ascii="Ebrima" w:hAnsi="Ebrima" w:cs="Calibri"/>
                <w:color w:val="000000"/>
                <w:sz w:val="22"/>
                <w:szCs w:val="22"/>
              </w:rPr>
              <w:t>Despesas Flat</w:t>
            </w:r>
          </w:p>
        </w:tc>
      </w:tr>
      <w:tr w:rsidR="00A0062C" w:rsidRPr="00A0062C" w14:paraId="242AC95E"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35AD9311"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5EEFBAF5"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2DE4234B"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Reserva</w:t>
            </w:r>
          </w:p>
        </w:tc>
      </w:tr>
      <w:tr w:rsidR="00A0062C" w:rsidRPr="00A0062C" w14:paraId="1C5C686A"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187BDBD0"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62AC8B09"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105EB542" w14:textId="705A12EF"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Obra</w:t>
            </w:r>
            <w:r w:rsidR="002829B3">
              <w:rPr>
                <w:rFonts w:ascii="Ebrima" w:hAnsi="Ebrima" w:cs="Calibri"/>
                <w:color w:val="000000"/>
                <w:sz w:val="22"/>
                <w:szCs w:val="22"/>
              </w:rPr>
              <w:t>s</w:t>
            </w:r>
            <w:r w:rsidR="0053254B">
              <w:rPr>
                <w:rFonts w:ascii="Ebrima" w:hAnsi="Ebrima" w:cs="Calibri"/>
                <w:color w:val="000000"/>
                <w:sz w:val="22"/>
                <w:szCs w:val="22"/>
              </w:rPr>
              <w:t xml:space="preserve"> estimado em R$ </w:t>
            </w:r>
            <w:r w:rsidR="0053254B" w:rsidRPr="0053254B">
              <w:rPr>
                <w:rFonts w:ascii="Ebrima" w:hAnsi="Ebrima" w:cs="Calibri"/>
                <w:color w:val="000000"/>
                <w:sz w:val="22"/>
                <w:szCs w:val="22"/>
              </w:rPr>
              <w:t>16.914.202,08</w:t>
            </w:r>
          </w:p>
        </w:tc>
      </w:tr>
      <w:tr w:rsidR="00A0062C" w:rsidRPr="00A0062C" w14:paraId="1BA26300"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201E7045"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4AC5BEAA"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1F30510F"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Livre Destinação</w:t>
            </w:r>
          </w:p>
        </w:tc>
      </w:tr>
      <w:tr w:rsidR="00A0062C" w:rsidRPr="00A0062C" w14:paraId="405F7851" w14:textId="77777777" w:rsidTr="00A0062C">
        <w:trPr>
          <w:trHeight w:val="315"/>
          <w:jc w:val="center"/>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3FBCB378"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Segunda</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14:paraId="453DCC79"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R$ 19.200.000,00</w:t>
            </w:r>
          </w:p>
        </w:tc>
        <w:tc>
          <w:tcPr>
            <w:tcW w:w="3218" w:type="dxa"/>
            <w:tcBorders>
              <w:top w:val="nil"/>
              <w:left w:val="nil"/>
              <w:bottom w:val="single" w:sz="8" w:space="0" w:color="auto"/>
              <w:right w:val="single" w:sz="8" w:space="0" w:color="auto"/>
            </w:tcBorders>
            <w:shd w:val="clear" w:color="auto" w:fill="auto"/>
            <w:noWrap/>
            <w:vAlign w:val="center"/>
            <w:hideMark/>
          </w:tcPr>
          <w:p w14:paraId="6EDA1B8A"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Despesas Flat</w:t>
            </w:r>
          </w:p>
        </w:tc>
      </w:tr>
      <w:tr w:rsidR="00A0062C" w:rsidRPr="00A0062C" w14:paraId="435EDE30"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29978695"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3512BCB9"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2ADEE0B2"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Reserva</w:t>
            </w:r>
          </w:p>
        </w:tc>
      </w:tr>
      <w:tr w:rsidR="00A0062C" w:rsidRPr="00A0062C" w14:paraId="186F0322"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297EA2E4"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7A3BDB4B"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6558BD9C" w14:textId="4A95405A"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Obra</w:t>
            </w:r>
            <w:r w:rsidR="002829B3">
              <w:rPr>
                <w:rFonts w:ascii="Ebrima" w:hAnsi="Ebrima" w:cs="Calibri"/>
                <w:color w:val="000000"/>
                <w:sz w:val="22"/>
                <w:szCs w:val="22"/>
              </w:rPr>
              <w:t>s</w:t>
            </w:r>
          </w:p>
        </w:tc>
      </w:tr>
      <w:tr w:rsidR="00A0062C" w:rsidRPr="00A0062C" w14:paraId="176BA750" w14:textId="77777777" w:rsidTr="00A0062C">
        <w:trPr>
          <w:trHeight w:val="315"/>
          <w:jc w:val="center"/>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75D7F3AF"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Terceira</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14:paraId="78AC7396"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R$ 10.000.000,00</w:t>
            </w:r>
          </w:p>
        </w:tc>
        <w:tc>
          <w:tcPr>
            <w:tcW w:w="3218" w:type="dxa"/>
            <w:tcBorders>
              <w:top w:val="nil"/>
              <w:left w:val="nil"/>
              <w:bottom w:val="single" w:sz="8" w:space="0" w:color="auto"/>
              <w:right w:val="single" w:sz="8" w:space="0" w:color="auto"/>
            </w:tcBorders>
            <w:shd w:val="clear" w:color="auto" w:fill="auto"/>
            <w:noWrap/>
            <w:vAlign w:val="center"/>
            <w:hideMark/>
          </w:tcPr>
          <w:p w14:paraId="0ADB3ACE"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Despesas Flat</w:t>
            </w:r>
          </w:p>
        </w:tc>
      </w:tr>
      <w:tr w:rsidR="00A0062C" w:rsidRPr="00A0062C" w14:paraId="49734AC5"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17FE5D90"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14582B51"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15827947"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Reserva</w:t>
            </w:r>
          </w:p>
        </w:tc>
      </w:tr>
      <w:tr w:rsidR="00A0062C" w:rsidRPr="00A0062C" w14:paraId="19B482A7"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67084753"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43A51A3D"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2FEC5CE5" w14:textId="5AD29B54"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Obra</w:t>
            </w:r>
            <w:r w:rsidR="002829B3">
              <w:rPr>
                <w:rFonts w:ascii="Ebrima" w:hAnsi="Ebrima" w:cs="Calibri"/>
                <w:color w:val="000000"/>
                <w:sz w:val="22"/>
                <w:szCs w:val="22"/>
              </w:rPr>
              <w:t>s</w:t>
            </w:r>
          </w:p>
        </w:tc>
      </w:tr>
      <w:tr w:rsidR="00A0062C" w:rsidRPr="00A0062C" w14:paraId="5FA2FFDC" w14:textId="77777777" w:rsidTr="00A0062C">
        <w:trPr>
          <w:trHeight w:val="315"/>
          <w:jc w:val="center"/>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3D0502C1"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Quarta</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14:paraId="044787E6"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R$ 4.000.000,00</w:t>
            </w:r>
          </w:p>
        </w:tc>
        <w:tc>
          <w:tcPr>
            <w:tcW w:w="3218" w:type="dxa"/>
            <w:tcBorders>
              <w:top w:val="nil"/>
              <w:left w:val="nil"/>
              <w:bottom w:val="single" w:sz="8" w:space="0" w:color="auto"/>
              <w:right w:val="single" w:sz="8" w:space="0" w:color="auto"/>
            </w:tcBorders>
            <w:shd w:val="clear" w:color="auto" w:fill="auto"/>
            <w:noWrap/>
            <w:vAlign w:val="center"/>
            <w:hideMark/>
          </w:tcPr>
          <w:p w14:paraId="4735379B"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Despesas Flat</w:t>
            </w:r>
          </w:p>
        </w:tc>
      </w:tr>
      <w:tr w:rsidR="00A0062C" w:rsidRPr="00A0062C" w14:paraId="0F205773"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0B3E90DD"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7A481E03"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3BB44DFB"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Reserva</w:t>
            </w:r>
          </w:p>
        </w:tc>
      </w:tr>
      <w:tr w:rsidR="00A0062C" w:rsidRPr="00A0062C" w14:paraId="1C8E3C91"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66C79245"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11434373"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5C7F5935" w14:textId="5C9DCF2A"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Obra</w:t>
            </w:r>
            <w:r w:rsidR="002829B3">
              <w:rPr>
                <w:rFonts w:ascii="Ebrima" w:hAnsi="Ebrima" w:cs="Calibri"/>
                <w:color w:val="000000"/>
                <w:sz w:val="22"/>
                <w:szCs w:val="22"/>
              </w:rPr>
              <w:t>s</w:t>
            </w:r>
          </w:p>
        </w:tc>
      </w:tr>
      <w:tr w:rsidR="00A0062C" w:rsidRPr="00A0062C" w14:paraId="4505DA83" w14:textId="77777777" w:rsidTr="00A0062C">
        <w:trPr>
          <w:trHeight w:val="315"/>
          <w:jc w:val="center"/>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17B65940"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Quinta</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14:paraId="498AA62B"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R$ 5.400.000,00</w:t>
            </w:r>
          </w:p>
        </w:tc>
        <w:tc>
          <w:tcPr>
            <w:tcW w:w="3218" w:type="dxa"/>
            <w:tcBorders>
              <w:top w:val="nil"/>
              <w:left w:val="nil"/>
              <w:bottom w:val="single" w:sz="8" w:space="0" w:color="auto"/>
              <w:right w:val="single" w:sz="8" w:space="0" w:color="auto"/>
            </w:tcBorders>
            <w:shd w:val="clear" w:color="auto" w:fill="auto"/>
            <w:noWrap/>
            <w:vAlign w:val="center"/>
            <w:hideMark/>
          </w:tcPr>
          <w:p w14:paraId="6715A91E"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Despesas Flat</w:t>
            </w:r>
          </w:p>
        </w:tc>
      </w:tr>
      <w:tr w:rsidR="00A0062C" w:rsidRPr="00A0062C" w14:paraId="08BE4EB2"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0C9C9BAD"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6F0CE548"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5CC4E627"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Reserva</w:t>
            </w:r>
          </w:p>
        </w:tc>
      </w:tr>
      <w:tr w:rsidR="00A0062C" w:rsidRPr="00A0062C" w14:paraId="13CC42A8"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07DDC50E"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61DD5B03"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03F97363" w14:textId="2D215C72"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Obra</w:t>
            </w:r>
            <w:r w:rsidR="002829B3">
              <w:rPr>
                <w:rFonts w:ascii="Ebrima" w:hAnsi="Ebrima" w:cs="Calibri"/>
                <w:color w:val="000000"/>
                <w:sz w:val="22"/>
                <w:szCs w:val="22"/>
              </w:rPr>
              <w:t>s</w:t>
            </w:r>
          </w:p>
        </w:tc>
      </w:tr>
      <w:tr w:rsidR="00A0062C" w:rsidRPr="00A0062C" w14:paraId="1984A60F"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1E25E885"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2F5606B7"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124C7080"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Livre Destinação</w:t>
            </w:r>
          </w:p>
        </w:tc>
      </w:tr>
    </w:tbl>
    <w:p w14:paraId="0230A7E0" w14:textId="5E494DDA" w:rsidR="00BA4550" w:rsidRDefault="00BA4550">
      <w:pPr>
        <w:spacing w:after="160" w:line="259" w:lineRule="auto"/>
        <w:rPr>
          <w:rFonts w:ascii="Ebrima" w:hAnsi="Ebrima"/>
          <w:b/>
          <w:sz w:val="22"/>
          <w:szCs w:val="22"/>
        </w:rPr>
      </w:pPr>
    </w:p>
    <w:p w14:paraId="6648657A" w14:textId="77777777" w:rsidR="00EC4ABC" w:rsidRDefault="00EC4ABC">
      <w:pPr>
        <w:spacing w:after="160" w:line="259" w:lineRule="auto"/>
        <w:rPr>
          <w:rFonts w:ascii="Ebrima" w:hAnsi="Ebrima"/>
          <w:b/>
          <w:sz w:val="22"/>
          <w:szCs w:val="22"/>
        </w:rPr>
      </w:pPr>
      <w:r>
        <w:rPr>
          <w:rFonts w:ascii="Ebrima" w:hAnsi="Ebrima"/>
          <w:b/>
          <w:sz w:val="22"/>
          <w:szCs w:val="22"/>
        </w:rPr>
        <w:br w:type="page"/>
      </w:r>
    </w:p>
    <w:p w14:paraId="79E75CCD" w14:textId="504E48B7" w:rsidR="008C4D6C" w:rsidRPr="00C56D65" w:rsidRDefault="008C4D6C" w:rsidP="00C56D65">
      <w:pPr>
        <w:spacing w:line="320" w:lineRule="exact"/>
        <w:jc w:val="center"/>
        <w:rPr>
          <w:rFonts w:ascii="Ebrima" w:hAnsi="Ebrima"/>
          <w:sz w:val="22"/>
          <w:szCs w:val="22"/>
        </w:rPr>
      </w:pPr>
      <w:r w:rsidRPr="00C56D65">
        <w:rPr>
          <w:rFonts w:ascii="Ebrima" w:hAnsi="Ebrima"/>
          <w:b/>
          <w:sz w:val="22"/>
          <w:szCs w:val="22"/>
        </w:rPr>
        <w:lastRenderedPageBreak/>
        <w:t>ANEXO II</w:t>
      </w:r>
      <w:r w:rsidR="000A6B83" w:rsidRPr="00C56D65">
        <w:rPr>
          <w:rFonts w:ascii="Ebrima" w:hAnsi="Ebrima"/>
          <w:b/>
          <w:sz w:val="22"/>
          <w:szCs w:val="22"/>
        </w:rPr>
        <w:t>I</w:t>
      </w:r>
    </w:p>
    <w:p w14:paraId="3BE01205" w14:textId="77777777" w:rsidR="008C4D6C" w:rsidRPr="00C56D65" w:rsidRDefault="008C4D6C" w:rsidP="00AF432F">
      <w:pPr>
        <w:spacing w:line="320" w:lineRule="exact"/>
        <w:jc w:val="center"/>
        <w:rPr>
          <w:rFonts w:ascii="Ebrima" w:hAnsi="Ebrima"/>
          <w:sz w:val="22"/>
          <w:szCs w:val="22"/>
        </w:rPr>
      </w:pPr>
    </w:p>
    <w:p w14:paraId="1E2012E0" w14:textId="77777777" w:rsidR="008C4D6C" w:rsidRPr="00C56D65" w:rsidRDefault="008C4D6C" w:rsidP="00C56D65">
      <w:pPr>
        <w:spacing w:line="320" w:lineRule="exact"/>
        <w:jc w:val="center"/>
        <w:rPr>
          <w:rFonts w:ascii="Ebrima" w:hAnsi="Ebrima"/>
          <w:b/>
          <w:sz w:val="22"/>
          <w:szCs w:val="22"/>
        </w:rPr>
      </w:pPr>
      <w:r w:rsidRPr="00C56D65">
        <w:rPr>
          <w:rFonts w:ascii="Ebrima" w:hAnsi="Ebrima"/>
          <w:b/>
          <w:sz w:val="22"/>
          <w:szCs w:val="22"/>
        </w:rPr>
        <w:t xml:space="preserve">TERMO DE CESSÃO FIDUCIÁRIA </w:t>
      </w:r>
    </w:p>
    <w:p w14:paraId="4F80D2AC" w14:textId="77777777" w:rsidR="008C4D6C" w:rsidRPr="00C56D65" w:rsidRDefault="008C4D6C" w:rsidP="00C56D65">
      <w:pPr>
        <w:spacing w:line="320" w:lineRule="exact"/>
        <w:jc w:val="center"/>
        <w:rPr>
          <w:rFonts w:ascii="Ebrima" w:hAnsi="Ebrima"/>
          <w:i/>
          <w:sz w:val="22"/>
          <w:szCs w:val="22"/>
        </w:rPr>
      </w:pPr>
      <w:r w:rsidRPr="00C56D65">
        <w:rPr>
          <w:rFonts w:ascii="Ebrima" w:hAnsi="Ebrima"/>
          <w:i/>
          <w:sz w:val="22"/>
          <w:szCs w:val="22"/>
        </w:rPr>
        <w:t>(Cessão Fiduciária)</w:t>
      </w:r>
    </w:p>
    <w:p w14:paraId="1C1EEC46" w14:textId="77777777" w:rsidR="008C4D6C" w:rsidRPr="00C56D65" w:rsidRDefault="008C4D6C" w:rsidP="00C56D65">
      <w:pPr>
        <w:spacing w:line="320" w:lineRule="exact"/>
        <w:jc w:val="center"/>
        <w:rPr>
          <w:rFonts w:ascii="Ebrima" w:hAnsi="Ebrima"/>
          <w:b/>
          <w:sz w:val="22"/>
          <w:szCs w:val="22"/>
        </w:rPr>
      </w:pPr>
    </w:p>
    <w:p w14:paraId="695B0076" w14:textId="77777777" w:rsidR="008C4D6C" w:rsidRPr="00BA4550" w:rsidRDefault="008C4D6C" w:rsidP="00C56D65">
      <w:pPr>
        <w:spacing w:line="320" w:lineRule="exact"/>
        <w:jc w:val="center"/>
        <w:rPr>
          <w:rFonts w:ascii="Ebrima" w:hAnsi="Ebrima"/>
          <w:b/>
          <w:sz w:val="22"/>
          <w:szCs w:val="22"/>
        </w:rPr>
      </w:pPr>
      <w:r w:rsidRPr="00BA4550">
        <w:rPr>
          <w:rFonts w:ascii="Ebrima" w:hAnsi="Ebrima"/>
          <w:b/>
          <w:sz w:val="22"/>
          <w:szCs w:val="22"/>
        </w:rPr>
        <w:t>Número [•]</w:t>
      </w:r>
      <w:r w:rsidRPr="00BA4550" w:rsidDel="009B031E">
        <w:rPr>
          <w:rFonts w:ascii="Ebrima" w:hAnsi="Ebrima"/>
          <w:b/>
          <w:sz w:val="22"/>
          <w:szCs w:val="22"/>
        </w:rPr>
        <w:t xml:space="preserve"> </w:t>
      </w:r>
      <w:r w:rsidRPr="00BA4550">
        <w:rPr>
          <w:rFonts w:ascii="Ebrima" w:hAnsi="Ebrima"/>
          <w:b/>
          <w:sz w:val="22"/>
          <w:szCs w:val="22"/>
        </w:rPr>
        <w:t>Ano [•]:</w:t>
      </w:r>
    </w:p>
    <w:p w14:paraId="170ADEEE" w14:textId="77777777" w:rsidR="00BA4550" w:rsidRDefault="00BA4550" w:rsidP="00C56D65">
      <w:pPr>
        <w:autoSpaceDE w:val="0"/>
        <w:autoSpaceDN w:val="0"/>
        <w:adjustRightInd w:val="0"/>
        <w:spacing w:line="320" w:lineRule="exact"/>
        <w:jc w:val="both"/>
        <w:rPr>
          <w:rFonts w:ascii="Ebrima" w:hAnsi="Ebrima"/>
          <w:sz w:val="22"/>
          <w:szCs w:val="22"/>
        </w:rPr>
      </w:pPr>
    </w:p>
    <w:p w14:paraId="632D9032" w14:textId="1FA4F9AB" w:rsidR="008C4D6C" w:rsidRPr="00C56D65" w:rsidRDefault="008C4D6C"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 </w:t>
      </w:r>
      <w:proofErr w:type="gramStart"/>
      <w:r w:rsidRPr="00C56D65">
        <w:rPr>
          <w:rFonts w:ascii="Ebrima" w:hAnsi="Ebrima"/>
          <w:sz w:val="22"/>
          <w:szCs w:val="22"/>
        </w:rPr>
        <w:t>na</w:t>
      </w:r>
      <w:proofErr w:type="gramEnd"/>
      <w:r w:rsidRPr="00C56D65">
        <w:rPr>
          <w:rFonts w:ascii="Ebrima" w:hAnsi="Ebrima"/>
          <w:sz w:val="22"/>
          <w:szCs w:val="22"/>
        </w:rPr>
        <w:t xml:space="preserve"> qualidade de cedente, </w:t>
      </w:r>
    </w:p>
    <w:p w14:paraId="6601CC7E" w14:textId="77777777" w:rsidR="008C4D6C" w:rsidRPr="00C56D65" w:rsidRDefault="008C4D6C" w:rsidP="00C56D65">
      <w:pPr>
        <w:autoSpaceDE w:val="0"/>
        <w:autoSpaceDN w:val="0"/>
        <w:adjustRightInd w:val="0"/>
        <w:spacing w:line="320" w:lineRule="exact"/>
        <w:jc w:val="both"/>
        <w:rPr>
          <w:rFonts w:ascii="Ebrima" w:hAnsi="Ebrima"/>
          <w:sz w:val="22"/>
          <w:szCs w:val="22"/>
        </w:rPr>
      </w:pPr>
    </w:p>
    <w:p w14:paraId="4BDCA369" w14:textId="08950EED" w:rsidR="00CD0179" w:rsidRDefault="00BA4550" w:rsidP="00C56D65">
      <w:pPr>
        <w:spacing w:line="320" w:lineRule="exact"/>
        <w:jc w:val="both"/>
        <w:rPr>
          <w:rFonts w:ascii="Ebrima" w:hAnsi="Ebrima"/>
          <w:sz w:val="22"/>
          <w:szCs w:val="22"/>
        </w:rPr>
      </w:pPr>
      <w:r>
        <w:rPr>
          <w:rFonts w:ascii="Ebrima" w:hAnsi="Ebrima"/>
          <w:b/>
          <w:sz w:val="22"/>
          <w:szCs w:val="22"/>
        </w:rPr>
        <w:t>S.P.E. RESORT DO LAGO CALDAS NOVAS LTDA.</w:t>
      </w:r>
      <w:r w:rsidRPr="00C56D65">
        <w:rPr>
          <w:rFonts w:ascii="Ebrima" w:hAnsi="Ebrima"/>
          <w:sz w:val="22"/>
          <w:szCs w:val="22"/>
        </w:rPr>
        <w:t xml:space="preserve">, sociedade empresária limitada, inscrita no CNPJ/ME sob o nº </w:t>
      </w:r>
      <w:r>
        <w:rPr>
          <w:rFonts w:ascii="Ebrima" w:hAnsi="Ebrima"/>
          <w:sz w:val="22"/>
          <w:szCs w:val="22"/>
        </w:rPr>
        <w:t>20.269.496/0001-00</w:t>
      </w:r>
      <w:r w:rsidRPr="00C56D65">
        <w:rPr>
          <w:rFonts w:ascii="Ebrima" w:hAnsi="Ebrima"/>
          <w:sz w:val="22"/>
          <w:szCs w:val="22"/>
        </w:rPr>
        <w:t xml:space="preserve">, com sede na Cidade </w:t>
      </w:r>
      <w:r>
        <w:rPr>
          <w:rFonts w:ascii="Ebrima" w:hAnsi="Ebrima"/>
          <w:sz w:val="22"/>
          <w:szCs w:val="22"/>
        </w:rPr>
        <w:t>de Caldas Novas</w:t>
      </w:r>
      <w:r w:rsidRPr="00C56D65">
        <w:rPr>
          <w:rFonts w:ascii="Ebrima" w:hAnsi="Ebrima"/>
          <w:sz w:val="22"/>
          <w:szCs w:val="22"/>
        </w:rPr>
        <w:t>,</w:t>
      </w:r>
      <w:r>
        <w:rPr>
          <w:rFonts w:ascii="Ebrima" w:hAnsi="Ebrima"/>
          <w:sz w:val="22"/>
          <w:szCs w:val="22"/>
        </w:rPr>
        <w:t xml:space="preserve"> Estado de Goiás, na Avenida Caminho do Lago, s/nº, Gleba 10-D, Resort do Lago, CEP 75690-000,</w:t>
      </w:r>
      <w:r w:rsidRPr="00C56D65">
        <w:rPr>
          <w:rFonts w:ascii="Ebrima" w:hAnsi="Ebrima"/>
          <w:sz w:val="22"/>
          <w:szCs w:val="22"/>
        </w:rPr>
        <w:t xml:space="preserve"> neste ato representada na forma de seu Contrato Social (</w:t>
      </w:r>
      <w:r>
        <w:rPr>
          <w:rFonts w:ascii="Ebrima" w:hAnsi="Ebrima"/>
          <w:sz w:val="22"/>
          <w:szCs w:val="22"/>
        </w:rPr>
        <w:t>“</w:t>
      </w:r>
      <w:r w:rsidRPr="00C56D65">
        <w:rPr>
          <w:rFonts w:ascii="Ebrima" w:hAnsi="Ebrima"/>
          <w:sz w:val="22"/>
          <w:szCs w:val="22"/>
          <w:u w:val="single"/>
        </w:rPr>
        <w:t>Cedente</w:t>
      </w:r>
      <w:r w:rsidRPr="00C56D65">
        <w:rPr>
          <w:rFonts w:ascii="Ebrima" w:hAnsi="Ebrima"/>
          <w:sz w:val="22"/>
          <w:szCs w:val="22"/>
        </w:rPr>
        <w:t>”);</w:t>
      </w:r>
    </w:p>
    <w:p w14:paraId="596A4362" w14:textId="77777777" w:rsidR="00BA4550" w:rsidRPr="00C56D65" w:rsidRDefault="00BA4550" w:rsidP="00C56D65">
      <w:pPr>
        <w:spacing w:line="320" w:lineRule="exact"/>
        <w:jc w:val="both"/>
        <w:rPr>
          <w:rFonts w:ascii="Ebrima" w:hAnsi="Ebrima"/>
          <w:sz w:val="22"/>
          <w:szCs w:val="22"/>
        </w:rPr>
      </w:pPr>
    </w:p>
    <w:p w14:paraId="6A75DE5D" w14:textId="77777777" w:rsidR="00CD0179" w:rsidRPr="00C56D65" w:rsidRDefault="00CD0179" w:rsidP="00C56D65">
      <w:pPr>
        <w:spacing w:line="320" w:lineRule="exact"/>
        <w:jc w:val="both"/>
        <w:rPr>
          <w:rFonts w:ascii="Ebrima" w:hAnsi="Ebrima"/>
          <w:sz w:val="22"/>
          <w:szCs w:val="22"/>
        </w:rPr>
      </w:pPr>
      <w:r w:rsidRPr="00C56D65">
        <w:rPr>
          <w:rFonts w:ascii="Ebrima" w:hAnsi="Ebrima"/>
          <w:sz w:val="22"/>
          <w:szCs w:val="22"/>
        </w:rPr>
        <w:t xml:space="preserve">- </w:t>
      </w:r>
      <w:proofErr w:type="gramStart"/>
      <w:r w:rsidRPr="00C56D65">
        <w:rPr>
          <w:rFonts w:ascii="Ebrima" w:hAnsi="Ebrima"/>
          <w:sz w:val="22"/>
          <w:szCs w:val="22"/>
        </w:rPr>
        <w:t>na</w:t>
      </w:r>
      <w:proofErr w:type="gramEnd"/>
      <w:r w:rsidRPr="00C56D65">
        <w:rPr>
          <w:rFonts w:ascii="Ebrima" w:hAnsi="Ebrima"/>
          <w:sz w:val="22"/>
          <w:szCs w:val="22"/>
        </w:rPr>
        <w:t xml:space="preserve"> qualidade de </w:t>
      </w:r>
      <w:proofErr w:type="spellStart"/>
      <w:r w:rsidRPr="00C56D65">
        <w:rPr>
          <w:rFonts w:ascii="Ebrima" w:hAnsi="Ebrima"/>
          <w:sz w:val="22"/>
          <w:szCs w:val="22"/>
        </w:rPr>
        <w:t>Securitizadora</w:t>
      </w:r>
      <w:proofErr w:type="spellEnd"/>
      <w:r w:rsidRPr="00C56D65">
        <w:rPr>
          <w:rFonts w:ascii="Ebrima" w:hAnsi="Ebrima"/>
          <w:sz w:val="22"/>
          <w:szCs w:val="22"/>
        </w:rPr>
        <w:t>:</w:t>
      </w:r>
    </w:p>
    <w:p w14:paraId="46E09337" w14:textId="77777777" w:rsidR="00CD0179" w:rsidRPr="00C56D65" w:rsidRDefault="00CD0179" w:rsidP="00C56D65">
      <w:pPr>
        <w:spacing w:line="320" w:lineRule="exact"/>
        <w:jc w:val="both"/>
        <w:rPr>
          <w:rFonts w:ascii="Ebrima" w:hAnsi="Ebrima"/>
          <w:b/>
          <w:sz w:val="22"/>
          <w:szCs w:val="22"/>
        </w:rPr>
      </w:pPr>
    </w:p>
    <w:p w14:paraId="4C542ED1" w14:textId="77777777" w:rsidR="00BA4550" w:rsidRPr="00C56D65" w:rsidRDefault="00BA4550" w:rsidP="00BA4550">
      <w:pPr>
        <w:tabs>
          <w:tab w:val="left" w:pos="1134"/>
        </w:tabs>
        <w:spacing w:line="320" w:lineRule="exact"/>
        <w:jc w:val="both"/>
        <w:rPr>
          <w:rFonts w:ascii="Ebrima" w:hAnsi="Ebrima"/>
          <w:sz w:val="22"/>
          <w:szCs w:val="22"/>
        </w:rPr>
      </w:pPr>
      <w:r w:rsidRPr="00C56D65">
        <w:rPr>
          <w:rFonts w:ascii="Ebrima" w:hAnsi="Ebrima"/>
          <w:b/>
          <w:sz w:val="22"/>
          <w:szCs w:val="22"/>
        </w:rPr>
        <w:t>FORTE SECURITIZADORA S.A.</w:t>
      </w:r>
      <w:r w:rsidRPr="00C56D65">
        <w:rPr>
          <w:rFonts w:ascii="Ebrima" w:hAnsi="Ebrima"/>
          <w:sz w:val="22"/>
          <w:szCs w:val="22"/>
        </w:rPr>
        <w:t xml:space="preserve">, companhia </w:t>
      </w:r>
      <w:proofErr w:type="spellStart"/>
      <w:r w:rsidRPr="00C56D65">
        <w:rPr>
          <w:rFonts w:ascii="Ebrima" w:hAnsi="Ebrima"/>
          <w:sz w:val="22"/>
          <w:szCs w:val="22"/>
        </w:rPr>
        <w:t>securitizadora</w:t>
      </w:r>
      <w:proofErr w:type="spellEnd"/>
      <w:r w:rsidRPr="00C56D65">
        <w:rPr>
          <w:rFonts w:ascii="Ebrima" w:hAnsi="Ebrima"/>
          <w:sz w:val="22"/>
          <w:szCs w:val="22"/>
        </w:rPr>
        <w:t xml:space="preserve">, inscrita no CNPJ/ME sob o nº 12.979.898/0001-70, com sede </w:t>
      </w:r>
      <w:r>
        <w:rPr>
          <w:rFonts w:ascii="Ebrima" w:hAnsi="Ebrima"/>
          <w:sz w:val="22"/>
          <w:szCs w:val="22"/>
        </w:rPr>
        <w:t xml:space="preserve">na </w:t>
      </w:r>
      <w:r w:rsidRPr="00C56D65">
        <w:rPr>
          <w:rFonts w:ascii="Ebrima" w:hAnsi="Ebrima"/>
          <w:sz w:val="22"/>
          <w:szCs w:val="22"/>
        </w:rPr>
        <w:t>Cidade de São Paulo, Estado de São Paulo,</w:t>
      </w:r>
      <w:r>
        <w:rPr>
          <w:rFonts w:ascii="Ebrima" w:hAnsi="Ebrima"/>
          <w:sz w:val="22"/>
          <w:szCs w:val="22"/>
        </w:rPr>
        <w:t xml:space="preserve"> </w:t>
      </w:r>
      <w:r w:rsidRPr="00C56D65">
        <w:rPr>
          <w:rFonts w:ascii="Ebrima" w:hAnsi="Ebrima"/>
          <w:sz w:val="22"/>
          <w:szCs w:val="22"/>
        </w:rPr>
        <w:t xml:space="preserve">na Rua </w:t>
      </w:r>
      <w:proofErr w:type="spellStart"/>
      <w:r w:rsidRPr="00C56D65">
        <w:rPr>
          <w:rFonts w:ascii="Ebrima" w:hAnsi="Ebrima"/>
          <w:sz w:val="22"/>
          <w:szCs w:val="22"/>
        </w:rPr>
        <w:t>Fidêncio</w:t>
      </w:r>
      <w:proofErr w:type="spellEnd"/>
      <w:r w:rsidRPr="00C56D65">
        <w:rPr>
          <w:rFonts w:ascii="Ebrima" w:hAnsi="Ebrima"/>
          <w:sz w:val="22"/>
          <w:szCs w:val="22"/>
        </w:rPr>
        <w:t xml:space="preserve"> Ramos, nº 213, conj. 41, Vila Olímpia, CEP 04551-010, neste ato representada na forma de seu Estatuto Social (“</w:t>
      </w:r>
      <w:proofErr w:type="spellStart"/>
      <w:r w:rsidRPr="00C56D65">
        <w:rPr>
          <w:rFonts w:ascii="Ebrima" w:hAnsi="Ebrima"/>
          <w:sz w:val="22"/>
          <w:szCs w:val="22"/>
          <w:u w:val="single"/>
        </w:rPr>
        <w:t>Securitizadora</w:t>
      </w:r>
      <w:proofErr w:type="spellEnd"/>
      <w:r w:rsidRPr="00C56D65">
        <w:rPr>
          <w:rFonts w:ascii="Ebrima" w:hAnsi="Ebrima"/>
          <w:sz w:val="22"/>
          <w:szCs w:val="22"/>
        </w:rPr>
        <w:t>” ou “</w:t>
      </w:r>
      <w:r w:rsidRPr="00C56D65">
        <w:rPr>
          <w:rFonts w:ascii="Ebrima" w:hAnsi="Ebrima"/>
          <w:sz w:val="22"/>
          <w:szCs w:val="22"/>
          <w:u w:val="single"/>
        </w:rPr>
        <w:t>Cessionária</w:t>
      </w:r>
      <w:r w:rsidRPr="00C56D65">
        <w:rPr>
          <w:rFonts w:ascii="Ebrima" w:hAnsi="Ebrima"/>
          <w:sz w:val="22"/>
          <w:szCs w:val="22"/>
        </w:rPr>
        <w:t>”);</w:t>
      </w:r>
    </w:p>
    <w:p w14:paraId="337BCB91" w14:textId="77777777" w:rsidR="00CD0179" w:rsidRPr="00C56D65" w:rsidRDefault="00CD0179" w:rsidP="00C56D65">
      <w:pPr>
        <w:autoSpaceDE w:val="0"/>
        <w:autoSpaceDN w:val="0"/>
        <w:adjustRightInd w:val="0"/>
        <w:spacing w:line="320" w:lineRule="exact"/>
        <w:jc w:val="both"/>
        <w:rPr>
          <w:rFonts w:ascii="Ebrima" w:hAnsi="Ebrima"/>
          <w:sz w:val="22"/>
          <w:szCs w:val="22"/>
        </w:rPr>
      </w:pPr>
    </w:p>
    <w:p w14:paraId="25B4FB8D" w14:textId="4CF6A53D" w:rsidR="00BA4550" w:rsidRPr="00C56D65" w:rsidRDefault="00BA4550" w:rsidP="00BA4550">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 </w:t>
      </w:r>
      <w:proofErr w:type="gramStart"/>
      <w:r w:rsidRPr="00C56D65">
        <w:rPr>
          <w:rFonts w:ascii="Ebrima" w:hAnsi="Ebrima"/>
          <w:sz w:val="22"/>
          <w:szCs w:val="22"/>
        </w:rPr>
        <w:t>na</w:t>
      </w:r>
      <w:proofErr w:type="gramEnd"/>
      <w:r w:rsidRPr="00C56D65">
        <w:rPr>
          <w:rFonts w:ascii="Ebrima" w:hAnsi="Ebrima"/>
          <w:sz w:val="22"/>
          <w:szCs w:val="22"/>
        </w:rPr>
        <w:t xml:space="preserve"> qualidade de </w:t>
      </w:r>
      <w:r>
        <w:rPr>
          <w:rFonts w:ascii="Ebrima" w:hAnsi="Ebrima"/>
          <w:sz w:val="22"/>
          <w:szCs w:val="22"/>
        </w:rPr>
        <w:t>garantidora</w:t>
      </w:r>
      <w:r w:rsidRPr="00C56D65">
        <w:rPr>
          <w:rFonts w:ascii="Ebrima" w:hAnsi="Ebrima"/>
          <w:sz w:val="22"/>
          <w:szCs w:val="22"/>
        </w:rPr>
        <w:t xml:space="preserve">: </w:t>
      </w:r>
    </w:p>
    <w:p w14:paraId="2B230846" w14:textId="153E00B0" w:rsidR="00BA4550" w:rsidRDefault="00BA4550" w:rsidP="00BA4550">
      <w:pPr>
        <w:spacing w:line="320" w:lineRule="exact"/>
        <w:jc w:val="both"/>
        <w:rPr>
          <w:rFonts w:ascii="Ebrima" w:hAnsi="Ebrima"/>
          <w:sz w:val="22"/>
          <w:szCs w:val="22"/>
        </w:rPr>
      </w:pPr>
    </w:p>
    <w:p w14:paraId="61B0C0B8" w14:textId="7FAEA2F8" w:rsidR="00BA4550" w:rsidRPr="00C56D65" w:rsidRDefault="001422DB" w:rsidP="001422DB">
      <w:pPr>
        <w:spacing w:line="320" w:lineRule="exact"/>
        <w:jc w:val="both"/>
        <w:rPr>
          <w:rFonts w:ascii="Ebrima" w:hAnsi="Ebrima"/>
          <w:sz w:val="22"/>
          <w:szCs w:val="22"/>
        </w:rPr>
      </w:pPr>
      <w:r w:rsidRPr="00F60963">
        <w:rPr>
          <w:rFonts w:ascii="Ebrima" w:hAnsi="Ebrima"/>
          <w:b/>
          <w:bCs/>
          <w:sz w:val="22"/>
          <w:szCs w:val="22"/>
        </w:rPr>
        <w:t>LAND TORDESILHAS EI EMPREENDIMENTOS E PARTICIPAÇÕES LTDA.</w:t>
      </w:r>
      <w:r w:rsidRPr="00F60963">
        <w:rPr>
          <w:rFonts w:ascii="Ebrima" w:hAnsi="Ebrima"/>
          <w:sz w:val="22"/>
          <w:szCs w:val="22"/>
        </w:rPr>
        <w:t xml:space="preserve">, sociedade empresária limitada, </w:t>
      </w:r>
      <w:r>
        <w:rPr>
          <w:rFonts w:ascii="Ebrima" w:hAnsi="Ebrima"/>
          <w:sz w:val="22"/>
          <w:szCs w:val="22"/>
        </w:rPr>
        <w:t xml:space="preserve">inscrita no CNPJ/ME sob o nº </w:t>
      </w:r>
      <w:r w:rsidRPr="00F60963">
        <w:rPr>
          <w:rFonts w:ascii="Ebrima" w:hAnsi="Ebrima"/>
          <w:sz w:val="22"/>
          <w:szCs w:val="22"/>
        </w:rPr>
        <w:t>33.539.855/0001-44</w:t>
      </w:r>
      <w:r>
        <w:rPr>
          <w:rFonts w:ascii="Ebrima" w:hAnsi="Ebrima"/>
          <w:sz w:val="22"/>
          <w:szCs w:val="22"/>
        </w:rPr>
        <w:t xml:space="preserve">, </w:t>
      </w:r>
      <w:r w:rsidRPr="00F60963">
        <w:rPr>
          <w:rFonts w:ascii="Ebrima" w:hAnsi="Ebrima"/>
          <w:sz w:val="22"/>
          <w:szCs w:val="22"/>
        </w:rPr>
        <w:t xml:space="preserve">com sede na Cidade de São Paulo, Estado de São Paulo, na Rua Estados Unidos, nº 548, Casa 01, Jardim América, CEP 01.427-000, </w:t>
      </w:r>
      <w:r>
        <w:rPr>
          <w:rFonts w:ascii="Ebrima" w:hAnsi="Ebrima"/>
          <w:sz w:val="22"/>
          <w:szCs w:val="22"/>
        </w:rPr>
        <w:t>neste ato representada na forma de seu Contrato Social (</w:t>
      </w:r>
      <w:r w:rsidR="00BA4550" w:rsidRPr="0050474A">
        <w:rPr>
          <w:rFonts w:ascii="Ebrima" w:hAnsi="Ebrima"/>
          <w:sz w:val="22"/>
          <w:szCs w:val="22"/>
        </w:rPr>
        <w:t>“</w:t>
      </w:r>
      <w:r w:rsidR="00BA4550" w:rsidRPr="0000628E">
        <w:rPr>
          <w:rFonts w:ascii="Ebrima" w:hAnsi="Ebrima"/>
          <w:sz w:val="22"/>
          <w:szCs w:val="22"/>
          <w:u w:val="single"/>
        </w:rPr>
        <w:t>Garantidora</w:t>
      </w:r>
      <w:r w:rsidR="00BA4550" w:rsidRPr="0050474A">
        <w:rPr>
          <w:rFonts w:ascii="Ebrima" w:hAnsi="Ebrima"/>
          <w:sz w:val="22"/>
          <w:szCs w:val="22"/>
        </w:rPr>
        <w:t>”</w:t>
      </w:r>
      <w:r w:rsidR="00BA4550" w:rsidRPr="00041E92">
        <w:rPr>
          <w:rFonts w:ascii="Ebrima" w:hAnsi="Ebrima"/>
          <w:sz w:val="22"/>
          <w:szCs w:val="22"/>
        </w:rPr>
        <w:t xml:space="preserve">); </w:t>
      </w:r>
    </w:p>
    <w:p w14:paraId="425E5A05" w14:textId="77777777" w:rsidR="008C4D6C" w:rsidRPr="00C56D65" w:rsidRDefault="00DF611E" w:rsidP="00C56D65">
      <w:pPr>
        <w:autoSpaceDE w:val="0"/>
        <w:autoSpaceDN w:val="0"/>
        <w:adjustRightInd w:val="0"/>
        <w:spacing w:line="320" w:lineRule="exact"/>
        <w:jc w:val="both"/>
        <w:rPr>
          <w:rFonts w:ascii="Ebrima" w:hAnsi="Ebrima"/>
          <w:sz w:val="22"/>
          <w:szCs w:val="22"/>
        </w:rPr>
      </w:pPr>
      <w:r w:rsidRPr="00C56D65" w:rsidDel="00DF611E">
        <w:rPr>
          <w:rFonts w:ascii="Ebrima" w:hAnsi="Ebrima"/>
          <w:sz w:val="22"/>
          <w:szCs w:val="22"/>
        </w:rPr>
        <w:t xml:space="preserve"> </w:t>
      </w:r>
    </w:p>
    <w:p w14:paraId="69718FCA" w14:textId="69AF0771" w:rsidR="00BA4550" w:rsidRPr="00C56D65" w:rsidRDefault="00BA4550" w:rsidP="00BA4550">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A Cedente, a </w:t>
      </w:r>
      <w:proofErr w:type="spellStart"/>
      <w:r w:rsidRPr="00C56D65">
        <w:rPr>
          <w:rFonts w:ascii="Ebrima" w:hAnsi="Ebrima"/>
          <w:sz w:val="22"/>
          <w:szCs w:val="22"/>
        </w:rPr>
        <w:t>Securitizadora</w:t>
      </w:r>
      <w:proofErr w:type="spellEnd"/>
      <w:r w:rsidRPr="00C56D65">
        <w:rPr>
          <w:rFonts w:ascii="Ebrima" w:hAnsi="Ebrima"/>
          <w:sz w:val="22"/>
          <w:szCs w:val="22"/>
        </w:rPr>
        <w:t xml:space="preserve"> e </w:t>
      </w:r>
      <w:r>
        <w:rPr>
          <w:rFonts w:ascii="Ebrima" w:hAnsi="Ebrima"/>
          <w:sz w:val="22"/>
          <w:szCs w:val="22"/>
        </w:rPr>
        <w:t>as Garantidora</w:t>
      </w:r>
      <w:r w:rsidRPr="00C56D65">
        <w:rPr>
          <w:rFonts w:ascii="Ebrima" w:hAnsi="Ebrima"/>
          <w:sz w:val="22"/>
          <w:szCs w:val="22"/>
        </w:rPr>
        <w:t>, adiante denominad</w:t>
      </w:r>
      <w:r>
        <w:rPr>
          <w:rFonts w:ascii="Ebrima" w:hAnsi="Ebrima"/>
          <w:sz w:val="22"/>
          <w:szCs w:val="22"/>
        </w:rPr>
        <w:t>a</w:t>
      </w:r>
      <w:r w:rsidRPr="00C56D65">
        <w:rPr>
          <w:rFonts w:ascii="Ebrima" w:hAnsi="Ebrima"/>
          <w:sz w:val="22"/>
          <w:szCs w:val="22"/>
        </w:rPr>
        <w:t>s em conjunto como “</w:t>
      </w:r>
      <w:r w:rsidRPr="00C56D65">
        <w:rPr>
          <w:rFonts w:ascii="Ebrima" w:hAnsi="Ebrima"/>
          <w:sz w:val="22"/>
          <w:szCs w:val="22"/>
          <w:u w:val="single"/>
        </w:rPr>
        <w:t>Partes</w:t>
      </w:r>
      <w:r w:rsidRPr="00C56D65">
        <w:rPr>
          <w:rFonts w:ascii="Ebrima" w:hAnsi="Ebrima"/>
          <w:sz w:val="22"/>
          <w:szCs w:val="22"/>
        </w:rPr>
        <w:t>” ou, individual e indistintamente, “</w:t>
      </w:r>
      <w:r w:rsidRPr="00C56D65">
        <w:rPr>
          <w:rFonts w:ascii="Ebrima" w:hAnsi="Ebrima"/>
          <w:sz w:val="22"/>
          <w:szCs w:val="22"/>
          <w:u w:val="single"/>
        </w:rPr>
        <w:t>Parte</w:t>
      </w:r>
      <w:r w:rsidRPr="00C56D65">
        <w:rPr>
          <w:rFonts w:ascii="Ebrima" w:hAnsi="Ebrima"/>
          <w:sz w:val="22"/>
          <w:szCs w:val="22"/>
        </w:rPr>
        <w:t>”.</w:t>
      </w:r>
    </w:p>
    <w:p w14:paraId="5BEC1961" w14:textId="77777777" w:rsidR="008C4D6C" w:rsidRPr="00C56D65" w:rsidRDefault="008C4D6C" w:rsidP="00C56D65">
      <w:pPr>
        <w:autoSpaceDE w:val="0"/>
        <w:autoSpaceDN w:val="0"/>
        <w:adjustRightInd w:val="0"/>
        <w:spacing w:line="320" w:lineRule="exact"/>
        <w:jc w:val="both"/>
        <w:rPr>
          <w:rFonts w:ascii="Ebrima" w:hAnsi="Ebrima"/>
          <w:sz w:val="22"/>
          <w:szCs w:val="22"/>
        </w:rPr>
      </w:pPr>
    </w:p>
    <w:p w14:paraId="0B96772F" w14:textId="77777777" w:rsidR="008C4D6C" w:rsidRPr="00C56D65" w:rsidRDefault="008C4D6C" w:rsidP="00C56D65">
      <w:pPr>
        <w:spacing w:line="320" w:lineRule="exact"/>
        <w:jc w:val="both"/>
        <w:rPr>
          <w:rFonts w:ascii="Ebrima" w:hAnsi="Ebrima"/>
          <w:b/>
          <w:sz w:val="22"/>
          <w:szCs w:val="22"/>
        </w:rPr>
      </w:pPr>
      <w:r w:rsidRPr="00C56D65">
        <w:rPr>
          <w:rFonts w:ascii="Ebrima" w:hAnsi="Ebrima"/>
          <w:b/>
          <w:sz w:val="22"/>
          <w:szCs w:val="22"/>
        </w:rPr>
        <w:t>CONSIDERAÇÕES PRELIMINARES:</w:t>
      </w:r>
    </w:p>
    <w:p w14:paraId="2666EA7E" w14:textId="77777777" w:rsidR="008C4D6C" w:rsidRPr="00C56D65" w:rsidRDefault="008C4D6C" w:rsidP="00C56D65">
      <w:pPr>
        <w:spacing w:line="320" w:lineRule="exact"/>
        <w:jc w:val="both"/>
        <w:rPr>
          <w:rFonts w:ascii="Ebrima" w:hAnsi="Ebrima"/>
          <w:sz w:val="22"/>
          <w:szCs w:val="22"/>
        </w:rPr>
      </w:pPr>
    </w:p>
    <w:p w14:paraId="553EA1E3" w14:textId="346DC084"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a)</w:t>
      </w:r>
      <w:r w:rsidRPr="00C56D65">
        <w:rPr>
          <w:rFonts w:ascii="Ebrima" w:hAnsi="Ebrima"/>
          <w:sz w:val="22"/>
          <w:szCs w:val="22"/>
        </w:rPr>
        <w:tab/>
        <w:t xml:space="preserve">Em </w:t>
      </w:r>
      <w:r w:rsidR="00026E52">
        <w:rPr>
          <w:rFonts w:ascii="Ebrima" w:hAnsi="Ebrima"/>
          <w:sz w:val="22"/>
          <w:szCs w:val="22"/>
        </w:rPr>
        <w:t>28</w:t>
      </w:r>
      <w:r w:rsidR="00026E52" w:rsidRPr="00C56D65">
        <w:rPr>
          <w:rFonts w:ascii="Ebrima" w:hAnsi="Ebrima"/>
          <w:sz w:val="22"/>
          <w:szCs w:val="22"/>
        </w:rPr>
        <w:t xml:space="preserve"> </w:t>
      </w:r>
      <w:r w:rsidR="00BA4550">
        <w:rPr>
          <w:rFonts w:ascii="Ebrima" w:hAnsi="Ebrima"/>
          <w:sz w:val="22"/>
          <w:szCs w:val="22"/>
        </w:rPr>
        <w:t xml:space="preserve">de abril de 2021, </w:t>
      </w:r>
      <w:r w:rsidRPr="00C56D65">
        <w:rPr>
          <w:rFonts w:ascii="Ebrima" w:hAnsi="Ebrima"/>
          <w:sz w:val="22"/>
          <w:szCs w:val="22"/>
        </w:rPr>
        <w:t>foi celebrado entre a</w:t>
      </w:r>
      <w:r w:rsidR="001422DB">
        <w:rPr>
          <w:rFonts w:ascii="Ebrima" w:hAnsi="Ebrima"/>
          <w:sz w:val="22"/>
          <w:szCs w:val="22"/>
        </w:rPr>
        <w:t xml:space="preserve"> Cedente, a Cessionária e </w:t>
      </w:r>
      <w:r w:rsidR="001B7CD1">
        <w:rPr>
          <w:rFonts w:ascii="Ebrima" w:hAnsi="Ebrima"/>
          <w:sz w:val="22"/>
          <w:szCs w:val="22"/>
        </w:rPr>
        <w:t xml:space="preserve">a </w:t>
      </w:r>
      <w:r w:rsidR="001B7CD1">
        <w:rPr>
          <w:rFonts w:ascii="Ebrima" w:hAnsi="Ebrima"/>
          <w:b/>
          <w:sz w:val="22"/>
          <w:szCs w:val="22"/>
        </w:rPr>
        <w:t>TORQUATO INVESTIMENTOS EIRELI</w:t>
      </w:r>
      <w:r w:rsidR="001B7CD1" w:rsidRPr="00C56D65">
        <w:rPr>
          <w:rFonts w:ascii="Ebrima" w:hAnsi="Ebrima"/>
          <w:sz w:val="22"/>
          <w:szCs w:val="22"/>
        </w:rPr>
        <w:t>,</w:t>
      </w:r>
      <w:r w:rsidR="001B7CD1">
        <w:rPr>
          <w:rFonts w:ascii="Ebrima" w:hAnsi="Ebrima"/>
          <w:sz w:val="22"/>
          <w:szCs w:val="22"/>
        </w:rPr>
        <w:t xml:space="preserve"> sociedade inscrita no CNPJ/ME sob o nº 19.923.139/0001-35 </w:t>
      </w:r>
      <w:r w:rsidR="006D11A0">
        <w:rPr>
          <w:rFonts w:ascii="Ebrima" w:hAnsi="Ebrima"/>
          <w:sz w:val="22"/>
          <w:szCs w:val="22"/>
        </w:rPr>
        <w:t>(“</w:t>
      </w:r>
      <w:r w:rsidR="006D11A0" w:rsidRPr="006D11A0">
        <w:rPr>
          <w:rFonts w:ascii="Ebrima" w:hAnsi="Ebrima"/>
          <w:sz w:val="22"/>
          <w:szCs w:val="22"/>
          <w:u w:val="single"/>
        </w:rPr>
        <w:t>Torquato Investimentos</w:t>
      </w:r>
      <w:r w:rsidR="006D11A0">
        <w:rPr>
          <w:rFonts w:ascii="Ebrima" w:hAnsi="Ebrima"/>
          <w:sz w:val="22"/>
          <w:szCs w:val="22"/>
        </w:rPr>
        <w:t xml:space="preserve">”) e a </w:t>
      </w:r>
      <w:r w:rsidR="006D11A0">
        <w:rPr>
          <w:rFonts w:ascii="Ebrima" w:hAnsi="Ebrima"/>
          <w:b/>
          <w:bCs/>
          <w:sz w:val="22"/>
          <w:szCs w:val="22"/>
        </w:rPr>
        <w:t>FAR INVESTIMENTOS LTDA.</w:t>
      </w:r>
      <w:r w:rsidR="006D11A0" w:rsidRPr="0050474A">
        <w:rPr>
          <w:rFonts w:ascii="Ebrima" w:hAnsi="Ebrima"/>
          <w:sz w:val="22"/>
          <w:szCs w:val="22"/>
        </w:rPr>
        <w:t xml:space="preserve">, </w:t>
      </w:r>
      <w:r w:rsidR="006D11A0">
        <w:rPr>
          <w:rFonts w:ascii="Ebrima" w:hAnsi="Ebrima"/>
          <w:sz w:val="22"/>
          <w:szCs w:val="22"/>
        </w:rPr>
        <w:t xml:space="preserve">sociedade inscrita no CNPJ/ME sob o nº </w:t>
      </w:r>
      <w:r w:rsidR="006D11A0">
        <w:rPr>
          <w:rFonts w:ascii="Ebrima" w:hAnsi="Ebrima" w:cstheme="minorHAnsi"/>
          <w:bCs/>
          <w:sz w:val="22"/>
          <w:szCs w:val="22"/>
        </w:rPr>
        <w:t>14.497.504/0001-73 (“</w:t>
      </w:r>
      <w:proofErr w:type="spellStart"/>
      <w:r w:rsidR="006D11A0" w:rsidRPr="000A1373">
        <w:rPr>
          <w:rFonts w:ascii="Ebrima" w:hAnsi="Ebrima" w:cstheme="minorHAnsi"/>
          <w:bCs/>
          <w:sz w:val="22"/>
          <w:szCs w:val="22"/>
          <w:u w:val="single"/>
        </w:rPr>
        <w:t>Far</w:t>
      </w:r>
      <w:proofErr w:type="spellEnd"/>
      <w:r w:rsidR="006D11A0" w:rsidRPr="000A1373">
        <w:rPr>
          <w:rFonts w:ascii="Ebrima" w:hAnsi="Ebrima" w:cstheme="minorHAnsi"/>
          <w:bCs/>
          <w:sz w:val="22"/>
          <w:szCs w:val="22"/>
          <w:u w:val="single"/>
        </w:rPr>
        <w:t xml:space="preserve"> Investimentos</w:t>
      </w:r>
      <w:r w:rsidR="000A1373">
        <w:rPr>
          <w:rFonts w:ascii="Ebrima" w:hAnsi="Ebrima" w:cstheme="minorHAnsi"/>
          <w:bCs/>
          <w:sz w:val="22"/>
          <w:szCs w:val="22"/>
        </w:rPr>
        <w:t>” e, quando denominada em conjunto com a Torquato Investimentos, “</w:t>
      </w:r>
      <w:r w:rsidR="000A1373" w:rsidRPr="000A1373">
        <w:rPr>
          <w:rFonts w:ascii="Ebrima" w:hAnsi="Ebrima" w:cstheme="minorHAnsi"/>
          <w:bCs/>
          <w:sz w:val="22"/>
          <w:szCs w:val="22"/>
          <w:u w:val="single"/>
        </w:rPr>
        <w:t>Antigas Garantidoras</w:t>
      </w:r>
      <w:r w:rsidR="000A1373">
        <w:rPr>
          <w:rFonts w:ascii="Ebrima" w:hAnsi="Ebrima" w:cstheme="minorHAnsi"/>
          <w:bCs/>
          <w:sz w:val="22"/>
          <w:szCs w:val="22"/>
        </w:rPr>
        <w:t>”)</w:t>
      </w:r>
      <w:r w:rsidR="005D3D89">
        <w:rPr>
          <w:rFonts w:ascii="Ebrima" w:hAnsi="Ebrima" w:cstheme="minorHAnsi"/>
          <w:bCs/>
          <w:sz w:val="22"/>
          <w:szCs w:val="22"/>
        </w:rPr>
        <w:t>,</w:t>
      </w:r>
      <w:r w:rsidR="00DF611E" w:rsidRPr="00C56D65">
        <w:rPr>
          <w:rFonts w:ascii="Ebrima" w:hAnsi="Ebrima"/>
          <w:sz w:val="22"/>
          <w:szCs w:val="22"/>
        </w:rPr>
        <w:t xml:space="preserve"> </w:t>
      </w:r>
      <w:r w:rsidRPr="00C56D65">
        <w:rPr>
          <w:rFonts w:ascii="Ebrima" w:hAnsi="Ebrima"/>
          <w:sz w:val="22"/>
          <w:szCs w:val="22"/>
        </w:rPr>
        <w:t xml:space="preserve">o </w:t>
      </w:r>
      <w:r w:rsidRPr="008F205F">
        <w:rPr>
          <w:rFonts w:ascii="Ebrima" w:hAnsi="Ebrima"/>
          <w:i/>
          <w:sz w:val="22"/>
          <w:szCs w:val="22"/>
        </w:rPr>
        <w:t>“Instrumento Particular de Cessão de Créditos Imobiliários, de Cessão Fiduciária de Créditos em Garantia e Outras Avenças”</w:t>
      </w:r>
      <w:r w:rsidR="005D3D89" w:rsidRPr="005D3D89">
        <w:rPr>
          <w:rFonts w:ascii="Ebrima" w:hAnsi="Ebrima"/>
          <w:iCs/>
          <w:sz w:val="22"/>
          <w:szCs w:val="22"/>
        </w:rPr>
        <w:t xml:space="preserve">, conforme </w:t>
      </w:r>
      <w:r w:rsidR="005D3D89">
        <w:rPr>
          <w:rFonts w:ascii="Ebrima" w:hAnsi="Ebrima"/>
          <w:sz w:val="22"/>
          <w:szCs w:val="22"/>
        </w:rPr>
        <w:t xml:space="preserve">aditado </w:t>
      </w:r>
      <w:r w:rsidR="0040134E">
        <w:rPr>
          <w:rFonts w:ascii="Ebrima" w:hAnsi="Ebrima"/>
          <w:sz w:val="22"/>
          <w:szCs w:val="22"/>
        </w:rPr>
        <w:t>pelas Partes e as Antigas Garantidoras em [</w:t>
      </w:r>
      <w:r w:rsidR="0040134E" w:rsidRPr="0040134E">
        <w:rPr>
          <w:rFonts w:ascii="Ebrima" w:hAnsi="Ebrima"/>
          <w:sz w:val="22"/>
          <w:szCs w:val="22"/>
          <w:highlight w:val="yellow"/>
        </w:rPr>
        <w:t>•</w:t>
      </w:r>
      <w:r w:rsidR="0040134E">
        <w:rPr>
          <w:rFonts w:ascii="Ebrima" w:hAnsi="Ebrima"/>
          <w:sz w:val="22"/>
          <w:szCs w:val="22"/>
        </w:rPr>
        <w:t>] de novembro de 2021</w:t>
      </w:r>
      <w:r w:rsidRPr="00C56D65">
        <w:rPr>
          <w:rFonts w:ascii="Ebrima" w:hAnsi="Ebrima"/>
          <w:sz w:val="22"/>
          <w:szCs w:val="22"/>
        </w:rPr>
        <w:t xml:space="preserve"> (“</w:t>
      </w:r>
      <w:r w:rsidRPr="00C56D65">
        <w:rPr>
          <w:rFonts w:ascii="Ebrima" w:hAnsi="Ebrima"/>
          <w:sz w:val="22"/>
          <w:szCs w:val="22"/>
          <w:u w:val="single"/>
        </w:rPr>
        <w:t>Contrato de Cessão</w:t>
      </w:r>
      <w:r w:rsidRPr="00C56D65">
        <w:rPr>
          <w:rFonts w:ascii="Ebrima" w:hAnsi="Ebrima"/>
          <w:sz w:val="22"/>
          <w:szCs w:val="22"/>
        </w:rPr>
        <w:t>”)</w:t>
      </w:r>
      <w:r w:rsidR="008F205F">
        <w:rPr>
          <w:rFonts w:ascii="Ebrima" w:hAnsi="Ebrima"/>
          <w:sz w:val="22"/>
          <w:szCs w:val="22"/>
        </w:rPr>
        <w:t>;</w:t>
      </w:r>
    </w:p>
    <w:p w14:paraId="5ED5718E" w14:textId="77777777" w:rsidR="008C4D6C" w:rsidRPr="00C56D65" w:rsidRDefault="008C4D6C" w:rsidP="00C56D65">
      <w:pPr>
        <w:spacing w:line="320" w:lineRule="exact"/>
        <w:jc w:val="both"/>
        <w:rPr>
          <w:rFonts w:ascii="Ebrima" w:hAnsi="Ebrima"/>
          <w:sz w:val="22"/>
          <w:szCs w:val="22"/>
        </w:rPr>
      </w:pPr>
    </w:p>
    <w:p w14:paraId="3D724A99" w14:textId="756A5D63" w:rsidR="008C4D6C" w:rsidRPr="00C56D65" w:rsidRDefault="008C4D6C" w:rsidP="00C56D65">
      <w:pPr>
        <w:pStyle w:val="NormalIndent"/>
        <w:spacing w:line="320" w:lineRule="exact"/>
        <w:ind w:left="0"/>
        <w:jc w:val="both"/>
        <w:rPr>
          <w:rFonts w:ascii="Ebrima" w:hAnsi="Ebrima"/>
          <w:sz w:val="22"/>
          <w:szCs w:val="22"/>
          <w:lang w:val="pt-BR"/>
        </w:rPr>
      </w:pPr>
      <w:r w:rsidRPr="00C56D65">
        <w:rPr>
          <w:rFonts w:ascii="Ebrima" w:hAnsi="Ebrima"/>
          <w:sz w:val="22"/>
          <w:szCs w:val="22"/>
          <w:lang w:val="pt-BR"/>
        </w:rPr>
        <w:lastRenderedPageBreak/>
        <w:t>b)</w:t>
      </w:r>
      <w:r w:rsidRPr="00C56D65">
        <w:rPr>
          <w:rFonts w:ascii="Ebrima" w:hAnsi="Ebrima"/>
          <w:sz w:val="22"/>
          <w:szCs w:val="22"/>
          <w:lang w:val="pt-BR"/>
        </w:rPr>
        <w:tab/>
        <w:t>Nos termos do Contrato de Cessão, a</w:t>
      </w:r>
      <w:r w:rsidR="00DF611E" w:rsidRPr="00C56D65">
        <w:rPr>
          <w:rFonts w:ascii="Ebrima" w:hAnsi="Ebrima"/>
          <w:sz w:val="22"/>
          <w:szCs w:val="22"/>
          <w:lang w:val="pt-BR"/>
        </w:rPr>
        <w:t xml:space="preserve"> Cedente </w:t>
      </w:r>
      <w:r w:rsidRPr="00C56D65">
        <w:rPr>
          <w:rFonts w:ascii="Ebrima" w:hAnsi="Ebrima"/>
          <w:sz w:val="22"/>
          <w:szCs w:val="22"/>
          <w:lang w:val="pt-BR"/>
        </w:rPr>
        <w:t>cede</w:t>
      </w:r>
      <w:r w:rsidR="00DF611E" w:rsidRPr="00C56D65">
        <w:rPr>
          <w:rFonts w:ascii="Ebrima" w:hAnsi="Ebrima"/>
          <w:sz w:val="22"/>
          <w:szCs w:val="22"/>
          <w:lang w:val="pt-BR"/>
        </w:rPr>
        <w:t>u</w:t>
      </w:r>
      <w:r w:rsidRPr="00C56D65">
        <w:rPr>
          <w:rFonts w:ascii="Ebrima" w:hAnsi="Ebrima"/>
          <w:sz w:val="22"/>
          <w:szCs w:val="22"/>
          <w:lang w:val="pt-BR"/>
        </w:rPr>
        <w:t xml:space="preserve"> fiduciariamente à </w:t>
      </w:r>
      <w:proofErr w:type="spellStart"/>
      <w:r w:rsidR="0090601B" w:rsidRPr="00C56D65">
        <w:rPr>
          <w:rFonts w:ascii="Ebrima" w:hAnsi="Ebrima"/>
          <w:sz w:val="22"/>
          <w:szCs w:val="22"/>
          <w:lang w:val="pt-BR"/>
        </w:rPr>
        <w:t>Securitizadora</w:t>
      </w:r>
      <w:proofErr w:type="spellEnd"/>
      <w:r w:rsidRPr="00C56D65">
        <w:rPr>
          <w:rFonts w:ascii="Ebrima" w:hAnsi="Ebrima"/>
          <w:sz w:val="22"/>
          <w:szCs w:val="22"/>
          <w:lang w:val="pt-BR"/>
        </w:rPr>
        <w:t xml:space="preserve"> os Créditos </w:t>
      </w:r>
      <w:r w:rsidR="00AF200D" w:rsidRPr="00C56D65">
        <w:rPr>
          <w:rFonts w:ascii="Ebrima" w:hAnsi="Ebrima"/>
          <w:sz w:val="22"/>
          <w:szCs w:val="22"/>
          <w:lang w:val="pt-BR"/>
        </w:rPr>
        <w:t xml:space="preserve">Cedidos Fiduciariamente </w:t>
      </w:r>
      <w:r w:rsidRPr="00C56D65">
        <w:rPr>
          <w:rFonts w:ascii="Ebrima" w:hAnsi="Ebrima"/>
          <w:sz w:val="22"/>
          <w:szCs w:val="22"/>
          <w:lang w:val="pt-BR"/>
        </w:rPr>
        <w:t xml:space="preserve">que viessem a ser constituídos após a celebração do Contrato de Cessão em razão da formalização de novos Contratos Imobiliários, e de </w:t>
      </w:r>
      <w:r w:rsidR="00AF200D" w:rsidRPr="00C56D65">
        <w:rPr>
          <w:rFonts w:ascii="Ebrima" w:hAnsi="Ebrima"/>
          <w:sz w:val="22"/>
          <w:szCs w:val="22"/>
          <w:lang w:val="pt-BR"/>
        </w:rPr>
        <w:t xml:space="preserve">Créditos Cedidos Fiduciariamente </w:t>
      </w:r>
      <w:r w:rsidRPr="00C56D65">
        <w:rPr>
          <w:rFonts w:ascii="Ebrima" w:hAnsi="Ebrima"/>
          <w:sz w:val="22"/>
          <w:szCs w:val="22"/>
          <w:lang w:val="pt-BR"/>
        </w:rPr>
        <w:t>decorrentes de novos Contratos Imobiliários celebrados em substituição a Contratos Imobiliários distratados, em garantia das Obrigações Garantidas (conforme definido no Contrato de Cessão) (“</w:t>
      </w:r>
      <w:r w:rsidRPr="00C56D65">
        <w:rPr>
          <w:rFonts w:ascii="Ebrima" w:hAnsi="Ebrima"/>
          <w:sz w:val="22"/>
          <w:szCs w:val="22"/>
          <w:u w:val="single"/>
          <w:lang w:val="pt-BR"/>
        </w:rPr>
        <w:t>Créditos Cedidos Fiduciariamente</w:t>
      </w:r>
      <w:r w:rsidRPr="00C56D65">
        <w:rPr>
          <w:rFonts w:ascii="Ebrima" w:hAnsi="Ebrima"/>
          <w:sz w:val="22"/>
          <w:szCs w:val="22"/>
          <w:lang w:val="pt-BR"/>
        </w:rPr>
        <w:t xml:space="preserve">”), mediante a formalização, assinatura e </w:t>
      </w:r>
      <w:r w:rsidR="003440FB" w:rsidRPr="00C56D65">
        <w:rPr>
          <w:rFonts w:ascii="Ebrima" w:hAnsi="Ebrima"/>
          <w:sz w:val="22"/>
          <w:szCs w:val="22"/>
          <w:lang w:val="pt-BR"/>
        </w:rPr>
        <w:t xml:space="preserve">averbação </w:t>
      </w:r>
      <w:r w:rsidRPr="00C56D65">
        <w:rPr>
          <w:rFonts w:ascii="Ebrima" w:hAnsi="Ebrima"/>
          <w:sz w:val="22"/>
          <w:szCs w:val="22"/>
          <w:lang w:val="pt-BR"/>
        </w:rPr>
        <w:t xml:space="preserve">deste instrumento em </w:t>
      </w:r>
      <w:r w:rsidR="003440FB" w:rsidRPr="00C56D65">
        <w:rPr>
          <w:rFonts w:ascii="Ebrima" w:hAnsi="Ebrima"/>
          <w:sz w:val="22"/>
          <w:szCs w:val="22"/>
          <w:lang w:val="pt-BR"/>
        </w:rPr>
        <w:t>C</w:t>
      </w:r>
      <w:r w:rsidRPr="00C56D65">
        <w:rPr>
          <w:rFonts w:ascii="Ebrima" w:hAnsi="Ebrima"/>
          <w:sz w:val="22"/>
          <w:szCs w:val="22"/>
          <w:lang w:val="pt-BR"/>
        </w:rPr>
        <w:t xml:space="preserve">artório de </w:t>
      </w:r>
      <w:r w:rsidR="003440FB" w:rsidRPr="00C56D65">
        <w:rPr>
          <w:rFonts w:ascii="Ebrima" w:hAnsi="Ebrima"/>
          <w:sz w:val="22"/>
          <w:szCs w:val="22"/>
          <w:lang w:val="pt-BR"/>
        </w:rPr>
        <w:t>T</w:t>
      </w:r>
      <w:r w:rsidRPr="00C56D65">
        <w:rPr>
          <w:rFonts w:ascii="Ebrima" w:hAnsi="Ebrima"/>
          <w:sz w:val="22"/>
          <w:szCs w:val="22"/>
          <w:lang w:val="pt-BR"/>
        </w:rPr>
        <w:t xml:space="preserve">ítulos e </w:t>
      </w:r>
      <w:r w:rsidR="003440FB" w:rsidRPr="00C56D65">
        <w:rPr>
          <w:rFonts w:ascii="Ebrima" w:hAnsi="Ebrima"/>
          <w:sz w:val="22"/>
          <w:szCs w:val="22"/>
          <w:lang w:val="pt-BR"/>
        </w:rPr>
        <w:t>D</w:t>
      </w:r>
      <w:r w:rsidRPr="00C56D65">
        <w:rPr>
          <w:rFonts w:ascii="Ebrima" w:hAnsi="Ebrima"/>
          <w:sz w:val="22"/>
          <w:szCs w:val="22"/>
          <w:lang w:val="pt-BR"/>
        </w:rPr>
        <w:t>ocumentos</w:t>
      </w:r>
      <w:r w:rsidR="003440FB" w:rsidRPr="00C56D65">
        <w:rPr>
          <w:rFonts w:ascii="Ebrima" w:hAnsi="Ebrima"/>
          <w:sz w:val="22"/>
          <w:szCs w:val="22"/>
          <w:lang w:val="pt-BR"/>
        </w:rPr>
        <w:t xml:space="preserve"> à margem do Contrato de Cessão</w:t>
      </w:r>
      <w:r w:rsidRPr="00C56D65">
        <w:rPr>
          <w:rFonts w:ascii="Ebrima" w:hAnsi="Ebrima"/>
          <w:sz w:val="22"/>
          <w:szCs w:val="22"/>
          <w:lang w:val="pt-BR"/>
        </w:rPr>
        <w:t>;</w:t>
      </w:r>
    </w:p>
    <w:p w14:paraId="64A4ACA4" w14:textId="77777777" w:rsidR="008C4D6C" w:rsidRPr="00C56D65" w:rsidRDefault="008C4D6C" w:rsidP="00C56D65">
      <w:pPr>
        <w:spacing w:line="320" w:lineRule="exact"/>
        <w:jc w:val="both"/>
        <w:rPr>
          <w:rFonts w:ascii="Ebrima" w:hAnsi="Ebrima"/>
          <w:sz w:val="22"/>
          <w:szCs w:val="22"/>
        </w:rPr>
      </w:pPr>
    </w:p>
    <w:p w14:paraId="1C800059" w14:textId="3B457834"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c)</w:t>
      </w:r>
      <w:r w:rsidRPr="00C56D65">
        <w:rPr>
          <w:rFonts w:ascii="Ebrima" w:hAnsi="Ebrima"/>
          <w:sz w:val="22"/>
          <w:szCs w:val="22"/>
        </w:rPr>
        <w:tab/>
      </w:r>
      <w:r w:rsidR="008F205F" w:rsidRPr="00C56D65">
        <w:rPr>
          <w:rFonts w:ascii="Ebrima" w:hAnsi="Ebrima"/>
          <w:sz w:val="22"/>
          <w:szCs w:val="22"/>
        </w:rPr>
        <w:t xml:space="preserve">A </w:t>
      </w:r>
      <w:r w:rsidR="00DF611E" w:rsidRPr="00C56D65">
        <w:rPr>
          <w:rFonts w:ascii="Ebrima" w:hAnsi="Ebrima"/>
          <w:sz w:val="22"/>
          <w:szCs w:val="22"/>
        </w:rPr>
        <w:t xml:space="preserve">Cedente </w:t>
      </w:r>
      <w:r w:rsidR="00E31DCC" w:rsidRPr="00C56D65">
        <w:rPr>
          <w:rFonts w:ascii="Ebrima" w:hAnsi="Ebrima"/>
          <w:sz w:val="22"/>
          <w:szCs w:val="22"/>
        </w:rPr>
        <w:t>f</w:t>
      </w:r>
      <w:r w:rsidR="00DF611E" w:rsidRPr="00C56D65">
        <w:rPr>
          <w:rFonts w:ascii="Ebrima" w:hAnsi="Ebrima"/>
          <w:sz w:val="22"/>
          <w:szCs w:val="22"/>
        </w:rPr>
        <w:t>ormalizou</w:t>
      </w:r>
      <w:r w:rsidRPr="00C56D65">
        <w:rPr>
          <w:rFonts w:ascii="Ebrima" w:hAnsi="Ebrima"/>
          <w:sz w:val="22"/>
          <w:szCs w:val="22"/>
        </w:rPr>
        <w:t xml:space="preserve"> a venda de </w:t>
      </w:r>
      <w:r w:rsidR="00E31DCC" w:rsidRPr="00C56D65">
        <w:rPr>
          <w:rFonts w:ascii="Ebrima" w:hAnsi="Ebrima"/>
          <w:sz w:val="22"/>
          <w:szCs w:val="22"/>
        </w:rPr>
        <w:t xml:space="preserve">Frações </w:t>
      </w:r>
      <w:r w:rsidR="00495A69" w:rsidRPr="00C56D65">
        <w:rPr>
          <w:rFonts w:ascii="Ebrima" w:hAnsi="Ebrima"/>
          <w:sz w:val="22"/>
          <w:szCs w:val="22"/>
        </w:rPr>
        <w:t xml:space="preserve">Imobiliárias </w:t>
      </w:r>
      <w:r w:rsidR="00E31DCC" w:rsidRPr="00C56D65">
        <w:rPr>
          <w:rFonts w:ascii="Ebrima" w:hAnsi="Ebrima"/>
          <w:sz w:val="22"/>
          <w:szCs w:val="22"/>
        </w:rPr>
        <w:t xml:space="preserve">do </w:t>
      </w:r>
      <w:r w:rsidR="00C00CE3" w:rsidRPr="00C56D65">
        <w:rPr>
          <w:rFonts w:ascii="Ebrima" w:hAnsi="Ebrima"/>
          <w:sz w:val="22"/>
          <w:szCs w:val="22"/>
        </w:rPr>
        <w:t>Empreendimento Imobiliário</w:t>
      </w:r>
      <w:r w:rsidRPr="00C56D65">
        <w:rPr>
          <w:rFonts w:ascii="Ebrima" w:hAnsi="Ebrima"/>
          <w:sz w:val="22"/>
          <w:szCs w:val="22"/>
        </w:rPr>
        <w:t xml:space="preserve"> (conforme definidos no Contrato de Cessão) por meio de </w:t>
      </w:r>
      <w:r w:rsidR="008F205F" w:rsidRPr="00C56D65">
        <w:rPr>
          <w:rFonts w:ascii="Ebrima" w:hAnsi="Ebrima"/>
          <w:i/>
          <w:sz w:val="22"/>
          <w:szCs w:val="22"/>
        </w:rPr>
        <w:t>“Contrato Particular de Compromisso de Compra e Venda de Unidade Imobiliária</w:t>
      </w:r>
      <w:r w:rsidR="008F205F">
        <w:rPr>
          <w:rFonts w:ascii="Ebrima" w:hAnsi="Ebrima"/>
          <w:i/>
          <w:sz w:val="22"/>
          <w:szCs w:val="22"/>
        </w:rPr>
        <w:t xml:space="preserve">, no Regime de </w:t>
      </w:r>
      <w:proofErr w:type="spellStart"/>
      <w:r w:rsidR="008F205F">
        <w:rPr>
          <w:rFonts w:ascii="Ebrima" w:hAnsi="Ebrima"/>
          <w:i/>
          <w:sz w:val="22"/>
          <w:szCs w:val="22"/>
        </w:rPr>
        <w:t>Multipropriedade</w:t>
      </w:r>
      <w:proofErr w:type="spellEnd"/>
      <w:r w:rsidR="008F205F" w:rsidRPr="00C56D65">
        <w:rPr>
          <w:rFonts w:ascii="Ebrima" w:hAnsi="Ebrima"/>
          <w:i/>
          <w:sz w:val="22"/>
          <w:szCs w:val="22"/>
        </w:rPr>
        <w:t>”</w:t>
      </w:r>
      <w:r w:rsidR="008F205F" w:rsidRPr="008F205F">
        <w:rPr>
          <w:rFonts w:ascii="Ebrima" w:hAnsi="Ebrima"/>
          <w:iCs/>
          <w:sz w:val="22"/>
          <w:szCs w:val="22"/>
        </w:rPr>
        <w:t>,</w:t>
      </w:r>
      <w:r w:rsidR="008F205F" w:rsidRPr="00C56D65">
        <w:rPr>
          <w:rFonts w:ascii="Ebrima" w:hAnsi="Ebrima"/>
          <w:i/>
          <w:sz w:val="22"/>
          <w:szCs w:val="22"/>
        </w:rPr>
        <w:t xml:space="preserve"> </w:t>
      </w:r>
      <w:r w:rsidRPr="00C56D65">
        <w:rPr>
          <w:rFonts w:ascii="Ebrima" w:hAnsi="Ebrima"/>
          <w:sz w:val="22"/>
          <w:szCs w:val="22"/>
        </w:rPr>
        <w:t xml:space="preserve">conforme descritos no Anexo ao presente instrumento, e desejam ceder fiduciariamente à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os respectivos Créditos Cedidos Fiduciariamente, em garantia das Obrigações Garantidas (conforme definidas no Contrato de Cessão); e</w:t>
      </w:r>
    </w:p>
    <w:p w14:paraId="759A17F7" w14:textId="77777777" w:rsidR="008C4D6C" w:rsidRPr="00C56D65" w:rsidRDefault="008C4D6C" w:rsidP="00C56D65">
      <w:pPr>
        <w:spacing w:line="320" w:lineRule="exact"/>
        <w:jc w:val="both"/>
        <w:rPr>
          <w:rFonts w:ascii="Ebrima" w:hAnsi="Ebrima"/>
          <w:sz w:val="22"/>
          <w:szCs w:val="22"/>
        </w:rPr>
      </w:pPr>
    </w:p>
    <w:p w14:paraId="3396636E" w14:textId="5A29E5E0"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d)</w:t>
      </w:r>
      <w:r w:rsidRPr="00C56D65">
        <w:rPr>
          <w:rFonts w:ascii="Ebrima" w:hAnsi="Ebrima"/>
          <w:sz w:val="22"/>
          <w:szCs w:val="22"/>
        </w:rPr>
        <w:tab/>
      </w:r>
      <w:r w:rsidR="008F205F" w:rsidRPr="00C56D65">
        <w:rPr>
          <w:rFonts w:ascii="Ebrima" w:hAnsi="Ebrima"/>
          <w:sz w:val="22"/>
          <w:szCs w:val="22"/>
        </w:rPr>
        <w:t xml:space="preserve">A </w:t>
      </w:r>
      <w:proofErr w:type="spellStart"/>
      <w:r w:rsidR="0090601B" w:rsidRPr="00C56D65">
        <w:rPr>
          <w:rFonts w:ascii="Ebrima" w:hAnsi="Ebrima"/>
          <w:sz w:val="22"/>
          <w:szCs w:val="22"/>
        </w:rPr>
        <w:t>Securitizadora</w:t>
      </w:r>
      <w:proofErr w:type="spellEnd"/>
      <w:r w:rsidRPr="00C56D65">
        <w:rPr>
          <w:rFonts w:ascii="Ebrima" w:hAnsi="Ebrima"/>
          <w:sz w:val="22"/>
          <w:szCs w:val="22"/>
        </w:rPr>
        <w:t>, na qualidade de fiduciária, deseja receber os Créditos Cedidos Fiduciariamente em garantia.</w:t>
      </w:r>
    </w:p>
    <w:p w14:paraId="2B7140D0" w14:textId="77777777" w:rsidR="008C4D6C" w:rsidRPr="00C56D65" w:rsidRDefault="008C4D6C" w:rsidP="00C56D65">
      <w:pPr>
        <w:spacing w:line="320" w:lineRule="exact"/>
        <w:jc w:val="both"/>
        <w:rPr>
          <w:rFonts w:ascii="Ebrima" w:hAnsi="Ebrima"/>
          <w:sz w:val="22"/>
          <w:szCs w:val="22"/>
        </w:rPr>
      </w:pPr>
    </w:p>
    <w:p w14:paraId="32D03AD6" w14:textId="77777777" w:rsidR="008C4D6C" w:rsidRPr="00C56D65" w:rsidRDefault="008C4D6C" w:rsidP="00C56D65">
      <w:pPr>
        <w:autoSpaceDE w:val="0"/>
        <w:autoSpaceDN w:val="0"/>
        <w:adjustRightInd w:val="0"/>
        <w:spacing w:line="320" w:lineRule="exact"/>
        <w:jc w:val="both"/>
        <w:rPr>
          <w:rFonts w:ascii="Ebrima" w:hAnsi="Ebrima"/>
          <w:sz w:val="22"/>
          <w:szCs w:val="22"/>
        </w:rPr>
      </w:pPr>
      <w:r w:rsidRPr="00C56D65">
        <w:rPr>
          <w:rFonts w:ascii="Ebrima" w:hAnsi="Ebrima"/>
          <w:b/>
          <w:caps/>
          <w:sz w:val="22"/>
          <w:szCs w:val="22"/>
        </w:rPr>
        <w:t>Resolvem</w:t>
      </w:r>
      <w:r w:rsidRPr="00C56D65">
        <w:rPr>
          <w:rFonts w:ascii="Ebrima" w:hAnsi="Ebrima"/>
          <w:sz w:val="22"/>
          <w:szCs w:val="22"/>
        </w:rPr>
        <w:t xml:space="preserve"> as Partes celebrar o presente Termo de Cessão Fiduciária, que será regido pelas cláusulas e condições a seguir descritas. </w:t>
      </w:r>
    </w:p>
    <w:p w14:paraId="796E0452" w14:textId="77777777" w:rsidR="008C4D6C" w:rsidRPr="00C56D65" w:rsidRDefault="008C4D6C" w:rsidP="00C56D65">
      <w:pPr>
        <w:spacing w:line="320" w:lineRule="exact"/>
        <w:jc w:val="both"/>
        <w:rPr>
          <w:rFonts w:ascii="Ebrima" w:hAnsi="Ebrima"/>
          <w:sz w:val="22"/>
          <w:szCs w:val="22"/>
        </w:rPr>
      </w:pPr>
    </w:p>
    <w:p w14:paraId="0CA8C32A" w14:textId="77777777" w:rsidR="008C4D6C" w:rsidRPr="00C56D65" w:rsidRDefault="008C4D6C" w:rsidP="00C56D65">
      <w:pPr>
        <w:spacing w:line="320" w:lineRule="exact"/>
        <w:jc w:val="both"/>
        <w:rPr>
          <w:rFonts w:ascii="Ebrima" w:hAnsi="Ebrima"/>
          <w:b/>
          <w:sz w:val="22"/>
          <w:szCs w:val="22"/>
        </w:rPr>
      </w:pPr>
      <w:r w:rsidRPr="00C56D65">
        <w:rPr>
          <w:rFonts w:ascii="Ebrima" w:hAnsi="Ebrima"/>
          <w:b/>
          <w:sz w:val="22"/>
          <w:szCs w:val="22"/>
        </w:rPr>
        <w:t>I – CESSÃO FIDUCIÁRIA DE NOVOS CRÉDITOS:</w:t>
      </w:r>
    </w:p>
    <w:p w14:paraId="4153E206" w14:textId="77777777" w:rsidR="008C4D6C" w:rsidRPr="00C56D65" w:rsidRDefault="008C4D6C" w:rsidP="00C56D65">
      <w:pPr>
        <w:spacing w:line="320" w:lineRule="exact"/>
        <w:jc w:val="both"/>
        <w:rPr>
          <w:rFonts w:ascii="Ebrima" w:hAnsi="Ebrima"/>
          <w:sz w:val="22"/>
          <w:szCs w:val="22"/>
        </w:rPr>
      </w:pPr>
    </w:p>
    <w:p w14:paraId="4A12C9C2" w14:textId="7BE46E97"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1.1.</w:t>
      </w:r>
      <w:r w:rsidRPr="00C56D65">
        <w:rPr>
          <w:rFonts w:ascii="Ebrima" w:hAnsi="Ebrima"/>
          <w:sz w:val="22"/>
          <w:szCs w:val="22"/>
        </w:rPr>
        <w:tab/>
        <w:t>Diante das considerações acima expostas, serve o presente Termo de Cessão Fiduciária Número [</w:t>
      </w:r>
      <w:proofErr w:type="gramStart"/>
      <w:r w:rsidRPr="00C56D65">
        <w:rPr>
          <w:rFonts w:ascii="Ebrima" w:hAnsi="Ebrima"/>
          <w:sz w:val="22"/>
          <w:szCs w:val="22"/>
        </w:rPr>
        <w:t>•]/</w:t>
      </w:r>
      <w:proofErr w:type="gramEnd"/>
      <w:r w:rsidR="00AF200D" w:rsidRPr="00C56D65">
        <w:rPr>
          <w:rFonts w:ascii="Ebrima" w:hAnsi="Ebrima"/>
          <w:sz w:val="22"/>
          <w:szCs w:val="22"/>
        </w:rPr>
        <w:t>202</w:t>
      </w:r>
      <w:r w:rsidRPr="00C56D65">
        <w:rPr>
          <w:rFonts w:ascii="Ebrima" w:hAnsi="Ebrima"/>
          <w:sz w:val="22"/>
          <w:szCs w:val="22"/>
        </w:rPr>
        <w:t>[•] (“</w:t>
      </w:r>
      <w:r w:rsidRPr="00C56D65">
        <w:rPr>
          <w:rFonts w:ascii="Ebrima" w:hAnsi="Ebrima"/>
          <w:sz w:val="22"/>
          <w:szCs w:val="22"/>
          <w:u w:val="single"/>
        </w:rPr>
        <w:t>Termo de Cessão Fiduciária</w:t>
      </w:r>
      <w:r w:rsidRPr="00C56D65">
        <w:rPr>
          <w:rFonts w:ascii="Ebrima" w:hAnsi="Ebrima"/>
          <w:sz w:val="22"/>
          <w:szCs w:val="22"/>
        </w:rPr>
        <w:t xml:space="preserve">”) para formalizar a cessão fiduciária e transferir a titularidade fiduciária sobre os Créditos Cedidos Fiduciariamente, decorrentes dos Contratos Imobiliários celebrados a partir de </w:t>
      </w:r>
      <w:r w:rsidRPr="008F205F">
        <w:rPr>
          <w:rFonts w:ascii="Ebrima" w:hAnsi="Ebrima"/>
          <w:sz w:val="22"/>
          <w:szCs w:val="22"/>
        </w:rPr>
        <w:t>[dia] de [mês] de [ano],</w:t>
      </w:r>
      <w:r w:rsidRPr="00C56D65">
        <w:rPr>
          <w:rFonts w:ascii="Ebrima" w:hAnsi="Ebrima"/>
          <w:sz w:val="22"/>
          <w:szCs w:val="22"/>
        </w:rPr>
        <w:t xml:space="preserve"> que passarão a fazer parte integrante das Garantias (conforme definidas no Contrato de Cessão).</w:t>
      </w:r>
    </w:p>
    <w:p w14:paraId="4DD2FF8D" w14:textId="77777777" w:rsidR="008C4D6C" w:rsidRPr="00C56D65" w:rsidRDefault="008C4D6C" w:rsidP="00C56D65">
      <w:pPr>
        <w:spacing w:line="320" w:lineRule="exact"/>
        <w:jc w:val="both"/>
        <w:rPr>
          <w:rFonts w:ascii="Ebrima" w:hAnsi="Ebrima"/>
          <w:sz w:val="22"/>
          <w:szCs w:val="22"/>
        </w:rPr>
      </w:pPr>
    </w:p>
    <w:p w14:paraId="32A2A987" w14:textId="77777777"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1.2.</w:t>
      </w:r>
      <w:r w:rsidRPr="00C56D65">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254E69B3" w14:textId="77777777" w:rsidR="008C4D6C" w:rsidRPr="00C56D65" w:rsidRDefault="008C4D6C" w:rsidP="00C56D65">
      <w:pPr>
        <w:spacing w:line="320" w:lineRule="exact"/>
        <w:jc w:val="both"/>
        <w:rPr>
          <w:rFonts w:ascii="Ebrima" w:hAnsi="Ebrima"/>
          <w:sz w:val="22"/>
          <w:szCs w:val="22"/>
        </w:rPr>
      </w:pPr>
    </w:p>
    <w:p w14:paraId="4C39C0B5" w14:textId="77777777"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1.3.</w:t>
      </w:r>
      <w:r w:rsidRPr="00C56D65">
        <w:rPr>
          <w:rFonts w:ascii="Ebrima" w:hAnsi="Ebrima"/>
          <w:sz w:val="22"/>
          <w:szCs w:val="22"/>
        </w:rPr>
        <w:tab/>
        <w:t xml:space="preserve">A Cedente se obriga, ainda, a realizar, às suas expensas, </w:t>
      </w:r>
      <w:r w:rsidR="00100D13" w:rsidRPr="00C56D65">
        <w:rPr>
          <w:rFonts w:ascii="Ebrima" w:hAnsi="Ebrima"/>
          <w:sz w:val="22"/>
          <w:szCs w:val="22"/>
        </w:rPr>
        <w:t xml:space="preserve">a averbação </w:t>
      </w:r>
      <w:r w:rsidRPr="00C56D65">
        <w:rPr>
          <w:rFonts w:ascii="Ebrima" w:hAnsi="Ebrima"/>
          <w:sz w:val="22"/>
          <w:szCs w:val="22"/>
        </w:rPr>
        <w:t>deste Termo de Cessão Fiduciária</w:t>
      </w:r>
      <w:r w:rsidRPr="00C56D65" w:rsidDel="00AA70FE">
        <w:rPr>
          <w:rFonts w:ascii="Ebrima" w:hAnsi="Ebrima"/>
          <w:sz w:val="22"/>
          <w:szCs w:val="22"/>
        </w:rPr>
        <w:t xml:space="preserve"> </w:t>
      </w:r>
      <w:r w:rsidRPr="00C56D65">
        <w:rPr>
          <w:rFonts w:ascii="Ebrima" w:hAnsi="Ebrima"/>
          <w:sz w:val="22"/>
          <w:szCs w:val="22"/>
        </w:rPr>
        <w:t>nos Cartórios de Registro de Títulos e Documentos das sedes das Partes</w:t>
      </w:r>
      <w:r w:rsidR="00100D13" w:rsidRPr="00C56D65">
        <w:rPr>
          <w:rFonts w:ascii="Ebrima" w:hAnsi="Ebrima"/>
          <w:sz w:val="22"/>
          <w:szCs w:val="22"/>
        </w:rPr>
        <w:t xml:space="preserve"> à margem do Contrato de Cessão</w:t>
      </w:r>
      <w:r w:rsidRPr="00C56D65">
        <w:rPr>
          <w:rFonts w:ascii="Ebrima" w:hAnsi="Ebrima"/>
          <w:sz w:val="22"/>
          <w:szCs w:val="22"/>
        </w:rPr>
        <w:t>, no prazo máximo de 5 (cinco) dias corridos contados da data de assinatura do presente instrumento, o que deverá ser comprovado em até 2 (dois) Dias Úteis dos registros.</w:t>
      </w:r>
    </w:p>
    <w:p w14:paraId="5EA2C0EF" w14:textId="77777777" w:rsidR="008C4D6C" w:rsidRPr="00C56D65" w:rsidRDefault="008C4D6C" w:rsidP="00C56D65">
      <w:pPr>
        <w:pStyle w:val="NormalIndent"/>
        <w:spacing w:line="320" w:lineRule="exact"/>
        <w:ind w:left="0"/>
        <w:jc w:val="both"/>
        <w:rPr>
          <w:rFonts w:ascii="Ebrima" w:hAnsi="Ebrima"/>
          <w:sz w:val="22"/>
          <w:szCs w:val="22"/>
          <w:lang w:val="pt-BR"/>
        </w:rPr>
      </w:pPr>
    </w:p>
    <w:p w14:paraId="24D08138" w14:textId="77777777" w:rsidR="008C4D6C" w:rsidRPr="00C56D65" w:rsidRDefault="008C4D6C" w:rsidP="00C56D65">
      <w:pPr>
        <w:pStyle w:val="NormalIndent"/>
        <w:spacing w:line="320" w:lineRule="exact"/>
        <w:ind w:left="0"/>
        <w:jc w:val="both"/>
        <w:rPr>
          <w:rFonts w:ascii="Ebrima" w:hAnsi="Ebrima"/>
          <w:sz w:val="22"/>
          <w:szCs w:val="22"/>
          <w:lang w:val="pt-BR"/>
        </w:rPr>
      </w:pPr>
      <w:r w:rsidRPr="00C56D65">
        <w:rPr>
          <w:rFonts w:ascii="Ebrima" w:hAnsi="Ebrima"/>
          <w:sz w:val="22"/>
          <w:szCs w:val="22"/>
          <w:lang w:val="pt-BR"/>
        </w:rPr>
        <w:lastRenderedPageBreak/>
        <w:t>1.4.</w:t>
      </w:r>
      <w:r w:rsidRPr="00C56D65">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DFA0680" w14:textId="77777777" w:rsidR="008C4D6C" w:rsidRPr="00C56D65" w:rsidRDefault="008C4D6C" w:rsidP="00C56D65">
      <w:pPr>
        <w:spacing w:line="320" w:lineRule="exact"/>
        <w:jc w:val="both"/>
        <w:rPr>
          <w:rFonts w:ascii="Ebrima" w:hAnsi="Ebrima"/>
          <w:sz w:val="22"/>
          <w:szCs w:val="22"/>
        </w:rPr>
      </w:pPr>
    </w:p>
    <w:p w14:paraId="2BD84F71" w14:textId="77777777" w:rsidR="00DF611E" w:rsidRPr="00C56D65" w:rsidRDefault="008C4D6C" w:rsidP="00C56D65">
      <w:pPr>
        <w:spacing w:line="320" w:lineRule="exact"/>
        <w:jc w:val="both"/>
        <w:rPr>
          <w:rFonts w:ascii="Ebrima" w:hAnsi="Ebrima"/>
          <w:sz w:val="22"/>
          <w:szCs w:val="22"/>
        </w:rPr>
      </w:pPr>
      <w:r w:rsidRPr="00C56D65">
        <w:rPr>
          <w:rFonts w:ascii="Ebrima" w:hAnsi="Ebrima"/>
          <w:sz w:val="22"/>
          <w:szCs w:val="22"/>
        </w:rPr>
        <w:t>1.5.</w:t>
      </w:r>
      <w:r w:rsidRPr="00C56D65">
        <w:rPr>
          <w:rFonts w:ascii="Ebrima" w:hAnsi="Ebrima"/>
          <w:sz w:val="22"/>
          <w:szCs w:val="22"/>
        </w:rPr>
        <w:tab/>
        <w:t xml:space="preserve">As Partes resolvem aplicar aos Créditos Cedidos Fiduciariamente os mesmos termos e condições previstos no Contrato de Cessão. </w:t>
      </w:r>
    </w:p>
    <w:p w14:paraId="26F90B02" w14:textId="77777777" w:rsidR="00DF611E" w:rsidRPr="00C56D65" w:rsidRDefault="00DF611E" w:rsidP="00C56D65">
      <w:pPr>
        <w:spacing w:line="320" w:lineRule="exact"/>
        <w:jc w:val="both"/>
        <w:rPr>
          <w:rFonts w:ascii="Ebrima" w:hAnsi="Ebrima"/>
          <w:sz w:val="22"/>
          <w:szCs w:val="22"/>
        </w:rPr>
      </w:pPr>
    </w:p>
    <w:p w14:paraId="3B2821D2" w14:textId="56CB18E9"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1.</w:t>
      </w:r>
      <w:r w:rsidR="00974A07" w:rsidRPr="00C56D65">
        <w:rPr>
          <w:rFonts w:ascii="Ebrima" w:hAnsi="Ebrima"/>
          <w:sz w:val="22"/>
          <w:szCs w:val="22"/>
        </w:rPr>
        <w:t>6</w:t>
      </w:r>
      <w:r w:rsidRPr="00C56D65">
        <w:rPr>
          <w:rFonts w:ascii="Ebrima" w:hAnsi="Ebrima"/>
          <w:sz w:val="22"/>
          <w:szCs w:val="22"/>
        </w:rPr>
        <w:t>.</w:t>
      </w:r>
      <w:r w:rsidRPr="00C56D65">
        <w:rPr>
          <w:rFonts w:ascii="Ebrima" w:hAnsi="Ebrima"/>
          <w:sz w:val="22"/>
          <w:szCs w:val="22"/>
        </w:rPr>
        <w:tab/>
        <w:t>Os termos iniciados em letra maiúscula e não definidos no presente Termo terão o significado previsto no Contrato de Cessão.</w:t>
      </w:r>
    </w:p>
    <w:p w14:paraId="0DA643D1" w14:textId="77777777" w:rsidR="008C4D6C" w:rsidRPr="00C56D65" w:rsidRDefault="008C4D6C" w:rsidP="00C56D65">
      <w:pPr>
        <w:spacing w:line="320" w:lineRule="exact"/>
        <w:jc w:val="both"/>
        <w:rPr>
          <w:rFonts w:ascii="Ebrima" w:hAnsi="Ebrima"/>
          <w:sz w:val="22"/>
          <w:szCs w:val="22"/>
        </w:rPr>
      </w:pPr>
    </w:p>
    <w:p w14:paraId="3E846A30" w14:textId="092E2359"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 xml:space="preserve">E, por estarem assim justas e contratadas, assinam as partes o presente instrumento </w:t>
      </w:r>
      <w:bookmarkStart w:id="110" w:name="_Hlk54147017"/>
      <w:r w:rsidR="00060553" w:rsidRPr="00C56D65">
        <w:rPr>
          <w:rFonts w:ascii="Ebrima" w:hAnsi="Ebrima"/>
          <w:sz w:val="22"/>
          <w:szCs w:val="22"/>
        </w:rPr>
        <w:t xml:space="preserve">em formato digital, para os mesmos fins e efeitos de direito, </w:t>
      </w:r>
      <w:bookmarkEnd w:id="110"/>
      <w:r w:rsidR="00060553" w:rsidRPr="00C56D65">
        <w:rPr>
          <w:rFonts w:ascii="Ebrima" w:hAnsi="Ebrima"/>
          <w:sz w:val="22"/>
          <w:szCs w:val="22"/>
        </w:rPr>
        <w:t xml:space="preserve">juntamente com as </w:t>
      </w:r>
      <w:r w:rsidRPr="00C56D65">
        <w:rPr>
          <w:rFonts w:ascii="Ebrima" w:hAnsi="Ebrima"/>
          <w:sz w:val="22"/>
          <w:szCs w:val="22"/>
        </w:rPr>
        <w:t>testemunhas a seguir nomeadas.</w:t>
      </w:r>
    </w:p>
    <w:p w14:paraId="78EA954A" w14:textId="77777777" w:rsidR="00DF611E" w:rsidRPr="00C56D65" w:rsidRDefault="00DF611E" w:rsidP="00C56D65">
      <w:pPr>
        <w:spacing w:line="320" w:lineRule="exact"/>
        <w:jc w:val="both"/>
        <w:rPr>
          <w:rFonts w:ascii="Ebrima" w:hAnsi="Ebrima"/>
          <w:sz w:val="22"/>
          <w:szCs w:val="22"/>
        </w:rPr>
      </w:pPr>
    </w:p>
    <w:p w14:paraId="5A6E40A0" w14:textId="62FFFF39" w:rsidR="008C4D6C" w:rsidRPr="00C56D65" w:rsidRDefault="008F205F" w:rsidP="00C56D65">
      <w:pPr>
        <w:pStyle w:val="NormalIndent"/>
        <w:tabs>
          <w:tab w:val="left" w:pos="0"/>
        </w:tabs>
        <w:spacing w:line="320" w:lineRule="exact"/>
        <w:ind w:left="0"/>
        <w:jc w:val="center"/>
        <w:rPr>
          <w:rFonts w:ascii="Ebrima" w:hAnsi="Ebrima"/>
          <w:sz w:val="22"/>
          <w:szCs w:val="22"/>
          <w:lang w:val="pt-BR"/>
        </w:rPr>
      </w:pPr>
      <w:r>
        <w:rPr>
          <w:rFonts w:ascii="Ebrima" w:hAnsi="Ebrima"/>
          <w:sz w:val="22"/>
          <w:szCs w:val="22"/>
          <w:lang w:val="pt-BR"/>
        </w:rPr>
        <w:t>São Paulo</w:t>
      </w:r>
      <w:r w:rsidR="00C83E0F">
        <w:rPr>
          <w:rFonts w:ascii="Ebrima" w:hAnsi="Ebrima"/>
          <w:sz w:val="22"/>
          <w:szCs w:val="22"/>
          <w:lang w:val="pt-BR"/>
        </w:rPr>
        <w:t>/SP</w:t>
      </w:r>
      <w:r w:rsidR="008C4D6C" w:rsidRPr="008F205F">
        <w:rPr>
          <w:rFonts w:ascii="Ebrima" w:hAnsi="Ebrima"/>
          <w:sz w:val="22"/>
          <w:szCs w:val="22"/>
          <w:lang w:val="pt-BR"/>
        </w:rPr>
        <w:t xml:space="preserve">, </w:t>
      </w:r>
      <w:r w:rsidR="009E7373" w:rsidRPr="008F205F">
        <w:rPr>
          <w:rFonts w:ascii="Ebrima" w:hAnsi="Ebrima"/>
          <w:sz w:val="22"/>
          <w:szCs w:val="22"/>
          <w:lang w:val="pt-BR"/>
        </w:rPr>
        <w:t>[</w:t>
      </w:r>
      <w:r>
        <w:rPr>
          <w:rFonts w:ascii="Ebrima" w:hAnsi="Ebrima"/>
          <w:sz w:val="22"/>
          <w:szCs w:val="22"/>
          <w:lang w:val="pt-BR"/>
        </w:rPr>
        <w:t>•</w:t>
      </w:r>
      <w:r w:rsidR="009E7373" w:rsidRPr="008F205F">
        <w:rPr>
          <w:rFonts w:ascii="Ebrima" w:hAnsi="Ebrima"/>
          <w:sz w:val="22"/>
          <w:szCs w:val="22"/>
          <w:lang w:val="pt-BR"/>
        </w:rPr>
        <w:t>]</w:t>
      </w:r>
      <w:r w:rsidR="008C4D6C" w:rsidRPr="008F205F">
        <w:rPr>
          <w:rFonts w:ascii="Ebrima" w:hAnsi="Ebrima"/>
          <w:sz w:val="22"/>
          <w:szCs w:val="22"/>
          <w:lang w:val="pt-BR"/>
        </w:rPr>
        <w:t xml:space="preserve"> de </w:t>
      </w:r>
      <w:r w:rsidR="009E7373" w:rsidRPr="008F205F">
        <w:rPr>
          <w:rFonts w:ascii="Ebrima" w:hAnsi="Ebrima"/>
          <w:sz w:val="22"/>
          <w:szCs w:val="22"/>
          <w:lang w:val="pt-BR"/>
        </w:rPr>
        <w:t>[</w:t>
      </w:r>
      <w:r>
        <w:rPr>
          <w:rFonts w:ascii="Ebrima" w:hAnsi="Ebrima"/>
          <w:sz w:val="22"/>
          <w:szCs w:val="22"/>
          <w:lang w:val="pt-BR"/>
        </w:rPr>
        <w:t>•</w:t>
      </w:r>
      <w:r w:rsidR="009E7373" w:rsidRPr="008F205F">
        <w:rPr>
          <w:rFonts w:ascii="Ebrima" w:hAnsi="Ebrima"/>
          <w:sz w:val="22"/>
          <w:szCs w:val="22"/>
          <w:lang w:val="pt-BR"/>
        </w:rPr>
        <w:t xml:space="preserve">] </w:t>
      </w:r>
      <w:r w:rsidR="008C4D6C" w:rsidRPr="008F205F">
        <w:rPr>
          <w:rFonts w:ascii="Ebrima" w:hAnsi="Ebrima"/>
          <w:sz w:val="22"/>
          <w:szCs w:val="22"/>
          <w:lang w:val="pt-BR"/>
        </w:rPr>
        <w:t>de 20</w:t>
      </w:r>
      <w:r w:rsidR="009E7373" w:rsidRPr="008F205F">
        <w:rPr>
          <w:rFonts w:ascii="Ebrima" w:hAnsi="Ebrima"/>
          <w:sz w:val="22"/>
          <w:szCs w:val="22"/>
          <w:lang w:val="pt-BR"/>
        </w:rPr>
        <w:t>[</w:t>
      </w:r>
      <w:r>
        <w:rPr>
          <w:rFonts w:ascii="Ebrima" w:hAnsi="Ebrima"/>
          <w:sz w:val="22"/>
          <w:szCs w:val="22"/>
          <w:lang w:val="pt-BR"/>
        </w:rPr>
        <w:t>•</w:t>
      </w:r>
      <w:r w:rsidR="009E7373" w:rsidRPr="008F205F">
        <w:rPr>
          <w:rFonts w:ascii="Ebrima" w:hAnsi="Ebrima"/>
          <w:sz w:val="22"/>
          <w:szCs w:val="22"/>
          <w:lang w:val="pt-BR"/>
        </w:rPr>
        <w:t>]</w:t>
      </w:r>
    </w:p>
    <w:p w14:paraId="52B226FF" w14:textId="77777777" w:rsidR="00DF611E" w:rsidRPr="00C56D65" w:rsidRDefault="00DF611E" w:rsidP="00C56D65">
      <w:pPr>
        <w:pStyle w:val="NormalIndent"/>
        <w:tabs>
          <w:tab w:val="left" w:pos="0"/>
        </w:tabs>
        <w:spacing w:line="320" w:lineRule="exact"/>
        <w:ind w:left="0"/>
        <w:jc w:val="center"/>
        <w:rPr>
          <w:rFonts w:ascii="Ebrima" w:hAnsi="Ebrima"/>
          <w:sz w:val="22"/>
          <w:szCs w:val="22"/>
          <w:lang w:val="pt-BR"/>
        </w:rPr>
      </w:pPr>
    </w:p>
    <w:p w14:paraId="178EDB8E" w14:textId="77777777" w:rsidR="00DF611E" w:rsidRPr="00C56D65" w:rsidRDefault="003711CF" w:rsidP="00C56D65">
      <w:pPr>
        <w:pStyle w:val="NormalIndent"/>
        <w:spacing w:line="320" w:lineRule="exact"/>
        <w:ind w:left="0"/>
        <w:jc w:val="center"/>
        <w:rPr>
          <w:rFonts w:ascii="Ebrima" w:hAnsi="Ebrima"/>
          <w:i/>
          <w:sz w:val="22"/>
          <w:szCs w:val="22"/>
          <w:lang w:val="pt-BR"/>
        </w:rPr>
      </w:pPr>
      <w:bookmarkStart w:id="111" w:name="_Hlk32263830"/>
      <w:r w:rsidRPr="00C56D65">
        <w:rPr>
          <w:rFonts w:ascii="Ebrima" w:hAnsi="Ebrima"/>
          <w:i/>
          <w:sz w:val="22"/>
          <w:szCs w:val="22"/>
          <w:lang w:val="pt-BR"/>
        </w:rPr>
        <w:t>[</w:t>
      </w:r>
      <w:r w:rsidRPr="00C56D65">
        <w:rPr>
          <w:rFonts w:ascii="Ebrima" w:hAnsi="Ebrima"/>
          <w:i/>
          <w:iCs/>
          <w:sz w:val="22"/>
          <w:szCs w:val="22"/>
          <w:lang w:val="pt-BR"/>
        </w:rPr>
        <w:t>tendo em vista tratar-se de modelo, este documento não tem campos de assinatura, os quais serão inseridos quando de sua confecção</w:t>
      </w:r>
      <w:r w:rsidRPr="00C56D65">
        <w:rPr>
          <w:rFonts w:ascii="Ebrima" w:hAnsi="Ebrima"/>
          <w:i/>
          <w:sz w:val="22"/>
          <w:szCs w:val="22"/>
          <w:lang w:val="pt-BR"/>
        </w:rPr>
        <w:t>]</w:t>
      </w:r>
    </w:p>
    <w:p w14:paraId="5E89A509" w14:textId="77777777" w:rsidR="00DF611E" w:rsidRPr="00C56D65" w:rsidRDefault="00DF611E" w:rsidP="00C56D65">
      <w:pPr>
        <w:spacing w:line="320" w:lineRule="exact"/>
        <w:rPr>
          <w:rFonts w:ascii="Ebrima" w:hAnsi="Ebrima"/>
          <w:sz w:val="22"/>
          <w:szCs w:val="22"/>
        </w:rPr>
      </w:pPr>
      <w:r w:rsidRPr="00C56D65">
        <w:rPr>
          <w:rFonts w:ascii="Ebrima" w:hAnsi="Ebrima"/>
          <w:sz w:val="22"/>
          <w:szCs w:val="22"/>
        </w:rPr>
        <w:br w:type="page"/>
      </w:r>
    </w:p>
    <w:bookmarkEnd w:id="111"/>
    <w:p w14:paraId="2D2EFE99" w14:textId="1267695E" w:rsidR="008C4D6C" w:rsidRDefault="008C4D6C" w:rsidP="00C56D65">
      <w:pPr>
        <w:spacing w:line="320" w:lineRule="exact"/>
        <w:jc w:val="center"/>
        <w:rPr>
          <w:rFonts w:ascii="Ebrima" w:hAnsi="Ebrima"/>
          <w:b/>
          <w:sz w:val="22"/>
          <w:szCs w:val="22"/>
        </w:rPr>
      </w:pPr>
      <w:r w:rsidRPr="00C56D65">
        <w:rPr>
          <w:rFonts w:ascii="Ebrima" w:hAnsi="Ebrima"/>
          <w:b/>
          <w:sz w:val="22"/>
          <w:szCs w:val="22"/>
        </w:rPr>
        <w:lastRenderedPageBreak/>
        <w:t xml:space="preserve">ANEXO </w:t>
      </w:r>
      <w:r w:rsidR="00264334" w:rsidRPr="00C56D65">
        <w:rPr>
          <w:rFonts w:ascii="Ebrima" w:hAnsi="Ebrima"/>
          <w:b/>
          <w:sz w:val="22"/>
          <w:szCs w:val="22"/>
        </w:rPr>
        <w:t>I</w:t>
      </w:r>
      <w:r w:rsidRPr="00C56D65">
        <w:rPr>
          <w:rFonts w:ascii="Ebrima" w:hAnsi="Ebrima"/>
          <w:b/>
          <w:sz w:val="22"/>
          <w:szCs w:val="22"/>
        </w:rPr>
        <w:t>V</w:t>
      </w:r>
    </w:p>
    <w:p w14:paraId="244202B5" w14:textId="77777777" w:rsidR="00842E25" w:rsidRDefault="00842E25" w:rsidP="00C56D65">
      <w:pPr>
        <w:spacing w:line="320" w:lineRule="exact"/>
        <w:jc w:val="center"/>
        <w:rPr>
          <w:rFonts w:ascii="Ebrima" w:hAnsi="Ebrima"/>
          <w:b/>
          <w:sz w:val="22"/>
          <w:szCs w:val="22"/>
        </w:rPr>
      </w:pPr>
    </w:p>
    <w:p w14:paraId="5877E46C" w14:textId="6E302654" w:rsidR="008C4D6C" w:rsidRPr="00C56D65" w:rsidRDefault="008C4D6C" w:rsidP="00AF432F">
      <w:pPr>
        <w:spacing w:line="320" w:lineRule="exact"/>
        <w:jc w:val="center"/>
        <w:rPr>
          <w:rFonts w:ascii="Ebrima" w:hAnsi="Ebrima"/>
          <w:b/>
          <w:sz w:val="22"/>
          <w:szCs w:val="22"/>
        </w:rPr>
      </w:pPr>
      <w:r w:rsidRPr="00C56D65">
        <w:rPr>
          <w:rFonts w:ascii="Ebrima" w:hAnsi="Ebrima"/>
          <w:b/>
          <w:sz w:val="22"/>
          <w:szCs w:val="22"/>
        </w:rPr>
        <w:t>DESPESAS RECORRENTES</w:t>
      </w:r>
    </w:p>
    <w:p w14:paraId="21A96537" w14:textId="52038DA2" w:rsidR="00A0062C" w:rsidRDefault="00A0062C" w:rsidP="00C56D65">
      <w:pPr>
        <w:spacing w:line="320" w:lineRule="exact"/>
        <w:rPr>
          <w:rFonts w:ascii="Ebrima" w:hAnsi="Ebrima"/>
          <w:b/>
          <w:sz w:val="22"/>
          <w:szCs w:val="22"/>
        </w:rPr>
      </w:pPr>
    </w:p>
    <w:p w14:paraId="7B1B3BA4" w14:textId="77777777" w:rsidR="00105BAF" w:rsidRPr="00B46DDA" w:rsidRDefault="00105BAF" w:rsidP="00B46DDA">
      <w:pPr>
        <w:spacing w:line="320" w:lineRule="exact"/>
        <w:jc w:val="center"/>
        <w:rPr>
          <w:rFonts w:ascii="Ebrima" w:hAnsi="Ebrima"/>
          <w:bCs/>
          <w:sz w:val="22"/>
          <w:szCs w:val="22"/>
        </w:rPr>
      </w:pPr>
    </w:p>
    <w:tbl>
      <w:tblPr>
        <w:tblW w:w="7216" w:type="dxa"/>
        <w:jc w:val="center"/>
        <w:tblCellMar>
          <w:left w:w="70" w:type="dxa"/>
          <w:right w:w="70" w:type="dxa"/>
        </w:tblCellMar>
        <w:tblLook w:val="04A0" w:firstRow="1" w:lastRow="0" w:firstColumn="1" w:lastColumn="0" w:noHBand="0" w:noVBand="1"/>
      </w:tblPr>
      <w:tblGrid>
        <w:gridCol w:w="2576"/>
        <w:gridCol w:w="2320"/>
        <w:gridCol w:w="2320"/>
      </w:tblGrid>
      <w:tr w:rsidR="00A0062C" w:rsidRPr="00A0062C" w14:paraId="329CE7EB" w14:textId="77777777" w:rsidTr="00A0062C">
        <w:trPr>
          <w:trHeight w:val="315"/>
          <w:jc w:val="center"/>
        </w:trPr>
        <w:tc>
          <w:tcPr>
            <w:tcW w:w="2576" w:type="dxa"/>
            <w:tcBorders>
              <w:top w:val="nil"/>
              <w:left w:val="nil"/>
              <w:bottom w:val="single" w:sz="8" w:space="0" w:color="auto"/>
              <w:right w:val="nil"/>
            </w:tcBorders>
            <w:shd w:val="clear" w:color="auto" w:fill="auto"/>
            <w:noWrap/>
            <w:vAlign w:val="center"/>
            <w:hideMark/>
          </w:tcPr>
          <w:p w14:paraId="4545D66A" w14:textId="77777777" w:rsidR="00A0062C" w:rsidRPr="00A0062C" w:rsidRDefault="00A0062C" w:rsidP="00A0062C">
            <w:pPr>
              <w:rPr>
                <w:rFonts w:ascii="Ebrima" w:hAnsi="Ebrima" w:cs="Arial"/>
                <w:b/>
                <w:bCs/>
                <w:color w:val="000000"/>
                <w:sz w:val="22"/>
                <w:szCs w:val="22"/>
              </w:rPr>
            </w:pPr>
            <w:r w:rsidRPr="00A0062C">
              <w:rPr>
                <w:rFonts w:ascii="Ebrima" w:hAnsi="Ebrima" w:cs="Arial"/>
                <w:b/>
                <w:bCs/>
                <w:color w:val="000000"/>
                <w:sz w:val="22"/>
                <w:szCs w:val="22"/>
              </w:rPr>
              <w:t>Despesas Recorrentes</w:t>
            </w:r>
          </w:p>
        </w:tc>
        <w:tc>
          <w:tcPr>
            <w:tcW w:w="2320" w:type="dxa"/>
            <w:tcBorders>
              <w:top w:val="nil"/>
              <w:left w:val="nil"/>
              <w:bottom w:val="single" w:sz="8" w:space="0" w:color="auto"/>
              <w:right w:val="nil"/>
            </w:tcBorders>
            <w:shd w:val="clear" w:color="auto" w:fill="auto"/>
            <w:noWrap/>
            <w:vAlign w:val="center"/>
            <w:hideMark/>
          </w:tcPr>
          <w:p w14:paraId="233F69CA" w14:textId="77777777" w:rsidR="00A0062C" w:rsidRPr="00A0062C" w:rsidRDefault="00A0062C" w:rsidP="00A0062C">
            <w:pPr>
              <w:jc w:val="center"/>
              <w:rPr>
                <w:rFonts w:ascii="Ebrima" w:hAnsi="Ebrima" w:cs="Arial"/>
                <w:b/>
                <w:bCs/>
                <w:color w:val="000000"/>
                <w:sz w:val="22"/>
                <w:szCs w:val="22"/>
              </w:rPr>
            </w:pPr>
            <w:r w:rsidRPr="00A0062C">
              <w:rPr>
                <w:rFonts w:ascii="Ebrima" w:hAnsi="Ebrima" w:cs="Arial"/>
                <w:b/>
                <w:bCs/>
                <w:color w:val="000000"/>
                <w:sz w:val="22"/>
                <w:szCs w:val="22"/>
              </w:rPr>
              <w:t>Mensal</w:t>
            </w:r>
          </w:p>
        </w:tc>
        <w:tc>
          <w:tcPr>
            <w:tcW w:w="2320" w:type="dxa"/>
            <w:tcBorders>
              <w:top w:val="nil"/>
              <w:left w:val="nil"/>
              <w:bottom w:val="single" w:sz="8" w:space="0" w:color="auto"/>
              <w:right w:val="nil"/>
            </w:tcBorders>
            <w:shd w:val="clear" w:color="auto" w:fill="auto"/>
            <w:noWrap/>
            <w:vAlign w:val="center"/>
            <w:hideMark/>
          </w:tcPr>
          <w:p w14:paraId="52CA3696" w14:textId="77777777" w:rsidR="00A0062C" w:rsidRPr="00A0062C" w:rsidRDefault="00A0062C" w:rsidP="00A0062C">
            <w:pPr>
              <w:jc w:val="center"/>
              <w:rPr>
                <w:rFonts w:ascii="Ebrima" w:hAnsi="Ebrima" w:cs="Arial"/>
                <w:b/>
                <w:bCs/>
                <w:color w:val="000000"/>
                <w:sz w:val="22"/>
                <w:szCs w:val="22"/>
              </w:rPr>
            </w:pPr>
            <w:r w:rsidRPr="00A0062C">
              <w:rPr>
                <w:rFonts w:ascii="Ebrima" w:hAnsi="Ebrima" w:cs="Arial"/>
                <w:b/>
                <w:bCs/>
                <w:color w:val="000000"/>
                <w:sz w:val="22"/>
                <w:szCs w:val="22"/>
              </w:rPr>
              <w:t>Anual</w:t>
            </w:r>
          </w:p>
        </w:tc>
      </w:tr>
      <w:tr w:rsidR="00A0062C" w:rsidRPr="00A0062C" w14:paraId="6BC168CD"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4879EA87" w14:textId="77777777"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Agente Fiduciario</w:t>
            </w:r>
          </w:p>
        </w:tc>
        <w:tc>
          <w:tcPr>
            <w:tcW w:w="2320" w:type="dxa"/>
            <w:tcBorders>
              <w:top w:val="nil"/>
              <w:left w:val="nil"/>
              <w:bottom w:val="nil"/>
              <w:right w:val="nil"/>
            </w:tcBorders>
            <w:shd w:val="clear" w:color="auto" w:fill="auto"/>
            <w:noWrap/>
            <w:vAlign w:val="center"/>
            <w:hideMark/>
          </w:tcPr>
          <w:p w14:paraId="082713D0"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c>
          <w:tcPr>
            <w:tcW w:w="2320" w:type="dxa"/>
            <w:tcBorders>
              <w:top w:val="nil"/>
              <w:left w:val="nil"/>
              <w:bottom w:val="nil"/>
              <w:right w:val="nil"/>
            </w:tcBorders>
            <w:shd w:val="clear" w:color="auto" w:fill="auto"/>
            <w:noWrap/>
            <w:vAlign w:val="center"/>
            <w:hideMark/>
          </w:tcPr>
          <w:p w14:paraId="5E2FD313"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18.000</w:t>
            </w:r>
          </w:p>
        </w:tc>
      </w:tr>
      <w:tr w:rsidR="00A0062C" w:rsidRPr="00A0062C" w14:paraId="6D9C67D1"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75DE65B3" w14:textId="130EBA5F"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Rating</w:t>
            </w:r>
          </w:p>
        </w:tc>
        <w:tc>
          <w:tcPr>
            <w:tcW w:w="2320" w:type="dxa"/>
            <w:tcBorders>
              <w:top w:val="nil"/>
              <w:left w:val="nil"/>
              <w:bottom w:val="nil"/>
              <w:right w:val="nil"/>
            </w:tcBorders>
            <w:shd w:val="clear" w:color="auto" w:fill="auto"/>
            <w:noWrap/>
            <w:vAlign w:val="center"/>
            <w:hideMark/>
          </w:tcPr>
          <w:p w14:paraId="6FF06D26"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c>
          <w:tcPr>
            <w:tcW w:w="2320" w:type="dxa"/>
            <w:tcBorders>
              <w:top w:val="nil"/>
              <w:left w:val="nil"/>
              <w:bottom w:val="nil"/>
              <w:right w:val="nil"/>
            </w:tcBorders>
            <w:shd w:val="clear" w:color="auto" w:fill="auto"/>
            <w:noWrap/>
            <w:vAlign w:val="center"/>
            <w:hideMark/>
          </w:tcPr>
          <w:p w14:paraId="75984503"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18.000</w:t>
            </w:r>
          </w:p>
        </w:tc>
      </w:tr>
      <w:tr w:rsidR="00A0062C" w:rsidRPr="00A0062C" w14:paraId="680986F3"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2447B424" w14:textId="371078C6"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Engenharia</w:t>
            </w:r>
          </w:p>
        </w:tc>
        <w:tc>
          <w:tcPr>
            <w:tcW w:w="2320" w:type="dxa"/>
            <w:tcBorders>
              <w:top w:val="nil"/>
              <w:left w:val="nil"/>
              <w:bottom w:val="nil"/>
              <w:right w:val="nil"/>
            </w:tcBorders>
            <w:shd w:val="clear" w:color="auto" w:fill="auto"/>
            <w:noWrap/>
            <w:vAlign w:val="center"/>
            <w:hideMark/>
          </w:tcPr>
          <w:p w14:paraId="6DD67C40"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3.000</w:t>
            </w:r>
          </w:p>
        </w:tc>
        <w:tc>
          <w:tcPr>
            <w:tcW w:w="2320" w:type="dxa"/>
            <w:tcBorders>
              <w:top w:val="nil"/>
              <w:left w:val="nil"/>
              <w:bottom w:val="nil"/>
              <w:right w:val="nil"/>
            </w:tcBorders>
            <w:shd w:val="clear" w:color="auto" w:fill="auto"/>
            <w:noWrap/>
            <w:vAlign w:val="center"/>
            <w:hideMark/>
          </w:tcPr>
          <w:p w14:paraId="5869A5C6"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r>
      <w:tr w:rsidR="00A0062C" w:rsidRPr="00A0062C" w14:paraId="29AD403C"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508B194E" w14:textId="77777777"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Custódia das CCI</w:t>
            </w:r>
          </w:p>
        </w:tc>
        <w:tc>
          <w:tcPr>
            <w:tcW w:w="2320" w:type="dxa"/>
            <w:tcBorders>
              <w:top w:val="nil"/>
              <w:left w:val="nil"/>
              <w:bottom w:val="nil"/>
              <w:right w:val="nil"/>
            </w:tcBorders>
            <w:shd w:val="clear" w:color="auto" w:fill="auto"/>
            <w:noWrap/>
            <w:vAlign w:val="center"/>
            <w:hideMark/>
          </w:tcPr>
          <w:p w14:paraId="035696F0"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808</w:t>
            </w:r>
          </w:p>
        </w:tc>
        <w:tc>
          <w:tcPr>
            <w:tcW w:w="2320" w:type="dxa"/>
            <w:tcBorders>
              <w:top w:val="nil"/>
              <w:left w:val="nil"/>
              <w:bottom w:val="nil"/>
              <w:right w:val="nil"/>
            </w:tcBorders>
            <w:shd w:val="clear" w:color="auto" w:fill="auto"/>
            <w:noWrap/>
            <w:vAlign w:val="center"/>
            <w:hideMark/>
          </w:tcPr>
          <w:p w14:paraId="2BE9213F" w14:textId="6C5B6DD3" w:rsidR="00A0062C" w:rsidRPr="00A0062C" w:rsidRDefault="00F5218E" w:rsidP="00A0062C">
            <w:pPr>
              <w:jc w:val="center"/>
              <w:rPr>
                <w:rFonts w:ascii="Ebrima" w:hAnsi="Ebrima" w:cs="Arial"/>
                <w:color w:val="000000"/>
                <w:sz w:val="22"/>
                <w:szCs w:val="22"/>
              </w:rPr>
            </w:pPr>
            <w:r>
              <w:rPr>
                <w:rFonts w:ascii="Ebrima" w:hAnsi="Ebrima" w:cs="Arial"/>
                <w:color w:val="000000"/>
                <w:sz w:val="22"/>
                <w:szCs w:val="22"/>
              </w:rPr>
              <w:t>3</w:t>
            </w:r>
            <w:r w:rsidR="00A0062C" w:rsidRPr="00A0062C">
              <w:rPr>
                <w:rFonts w:ascii="Ebrima" w:hAnsi="Ebrima" w:cs="Arial"/>
                <w:color w:val="000000"/>
                <w:sz w:val="22"/>
                <w:szCs w:val="22"/>
              </w:rPr>
              <w:t>.</w:t>
            </w:r>
            <w:r>
              <w:rPr>
                <w:rFonts w:ascii="Ebrima" w:hAnsi="Ebrima" w:cs="Arial"/>
                <w:color w:val="000000"/>
                <w:sz w:val="22"/>
                <w:szCs w:val="22"/>
              </w:rPr>
              <w:t>5</w:t>
            </w:r>
            <w:r w:rsidR="00A0062C" w:rsidRPr="00A0062C">
              <w:rPr>
                <w:rFonts w:ascii="Ebrima" w:hAnsi="Ebrima" w:cs="Arial"/>
                <w:color w:val="000000"/>
                <w:sz w:val="22"/>
                <w:szCs w:val="22"/>
              </w:rPr>
              <w:t>00</w:t>
            </w:r>
          </w:p>
        </w:tc>
      </w:tr>
      <w:tr w:rsidR="00A0062C" w:rsidRPr="00A0062C" w14:paraId="0C167286"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7686092C" w14:textId="77777777" w:rsidR="00A0062C" w:rsidRPr="00A0062C" w:rsidRDefault="00A0062C" w:rsidP="00A0062C">
            <w:pPr>
              <w:rPr>
                <w:rFonts w:ascii="Ebrima" w:hAnsi="Ebrima" w:cs="Arial"/>
                <w:color w:val="000000"/>
                <w:sz w:val="22"/>
                <w:szCs w:val="22"/>
              </w:rPr>
            </w:pPr>
            <w:proofErr w:type="spellStart"/>
            <w:r w:rsidRPr="00A0062C">
              <w:rPr>
                <w:rFonts w:ascii="Ebrima" w:hAnsi="Ebrima" w:cs="Arial"/>
                <w:color w:val="000000"/>
                <w:sz w:val="22"/>
                <w:szCs w:val="22"/>
              </w:rPr>
              <w:t>Escriturador</w:t>
            </w:r>
            <w:proofErr w:type="spellEnd"/>
          </w:p>
        </w:tc>
        <w:tc>
          <w:tcPr>
            <w:tcW w:w="2320" w:type="dxa"/>
            <w:tcBorders>
              <w:top w:val="nil"/>
              <w:left w:val="nil"/>
              <w:bottom w:val="nil"/>
              <w:right w:val="nil"/>
            </w:tcBorders>
            <w:shd w:val="clear" w:color="auto" w:fill="auto"/>
            <w:noWrap/>
            <w:vAlign w:val="center"/>
            <w:hideMark/>
          </w:tcPr>
          <w:p w14:paraId="0F1AD2DA"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400</w:t>
            </w:r>
          </w:p>
        </w:tc>
        <w:tc>
          <w:tcPr>
            <w:tcW w:w="2320" w:type="dxa"/>
            <w:tcBorders>
              <w:top w:val="nil"/>
              <w:left w:val="nil"/>
              <w:bottom w:val="nil"/>
              <w:right w:val="nil"/>
            </w:tcBorders>
            <w:shd w:val="clear" w:color="auto" w:fill="auto"/>
            <w:noWrap/>
            <w:vAlign w:val="center"/>
            <w:hideMark/>
          </w:tcPr>
          <w:p w14:paraId="13179E09"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r>
      <w:tr w:rsidR="00A0062C" w:rsidRPr="00A0062C" w14:paraId="12504F9A"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54343B72" w14:textId="77777777"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Gestão</w:t>
            </w:r>
          </w:p>
        </w:tc>
        <w:tc>
          <w:tcPr>
            <w:tcW w:w="2320" w:type="dxa"/>
            <w:tcBorders>
              <w:top w:val="nil"/>
              <w:left w:val="nil"/>
              <w:bottom w:val="nil"/>
              <w:right w:val="nil"/>
            </w:tcBorders>
            <w:shd w:val="clear" w:color="auto" w:fill="auto"/>
            <w:noWrap/>
            <w:vAlign w:val="center"/>
            <w:hideMark/>
          </w:tcPr>
          <w:p w14:paraId="72D96A2A"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16.000</w:t>
            </w:r>
          </w:p>
        </w:tc>
        <w:tc>
          <w:tcPr>
            <w:tcW w:w="2320" w:type="dxa"/>
            <w:tcBorders>
              <w:top w:val="nil"/>
              <w:left w:val="nil"/>
              <w:bottom w:val="nil"/>
              <w:right w:val="nil"/>
            </w:tcBorders>
            <w:shd w:val="clear" w:color="auto" w:fill="auto"/>
            <w:noWrap/>
            <w:vAlign w:val="center"/>
            <w:hideMark/>
          </w:tcPr>
          <w:p w14:paraId="19CAC0BA"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r>
      <w:tr w:rsidR="00A0062C" w:rsidRPr="00A0062C" w14:paraId="3BEB3C85"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2E0A8AFB" w14:textId="0DF6087E" w:rsidR="00A0062C" w:rsidRPr="00A0062C" w:rsidRDefault="00A0062C" w:rsidP="00A0062C">
            <w:pPr>
              <w:rPr>
                <w:rFonts w:ascii="Ebrima" w:hAnsi="Ebrima" w:cs="Arial"/>
                <w:color w:val="000000"/>
                <w:sz w:val="22"/>
                <w:szCs w:val="22"/>
              </w:rPr>
            </w:pPr>
            <w:proofErr w:type="spellStart"/>
            <w:r w:rsidRPr="00A0062C">
              <w:rPr>
                <w:rFonts w:ascii="Ebrima" w:hAnsi="Ebrima" w:cs="Arial"/>
                <w:color w:val="000000"/>
                <w:sz w:val="22"/>
                <w:szCs w:val="22"/>
              </w:rPr>
              <w:t>Servicer</w:t>
            </w:r>
            <w:proofErr w:type="spellEnd"/>
          </w:p>
        </w:tc>
        <w:tc>
          <w:tcPr>
            <w:tcW w:w="2320" w:type="dxa"/>
            <w:tcBorders>
              <w:top w:val="nil"/>
              <w:left w:val="nil"/>
              <w:bottom w:val="nil"/>
              <w:right w:val="nil"/>
            </w:tcBorders>
            <w:shd w:val="clear" w:color="auto" w:fill="auto"/>
            <w:noWrap/>
            <w:vAlign w:val="center"/>
            <w:hideMark/>
          </w:tcPr>
          <w:p w14:paraId="65829653"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21.988</w:t>
            </w:r>
          </w:p>
        </w:tc>
        <w:tc>
          <w:tcPr>
            <w:tcW w:w="2320" w:type="dxa"/>
            <w:tcBorders>
              <w:top w:val="nil"/>
              <w:left w:val="nil"/>
              <w:bottom w:val="nil"/>
              <w:right w:val="nil"/>
            </w:tcBorders>
            <w:shd w:val="clear" w:color="auto" w:fill="auto"/>
            <w:noWrap/>
            <w:vAlign w:val="center"/>
            <w:hideMark/>
          </w:tcPr>
          <w:p w14:paraId="5DCDD181"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r>
      <w:tr w:rsidR="00A0062C" w:rsidRPr="00A0062C" w14:paraId="2B1BD446"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4A7DA16B" w14:textId="32B084F8"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Contabilidade</w:t>
            </w:r>
          </w:p>
        </w:tc>
        <w:tc>
          <w:tcPr>
            <w:tcW w:w="2320" w:type="dxa"/>
            <w:tcBorders>
              <w:top w:val="nil"/>
              <w:left w:val="nil"/>
              <w:bottom w:val="nil"/>
              <w:right w:val="nil"/>
            </w:tcBorders>
            <w:shd w:val="clear" w:color="auto" w:fill="auto"/>
            <w:noWrap/>
            <w:vAlign w:val="center"/>
            <w:hideMark/>
          </w:tcPr>
          <w:p w14:paraId="50A65D50"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400</w:t>
            </w:r>
          </w:p>
        </w:tc>
        <w:tc>
          <w:tcPr>
            <w:tcW w:w="2320" w:type="dxa"/>
            <w:tcBorders>
              <w:top w:val="nil"/>
              <w:left w:val="nil"/>
              <w:bottom w:val="nil"/>
              <w:right w:val="nil"/>
            </w:tcBorders>
            <w:shd w:val="clear" w:color="auto" w:fill="auto"/>
            <w:noWrap/>
            <w:vAlign w:val="center"/>
            <w:hideMark/>
          </w:tcPr>
          <w:p w14:paraId="19569EEE"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r>
      <w:tr w:rsidR="00A0062C" w:rsidRPr="00A0062C" w14:paraId="18CC3C3B" w14:textId="77777777" w:rsidTr="00A0062C">
        <w:trPr>
          <w:trHeight w:val="315"/>
          <w:jc w:val="center"/>
        </w:trPr>
        <w:tc>
          <w:tcPr>
            <w:tcW w:w="2576" w:type="dxa"/>
            <w:tcBorders>
              <w:top w:val="nil"/>
              <w:left w:val="nil"/>
              <w:bottom w:val="nil"/>
              <w:right w:val="nil"/>
            </w:tcBorders>
            <w:shd w:val="clear" w:color="auto" w:fill="auto"/>
            <w:noWrap/>
            <w:vAlign w:val="center"/>
            <w:hideMark/>
          </w:tcPr>
          <w:p w14:paraId="65AB43AA" w14:textId="38E9E49A"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Auditoria</w:t>
            </w:r>
          </w:p>
        </w:tc>
        <w:tc>
          <w:tcPr>
            <w:tcW w:w="2320" w:type="dxa"/>
            <w:tcBorders>
              <w:top w:val="nil"/>
              <w:left w:val="nil"/>
              <w:bottom w:val="nil"/>
              <w:right w:val="nil"/>
            </w:tcBorders>
            <w:shd w:val="clear" w:color="auto" w:fill="auto"/>
            <w:noWrap/>
            <w:vAlign w:val="center"/>
            <w:hideMark/>
          </w:tcPr>
          <w:p w14:paraId="764FC079"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c>
          <w:tcPr>
            <w:tcW w:w="2320" w:type="dxa"/>
            <w:tcBorders>
              <w:top w:val="nil"/>
              <w:left w:val="nil"/>
              <w:bottom w:val="nil"/>
              <w:right w:val="nil"/>
            </w:tcBorders>
            <w:shd w:val="clear" w:color="auto" w:fill="auto"/>
            <w:noWrap/>
            <w:vAlign w:val="center"/>
            <w:hideMark/>
          </w:tcPr>
          <w:p w14:paraId="6C97DB7D"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7.000</w:t>
            </w:r>
          </w:p>
        </w:tc>
      </w:tr>
      <w:tr w:rsidR="00A0062C" w:rsidRPr="00A0062C" w14:paraId="75F2ECF8" w14:textId="77777777" w:rsidTr="00A0062C">
        <w:trPr>
          <w:trHeight w:val="300"/>
          <w:jc w:val="center"/>
        </w:trPr>
        <w:tc>
          <w:tcPr>
            <w:tcW w:w="2576" w:type="dxa"/>
            <w:tcBorders>
              <w:top w:val="single" w:sz="8" w:space="0" w:color="808080"/>
              <w:left w:val="nil"/>
              <w:bottom w:val="nil"/>
              <w:right w:val="nil"/>
            </w:tcBorders>
            <w:shd w:val="clear" w:color="auto" w:fill="auto"/>
            <w:noWrap/>
            <w:vAlign w:val="center"/>
            <w:hideMark/>
          </w:tcPr>
          <w:p w14:paraId="6E2F539C" w14:textId="77777777"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Valor total (com Engenharia)</w:t>
            </w:r>
          </w:p>
        </w:tc>
        <w:tc>
          <w:tcPr>
            <w:tcW w:w="2320" w:type="dxa"/>
            <w:tcBorders>
              <w:top w:val="single" w:sz="8" w:space="0" w:color="808080"/>
              <w:left w:val="nil"/>
              <w:bottom w:val="nil"/>
              <w:right w:val="nil"/>
            </w:tcBorders>
            <w:shd w:val="clear" w:color="auto" w:fill="auto"/>
            <w:noWrap/>
            <w:vAlign w:val="center"/>
            <w:hideMark/>
          </w:tcPr>
          <w:p w14:paraId="28A78002"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42.596</w:t>
            </w:r>
          </w:p>
        </w:tc>
        <w:tc>
          <w:tcPr>
            <w:tcW w:w="2320" w:type="dxa"/>
            <w:tcBorders>
              <w:top w:val="single" w:sz="8" w:space="0" w:color="808080"/>
              <w:left w:val="nil"/>
              <w:bottom w:val="nil"/>
              <w:right w:val="nil"/>
            </w:tcBorders>
            <w:shd w:val="clear" w:color="auto" w:fill="auto"/>
            <w:noWrap/>
            <w:vAlign w:val="center"/>
            <w:hideMark/>
          </w:tcPr>
          <w:p w14:paraId="3CE69BC7"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47.000</w:t>
            </w:r>
          </w:p>
        </w:tc>
      </w:tr>
      <w:tr w:rsidR="00A0062C" w:rsidRPr="00A0062C" w14:paraId="5D856C9B" w14:textId="77777777" w:rsidTr="00A0062C">
        <w:trPr>
          <w:trHeight w:val="315"/>
          <w:jc w:val="center"/>
        </w:trPr>
        <w:tc>
          <w:tcPr>
            <w:tcW w:w="2576" w:type="dxa"/>
            <w:tcBorders>
              <w:top w:val="nil"/>
              <w:left w:val="nil"/>
              <w:bottom w:val="single" w:sz="8" w:space="0" w:color="808080"/>
              <w:right w:val="nil"/>
            </w:tcBorders>
            <w:shd w:val="clear" w:color="auto" w:fill="auto"/>
            <w:noWrap/>
            <w:vAlign w:val="center"/>
            <w:hideMark/>
          </w:tcPr>
          <w:p w14:paraId="0379D178" w14:textId="77777777"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Valor total (sem Engenharia)</w:t>
            </w:r>
          </w:p>
        </w:tc>
        <w:tc>
          <w:tcPr>
            <w:tcW w:w="2320" w:type="dxa"/>
            <w:tcBorders>
              <w:top w:val="nil"/>
              <w:left w:val="nil"/>
              <w:bottom w:val="single" w:sz="8" w:space="0" w:color="808080"/>
              <w:right w:val="nil"/>
            </w:tcBorders>
            <w:shd w:val="clear" w:color="auto" w:fill="auto"/>
            <w:noWrap/>
            <w:vAlign w:val="center"/>
            <w:hideMark/>
          </w:tcPr>
          <w:p w14:paraId="7365A74E"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39.596</w:t>
            </w:r>
          </w:p>
        </w:tc>
        <w:tc>
          <w:tcPr>
            <w:tcW w:w="2320" w:type="dxa"/>
            <w:tcBorders>
              <w:top w:val="nil"/>
              <w:left w:val="nil"/>
              <w:bottom w:val="single" w:sz="8" w:space="0" w:color="808080"/>
              <w:right w:val="nil"/>
            </w:tcBorders>
            <w:shd w:val="clear" w:color="auto" w:fill="auto"/>
            <w:noWrap/>
            <w:vAlign w:val="center"/>
            <w:hideMark/>
          </w:tcPr>
          <w:p w14:paraId="1DD05CD0"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47.000</w:t>
            </w:r>
          </w:p>
        </w:tc>
      </w:tr>
    </w:tbl>
    <w:p w14:paraId="0A82F8F3" w14:textId="2E645B3E" w:rsidR="008C4D6C" w:rsidRPr="00C56D65" w:rsidRDefault="008C4D6C" w:rsidP="00C56D65">
      <w:pPr>
        <w:spacing w:line="320" w:lineRule="exact"/>
        <w:rPr>
          <w:rFonts w:ascii="Ebrima" w:hAnsi="Ebrima"/>
          <w:b/>
          <w:sz w:val="22"/>
          <w:szCs w:val="22"/>
        </w:rPr>
      </w:pPr>
    </w:p>
    <w:p w14:paraId="783AA820" w14:textId="7BB34EDE" w:rsidR="0095437D" w:rsidRPr="0095437D" w:rsidRDefault="0095437D" w:rsidP="0095437D">
      <w:pPr>
        <w:rPr>
          <w:rFonts w:ascii="Calibri" w:hAnsi="Calibri" w:cs="Calibri"/>
          <w:b/>
          <w:bCs/>
          <w:i/>
          <w:iCs/>
          <w:color w:val="000000"/>
          <w:sz w:val="20"/>
          <w:szCs w:val="20"/>
        </w:rPr>
      </w:pPr>
      <w:r w:rsidRPr="0095437D">
        <w:rPr>
          <w:rFonts w:ascii="Calibri" w:hAnsi="Calibri" w:cs="Calibri"/>
          <w:b/>
          <w:bCs/>
          <w:i/>
          <w:iCs/>
          <w:color w:val="000000"/>
          <w:sz w:val="20"/>
          <w:szCs w:val="20"/>
        </w:rPr>
        <w:t>*Valores apresentados em "</w:t>
      </w:r>
      <w:r>
        <w:rPr>
          <w:rFonts w:ascii="Calibri" w:hAnsi="Calibri" w:cs="Calibri"/>
          <w:b/>
          <w:bCs/>
          <w:i/>
          <w:iCs/>
          <w:color w:val="000000"/>
          <w:sz w:val="20"/>
          <w:szCs w:val="20"/>
        </w:rPr>
        <w:t>Despesas Recorrentes</w:t>
      </w:r>
      <w:r w:rsidRPr="0095437D">
        <w:rPr>
          <w:rFonts w:ascii="Calibri" w:hAnsi="Calibri" w:cs="Calibri"/>
          <w:b/>
          <w:bCs/>
          <w:i/>
          <w:iCs/>
          <w:color w:val="000000"/>
          <w:sz w:val="20"/>
          <w:szCs w:val="20"/>
        </w:rPr>
        <w:t xml:space="preserve">", não </w:t>
      </w:r>
      <w:r>
        <w:rPr>
          <w:rFonts w:ascii="Calibri" w:hAnsi="Calibri" w:cs="Calibri"/>
          <w:b/>
          <w:bCs/>
          <w:i/>
          <w:iCs/>
          <w:color w:val="000000"/>
          <w:sz w:val="20"/>
          <w:szCs w:val="20"/>
        </w:rPr>
        <w:t xml:space="preserve">estão </w:t>
      </w:r>
      <w:r w:rsidRPr="0095437D">
        <w:rPr>
          <w:rFonts w:ascii="Calibri" w:hAnsi="Calibri" w:cs="Calibri"/>
          <w:b/>
          <w:bCs/>
          <w:i/>
          <w:iCs/>
          <w:color w:val="000000"/>
          <w:sz w:val="20"/>
          <w:szCs w:val="20"/>
        </w:rPr>
        <w:t>inclu</w:t>
      </w:r>
      <w:r>
        <w:rPr>
          <w:rFonts w:ascii="Calibri" w:hAnsi="Calibri" w:cs="Calibri"/>
          <w:b/>
          <w:bCs/>
          <w:i/>
          <w:iCs/>
          <w:color w:val="000000"/>
          <w:sz w:val="20"/>
          <w:szCs w:val="20"/>
        </w:rPr>
        <w:t>ídos</w:t>
      </w:r>
      <w:r w:rsidRPr="0095437D">
        <w:rPr>
          <w:rFonts w:ascii="Calibri" w:hAnsi="Calibri" w:cs="Calibri"/>
          <w:b/>
          <w:bCs/>
          <w:i/>
          <w:iCs/>
          <w:color w:val="000000"/>
          <w:sz w:val="20"/>
          <w:szCs w:val="20"/>
        </w:rPr>
        <w:t xml:space="preserve"> </w:t>
      </w:r>
      <w:r>
        <w:rPr>
          <w:rFonts w:ascii="Calibri" w:hAnsi="Calibri" w:cs="Calibri"/>
          <w:b/>
          <w:bCs/>
          <w:i/>
          <w:iCs/>
          <w:color w:val="000000"/>
          <w:sz w:val="20"/>
          <w:szCs w:val="20"/>
        </w:rPr>
        <w:t xml:space="preserve">o </w:t>
      </w:r>
      <w:r w:rsidRPr="0095437D">
        <w:rPr>
          <w:rFonts w:ascii="Calibri" w:hAnsi="Calibri" w:cs="Calibri"/>
          <w:b/>
          <w:bCs/>
          <w:i/>
          <w:iCs/>
          <w:color w:val="000000"/>
          <w:sz w:val="20"/>
          <w:szCs w:val="20"/>
        </w:rPr>
        <w:t xml:space="preserve">Gross </w:t>
      </w:r>
      <w:proofErr w:type="spellStart"/>
      <w:r w:rsidRPr="0095437D">
        <w:rPr>
          <w:rFonts w:ascii="Calibri" w:hAnsi="Calibri" w:cs="Calibri"/>
          <w:b/>
          <w:bCs/>
          <w:i/>
          <w:iCs/>
          <w:color w:val="000000"/>
          <w:sz w:val="20"/>
          <w:szCs w:val="20"/>
        </w:rPr>
        <w:t>Up</w:t>
      </w:r>
      <w:proofErr w:type="spellEnd"/>
      <w:r w:rsidRPr="0095437D">
        <w:rPr>
          <w:rFonts w:ascii="Calibri" w:hAnsi="Calibri" w:cs="Calibri"/>
          <w:b/>
          <w:bCs/>
          <w:i/>
          <w:iCs/>
          <w:color w:val="000000"/>
          <w:sz w:val="20"/>
          <w:szCs w:val="20"/>
        </w:rPr>
        <w:t xml:space="preserve"> de impostos</w:t>
      </w:r>
    </w:p>
    <w:p w14:paraId="411A3AB8" w14:textId="77777777" w:rsidR="00E24B80" w:rsidRDefault="00E24B80">
      <w:pPr>
        <w:spacing w:after="160" w:line="259" w:lineRule="auto"/>
        <w:rPr>
          <w:rFonts w:ascii="Ebrima" w:hAnsi="Ebrima"/>
          <w:b/>
          <w:sz w:val="22"/>
          <w:szCs w:val="22"/>
        </w:rPr>
      </w:pPr>
      <w:r>
        <w:rPr>
          <w:rFonts w:ascii="Ebrima" w:hAnsi="Ebrima"/>
          <w:b/>
          <w:sz w:val="22"/>
          <w:szCs w:val="22"/>
        </w:rPr>
        <w:br w:type="page"/>
      </w:r>
    </w:p>
    <w:p w14:paraId="5D954377" w14:textId="786B2292" w:rsidR="008C4D6C" w:rsidRDefault="008C4D6C" w:rsidP="00C56D65">
      <w:pPr>
        <w:spacing w:line="320" w:lineRule="exact"/>
        <w:jc w:val="center"/>
        <w:rPr>
          <w:rFonts w:ascii="Ebrima" w:hAnsi="Ebrima"/>
          <w:b/>
          <w:sz w:val="22"/>
          <w:szCs w:val="22"/>
        </w:rPr>
      </w:pPr>
      <w:r w:rsidRPr="00C56D65">
        <w:rPr>
          <w:rFonts w:ascii="Ebrima" w:hAnsi="Ebrima"/>
          <w:b/>
          <w:sz w:val="22"/>
          <w:szCs w:val="22"/>
        </w:rPr>
        <w:lastRenderedPageBreak/>
        <w:t>ANEXO V</w:t>
      </w:r>
    </w:p>
    <w:p w14:paraId="6050C06A" w14:textId="77777777" w:rsidR="00AF432F" w:rsidRPr="00C56D65" w:rsidRDefault="00AF432F" w:rsidP="00C56D65">
      <w:pPr>
        <w:spacing w:line="320" w:lineRule="exact"/>
        <w:jc w:val="center"/>
        <w:rPr>
          <w:rFonts w:ascii="Ebrima" w:hAnsi="Ebrima"/>
          <w:b/>
          <w:sz w:val="22"/>
          <w:szCs w:val="22"/>
        </w:rPr>
      </w:pPr>
    </w:p>
    <w:p w14:paraId="424A071E" w14:textId="77777777" w:rsidR="008C4D6C" w:rsidRPr="00C56D65" w:rsidRDefault="000068B4" w:rsidP="00C56D65">
      <w:pPr>
        <w:spacing w:line="320" w:lineRule="exact"/>
        <w:jc w:val="center"/>
        <w:rPr>
          <w:rFonts w:ascii="Ebrima" w:hAnsi="Ebrima"/>
          <w:b/>
          <w:sz w:val="22"/>
          <w:szCs w:val="22"/>
        </w:rPr>
      </w:pPr>
      <w:r w:rsidRPr="00C56D65">
        <w:rPr>
          <w:rFonts w:ascii="Ebrima" w:hAnsi="Ebrima"/>
          <w:b/>
          <w:sz w:val="22"/>
          <w:szCs w:val="22"/>
        </w:rPr>
        <w:t>RELATÓRIO DE MEDIÇÃO INICIAL</w:t>
      </w:r>
    </w:p>
    <w:p w14:paraId="7D5FCCC9" w14:textId="77777777" w:rsidR="000C5E1A" w:rsidRPr="00C56D65" w:rsidRDefault="000C5E1A" w:rsidP="00C56D65">
      <w:pPr>
        <w:spacing w:line="320" w:lineRule="exact"/>
        <w:jc w:val="center"/>
        <w:rPr>
          <w:rFonts w:ascii="Ebrima" w:hAnsi="Ebrima"/>
          <w:spacing w:val="-3"/>
          <w:sz w:val="22"/>
          <w:szCs w:val="22"/>
        </w:rPr>
      </w:pPr>
    </w:p>
    <w:p w14:paraId="5F4048B5" w14:textId="77777777" w:rsidR="008C4D6C" w:rsidRPr="00C56D65" w:rsidRDefault="00A6149C" w:rsidP="00C56D65">
      <w:pPr>
        <w:spacing w:line="320" w:lineRule="exact"/>
        <w:jc w:val="center"/>
        <w:rPr>
          <w:rFonts w:ascii="Ebrima" w:hAnsi="Ebrima"/>
          <w:sz w:val="22"/>
          <w:szCs w:val="22"/>
        </w:rPr>
      </w:pPr>
      <w:r w:rsidRPr="00C56D65">
        <w:rPr>
          <w:rFonts w:ascii="Ebrima" w:hAnsi="Ebrima"/>
          <w:sz w:val="22"/>
          <w:szCs w:val="22"/>
        </w:rPr>
        <w:t>[</w:t>
      </w:r>
      <w:r w:rsidRPr="00C56D65">
        <w:rPr>
          <w:rFonts w:ascii="Ebrima" w:hAnsi="Ebrima"/>
          <w:i/>
          <w:sz w:val="22"/>
          <w:szCs w:val="22"/>
        </w:rPr>
        <w:t>o restante da página foi deixado intencionalmente em branco. Relatório de Medição Inicial segue na próxima página</w:t>
      </w:r>
      <w:r w:rsidRPr="00C56D65">
        <w:rPr>
          <w:rFonts w:ascii="Ebrima" w:hAnsi="Ebrima"/>
          <w:sz w:val="22"/>
          <w:szCs w:val="22"/>
        </w:rPr>
        <w:t>]</w:t>
      </w:r>
    </w:p>
    <w:p w14:paraId="4032342D" w14:textId="77777777" w:rsidR="008C4D6C" w:rsidRPr="00C56D65" w:rsidRDefault="008C4D6C" w:rsidP="00C56D65">
      <w:pPr>
        <w:spacing w:line="320" w:lineRule="exact"/>
        <w:rPr>
          <w:rFonts w:ascii="Ebrima" w:hAnsi="Ebrima"/>
          <w:b/>
          <w:sz w:val="22"/>
          <w:szCs w:val="22"/>
        </w:rPr>
      </w:pPr>
      <w:r w:rsidRPr="00C56D65">
        <w:rPr>
          <w:rFonts w:ascii="Ebrima" w:hAnsi="Ebrima"/>
          <w:b/>
          <w:sz w:val="22"/>
          <w:szCs w:val="22"/>
        </w:rPr>
        <w:br w:type="page"/>
      </w:r>
    </w:p>
    <w:p w14:paraId="610875D1" w14:textId="50E0AB3B" w:rsidR="008C4D6C" w:rsidRPr="00C56D65" w:rsidRDefault="000A6B83" w:rsidP="00C56D65">
      <w:pPr>
        <w:spacing w:line="320" w:lineRule="exact"/>
        <w:jc w:val="center"/>
        <w:rPr>
          <w:rFonts w:ascii="Ebrima" w:hAnsi="Ebrima"/>
          <w:b/>
          <w:sz w:val="22"/>
          <w:szCs w:val="22"/>
        </w:rPr>
      </w:pPr>
      <w:r w:rsidRPr="00C56D65">
        <w:rPr>
          <w:rFonts w:ascii="Ebrima" w:hAnsi="Ebrima"/>
          <w:b/>
          <w:sz w:val="22"/>
          <w:szCs w:val="22"/>
        </w:rPr>
        <w:lastRenderedPageBreak/>
        <w:t>ANEXO</w:t>
      </w:r>
      <w:r w:rsidR="008C4D6C" w:rsidRPr="00C56D65">
        <w:rPr>
          <w:rFonts w:ascii="Ebrima" w:hAnsi="Ebrima"/>
          <w:b/>
          <w:sz w:val="22"/>
          <w:szCs w:val="22"/>
        </w:rPr>
        <w:t xml:space="preserve"> VI</w:t>
      </w:r>
    </w:p>
    <w:p w14:paraId="1C9CBA1B" w14:textId="77777777" w:rsidR="008C4D6C" w:rsidRPr="00C56D65" w:rsidRDefault="008C4D6C" w:rsidP="00C56D65">
      <w:pPr>
        <w:spacing w:line="320" w:lineRule="exact"/>
        <w:jc w:val="center"/>
        <w:rPr>
          <w:rFonts w:ascii="Ebrima" w:hAnsi="Ebrima"/>
          <w:b/>
          <w:sz w:val="22"/>
          <w:szCs w:val="22"/>
        </w:rPr>
      </w:pPr>
    </w:p>
    <w:p w14:paraId="439C55DB" w14:textId="77777777" w:rsidR="008C4D6C" w:rsidRPr="00C56D65" w:rsidRDefault="008C4D6C" w:rsidP="00C56D65">
      <w:pPr>
        <w:spacing w:line="320" w:lineRule="exact"/>
        <w:jc w:val="center"/>
        <w:rPr>
          <w:rFonts w:ascii="Ebrima" w:hAnsi="Ebrima"/>
          <w:b/>
          <w:sz w:val="22"/>
          <w:szCs w:val="22"/>
        </w:rPr>
      </w:pPr>
      <w:r w:rsidRPr="00C56D65">
        <w:rPr>
          <w:rFonts w:ascii="Ebrima" w:hAnsi="Ebrima"/>
          <w:b/>
          <w:sz w:val="22"/>
          <w:szCs w:val="22"/>
        </w:rPr>
        <w:t>INSTRUMENTO PARTICULAR DE PROCURAÇÃO EM CAUSA PRÓPRIA</w:t>
      </w:r>
    </w:p>
    <w:p w14:paraId="5F96874D"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2CD17F86" w14:textId="6A87E0A9" w:rsidR="008C4D6C" w:rsidRPr="00C56D65" w:rsidRDefault="008F205F" w:rsidP="00C56D65">
      <w:pPr>
        <w:autoSpaceDE w:val="0"/>
        <w:autoSpaceDN w:val="0"/>
        <w:adjustRightInd w:val="0"/>
        <w:spacing w:line="320" w:lineRule="exact"/>
        <w:jc w:val="both"/>
        <w:rPr>
          <w:rFonts w:ascii="Ebrima" w:hAnsi="Ebrima"/>
          <w:sz w:val="22"/>
          <w:szCs w:val="22"/>
        </w:rPr>
      </w:pPr>
      <w:r>
        <w:rPr>
          <w:rFonts w:ascii="Ebrima" w:hAnsi="Ebrima"/>
          <w:b/>
          <w:sz w:val="22"/>
          <w:szCs w:val="22"/>
        </w:rPr>
        <w:t>S.P.E. RESORT DO LAGO CALDAS NOVAS LTDA.</w:t>
      </w:r>
      <w:r w:rsidRPr="00C56D65">
        <w:rPr>
          <w:rFonts w:ascii="Ebrima" w:hAnsi="Ebrima"/>
          <w:sz w:val="22"/>
          <w:szCs w:val="22"/>
        </w:rPr>
        <w:t xml:space="preserve">, sociedade empresária limitada, inscrita no CNPJ/ME sob o nº </w:t>
      </w:r>
      <w:r>
        <w:rPr>
          <w:rFonts w:ascii="Ebrima" w:hAnsi="Ebrima"/>
          <w:sz w:val="22"/>
          <w:szCs w:val="22"/>
        </w:rPr>
        <w:t>20.269.496/0001-00</w:t>
      </w:r>
      <w:r w:rsidRPr="00C56D65">
        <w:rPr>
          <w:rFonts w:ascii="Ebrima" w:hAnsi="Ebrima"/>
          <w:sz w:val="22"/>
          <w:szCs w:val="22"/>
        </w:rPr>
        <w:t xml:space="preserve">, com sede na Cidade </w:t>
      </w:r>
      <w:r>
        <w:rPr>
          <w:rFonts w:ascii="Ebrima" w:hAnsi="Ebrima"/>
          <w:sz w:val="22"/>
          <w:szCs w:val="22"/>
        </w:rPr>
        <w:t>de Caldas Novas</w:t>
      </w:r>
      <w:r w:rsidRPr="00C56D65">
        <w:rPr>
          <w:rFonts w:ascii="Ebrima" w:hAnsi="Ebrima"/>
          <w:sz w:val="22"/>
          <w:szCs w:val="22"/>
        </w:rPr>
        <w:t>,</w:t>
      </w:r>
      <w:r>
        <w:rPr>
          <w:rFonts w:ascii="Ebrima" w:hAnsi="Ebrima"/>
          <w:sz w:val="22"/>
          <w:szCs w:val="22"/>
        </w:rPr>
        <w:t xml:space="preserve"> Estado de Goiás, na Avenida Caminho do Lago, s/nº, Gleba 10-D, Resort do Lago, CEP 75690-000,</w:t>
      </w:r>
      <w:r w:rsidRPr="00C56D65">
        <w:rPr>
          <w:rFonts w:ascii="Ebrima" w:hAnsi="Ebrima"/>
          <w:sz w:val="22"/>
          <w:szCs w:val="22"/>
        </w:rPr>
        <w:t xml:space="preserve"> neste ato representada na forma de seu Contrato Social </w:t>
      </w:r>
      <w:r w:rsidR="00DF611E" w:rsidRPr="00C56D65">
        <w:rPr>
          <w:rFonts w:ascii="Ebrima" w:hAnsi="Ebrima"/>
          <w:sz w:val="22"/>
          <w:szCs w:val="22"/>
        </w:rPr>
        <w:t>(</w:t>
      </w:r>
      <w:r w:rsidR="00C17821" w:rsidRPr="00C56D65">
        <w:rPr>
          <w:rFonts w:ascii="Ebrima" w:hAnsi="Ebrima"/>
          <w:sz w:val="22"/>
          <w:szCs w:val="22"/>
        </w:rPr>
        <w:t>“</w:t>
      </w:r>
      <w:r w:rsidR="00C17821" w:rsidRPr="00C56D65">
        <w:rPr>
          <w:rFonts w:ascii="Ebrima" w:hAnsi="Ebrima"/>
          <w:sz w:val="22"/>
          <w:szCs w:val="22"/>
          <w:u w:val="single"/>
        </w:rPr>
        <w:t>Outorgante</w:t>
      </w:r>
      <w:r w:rsidR="00C17821" w:rsidRPr="00C56D65">
        <w:rPr>
          <w:rFonts w:ascii="Ebrima" w:hAnsi="Ebrima"/>
          <w:sz w:val="22"/>
          <w:szCs w:val="22"/>
        </w:rPr>
        <w:t>”);</w:t>
      </w:r>
      <w:r w:rsidR="008C4D6C" w:rsidRPr="00C56D65">
        <w:rPr>
          <w:rFonts w:ascii="Ebrima" w:hAnsi="Ebrima"/>
          <w:sz w:val="22"/>
          <w:szCs w:val="22"/>
        </w:rPr>
        <w:t xml:space="preserve"> constituem e nomeiam como sua bastante procuradora </w:t>
      </w:r>
      <w:r w:rsidR="008C4D6C" w:rsidRPr="00C56D65">
        <w:rPr>
          <w:rFonts w:ascii="Ebrima" w:hAnsi="Ebrima"/>
          <w:b/>
          <w:sz w:val="22"/>
          <w:szCs w:val="22"/>
        </w:rPr>
        <w:t>FORTE SECURITIZADORA S.A.</w:t>
      </w:r>
      <w:r w:rsidR="008C4D6C" w:rsidRPr="00C56D65">
        <w:rPr>
          <w:rFonts w:ascii="Ebrima" w:hAnsi="Ebrima"/>
          <w:sz w:val="22"/>
          <w:szCs w:val="22"/>
        </w:rPr>
        <w:t xml:space="preserve">, companhia </w:t>
      </w:r>
      <w:proofErr w:type="spellStart"/>
      <w:r w:rsidR="008C4D6C" w:rsidRPr="00C56D65">
        <w:rPr>
          <w:rFonts w:ascii="Ebrima" w:hAnsi="Ebrima"/>
          <w:sz w:val="22"/>
          <w:szCs w:val="22"/>
        </w:rPr>
        <w:t>securitizadora</w:t>
      </w:r>
      <w:proofErr w:type="spellEnd"/>
      <w:r w:rsidR="008C4D6C" w:rsidRPr="00C56D65">
        <w:rPr>
          <w:rFonts w:ascii="Ebrima" w:hAnsi="Ebrima"/>
          <w:sz w:val="22"/>
          <w:szCs w:val="22"/>
        </w:rPr>
        <w:t xml:space="preserve">, com sede na cidade de </w:t>
      </w:r>
      <w:bookmarkStart w:id="112" w:name="_Hlk503978384"/>
      <w:r w:rsidR="008C4D6C" w:rsidRPr="00C56D65">
        <w:rPr>
          <w:rFonts w:ascii="Ebrima" w:hAnsi="Ebrima"/>
          <w:sz w:val="22"/>
          <w:szCs w:val="22"/>
        </w:rPr>
        <w:t xml:space="preserve">São Paulo, Estado de São Paulo, na Rua </w:t>
      </w:r>
      <w:proofErr w:type="spellStart"/>
      <w:r w:rsidR="008C4D6C" w:rsidRPr="00C56D65">
        <w:rPr>
          <w:rFonts w:ascii="Ebrima" w:hAnsi="Ebrima"/>
          <w:sz w:val="22"/>
          <w:szCs w:val="22"/>
        </w:rPr>
        <w:t>Fidêncio</w:t>
      </w:r>
      <w:proofErr w:type="spellEnd"/>
      <w:r w:rsidR="008C4D6C" w:rsidRPr="00C56D65">
        <w:rPr>
          <w:rFonts w:ascii="Ebrima" w:hAnsi="Ebrima"/>
          <w:sz w:val="22"/>
          <w:szCs w:val="22"/>
        </w:rPr>
        <w:t xml:space="preserve"> Ramos, 213, conj. 41, Vila Olímpia, CEP 04.551-010</w:t>
      </w:r>
      <w:bookmarkEnd w:id="112"/>
      <w:r w:rsidR="008C4D6C" w:rsidRPr="00C56D65">
        <w:rPr>
          <w:rFonts w:ascii="Ebrima" w:hAnsi="Ebrima"/>
          <w:sz w:val="22"/>
          <w:szCs w:val="22"/>
        </w:rPr>
        <w:t xml:space="preserve">, inscrita no </w:t>
      </w:r>
      <w:r w:rsidR="006A66EB" w:rsidRPr="00C56D65">
        <w:rPr>
          <w:rFonts w:ascii="Ebrima" w:hAnsi="Ebrima"/>
          <w:sz w:val="22"/>
          <w:szCs w:val="22"/>
        </w:rPr>
        <w:t>CNPJ/ME</w:t>
      </w:r>
      <w:r w:rsidR="008C4D6C" w:rsidRPr="00C56D65">
        <w:rPr>
          <w:rFonts w:ascii="Ebrima" w:hAnsi="Ebrima"/>
          <w:sz w:val="22"/>
          <w:szCs w:val="22"/>
        </w:rPr>
        <w:t xml:space="preserve"> sob o nº 12.979.898/0001-70 (“</w:t>
      </w:r>
      <w:r w:rsidR="008C4D6C" w:rsidRPr="00C56D65">
        <w:rPr>
          <w:rFonts w:ascii="Ebrima" w:hAnsi="Ebrima"/>
          <w:sz w:val="22"/>
          <w:szCs w:val="22"/>
          <w:u w:val="single"/>
        </w:rPr>
        <w:t>Outorgada</w:t>
      </w:r>
      <w:r w:rsidR="008C4D6C" w:rsidRPr="00C56D65">
        <w:rPr>
          <w:rFonts w:ascii="Ebrima" w:hAnsi="Ebrima"/>
          <w:sz w:val="22"/>
          <w:szCs w:val="22"/>
        </w:rPr>
        <w:t xml:space="preserve">”), </w:t>
      </w:r>
      <w:r w:rsidR="008C4D6C" w:rsidRPr="00C56D65">
        <w:rPr>
          <w:rFonts w:ascii="Ebrima" w:hAnsi="Ebrima"/>
          <w:spacing w:val="-3"/>
          <w:sz w:val="22"/>
          <w:szCs w:val="22"/>
        </w:rPr>
        <w:t xml:space="preserve">em conformidade e nos estritos termos e condições estabelecidos no </w:t>
      </w:r>
      <w:r w:rsidR="008C4D6C" w:rsidRPr="008F205F">
        <w:rPr>
          <w:rFonts w:ascii="Ebrima" w:hAnsi="Ebrima"/>
          <w:i/>
          <w:iCs/>
          <w:spacing w:val="-3"/>
          <w:sz w:val="22"/>
          <w:szCs w:val="22"/>
        </w:rPr>
        <w:t>“</w:t>
      </w:r>
      <w:r w:rsidR="008C4D6C" w:rsidRPr="008F205F">
        <w:rPr>
          <w:rFonts w:ascii="Ebrima" w:hAnsi="Ebrima"/>
          <w:i/>
          <w:iCs/>
          <w:sz w:val="22"/>
          <w:szCs w:val="22"/>
        </w:rPr>
        <w:t>Instrumento Particular de Cessão de Créditos Imobiliários, de Cessão Fiduciária de Créditos em Garantia e Outras Avenças”</w:t>
      </w:r>
      <w:r w:rsidR="008C4D6C" w:rsidRPr="00C56D65">
        <w:rPr>
          <w:rFonts w:ascii="Ebrima" w:hAnsi="Ebrima"/>
          <w:sz w:val="22"/>
          <w:szCs w:val="22"/>
        </w:rPr>
        <w:t>,</w:t>
      </w:r>
      <w:r w:rsidR="008C4D6C" w:rsidRPr="00C56D65">
        <w:rPr>
          <w:rFonts w:ascii="Ebrima" w:hAnsi="Ebrima"/>
          <w:spacing w:val="-3"/>
          <w:sz w:val="22"/>
          <w:szCs w:val="22"/>
        </w:rPr>
        <w:t xml:space="preserve"> celebrado em </w:t>
      </w:r>
      <w:r w:rsidR="00026E52">
        <w:rPr>
          <w:rFonts w:ascii="Ebrima" w:hAnsi="Ebrima"/>
          <w:sz w:val="22"/>
          <w:szCs w:val="22"/>
        </w:rPr>
        <w:t xml:space="preserve">28 </w:t>
      </w:r>
      <w:r>
        <w:rPr>
          <w:rFonts w:ascii="Ebrima" w:hAnsi="Ebrima"/>
          <w:sz w:val="22"/>
          <w:szCs w:val="22"/>
        </w:rPr>
        <w:t>de abril de 2021</w:t>
      </w:r>
      <w:r w:rsidR="008C4D6C" w:rsidRPr="00C56D65">
        <w:rPr>
          <w:rFonts w:ascii="Ebrima" w:hAnsi="Ebrima"/>
          <w:spacing w:val="-3"/>
          <w:sz w:val="22"/>
          <w:szCs w:val="22"/>
        </w:rPr>
        <w:t>, entre a Outorgante e a Outorgada, dentre outras partes</w:t>
      </w:r>
      <w:r>
        <w:rPr>
          <w:rFonts w:ascii="Ebrima" w:hAnsi="Ebrima"/>
          <w:spacing w:val="-3"/>
          <w:sz w:val="22"/>
          <w:szCs w:val="22"/>
        </w:rPr>
        <w:t xml:space="preserve"> </w:t>
      </w:r>
      <w:r w:rsidR="008C4D6C" w:rsidRPr="00C56D65">
        <w:rPr>
          <w:rFonts w:ascii="Ebrima" w:hAnsi="Ebrima"/>
          <w:spacing w:val="-3"/>
          <w:sz w:val="22"/>
          <w:szCs w:val="22"/>
        </w:rPr>
        <w:t>(“</w:t>
      </w:r>
      <w:r w:rsidR="008C4D6C" w:rsidRPr="00C56D65">
        <w:rPr>
          <w:rFonts w:ascii="Ebrima" w:hAnsi="Ebrima"/>
          <w:spacing w:val="-3"/>
          <w:sz w:val="22"/>
          <w:szCs w:val="22"/>
          <w:u w:val="single"/>
        </w:rPr>
        <w:t>Contrato de Cessão</w:t>
      </w:r>
      <w:r w:rsidR="008C4D6C" w:rsidRPr="00C56D65">
        <w:rPr>
          <w:rFonts w:ascii="Ebrima" w:hAnsi="Ebrima"/>
          <w:spacing w:val="-3"/>
          <w:sz w:val="22"/>
          <w:szCs w:val="22"/>
        </w:rPr>
        <w:t xml:space="preserve">”), irrevogável e </w:t>
      </w:r>
      <w:proofErr w:type="spellStart"/>
      <w:r w:rsidR="008C4D6C" w:rsidRPr="00C56D65">
        <w:rPr>
          <w:rFonts w:ascii="Ebrima" w:hAnsi="Ebrima"/>
          <w:spacing w:val="-3"/>
          <w:sz w:val="22"/>
          <w:szCs w:val="22"/>
        </w:rPr>
        <w:t>irretratavelmente</w:t>
      </w:r>
      <w:proofErr w:type="spellEnd"/>
      <w:r w:rsidR="008C4D6C" w:rsidRPr="00C56D65">
        <w:rPr>
          <w:rFonts w:ascii="Ebrima" w:hAnsi="Ebri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C56D65">
        <w:rPr>
          <w:rFonts w:ascii="Ebrima" w:hAnsi="Ebrima"/>
          <w:sz w:val="22"/>
          <w:szCs w:val="22"/>
        </w:rPr>
        <w:t>, incluindo poderes:</w:t>
      </w:r>
    </w:p>
    <w:p w14:paraId="7C15F664" w14:textId="77777777" w:rsidR="00772C8E" w:rsidRPr="00C56D65" w:rsidRDefault="00772C8E" w:rsidP="00C56D65">
      <w:pPr>
        <w:autoSpaceDE w:val="0"/>
        <w:autoSpaceDN w:val="0"/>
        <w:adjustRightInd w:val="0"/>
        <w:spacing w:line="320" w:lineRule="exact"/>
        <w:jc w:val="both"/>
        <w:rPr>
          <w:rFonts w:ascii="Ebrima" w:hAnsi="Ebrima"/>
          <w:sz w:val="22"/>
          <w:szCs w:val="22"/>
        </w:rPr>
      </w:pPr>
    </w:p>
    <w:p w14:paraId="719A5BCD" w14:textId="77777777" w:rsidR="008C4D6C" w:rsidRPr="00C56D65" w:rsidRDefault="008C4D6C" w:rsidP="00AF432F">
      <w:pPr>
        <w:numPr>
          <w:ilvl w:val="0"/>
          <w:numId w:val="10"/>
        </w:numPr>
        <w:shd w:val="clear" w:color="auto" w:fill="FFFFFF" w:themeFill="background1"/>
        <w:tabs>
          <w:tab w:val="left" w:pos="709"/>
        </w:tabs>
        <w:autoSpaceDE w:val="0"/>
        <w:autoSpaceDN w:val="0"/>
        <w:adjustRightInd w:val="0"/>
        <w:spacing w:line="320" w:lineRule="exact"/>
        <w:ind w:left="0"/>
        <w:jc w:val="both"/>
        <w:rPr>
          <w:rFonts w:ascii="Ebrima" w:hAnsi="Ebrima"/>
          <w:sz w:val="22"/>
          <w:szCs w:val="22"/>
        </w:rPr>
      </w:pPr>
      <w:r w:rsidRPr="00C56D65">
        <w:rPr>
          <w:rFonts w:ascii="Ebrima" w:hAnsi="Ebrima"/>
          <w:sz w:val="22"/>
          <w:szCs w:val="22"/>
        </w:rPr>
        <w:t xml:space="preserve">Para </w:t>
      </w:r>
      <w:r w:rsidRPr="00C56D65">
        <w:rPr>
          <w:rFonts w:ascii="Ebrima" w:hAnsi="Ebrima"/>
          <w:spacing w:val="-3"/>
          <w:sz w:val="22"/>
          <w:szCs w:val="22"/>
        </w:rPr>
        <w:t>representar a Outorgante “em causa própria”, nos termos do artigo 685 da Lei nº 10.406 de 10 de janeiro de 2002 (“</w:t>
      </w:r>
      <w:r w:rsidRPr="00C56D65">
        <w:rPr>
          <w:rFonts w:ascii="Ebrima" w:hAnsi="Ebrima"/>
          <w:spacing w:val="-3"/>
          <w:sz w:val="22"/>
          <w:szCs w:val="22"/>
          <w:u w:val="single"/>
        </w:rPr>
        <w:t>Código Civil</w:t>
      </w:r>
      <w:r w:rsidRPr="00C56D65">
        <w:rPr>
          <w:rFonts w:ascii="Ebrima" w:hAnsi="Ebrima"/>
          <w:spacing w:val="-3"/>
          <w:sz w:val="22"/>
          <w:szCs w:val="22"/>
        </w:rPr>
        <w:t xml:space="preserve">”), </w:t>
      </w:r>
      <w:r w:rsidRPr="00C56D65">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49C0C2E1" w14:textId="77777777" w:rsidR="00772C8E" w:rsidRPr="00C56D65" w:rsidRDefault="00772C8E" w:rsidP="00AF432F">
      <w:pPr>
        <w:shd w:val="clear" w:color="auto" w:fill="FFFFFF" w:themeFill="background1"/>
        <w:tabs>
          <w:tab w:val="left" w:pos="709"/>
        </w:tabs>
        <w:autoSpaceDE w:val="0"/>
        <w:autoSpaceDN w:val="0"/>
        <w:adjustRightInd w:val="0"/>
        <w:spacing w:line="320" w:lineRule="exact"/>
        <w:jc w:val="both"/>
        <w:rPr>
          <w:rFonts w:ascii="Ebrima" w:hAnsi="Ebrima"/>
          <w:sz w:val="22"/>
          <w:szCs w:val="22"/>
        </w:rPr>
      </w:pPr>
    </w:p>
    <w:p w14:paraId="030111E0" w14:textId="77777777" w:rsidR="008C4D6C" w:rsidRPr="00C56D65" w:rsidRDefault="008C4D6C" w:rsidP="00AF432F">
      <w:pPr>
        <w:numPr>
          <w:ilvl w:val="0"/>
          <w:numId w:val="10"/>
        </w:numPr>
        <w:shd w:val="clear" w:color="auto" w:fill="FFFFFF" w:themeFill="background1"/>
        <w:tabs>
          <w:tab w:val="left" w:pos="709"/>
        </w:tabs>
        <w:autoSpaceDE w:val="0"/>
        <w:autoSpaceDN w:val="0"/>
        <w:adjustRightInd w:val="0"/>
        <w:spacing w:line="320" w:lineRule="exact"/>
        <w:ind w:left="0"/>
        <w:jc w:val="both"/>
        <w:rPr>
          <w:rFonts w:ascii="Ebrima" w:hAnsi="Ebrima"/>
          <w:sz w:val="22"/>
          <w:szCs w:val="22"/>
        </w:rPr>
      </w:pPr>
      <w:r w:rsidRPr="00C56D65">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C56D65">
        <w:rPr>
          <w:rFonts w:ascii="Ebrima" w:hAnsi="Ebrima"/>
          <w:spacing w:val="-3"/>
          <w:sz w:val="22"/>
          <w:szCs w:val="22"/>
        </w:rPr>
        <w:t>Cessão</w:t>
      </w:r>
      <w:r w:rsidRPr="00C56D65">
        <w:rPr>
          <w:rFonts w:ascii="Ebrima" w:hAnsi="Ebrima"/>
          <w:sz w:val="22"/>
          <w:szCs w:val="22"/>
        </w:rPr>
        <w:t>; e</w:t>
      </w:r>
    </w:p>
    <w:p w14:paraId="5B177393" w14:textId="77777777" w:rsidR="00D24450" w:rsidRPr="00C56D65" w:rsidRDefault="00D24450" w:rsidP="00AF432F">
      <w:pPr>
        <w:pStyle w:val="ListParagraph"/>
        <w:tabs>
          <w:tab w:val="left" w:pos="709"/>
        </w:tabs>
        <w:spacing w:line="320" w:lineRule="exact"/>
        <w:ind w:left="0"/>
        <w:rPr>
          <w:rFonts w:ascii="Ebrima" w:hAnsi="Ebrima"/>
          <w:sz w:val="22"/>
          <w:szCs w:val="22"/>
        </w:rPr>
      </w:pPr>
    </w:p>
    <w:p w14:paraId="2DB9A6E5" w14:textId="6C4B19E2" w:rsidR="008C4D6C" w:rsidRPr="00C56D65" w:rsidRDefault="008F205F" w:rsidP="00AF432F">
      <w:pPr>
        <w:numPr>
          <w:ilvl w:val="0"/>
          <w:numId w:val="10"/>
        </w:numPr>
        <w:shd w:val="clear" w:color="auto" w:fill="FFFFFF" w:themeFill="background1"/>
        <w:tabs>
          <w:tab w:val="left" w:pos="709"/>
        </w:tabs>
        <w:autoSpaceDE w:val="0"/>
        <w:autoSpaceDN w:val="0"/>
        <w:adjustRightInd w:val="0"/>
        <w:spacing w:line="320" w:lineRule="exact"/>
        <w:ind w:left="0"/>
        <w:jc w:val="both"/>
        <w:rPr>
          <w:rFonts w:ascii="Ebrima" w:hAnsi="Ebrima"/>
          <w:sz w:val="22"/>
          <w:szCs w:val="22"/>
        </w:rPr>
      </w:pPr>
      <w:r w:rsidRPr="00C56D65">
        <w:rPr>
          <w:rFonts w:ascii="Ebrima" w:hAnsi="Ebrima"/>
          <w:sz w:val="22"/>
          <w:szCs w:val="22"/>
        </w:rPr>
        <w:t xml:space="preserve">Com </w:t>
      </w:r>
      <w:r w:rsidR="008C4D6C" w:rsidRPr="00C56D65">
        <w:rPr>
          <w:rFonts w:ascii="Ebrima" w:hAnsi="Ebrima"/>
          <w:sz w:val="22"/>
          <w:szCs w:val="22"/>
        </w:rPr>
        <w:t xml:space="preserve">o fim de assegurar o cumprimento dos poderes conferidos no Contrato de </w:t>
      </w:r>
      <w:r w:rsidR="008C4D6C" w:rsidRPr="00C56D65">
        <w:rPr>
          <w:rFonts w:ascii="Ebrima" w:hAnsi="Ebrima"/>
          <w:spacing w:val="-3"/>
          <w:sz w:val="22"/>
          <w:szCs w:val="22"/>
        </w:rPr>
        <w:t>Cessão</w:t>
      </w:r>
      <w:r w:rsidR="008C4D6C" w:rsidRPr="00C56D65">
        <w:rPr>
          <w:rFonts w:ascii="Ebrima" w:hAnsi="Ebrima"/>
          <w:sz w:val="22"/>
          <w:szCs w:val="22"/>
        </w:rPr>
        <w:t>, representar a Outorgante perante quaisquer cartórios de Registros de Títulos e Documentos nos quais o Contrato de Cessão, qualquer aditamento ou Termo de Cessão Fiduciária deva ser registrado</w:t>
      </w:r>
      <w:r>
        <w:rPr>
          <w:rFonts w:ascii="Ebrima" w:hAnsi="Ebrima"/>
          <w:sz w:val="22"/>
          <w:szCs w:val="22"/>
        </w:rPr>
        <w:t>.</w:t>
      </w:r>
    </w:p>
    <w:p w14:paraId="46447D87" w14:textId="77777777" w:rsidR="00AD7343" w:rsidRPr="00C56D65" w:rsidRDefault="00AD7343" w:rsidP="00C56D65">
      <w:pPr>
        <w:shd w:val="clear" w:color="auto" w:fill="FFFFFF" w:themeFill="background1"/>
        <w:autoSpaceDE w:val="0"/>
        <w:autoSpaceDN w:val="0"/>
        <w:adjustRightInd w:val="0"/>
        <w:spacing w:line="320" w:lineRule="exact"/>
        <w:jc w:val="both"/>
        <w:rPr>
          <w:rFonts w:ascii="Ebrima" w:hAnsi="Ebrima"/>
          <w:sz w:val="22"/>
          <w:szCs w:val="22"/>
        </w:rPr>
      </w:pPr>
    </w:p>
    <w:p w14:paraId="4C9071D1"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C56D65">
        <w:rPr>
          <w:rFonts w:ascii="Ebrima" w:hAnsi="Ebrima"/>
          <w:spacing w:val="-3"/>
          <w:sz w:val="22"/>
          <w:szCs w:val="22"/>
        </w:rPr>
        <w:t>Cessão</w:t>
      </w:r>
      <w:r w:rsidRPr="00C56D65">
        <w:rPr>
          <w:rFonts w:ascii="Ebrima" w:hAnsi="Ebrima"/>
          <w:sz w:val="22"/>
          <w:szCs w:val="22"/>
        </w:rPr>
        <w:t>.</w:t>
      </w:r>
    </w:p>
    <w:p w14:paraId="5C6B4D98"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1B8CA4ED"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lastRenderedPageBreak/>
        <w:t xml:space="preserve">Os poderes ora conferidos se somam aos poderes outorgados pela Outorgante à </w:t>
      </w:r>
      <w:r w:rsidRPr="00C56D65">
        <w:rPr>
          <w:rFonts w:ascii="Ebrima" w:hAnsi="Ebrima"/>
          <w:spacing w:val="-3"/>
          <w:sz w:val="22"/>
          <w:szCs w:val="22"/>
        </w:rPr>
        <w:t>Outorgada</w:t>
      </w:r>
      <w:r w:rsidRPr="00C56D65">
        <w:rPr>
          <w:rFonts w:ascii="Ebrima" w:hAnsi="Ebrima"/>
          <w:sz w:val="22"/>
          <w:szCs w:val="22"/>
        </w:rPr>
        <w:t xml:space="preserve">, nos termos do Contrato de </w:t>
      </w:r>
      <w:r w:rsidRPr="00C56D65">
        <w:rPr>
          <w:rFonts w:ascii="Ebrima" w:hAnsi="Ebrima"/>
          <w:spacing w:val="-3"/>
          <w:sz w:val="22"/>
          <w:szCs w:val="22"/>
        </w:rPr>
        <w:t>Cessão</w:t>
      </w:r>
      <w:r w:rsidRPr="00C56D65">
        <w:rPr>
          <w:rFonts w:ascii="Ebrima" w:hAnsi="Ebrima"/>
          <w:sz w:val="22"/>
          <w:szCs w:val="22"/>
        </w:rPr>
        <w:t xml:space="preserve"> ou qualquer outro documento, e não cancelam ou revogam nenhum desses poderes.</w:t>
      </w:r>
    </w:p>
    <w:p w14:paraId="7D9FD05E"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26D638D4"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A </w:t>
      </w:r>
      <w:r w:rsidRPr="00C56D65">
        <w:rPr>
          <w:rFonts w:ascii="Ebrima" w:hAnsi="Ebrima"/>
          <w:spacing w:val="-3"/>
          <w:sz w:val="22"/>
          <w:szCs w:val="22"/>
        </w:rPr>
        <w:t>Outorgada</w:t>
      </w:r>
      <w:r w:rsidRPr="00C56D65">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4DE6372"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2299DA44"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35731FB"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43252467"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Esta procuração é outorgada em relação ao Contrato de </w:t>
      </w:r>
      <w:r w:rsidRPr="00C56D65">
        <w:rPr>
          <w:rFonts w:ascii="Ebrima" w:hAnsi="Ebrima"/>
          <w:spacing w:val="-3"/>
          <w:sz w:val="22"/>
          <w:szCs w:val="22"/>
        </w:rPr>
        <w:t>Cessão</w:t>
      </w:r>
      <w:r w:rsidRPr="00C56D65">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2F2626E"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27B6D5BA"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Esta procuração reger-se-á por e será interpretada de acordo com as leis da República Federativa do Brasil.</w:t>
      </w:r>
    </w:p>
    <w:p w14:paraId="2C320A27"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16BC52E3" w14:textId="6BF597FF" w:rsidR="008C4D6C" w:rsidRDefault="008C4D6C" w:rsidP="00C56D65">
      <w:pPr>
        <w:shd w:val="clear" w:color="auto" w:fill="FFFFFF" w:themeFill="background1"/>
        <w:autoSpaceDE w:val="0"/>
        <w:autoSpaceDN w:val="0"/>
        <w:adjustRightInd w:val="0"/>
        <w:spacing w:line="320" w:lineRule="exact"/>
        <w:jc w:val="center"/>
        <w:rPr>
          <w:rFonts w:ascii="Ebrima" w:hAnsi="Ebrima"/>
          <w:sz w:val="22"/>
          <w:szCs w:val="22"/>
        </w:rPr>
      </w:pPr>
      <w:r w:rsidRPr="00C56D65">
        <w:rPr>
          <w:rFonts w:ascii="Ebrima" w:hAnsi="Ebrima"/>
          <w:sz w:val="22"/>
          <w:szCs w:val="22"/>
        </w:rPr>
        <w:t>São Paulo</w:t>
      </w:r>
      <w:r w:rsidR="00C83E0F">
        <w:rPr>
          <w:rFonts w:ascii="Ebrima" w:hAnsi="Ebrima"/>
          <w:sz w:val="22"/>
          <w:szCs w:val="22"/>
        </w:rPr>
        <w:t>/SP</w:t>
      </w:r>
      <w:r w:rsidRPr="00C56D65">
        <w:rPr>
          <w:rFonts w:ascii="Ebrima" w:hAnsi="Ebrima"/>
          <w:sz w:val="22"/>
          <w:szCs w:val="22"/>
        </w:rPr>
        <w:t xml:space="preserve">, </w:t>
      </w:r>
      <w:r w:rsidR="000520FE">
        <w:rPr>
          <w:rFonts w:ascii="Ebrima" w:hAnsi="Ebrima"/>
          <w:sz w:val="22"/>
          <w:szCs w:val="22"/>
        </w:rPr>
        <w:t xml:space="preserve">28 </w:t>
      </w:r>
      <w:r w:rsidR="008F205F">
        <w:rPr>
          <w:rFonts w:ascii="Ebrima" w:hAnsi="Ebrima"/>
          <w:sz w:val="22"/>
          <w:szCs w:val="22"/>
        </w:rPr>
        <w:t xml:space="preserve">de </w:t>
      </w:r>
      <w:r w:rsidR="000520FE">
        <w:rPr>
          <w:rFonts w:ascii="Ebrima" w:hAnsi="Ebrima"/>
          <w:sz w:val="22"/>
          <w:szCs w:val="22"/>
        </w:rPr>
        <w:t xml:space="preserve">abril </w:t>
      </w:r>
      <w:r w:rsidR="008F205F">
        <w:rPr>
          <w:rFonts w:ascii="Ebrima" w:hAnsi="Ebrima"/>
          <w:sz w:val="22"/>
          <w:szCs w:val="22"/>
        </w:rPr>
        <w:t>de 20</w:t>
      </w:r>
      <w:r w:rsidR="000520FE">
        <w:rPr>
          <w:rFonts w:ascii="Ebrima" w:hAnsi="Ebrima"/>
          <w:sz w:val="22"/>
          <w:szCs w:val="22"/>
        </w:rPr>
        <w:t>21</w:t>
      </w:r>
      <w:r w:rsidR="00925EF3" w:rsidRPr="00C56D65">
        <w:rPr>
          <w:rFonts w:ascii="Ebrima" w:hAnsi="Ebrima"/>
          <w:sz w:val="22"/>
          <w:szCs w:val="22"/>
        </w:rPr>
        <w:t>.</w:t>
      </w:r>
    </w:p>
    <w:p w14:paraId="11B5BCF9" w14:textId="77777777" w:rsidR="008F205F" w:rsidRPr="00C56D65" w:rsidRDefault="008F205F" w:rsidP="00C56D65">
      <w:pPr>
        <w:shd w:val="clear" w:color="auto" w:fill="FFFFFF" w:themeFill="background1"/>
        <w:autoSpaceDE w:val="0"/>
        <w:autoSpaceDN w:val="0"/>
        <w:adjustRightInd w:val="0"/>
        <w:spacing w:line="320" w:lineRule="exact"/>
        <w:jc w:val="center"/>
        <w:rPr>
          <w:rFonts w:ascii="Ebrima" w:hAnsi="Ebrima"/>
          <w:sz w:val="22"/>
          <w:szCs w:val="22"/>
        </w:rPr>
      </w:pPr>
    </w:p>
    <w:p w14:paraId="51C48456" w14:textId="77777777" w:rsidR="008C4D6C" w:rsidRPr="00C56D65" w:rsidRDefault="008C4D6C" w:rsidP="00C56D65">
      <w:pPr>
        <w:pStyle w:val="Body"/>
        <w:keepNext/>
        <w:spacing w:after="0" w:line="320" w:lineRule="exact"/>
        <w:jc w:val="center"/>
        <w:rPr>
          <w:rFonts w:ascii="Ebrima" w:hAnsi="Ebrima"/>
          <w:b/>
          <w:sz w:val="22"/>
          <w:szCs w:val="22"/>
        </w:rPr>
      </w:pPr>
    </w:p>
    <w:p w14:paraId="127B8B94" w14:textId="77777777" w:rsidR="008F205F" w:rsidRPr="008F205F" w:rsidRDefault="008F205F" w:rsidP="00C56D65">
      <w:pPr>
        <w:pStyle w:val="BodyText"/>
        <w:tabs>
          <w:tab w:val="left" w:pos="8647"/>
        </w:tabs>
        <w:spacing w:line="320" w:lineRule="exact"/>
        <w:jc w:val="center"/>
        <w:rPr>
          <w:rFonts w:ascii="Ebrima" w:hAnsi="Ebrima"/>
          <w:bCs/>
          <w:i w:val="0"/>
          <w:iCs/>
          <w:sz w:val="22"/>
          <w:szCs w:val="22"/>
        </w:rPr>
      </w:pPr>
      <w:r w:rsidRPr="008F205F">
        <w:rPr>
          <w:rFonts w:ascii="Ebrima" w:hAnsi="Ebrima"/>
          <w:bCs/>
          <w:i w:val="0"/>
          <w:iCs/>
          <w:sz w:val="22"/>
          <w:szCs w:val="22"/>
        </w:rPr>
        <w:t>S.P.E. RESORT DO LAGO CALDAS NOVAS LTDA.</w:t>
      </w:r>
    </w:p>
    <w:p w14:paraId="0DA9BC9A" w14:textId="2C7B5513" w:rsidR="00C17821" w:rsidRPr="00C56D65" w:rsidRDefault="00C17821" w:rsidP="00C56D65">
      <w:pPr>
        <w:pStyle w:val="BodyText"/>
        <w:tabs>
          <w:tab w:val="left" w:pos="8647"/>
        </w:tabs>
        <w:spacing w:line="320" w:lineRule="exact"/>
        <w:jc w:val="center"/>
        <w:rPr>
          <w:rFonts w:ascii="Ebrima" w:hAnsi="Ebrima"/>
          <w:b w:val="0"/>
          <w:sz w:val="22"/>
          <w:szCs w:val="22"/>
        </w:rPr>
      </w:pPr>
      <w:r w:rsidRPr="00C56D65">
        <w:rPr>
          <w:rFonts w:ascii="Ebrima" w:hAnsi="Ebrima"/>
          <w:b w:val="0"/>
          <w:sz w:val="22"/>
          <w:szCs w:val="22"/>
        </w:rPr>
        <w:t>Cedente</w:t>
      </w:r>
    </w:p>
    <w:p w14:paraId="43B513DF" w14:textId="77777777" w:rsidR="00C17821" w:rsidRPr="00C56D65" w:rsidRDefault="00C17821" w:rsidP="00C56D65">
      <w:pPr>
        <w:pStyle w:val="BodyText"/>
        <w:tabs>
          <w:tab w:val="left" w:pos="8647"/>
        </w:tabs>
        <w:spacing w:line="320" w:lineRule="exact"/>
        <w:rPr>
          <w:rFonts w:ascii="Ebrima" w:hAnsi="Ebrima"/>
          <w:b w:val="0"/>
          <w:i w:val="0"/>
          <w:sz w:val="22"/>
          <w:szCs w:val="22"/>
        </w:rPr>
      </w:pPr>
    </w:p>
    <w:p w14:paraId="14C82722" w14:textId="77777777" w:rsidR="00C17821" w:rsidRPr="00C56D65" w:rsidRDefault="00C17821" w:rsidP="00C56D65">
      <w:pPr>
        <w:pStyle w:val="BodyText"/>
        <w:tabs>
          <w:tab w:val="left" w:pos="8647"/>
        </w:tabs>
        <w:spacing w:line="320" w:lineRule="exact"/>
        <w:rPr>
          <w:rFonts w:ascii="Ebrima" w:hAnsi="Ebrima"/>
          <w:b w:val="0"/>
          <w:i w:val="0"/>
          <w:sz w:val="22"/>
          <w:szCs w:val="22"/>
        </w:rPr>
      </w:pPr>
    </w:p>
    <w:tbl>
      <w:tblPr>
        <w:tblW w:w="0" w:type="auto"/>
        <w:jc w:val="center"/>
        <w:tblLook w:val="01E0" w:firstRow="1" w:lastRow="1" w:firstColumn="1" w:lastColumn="1" w:noHBand="0" w:noVBand="0"/>
      </w:tblPr>
      <w:tblGrid>
        <w:gridCol w:w="4395"/>
      </w:tblGrid>
      <w:tr w:rsidR="00026E52" w:rsidRPr="00C56D65" w14:paraId="0D2726CF" w14:textId="77777777" w:rsidTr="009126C9">
        <w:trPr>
          <w:jc w:val="center"/>
        </w:trPr>
        <w:tc>
          <w:tcPr>
            <w:tcW w:w="4395" w:type="dxa"/>
            <w:tcBorders>
              <w:top w:val="single" w:sz="4" w:space="0" w:color="auto"/>
            </w:tcBorders>
          </w:tcPr>
          <w:p w14:paraId="5D920403" w14:textId="5E10E786" w:rsidR="00026E52" w:rsidRPr="00C56D65" w:rsidRDefault="00026E52" w:rsidP="00AF432F">
            <w:pPr>
              <w:spacing w:line="320" w:lineRule="exact"/>
              <w:ind w:left="-105"/>
              <w:jc w:val="both"/>
              <w:rPr>
                <w:rFonts w:ascii="Ebrima" w:hAnsi="Ebrima"/>
                <w:sz w:val="22"/>
                <w:szCs w:val="22"/>
              </w:rPr>
            </w:pPr>
            <w:r w:rsidRPr="00C56D65">
              <w:rPr>
                <w:rFonts w:ascii="Ebrima" w:hAnsi="Ebrima"/>
                <w:sz w:val="22"/>
                <w:szCs w:val="22"/>
              </w:rPr>
              <w:t>Nome:</w:t>
            </w:r>
            <w:r w:rsidR="00C04F64">
              <w:rPr>
                <w:rFonts w:ascii="Ebrima" w:hAnsi="Ebrima"/>
                <w:sz w:val="22"/>
                <w:szCs w:val="22"/>
              </w:rPr>
              <w:t xml:space="preserve"> </w:t>
            </w:r>
            <w:r w:rsidR="00C04F64" w:rsidRPr="004D42FB">
              <w:rPr>
                <w:rFonts w:ascii="Ebrima" w:hAnsi="Ebrima"/>
                <w:sz w:val="22"/>
                <w:szCs w:val="22"/>
              </w:rPr>
              <w:t>Marcelo Torquato de Siqueira e Silva</w:t>
            </w:r>
          </w:p>
          <w:p w14:paraId="45B0DDED" w14:textId="60D0E308" w:rsidR="00026E52" w:rsidRPr="00C56D65" w:rsidRDefault="00026E52" w:rsidP="00AF432F">
            <w:pPr>
              <w:spacing w:line="320" w:lineRule="exact"/>
              <w:ind w:left="-105"/>
              <w:jc w:val="both"/>
              <w:rPr>
                <w:rFonts w:ascii="Ebrima" w:hAnsi="Ebrima"/>
                <w:sz w:val="22"/>
                <w:szCs w:val="22"/>
              </w:rPr>
            </w:pPr>
            <w:r w:rsidRPr="00C56D65">
              <w:rPr>
                <w:rFonts w:ascii="Ebrima" w:hAnsi="Ebrima"/>
                <w:sz w:val="22"/>
                <w:szCs w:val="22"/>
              </w:rPr>
              <w:t>Cargo:</w:t>
            </w:r>
            <w:r w:rsidR="00C04F64">
              <w:rPr>
                <w:rFonts w:ascii="Ebrima" w:hAnsi="Ebrima"/>
                <w:sz w:val="22"/>
                <w:szCs w:val="22"/>
              </w:rPr>
              <w:t xml:space="preserve"> Administrador</w:t>
            </w:r>
          </w:p>
        </w:tc>
      </w:tr>
    </w:tbl>
    <w:p w14:paraId="0738AFF5" w14:textId="34793C10" w:rsidR="00BF306D" w:rsidRDefault="00BF306D" w:rsidP="00AF432F">
      <w:pPr>
        <w:spacing w:line="320" w:lineRule="exact"/>
        <w:rPr>
          <w:rFonts w:ascii="Ebrima" w:hAnsi="Ebrima"/>
          <w:sz w:val="22"/>
          <w:szCs w:val="22"/>
        </w:rPr>
      </w:pPr>
    </w:p>
    <w:p w14:paraId="105D4358" w14:textId="77777777" w:rsidR="0095437D" w:rsidRDefault="0095437D" w:rsidP="0095437D">
      <w:pPr>
        <w:autoSpaceDE w:val="0"/>
        <w:autoSpaceDN w:val="0"/>
        <w:adjustRightInd w:val="0"/>
        <w:spacing w:line="300" w:lineRule="exact"/>
        <w:ind w:right="-2"/>
        <w:jc w:val="center"/>
        <w:rPr>
          <w:rFonts w:ascii="Ebrima" w:hAnsi="Ebrima"/>
          <w:b/>
          <w:bCs/>
          <w:sz w:val="22"/>
          <w:szCs w:val="22"/>
        </w:rPr>
      </w:pPr>
    </w:p>
    <w:p w14:paraId="3EA9B6F3"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16D1F1DF"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0ECC6CEB"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3720BDE9"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06FD802F"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03C67C01"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58F3177D"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1C9423CA"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45D1A752"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5FCD5A44"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57D2305B"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5676E527"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3EAE3E61"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2BED52B0" w14:textId="136E9F24" w:rsidR="0095437D" w:rsidRDefault="0095437D" w:rsidP="0095437D">
      <w:pPr>
        <w:autoSpaceDE w:val="0"/>
        <w:autoSpaceDN w:val="0"/>
        <w:adjustRightInd w:val="0"/>
        <w:spacing w:line="300" w:lineRule="exact"/>
        <w:ind w:right="-2"/>
        <w:jc w:val="center"/>
        <w:rPr>
          <w:rFonts w:ascii="Ebrima" w:hAnsi="Ebrima"/>
          <w:b/>
          <w:bCs/>
          <w:sz w:val="22"/>
          <w:szCs w:val="22"/>
        </w:rPr>
      </w:pPr>
      <w:r w:rsidRPr="00BC2BBB">
        <w:rPr>
          <w:rFonts w:ascii="Ebrima" w:hAnsi="Ebrima"/>
          <w:b/>
          <w:bCs/>
          <w:sz w:val="22"/>
          <w:szCs w:val="22"/>
        </w:rPr>
        <w:t xml:space="preserve">ANEXO </w:t>
      </w:r>
      <w:r>
        <w:rPr>
          <w:rFonts w:ascii="Ebrima" w:hAnsi="Ebrima"/>
          <w:b/>
          <w:bCs/>
          <w:sz w:val="22"/>
          <w:szCs w:val="22"/>
        </w:rPr>
        <w:t>VII</w:t>
      </w:r>
    </w:p>
    <w:p w14:paraId="15DBE333" w14:textId="77777777" w:rsidR="00842E25" w:rsidRPr="00BC2BBB" w:rsidRDefault="00842E25" w:rsidP="0095437D">
      <w:pPr>
        <w:autoSpaceDE w:val="0"/>
        <w:autoSpaceDN w:val="0"/>
        <w:adjustRightInd w:val="0"/>
        <w:spacing w:line="300" w:lineRule="exact"/>
        <w:ind w:right="-2"/>
        <w:jc w:val="center"/>
        <w:rPr>
          <w:rFonts w:ascii="Ebrima" w:hAnsi="Ebrima"/>
          <w:b/>
          <w:bCs/>
          <w:sz w:val="22"/>
          <w:szCs w:val="22"/>
        </w:rPr>
      </w:pPr>
    </w:p>
    <w:p w14:paraId="4A89E20F" w14:textId="45D6A1A4" w:rsidR="0095437D" w:rsidRDefault="0095437D" w:rsidP="0095437D">
      <w:pPr>
        <w:autoSpaceDE w:val="0"/>
        <w:autoSpaceDN w:val="0"/>
        <w:adjustRightInd w:val="0"/>
        <w:spacing w:line="300" w:lineRule="exact"/>
        <w:ind w:right="-2"/>
        <w:jc w:val="center"/>
        <w:rPr>
          <w:rFonts w:ascii="Ebrima" w:hAnsi="Ebrima"/>
          <w:b/>
          <w:bCs/>
          <w:sz w:val="22"/>
          <w:szCs w:val="22"/>
        </w:rPr>
      </w:pPr>
      <w:r w:rsidRPr="00BC2BBB">
        <w:rPr>
          <w:rFonts w:ascii="Ebrima" w:hAnsi="Ebrima"/>
          <w:b/>
          <w:bCs/>
          <w:sz w:val="22"/>
          <w:szCs w:val="22"/>
        </w:rPr>
        <w:t xml:space="preserve">TEOR DO INSTRUMENTO PÚBLICO DE MANDATO A SER OUTORGADO À SECURITIZADORA PELA </w:t>
      </w:r>
      <w:r w:rsidR="00B43043">
        <w:rPr>
          <w:rFonts w:ascii="Ebrima" w:hAnsi="Ebrima"/>
          <w:b/>
          <w:sz w:val="22"/>
          <w:szCs w:val="22"/>
        </w:rPr>
        <w:t>S.P.E. RESORT DO LAGO CALDAS NOVAS LTDA.</w:t>
      </w:r>
    </w:p>
    <w:p w14:paraId="26B2352A" w14:textId="60DE3172" w:rsidR="0095437D" w:rsidRDefault="0095437D" w:rsidP="0095437D">
      <w:pPr>
        <w:autoSpaceDE w:val="0"/>
        <w:autoSpaceDN w:val="0"/>
        <w:adjustRightInd w:val="0"/>
        <w:spacing w:line="300" w:lineRule="exact"/>
        <w:ind w:right="-2"/>
        <w:jc w:val="center"/>
        <w:rPr>
          <w:rFonts w:ascii="Ebrima" w:hAnsi="Ebrima"/>
          <w:b/>
          <w:bCs/>
          <w:sz w:val="22"/>
          <w:szCs w:val="22"/>
        </w:rPr>
      </w:pPr>
    </w:p>
    <w:p w14:paraId="471BD92D" w14:textId="77777777" w:rsidR="00842E25" w:rsidRDefault="00842E25" w:rsidP="0095437D">
      <w:pPr>
        <w:autoSpaceDE w:val="0"/>
        <w:autoSpaceDN w:val="0"/>
        <w:adjustRightInd w:val="0"/>
        <w:spacing w:line="300" w:lineRule="exact"/>
        <w:ind w:right="-2"/>
        <w:jc w:val="center"/>
        <w:rPr>
          <w:rFonts w:ascii="Ebrima" w:hAnsi="Ebrima"/>
          <w:b/>
          <w:bCs/>
          <w:sz w:val="22"/>
          <w:szCs w:val="22"/>
        </w:rPr>
      </w:pPr>
    </w:p>
    <w:p w14:paraId="1DAE4C53" w14:textId="5603EE8A" w:rsidR="0095437D" w:rsidRDefault="0095437D" w:rsidP="0095437D">
      <w:pPr>
        <w:autoSpaceDE w:val="0"/>
        <w:autoSpaceDN w:val="0"/>
        <w:adjustRightInd w:val="0"/>
        <w:spacing w:line="300" w:lineRule="exact"/>
        <w:jc w:val="both"/>
        <w:rPr>
          <w:rFonts w:ascii="Ebrima" w:hAnsi="Ebrima"/>
          <w:sz w:val="22"/>
          <w:szCs w:val="22"/>
        </w:rPr>
      </w:pPr>
      <w:r w:rsidRPr="00074C49">
        <w:rPr>
          <w:rFonts w:ascii="Ebrima" w:hAnsi="Ebrima"/>
          <w:b/>
          <w:sz w:val="22"/>
          <w:szCs w:val="22"/>
        </w:rPr>
        <w:t>OUTORGANTE:</w:t>
      </w:r>
      <w:r>
        <w:rPr>
          <w:rFonts w:ascii="Ebrima" w:hAnsi="Ebrima"/>
          <w:sz w:val="22"/>
          <w:szCs w:val="22"/>
        </w:rPr>
        <w:t xml:space="preserve"> </w:t>
      </w:r>
      <w:r>
        <w:rPr>
          <w:rFonts w:ascii="Ebrima" w:hAnsi="Ebrima"/>
          <w:b/>
          <w:sz w:val="22"/>
          <w:szCs w:val="22"/>
        </w:rPr>
        <w:t>S.P.E. RESORT DO LAGO CALDAS NOVAS LTDA.</w:t>
      </w:r>
      <w:r w:rsidRPr="00C56D65">
        <w:rPr>
          <w:rFonts w:ascii="Ebrima" w:hAnsi="Ebrima"/>
          <w:sz w:val="22"/>
          <w:szCs w:val="22"/>
        </w:rPr>
        <w:t xml:space="preserve">, sociedade empresária limitada, inscrita no CNPJ/ME sob o nº </w:t>
      </w:r>
      <w:r>
        <w:rPr>
          <w:rFonts w:ascii="Ebrima" w:hAnsi="Ebrima"/>
          <w:sz w:val="22"/>
          <w:szCs w:val="22"/>
        </w:rPr>
        <w:t>20.269.496/0001-00</w:t>
      </w:r>
      <w:r w:rsidRPr="00C56D65">
        <w:rPr>
          <w:rFonts w:ascii="Ebrima" w:hAnsi="Ebrima"/>
          <w:sz w:val="22"/>
          <w:szCs w:val="22"/>
        </w:rPr>
        <w:t xml:space="preserve">, com sede na Cidade </w:t>
      </w:r>
      <w:r>
        <w:rPr>
          <w:rFonts w:ascii="Ebrima" w:hAnsi="Ebrima"/>
          <w:sz w:val="22"/>
          <w:szCs w:val="22"/>
        </w:rPr>
        <w:t>de Caldas Novas</w:t>
      </w:r>
      <w:r w:rsidRPr="00C56D65">
        <w:rPr>
          <w:rFonts w:ascii="Ebrima" w:hAnsi="Ebrima"/>
          <w:sz w:val="22"/>
          <w:szCs w:val="22"/>
        </w:rPr>
        <w:t>,</w:t>
      </w:r>
      <w:r>
        <w:rPr>
          <w:rFonts w:ascii="Ebrima" w:hAnsi="Ebrima"/>
          <w:sz w:val="22"/>
          <w:szCs w:val="22"/>
        </w:rPr>
        <w:t xml:space="preserve"> Estado de Goiás, na Avenida Caminho do Lago, s/nº, Gleba 10-D, Resort do Lago, CEP 75690-000 (“</w:t>
      </w:r>
      <w:r w:rsidRPr="00074C49">
        <w:rPr>
          <w:rFonts w:ascii="Ebrima" w:hAnsi="Ebrima"/>
          <w:sz w:val="22"/>
          <w:szCs w:val="22"/>
          <w:u w:val="single"/>
        </w:rPr>
        <w:t>Outorgante</w:t>
      </w:r>
      <w:r>
        <w:rPr>
          <w:rFonts w:ascii="Ebrima" w:hAnsi="Ebrima"/>
          <w:sz w:val="22"/>
          <w:szCs w:val="22"/>
        </w:rPr>
        <w:t>”).</w:t>
      </w:r>
    </w:p>
    <w:p w14:paraId="42B2CB3E" w14:textId="77777777" w:rsidR="0095437D" w:rsidRDefault="0095437D" w:rsidP="0095437D">
      <w:pPr>
        <w:autoSpaceDE w:val="0"/>
        <w:autoSpaceDN w:val="0"/>
        <w:adjustRightInd w:val="0"/>
        <w:spacing w:line="300" w:lineRule="exact"/>
        <w:jc w:val="both"/>
        <w:rPr>
          <w:rFonts w:ascii="Ebrima" w:hAnsi="Ebrima"/>
          <w:sz w:val="22"/>
          <w:szCs w:val="22"/>
        </w:rPr>
      </w:pPr>
    </w:p>
    <w:p w14:paraId="602BE11D" w14:textId="77777777" w:rsidR="0095437D" w:rsidRDefault="0095437D" w:rsidP="0095437D">
      <w:pPr>
        <w:autoSpaceDE w:val="0"/>
        <w:autoSpaceDN w:val="0"/>
        <w:adjustRightInd w:val="0"/>
        <w:spacing w:line="300" w:lineRule="exact"/>
        <w:jc w:val="both"/>
        <w:rPr>
          <w:rFonts w:ascii="Ebrima" w:hAnsi="Ebrima"/>
          <w:sz w:val="22"/>
          <w:szCs w:val="22"/>
        </w:rPr>
      </w:pPr>
      <w:r w:rsidRPr="00074C49">
        <w:rPr>
          <w:rFonts w:ascii="Ebrima" w:hAnsi="Ebrima"/>
          <w:b/>
          <w:sz w:val="22"/>
          <w:szCs w:val="22"/>
        </w:rPr>
        <w:t>OUTORGADA:</w:t>
      </w:r>
      <w:r>
        <w:rPr>
          <w:rFonts w:ascii="Ebrima" w:hAnsi="Ebrima"/>
          <w:sz w:val="22"/>
          <w:szCs w:val="22"/>
        </w:rPr>
        <w:t xml:space="preserve"> </w:t>
      </w:r>
      <w:r w:rsidRPr="007D0316">
        <w:rPr>
          <w:rFonts w:ascii="Ebrima" w:hAnsi="Ebrima"/>
          <w:b/>
          <w:sz w:val="22"/>
          <w:szCs w:val="22"/>
        </w:rPr>
        <w:t>FORTE SECURITIZADORA S.A.</w:t>
      </w:r>
      <w:r w:rsidRPr="007D0316">
        <w:rPr>
          <w:rFonts w:ascii="Ebrima" w:hAnsi="Ebrima"/>
          <w:sz w:val="22"/>
          <w:szCs w:val="22"/>
        </w:rPr>
        <w:t xml:space="preserve">, companhia </w:t>
      </w:r>
      <w:proofErr w:type="spellStart"/>
      <w:r w:rsidRPr="007D0316">
        <w:rPr>
          <w:rFonts w:ascii="Ebrima" w:hAnsi="Ebrima"/>
          <w:sz w:val="22"/>
          <w:szCs w:val="22"/>
        </w:rPr>
        <w:t>securitizadora</w:t>
      </w:r>
      <w:proofErr w:type="spellEnd"/>
      <w:r w:rsidRPr="007D0316">
        <w:rPr>
          <w:rFonts w:ascii="Ebrima" w:hAnsi="Ebrima"/>
          <w:sz w:val="22"/>
          <w:szCs w:val="22"/>
        </w:rPr>
        <w:t>, inscrita no CNPJ/M</w:t>
      </w:r>
      <w:r>
        <w:rPr>
          <w:rFonts w:ascii="Ebrima" w:hAnsi="Ebrima"/>
          <w:sz w:val="22"/>
          <w:szCs w:val="22"/>
        </w:rPr>
        <w:t>E</w:t>
      </w:r>
      <w:r w:rsidRPr="007D0316">
        <w:rPr>
          <w:rFonts w:ascii="Ebrima" w:hAnsi="Ebrima"/>
          <w:sz w:val="22"/>
          <w:szCs w:val="22"/>
        </w:rPr>
        <w:t xml:space="preserve"> sob o nº</w:t>
      </w:r>
      <w:r>
        <w:rPr>
          <w:rFonts w:ascii="Ebrima" w:hAnsi="Ebrima"/>
          <w:sz w:val="22"/>
          <w:szCs w:val="22"/>
        </w:rPr>
        <w:t> </w:t>
      </w:r>
      <w:r w:rsidRPr="007D0316">
        <w:rPr>
          <w:rFonts w:ascii="Ebrima" w:hAnsi="Ebrima"/>
          <w:sz w:val="22"/>
          <w:szCs w:val="22"/>
        </w:rPr>
        <w:t xml:space="preserve">12.979.898/0001-70, com sede na </w:t>
      </w:r>
      <w:r w:rsidRPr="007D0316">
        <w:rPr>
          <w:rFonts w:ascii="Ebrima" w:hAnsi="Ebrima" w:cstheme="minorHAnsi"/>
          <w:sz w:val="22"/>
          <w:szCs w:val="22"/>
        </w:rPr>
        <w:t xml:space="preserve">Rua </w:t>
      </w:r>
      <w:proofErr w:type="spellStart"/>
      <w:r w:rsidRPr="007D0316">
        <w:rPr>
          <w:rFonts w:ascii="Ebrima" w:hAnsi="Ebrima" w:cstheme="minorHAnsi"/>
          <w:sz w:val="22"/>
          <w:szCs w:val="22"/>
        </w:rPr>
        <w:t>Fidêncio</w:t>
      </w:r>
      <w:proofErr w:type="spellEnd"/>
      <w:r w:rsidRPr="007D0316">
        <w:rPr>
          <w:rFonts w:ascii="Ebrima" w:hAnsi="Ebrima" w:cstheme="minorHAnsi"/>
          <w:sz w:val="22"/>
          <w:szCs w:val="22"/>
        </w:rPr>
        <w:t xml:space="preserve"> Ramos, </w:t>
      </w:r>
      <w:r>
        <w:rPr>
          <w:rFonts w:ascii="Ebrima" w:hAnsi="Ebrima" w:cstheme="minorHAnsi"/>
          <w:sz w:val="22"/>
          <w:szCs w:val="22"/>
        </w:rPr>
        <w:t>nº </w:t>
      </w:r>
      <w:r w:rsidRPr="007D0316">
        <w:rPr>
          <w:rFonts w:ascii="Ebrima" w:hAnsi="Ebrima" w:cstheme="minorHAnsi"/>
          <w:sz w:val="22"/>
          <w:szCs w:val="22"/>
        </w:rPr>
        <w:t xml:space="preserve">213, conj. 41, Vila Olímpia, </w:t>
      </w:r>
      <w:r w:rsidRPr="007D0316">
        <w:rPr>
          <w:rFonts w:ascii="Ebrima" w:hAnsi="Ebrima"/>
          <w:sz w:val="22"/>
          <w:szCs w:val="22"/>
        </w:rPr>
        <w:t xml:space="preserve">na Cidade de São Paulo, Estado de São Paulo, </w:t>
      </w:r>
      <w:r>
        <w:rPr>
          <w:rFonts w:ascii="Ebrima" w:hAnsi="Ebrima" w:cstheme="minorHAnsi"/>
          <w:sz w:val="22"/>
          <w:szCs w:val="22"/>
        </w:rPr>
        <w:t>CEP 04551-010 (“</w:t>
      </w:r>
      <w:r w:rsidRPr="00074C49">
        <w:rPr>
          <w:rFonts w:ascii="Ebrima" w:hAnsi="Ebrima" w:cstheme="minorHAnsi"/>
          <w:sz w:val="22"/>
          <w:szCs w:val="22"/>
          <w:u w:val="single"/>
        </w:rPr>
        <w:t>Outorgada</w:t>
      </w:r>
      <w:r>
        <w:rPr>
          <w:rFonts w:ascii="Ebrima" w:hAnsi="Ebrima" w:cstheme="minorHAnsi"/>
          <w:sz w:val="22"/>
          <w:szCs w:val="22"/>
        </w:rPr>
        <w:t>”).</w:t>
      </w:r>
    </w:p>
    <w:p w14:paraId="0E67FC57" w14:textId="77777777" w:rsidR="0095437D" w:rsidRDefault="0095437D" w:rsidP="0095437D">
      <w:pPr>
        <w:autoSpaceDE w:val="0"/>
        <w:autoSpaceDN w:val="0"/>
        <w:adjustRightInd w:val="0"/>
        <w:spacing w:line="300" w:lineRule="exact"/>
        <w:jc w:val="both"/>
        <w:rPr>
          <w:rFonts w:ascii="Ebrima" w:hAnsi="Ebrima"/>
          <w:sz w:val="22"/>
          <w:szCs w:val="22"/>
        </w:rPr>
      </w:pPr>
    </w:p>
    <w:p w14:paraId="4648512C" w14:textId="6249277F" w:rsidR="0095437D" w:rsidRPr="00153C7A" w:rsidRDefault="0095437D" w:rsidP="0095437D">
      <w:pPr>
        <w:autoSpaceDE w:val="0"/>
        <w:autoSpaceDN w:val="0"/>
        <w:adjustRightInd w:val="0"/>
        <w:spacing w:line="300" w:lineRule="exact"/>
        <w:jc w:val="both"/>
        <w:rPr>
          <w:rFonts w:ascii="Ebrima" w:hAnsi="Ebrima"/>
          <w:sz w:val="22"/>
          <w:szCs w:val="22"/>
        </w:rPr>
      </w:pPr>
      <w:r w:rsidRPr="00074C49">
        <w:rPr>
          <w:rFonts w:ascii="Ebrima" w:hAnsi="Ebrima"/>
          <w:b/>
          <w:sz w:val="22"/>
          <w:szCs w:val="22"/>
        </w:rPr>
        <w:t>PODERES:</w:t>
      </w:r>
      <w:r w:rsidRPr="00153C7A" w:rsidDel="00F9019B">
        <w:rPr>
          <w:rFonts w:ascii="Ebrima" w:hAnsi="Ebrima"/>
          <w:sz w:val="22"/>
          <w:szCs w:val="22"/>
        </w:rPr>
        <w:t xml:space="preserve"> </w:t>
      </w:r>
      <w:r>
        <w:rPr>
          <w:rFonts w:ascii="Ebrima" w:hAnsi="Ebrima"/>
          <w:sz w:val="22"/>
          <w:szCs w:val="22"/>
        </w:rPr>
        <w:t>a Outorgante confere à Outorgada</w:t>
      </w:r>
      <w:r w:rsidRPr="00153C7A">
        <w:rPr>
          <w:rFonts w:ascii="Ebrima" w:hAnsi="Ebrima"/>
          <w:sz w:val="22"/>
          <w:szCs w:val="22"/>
        </w:rPr>
        <w:t xml:space="preserve"> </w:t>
      </w:r>
      <w:r>
        <w:rPr>
          <w:rFonts w:ascii="Ebrima" w:hAnsi="Ebrima"/>
          <w:sz w:val="22"/>
          <w:szCs w:val="22"/>
        </w:rPr>
        <w:t xml:space="preserve">todos </w:t>
      </w:r>
      <w:r w:rsidRPr="00153C7A">
        <w:rPr>
          <w:rFonts w:ascii="Ebrima" w:hAnsi="Ebrima"/>
          <w:sz w:val="22"/>
          <w:szCs w:val="22"/>
        </w:rPr>
        <w:t xml:space="preserve">os poderes necessários para </w:t>
      </w:r>
      <w:r>
        <w:rPr>
          <w:rFonts w:ascii="Ebrima" w:hAnsi="Ebrima"/>
          <w:sz w:val="22"/>
          <w:szCs w:val="22"/>
        </w:rPr>
        <w:t xml:space="preserve">tomar as medidas necessárias para </w:t>
      </w:r>
      <w:r w:rsidRPr="00153C7A">
        <w:rPr>
          <w:rFonts w:ascii="Ebrima" w:hAnsi="Ebrima"/>
          <w:sz w:val="22"/>
          <w:szCs w:val="22"/>
        </w:rPr>
        <w:t xml:space="preserve">garantir a </w:t>
      </w:r>
      <w:r w:rsidRPr="00074C49">
        <w:rPr>
          <w:rFonts w:ascii="Ebrima" w:hAnsi="Ebrima"/>
          <w:sz w:val="22"/>
          <w:szCs w:val="22"/>
        </w:rPr>
        <w:t>conclusão da</w:t>
      </w:r>
      <w:r>
        <w:rPr>
          <w:rFonts w:ascii="Ebrima" w:hAnsi="Ebrima"/>
          <w:sz w:val="22"/>
          <w:szCs w:val="22"/>
        </w:rPr>
        <w:t>s</w:t>
      </w:r>
      <w:r w:rsidRPr="00074C49">
        <w:rPr>
          <w:rFonts w:ascii="Ebrima" w:hAnsi="Ebrima"/>
          <w:sz w:val="22"/>
          <w:szCs w:val="22"/>
        </w:rPr>
        <w:t xml:space="preserve"> obra</w:t>
      </w:r>
      <w:r>
        <w:rPr>
          <w:rFonts w:ascii="Ebrima" w:hAnsi="Ebrima"/>
          <w:sz w:val="22"/>
          <w:szCs w:val="22"/>
        </w:rPr>
        <w:t>s</w:t>
      </w:r>
      <w:r w:rsidRPr="00074C49">
        <w:rPr>
          <w:rFonts w:ascii="Ebrima" w:hAnsi="Ebrima"/>
          <w:sz w:val="22"/>
          <w:szCs w:val="22"/>
        </w:rPr>
        <w:t xml:space="preserve"> </w:t>
      </w:r>
      <w:r w:rsidRPr="00074C49">
        <w:rPr>
          <w:rFonts w:ascii="Ebrima" w:hAnsi="Ebrima" w:cstheme="minorHAnsi"/>
          <w:b/>
          <w:sz w:val="22"/>
          <w:szCs w:val="22"/>
        </w:rPr>
        <w:t>(a)</w:t>
      </w:r>
      <w:r w:rsidRPr="00074C49">
        <w:rPr>
          <w:rFonts w:ascii="Ebrima" w:hAnsi="Ebrima" w:cstheme="minorHAnsi"/>
          <w:sz w:val="22"/>
          <w:szCs w:val="22"/>
        </w:rPr>
        <w:t xml:space="preserve"> do empreendimento imobiliário denominado “</w:t>
      </w:r>
      <w:r>
        <w:rPr>
          <w:rFonts w:ascii="Ebrima" w:hAnsi="Ebrima" w:cstheme="minorHAnsi"/>
          <w:sz w:val="22"/>
          <w:szCs w:val="22"/>
        </w:rPr>
        <w:t>Resort do Lago</w:t>
      </w:r>
      <w:r w:rsidRPr="00074C49">
        <w:rPr>
          <w:rFonts w:ascii="Ebrima" w:hAnsi="Ebrima" w:cstheme="minorHAnsi"/>
          <w:sz w:val="22"/>
          <w:szCs w:val="22"/>
        </w:rPr>
        <w:t xml:space="preserve">”, </w:t>
      </w:r>
      <w:r w:rsidRPr="00074C49">
        <w:rPr>
          <w:rFonts w:ascii="Ebrima" w:hAnsi="Ebrima"/>
          <w:sz w:val="22"/>
        </w:rPr>
        <w:t xml:space="preserve">desenvolvido nos moldes da Lei nº </w:t>
      </w:r>
      <w:r w:rsidR="007C557A">
        <w:rPr>
          <w:rFonts w:ascii="Ebrima" w:hAnsi="Ebrima"/>
          <w:sz w:val="22"/>
        </w:rPr>
        <w:t>13.777</w:t>
      </w:r>
      <w:r w:rsidRPr="00074C49">
        <w:rPr>
          <w:rFonts w:ascii="Ebrima" w:hAnsi="Ebrima"/>
          <w:sz w:val="22"/>
        </w:rPr>
        <w:t xml:space="preserve">, de </w:t>
      </w:r>
      <w:r w:rsidR="007C557A">
        <w:rPr>
          <w:rFonts w:ascii="Ebrima" w:hAnsi="Ebrima"/>
          <w:sz w:val="22"/>
        </w:rPr>
        <w:t xml:space="preserve">20 </w:t>
      </w:r>
      <w:r w:rsidRPr="00074C49">
        <w:rPr>
          <w:rFonts w:ascii="Ebrima" w:hAnsi="Ebrima"/>
          <w:sz w:val="22"/>
        </w:rPr>
        <w:t xml:space="preserve">de dezembro de </w:t>
      </w:r>
      <w:r w:rsidR="007C557A">
        <w:rPr>
          <w:rFonts w:ascii="Ebrima" w:hAnsi="Ebrima"/>
          <w:sz w:val="22"/>
        </w:rPr>
        <w:t>2018</w:t>
      </w:r>
      <w:r w:rsidRPr="00074C49">
        <w:rPr>
          <w:rFonts w:ascii="Ebrima" w:hAnsi="Ebrima"/>
          <w:sz w:val="22"/>
        </w:rPr>
        <w:t xml:space="preserve">, conforme alterada </w:t>
      </w:r>
      <w:r w:rsidRPr="00074C49">
        <w:rPr>
          <w:rFonts w:ascii="Ebrima" w:hAnsi="Ebrima" w:cstheme="minorHAnsi"/>
          <w:sz w:val="22"/>
          <w:szCs w:val="22"/>
        </w:rPr>
        <w:t>no</w:t>
      </w:r>
      <w:r w:rsidRPr="00074C49">
        <w:rPr>
          <w:rFonts w:ascii="Ebrima" w:hAnsi="Ebrima"/>
          <w:sz w:val="22"/>
        </w:rPr>
        <w:t xml:space="preserve"> imóvel objeto da </w:t>
      </w:r>
      <w:r w:rsidRPr="00074C49">
        <w:rPr>
          <w:rFonts w:ascii="Ebrima" w:hAnsi="Ebrima" w:cstheme="minorHAnsi"/>
          <w:sz w:val="22"/>
          <w:szCs w:val="22"/>
        </w:rPr>
        <w:t xml:space="preserve">matrícula nº </w:t>
      </w:r>
      <w:r w:rsidR="00B46DDA">
        <w:rPr>
          <w:rFonts w:ascii="Ebrima" w:hAnsi="Ebrima"/>
          <w:sz w:val="22"/>
          <w:szCs w:val="22"/>
        </w:rPr>
        <w:t xml:space="preserve">53.043 </w:t>
      </w:r>
      <w:r w:rsidRPr="00074C49">
        <w:rPr>
          <w:rFonts w:ascii="Ebrima" w:hAnsi="Ebrima" w:cstheme="minorHAnsi"/>
          <w:sz w:val="22"/>
          <w:szCs w:val="22"/>
        </w:rPr>
        <w:t xml:space="preserve">do </w:t>
      </w:r>
      <w:r w:rsidR="00865E17" w:rsidRPr="00C56D65">
        <w:rPr>
          <w:rFonts w:ascii="Ebrima" w:hAnsi="Ebrima"/>
          <w:sz w:val="22"/>
          <w:szCs w:val="22"/>
        </w:rPr>
        <w:t xml:space="preserve">Registro de Imóveis e </w:t>
      </w:r>
      <w:r w:rsidR="00865E17">
        <w:rPr>
          <w:rFonts w:ascii="Ebrima" w:hAnsi="Ebrima"/>
          <w:sz w:val="22"/>
          <w:szCs w:val="22"/>
        </w:rPr>
        <w:t>1º Tabelionato de Notas de Caldas Novas-Goiânia</w:t>
      </w:r>
      <w:r w:rsidRPr="00074C49">
        <w:rPr>
          <w:rFonts w:ascii="Ebrima" w:hAnsi="Ebrima" w:cstheme="minorHAnsi"/>
          <w:sz w:val="22"/>
          <w:szCs w:val="22"/>
        </w:rPr>
        <w:t xml:space="preserve"> </w:t>
      </w:r>
      <w:r w:rsidR="00B46DDA" w:rsidRPr="00B43043">
        <w:rPr>
          <w:rFonts w:ascii="Ebrima" w:hAnsi="Ebrima" w:cstheme="minorHAnsi"/>
          <w:sz w:val="22"/>
          <w:szCs w:val="22"/>
        </w:rPr>
        <w:t>(</w:t>
      </w:r>
      <w:r w:rsidR="00B43043" w:rsidRPr="00B43043">
        <w:rPr>
          <w:rFonts w:ascii="Ebrima" w:hAnsi="Ebrima" w:cstheme="minorHAnsi"/>
          <w:sz w:val="22"/>
          <w:szCs w:val="22"/>
        </w:rPr>
        <w:t>“</w:t>
      </w:r>
      <w:r w:rsidRPr="00BC2BBB">
        <w:rPr>
          <w:rFonts w:ascii="Ebrima" w:hAnsi="Ebrima" w:cstheme="minorHAnsi"/>
          <w:sz w:val="22"/>
          <w:szCs w:val="22"/>
          <w:u w:val="single"/>
        </w:rPr>
        <w:t>Empreendimento Imobiliário</w:t>
      </w:r>
      <w:r>
        <w:rPr>
          <w:rFonts w:ascii="Ebrima" w:hAnsi="Ebrima" w:cstheme="minorHAnsi"/>
          <w:sz w:val="22"/>
          <w:szCs w:val="22"/>
        </w:rPr>
        <w:t>”)</w:t>
      </w:r>
      <w:r>
        <w:rPr>
          <w:rFonts w:ascii="Ebrima" w:hAnsi="Ebrima"/>
          <w:sz w:val="22"/>
          <w:szCs w:val="22"/>
        </w:rPr>
        <w:t>;</w:t>
      </w:r>
      <w:r w:rsidRPr="00074C49">
        <w:rPr>
          <w:rFonts w:ascii="Ebrima" w:hAnsi="Ebrima"/>
          <w:sz w:val="22"/>
          <w:szCs w:val="22"/>
        </w:rPr>
        <w:t xml:space="preserve"> comercializar</w:t>
      </w:r>
      <w:r w:rsidRPr="00153C7A">
        <w:rPr>
          <w:rFonts w:ascii="Ebrima" w:hAnsi="Ebrima"/>
          <w:sz w:val="22"/>
          <w:szCs w:val="22"/>
        </w:rPr>
        <w:t xml:space="preserve"> </w:t>
      </w:r>
      <w:r w:rsidR="00B46DDA">
        <w:rPr>
          <w:rFonts w:ascii="Ebrima" w:hAnsi="Ebrima"/>
          <w:sz w:val="22"/>
          <w:szCs w:val="22"/>
        </w:rPr>
        <w:t>as frações imobiliárias</w:t>
      </w:r>
      <w:r>
        <w:rPr>
          <w:rFonts w:ascii="Ebrima" w:hAnsi="Ebrima"/>
          <w:sz w:val="22"/>
          <w:szCs w:val="22"/>
        </w:rPr>
        <w:t xml:space="preserve"> do </w:t>
      </w:r>
      <w:r>
        <w:rPr>
          <w:rFonts w:ascii="Ebrima" w:hAnsi="Ebrima" w:cstheme="minorHAnsi"/>
          <w:sz w:val="22"/>
          <w:szCs w:val="22"/>
        </w:rPr>
        <w:t>Empreendimento Imobiliário</w:t>
      </w:r>
      <w:r w:rsidRPr="00153C7A">
        <w:rPr>
          <w:rFonts w:ascii="Ebrima" w:hAnsi="Ebrima"/>
          <w:sz w:val="22"/>
          <w:szCs w:val="22"/>
        </w:rPr>
        <w:t xml:space="preserve"> em estoque</w:t>
      </w:r>
      <w:r>
        <w:rPr>
          <w:rFonts w:ascii="Ebrima" w:hAnsi="Ebrima"/>
          <w:sz w:val="22"/>
          <w:szCs w:val="22"/>
        </w:rPr>
        <w:t>;</w:t>
      </w:r>
      <w:r w:rsidRPr="00153C7A">
        <w:rPr>
          <w:rFonts w:ascii="Ebrima" w:hAnsi="Ebrima"/>
          <w:sz w:val="22"/>
          <w:szCs w:val="22"/>
        </w:rPr>
        <w:t xml:space="preserve"> gerir</w:t>
      </w:r>
      <w:r>
        <w:rPr>
          <w:rFonts w:ascii="Ebrima" w:hAnsi="Ebrima"/>
          <w:sz w:val="22"/>
          <w:szCs w:val="22"/>
        </w:rPr>
        <w:t>,</w:t>
      </w:r>
      <w:r w:rsidRPr="00153C7A">
        <w:rPr>
          <w:rFonts w:ascii="Ebrima" w:hAnsi="Ebrima"/>
          <w:sz w:val="22"/>
          <w:szCs w:val="22"/>
        </w:rPr>
        <w:t xml:space="preserve"> renegociar </w:t>
      </w:r>
      <w:r>
        <w:rPr>
          <w:rFonts w:ascii="Ebrima" w:hAnsi="Ebrima"/>
          <w:sz w:val="22"/>
          <w:szCs w:val="22"/>
        </w:rPr>
        <w:t xml:space="preserve">e conservar </w:t>
      </w:r>
      <w:r w:rsidRPr="00153C7A">
        <w:rPr>
          <w:rFonts w:ascii="Ebrima" w:hAnsi="Ebrima"/>
          <w:sz w:val="22"/>
          <w:szCs w:val="22"/>
        </w:rPr>
        <w:t>os</w:t>
      </w:r>
      <w:r>
        <w:rPr>
          <w:rFonts w:ascii="Ebrima" w:hAnsi="Ebrima"/>
          <w:sz w:val="22"/>
          <w:szCs w:val="22"/>
        </w:rPr>
        <w:t xml:space="preserve"> créditos imobiliários decorrentes da comercialização </w:t>
      </w:r>
      <w:r w:rsidR="00865E17">
        <w:rPr>
          <w:rFonts w:ascii="Ebrima" w:hAnsi="Ebrima"/>
          <w:sz w:val="22"/>
          <w:szCs w:val="22"/>
        </w:rPr>
        <w:t>das frações imobiliárias</w:t>
      </w:r>
      <w:r w:rsidRPr="00153C7A">
        <w:rPr>
          <w:rFonts w:ascii="Ebrima" w:hAnsi="Ebrima"/>
          <w:sz w:val="22"/>
          <w:szCs w:val="22"/>
        </w:rPr>
        <w:t xml:space="preserve"> </w:t>
      </w:r>
      <w:r>
        <w:rPr>
          <w:rFonts w:ascii="Ebrima" w:hAnsi="Ebrima"/>
          <w:sz w:val="22"/>
          <w:szCs w:val="22"/>
        </w:rPr>
        <w:t xml:space="preserve">do </w:t>
      </w:r>
      <w:r>
        <w:rPr>
          <w:rFonts w:ascii="Ebrima" w:hAnsi="Ebrima" w:cstheme="minorHAnsi"/>
          <w:sz w:val="22"/>
          <w:szCs w:val="22"/>
        </w:rPr>
        <w:t>Empreendimento Imobiliário</w:t>
      </w:r>
      <w:r>
        <w:rPr>
          <w:rFonts w:ascii="Ebrima" w:hAnsi="Ebrima"/>
          <w:sz w:val="22"/>
          <w:szCs w:val="22"/>
        </w:rPr>
        <w:t>;</w:t>
      </w:r>
      <w:r w:rsidRPr="00153C7A">
        <w:rPr>
          <w:rFonts w:ascii="Ebrima" w:hAnsi="Ebrima"/>
          <w:sz w:val="22"/>
          <w:szCs w:val="22"/>
        </w:rPr>
        <w:t xml:space="preserve"> controlar os recebimentos d</w:t>
      </w:r>
      <w:r>
        <w:rPr>
          <w:rFonts w:ascii="Ebrima" w:hAnsi="Ebrima"/>
          <w:sz w:val="22"/>
          <w:szCs w:val="22"/>
        </w:rPr>
        <w:t>os</w:t>
      </w:r>
      <w:r w:rsidRPr="00153C7A">
        <w:rPr>
          <w:rFonts w:ascii="Ebrima" w:hAnsi="Ebrima"/>
          <w:sz w:val="22"/>
          <w:szCs w:val="22"/>
        </w:rPr>
        <w:t xml:space="preserve"> </w:t>
      </w:r>
      <w:r>
        <w:rPr>
          <w:rFonts w:ascii="Ebrima" w:hAnsi="Ebrima"/>
          <w:sz w:val="22"/>
          <w:szCs w:val="22"/>
        </w:rPr>
        <w:t>d</w:t>
      </w:r>
      <w:r w:rsidRPr="00153C7A">
        <w:rPr>
          <w:rFonts w:ascii="Ebrima" w:hAnsi="Ebrima"/>
          <w:sz w:val="22"/>
          <w:szCs w:val="22"/>
        </w:rPr>
        <w:t>evedores</w:t>
      </w:r>
      <w:r>
        <w:rPr>
          <w:rFonts w:ascii="Ebrima" w:hAnsi="Ebrima"/>
          <w:sz w:val="22"/>
          <w:szCs w:val="22"/>
        </w:rPr>
        <w:t xml:space="preserve"> de tais créditos imobiliários; e</w:t>
      </w:r>
      <w:r w:rsidRPr="00153C7A">
        <w:rPr>
          <w:rFonts w:ascii="Ebrima" w:hAnsi="Ebrima"/>
          <w:sz w:val="22"/>
          <w:szCs w:val="22"/>
        </w:rPr>
        <w:t xml:space="preserve"> garantir a boa execução da cobrança d</w:t>
      </w:r>
      <w:r>
        <w:rPr>
          <w:rFonts w:ascii="Ebrima" w:hAnsi="Ebrima"/>
          <w:sz w:val="22"/>
          <w:szCs w:val="22"/>
        </w:rPr>
        <w:t>e tais</w:t>
      </w:r>
      <w:r w:rsidRPr="00153C7A">
        <w:rPr>
          <w:rFonts w:ascii="Ebrima" w:hAnsi="Ebrima"/>
          <w:sz w:val="22"/>
          <w:szCs w:val="22"/>
        </w:rPr>
        <w:t xml:space="preserve"> </w:t>
      </w:r>
      <w:r>
        <w:rPr>
          <w:rFonts w:ascii="Ebrima" w:hAnsi="Ebrima"/>
          <w:sz w:val="22"/>
          <w:szCs w:val="22"/>
        </w:rPr>
        <w:t>c</w:t>
      </w:r>
      <w:r w:rsidRPr="00153C7A">
        <w:rPr>
          <w:rFonts w:ascii="Ebrima" w:hAnsi="Ebrima"/>
          <w:sz w:val="22"/>
          <w:szCs w:val="22"/>
        </w:rPr>
        <w:t xml:space="preserve">réditos </w:t>
      </w:r>
      <w:r>
        <w:rPr>
          <w:rFonts w:ascii="Ebrima" w:hAnsi="Ebrima"/>
          <w:sz w:val="22"/>
          <w:szCs w:val="22"/>
        </w:rPr>
        <w:t>i</w:t>
      </w:r>
      <w:r w:rsidRPr="00153C7A">
        <w:rPr>
          <w:rFonts w:ascii="Ebrima" w:hAnsi="Ebrima"/>
          <w:sz w:val="22"/>
          <w:szCs w:val="22"/>
        </w:rPr>
        <w:t>mobiliários, entre outras medidas</w:t>
      </w:r>
      <w:r w:rsidR="00AC760F">
        <w:rPr>
          <w:rFonts w:ascii="Ebrima" w:hAnsi="Ebrima"/>
          <w:sz w:val="22"/>
          <w:szCs w:val="22"/>
        </w:rPr>
        <w:t>,</w:t>
      </w:r>
      <w:r w:rsidRPr="00153C7A">
        <w:rPr>
          <w:rFonts w:ascii="Ebrima" w:hAnsi="Ebrima"/>
          <w:sz w:val="22"/>
          <w:szCs w:val="22"/>
        </w:rPr>
        <w:t xml:space="preserve"> bem como realizar tudo o mais que for necessário para tanto</w:t>
      </w:r>
      <w:r>
        <w:rPr>
          <w:rFonts w:ascii="Ebrima" w:hAnsi="Ebrima"/>
          <w:sz w:val="22"/>
          <w:szCs w:val="22"/>
        </w:rPr>
        <w:t xml:space="preserve">, em caso de </w:t>
      </w:r>
      <w:r w:rsidRPr="00153C7A">
        <w:rPr>
          <w:rFonts w:ascii="Ebrima" w:hAnsi="Ebrima"/>
          <w:sz w:val="22"/>
          <w:szCs w:val="22"/>
        </w:rPr>
        <w:t>descumprimento d</w:t>
      </w:r>
      <w:r>
        <w:rPr>
          <w:rFonts w:ascii="Ebrima" w:hAnsi="Ebrima"/>
          <w:sz w:val="22"/>
          <w:szCs w:val="22"/>
        </w:rPr>
        <w:t>as</w:t>
      </w:r>
      <w:r w:rsidRPr="00153C7A">
        <w:rPr>
          <w:rFonts w:ascii="Ebrima" w:hAnsi="Ebrima"/>
          <w:sz w:val="22"/>
          <w:szCs w:val="22"/>
        </w:rPr>
        <w:t xml:space="preserve"> Obrigaç</w:t>
      </w:r>
      <w:r>
        <w:rPr>
          <w:rFonts w:ascii="Ebrima" w:hAnsi="Ebrima"/>
          <w:sz w:val="22"/>
          <w:szCs w:val="22"/>
        </w:rPr>
        <w:t>ões</w:t>
      </w:r>
      <w:r w:rsidRPr="00153C7A">
        <w:rPr>
          <w:rFonts w:ascii="Ebrima" w:hAnsi="Ebrima"/>
          <w:sz w:val="22"/>
          <w:szCs w:val="22"/>
        </w:rPr>
        <w:t xml:space="preserve"> Garantida</w:t>
      </w:r>
      <w:r>
        <w:rPr>
          <w:rFonts w:ascii="Ebrima" w:hAnsi="Ebrima"/>
          <w:sz w:val="22"/>
          <w:szCs w:val="22"/>
        </w:rPr>
        <w:t xml:space="preserve">s assim definidas no </w:t>
      </w:r>
      <w:r w:rsidRPr="00AE06D7">
        <w:rPr>
          <w:rFonts w:ascii="Ebrima" w:hAnsi="Ebrima"/>
          <w:i/>
          <w:iCs/>
          <w:sz w:val="22"/>
          <w:szCs w:val="22"/>
        </w:rPr>
        <w:t>”</w:t>
      </w:r>
      <w:r w:rsidRPr="00AE06D7">
        <w:rPr>
          <w:rFonts w:ascii="Ebrima" w:hAnsi="Ebrima" w:cstheme="minorHAnsi"/>
          <w:i/>
          <w:iCs/>
          <w:sz w:val="22"/>
          <w:szCs w:val="22"/>
        </w:rPr>
        <w:t>Instrumento Particular de Cessão de Créditos Imobiliários, de Cessão Fiduciária de Créditos em Garantia e Outras Avenças”</w:t>
      </w:r>
      <w:r>
        <w:rPr>
          <w:rFonts w:ascii="Ebrima" w:hAnsi="Ebrima" w:cstheme="minorHAnsi"/>
          <w:sz w:val="22"/>
          <w:szCs w:val="22"/>
        </w:rPr>
        <w:t xml:space="preserve"> celebrado entre a Outorgante e a Outorgada em </w:t>
      </w:r>
      <w:r w:rsidR="00B46DDA">
        <w:rPr>
          <w:rFonts w:ascii="Ebrima" w:hAnsi="Ebrima" w:cstheme="minorHAnsi"/>
          <w:sz w:val="22"/>
          <w:szCs w:val="22"/>
        </w:rPr>
        <w:t xml:space="preserve">28 </w:t>
      </w:r>
      <w:r>
        <w:rPr>
          <w:rFonts w:ascii="Ebrima" w:hAnsi="Ebrima" w:cstheme="minorHAnsi"/>
          <w:sz w:val="22"/>
          <w:szCs w:val="22"/>
        </w:rPr>
        <w:t>de abril de 2021, conforme aditado de tempos em tempos</w:t>
      </w:r>
      <w:r w:rsidRPr="00153C7A">
        <w:rPr>
          <w:rFonts w:ascii="Ebrima" w:hAnsi="Ebrima"/>
          <w:sz w:val="22"/>
          <w:szCs w:val="22"/>
        </w:rPr>
        <w:t>.</w:t>
      </w:r>
      <w:r>
        <w:rPr>
          <w:rFonts w:ascii="Ebrima" w:hAnsi="Ebrima"/>
          <w:sz w:val="22"/>
          <w:szCs w:val="22"/>
        </w:rPr>
        <w:t xml:space="preserve"> O mandato vigorará enquanto as Obrigações Garantias não tiverem sido integralmente cumpridas.</w:t>
      </w:r>
    </w:p>
    <w:p w14:paraId="5F5EEE55" w14:textId="77777777" w:rsidR="0095437D" w:rsidRPr="00153C7A" w:rsidRDefault="0095437D" w:rsidP="0095437D">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2A020E5A" w14:textId="3E9CC037" w:rsidR="0095437D" w:rsidRDefault="0095437D" w:rsidP="00AF432F">
      <w:pPr>
        <w:spacing w:line="320" w:lineRule="exact"/>
        <w:rPr>
          <w:rFonts w:ascii="Ebrima" w:hAnsi="Ebrima"/>
          <w:sz w:val="22"/>
          <w:szCs w:val="22"/>
        </w:rPr>
      </w:pPr>
    </w:p>
    <w:p w14:paraId="0B0D27DB" w14:textId="05871ADC" w:rsidR="00B43043" w:rsidRDefault="00B43043" w:rsidP="00B43043">
      <w:pPr>
        <w:shd w:val="clear" w:color="auto" w:fill="FFFFFF" w:themeFill="background1"/>
        <w:autoSpaceDE w:val="0"/>
        <w:autoSpaceDN w:val="0"/>
        <w:adjustRightInd w:val="0"/>
        <w:spacing w:line="320" w:lineRule="exact"/>
        <w:jc w:val="center"/>
        <w:rPr>
          <w:rFonts w:ascii="Ebrima" w:hAnsi="Ebrima"/>
          <w:sz w:val="22"/>
          <w:szCs w:val="22"/>
        </w:rPr>
      </w:pPr>
      <w:r w:rsidRPr="00C56D65">
        <w:rPr>
          <w:rFonts w:ascii="Ebrima" w:hAnsi="Ebrima"/>
          <w:sz w:val="22"/>
          <w:szCs w:val="22"/>
        </w:rPr>
        <w:t>São Paulo</w:t>
      </w:r>
      <w:r>
        <w:rPr>
          <w:rFonts w:ascii="Ebrima" w:hAnsi="Ebrima"/>
          <w:sz w:val="22"/>
          <w:szCs w:val="22"/>
        </w:rPr>
        <w:t>/SP</w:t>
      </w:r>
      <w:r w:rsidRPr="00C56D65">
        <w:rPr>
          <w:rFonts w:ascii="Ebrima" w:hAnsi="Ebrima"/>
          <w:sz w:val="22"/>
          <w:szCs w:val="22"/>
        </w:rPr>
        <w:t xml:space="preserve">, </w:t>
      </w:r>
      <w:r>
        <w:rPr>
          <w:rFonts w:ascii="Ebrima" w:hAnsi="Ebrima"/>
          <w:sz w:val="22"/>
          <w:szCs w:val="22"/>
        </w:rPr>
        <w:t>28 de abril de 2021</w:t>
      </w:r>
      <w:r w:rsidRPr="00C56D65">
        <w:rPr>
          <w:rFonts w:ascii="Ebrima" w:hAnsi="Ebrima"/>
          <w:sz w:val="22"/>
          <w:szCs w:val="22"/>
        </w:rPr>
        <w:t>.</w:t>
      </w:r>
    </w:p>
    <w:p w14:paraId="12BEAA7E" w14:textId="77777777" w:rsidR="00B43043" w:rsidRPr="00C56D65" w:rsidRDefault="00B43043" w:rsidP="00B43043">
      <w:pPr>
        <w:shd w:val="clear" w:color="auto" w:fill="FFFFFF" w:themeFill="background1"/>
        <w:autoSpaceDE w:val="0"/>
        <w:autoSpaceDN w:val="0"/>
        <w:adjustRightInd w:val="0"/>
        <w:spacing w:line="320" w:lineRule="exact"/>
        <w:jc w:val="center"/>
        <w:rPr>
          <w:rFonts w:ascii="Ebrima" w:hAnsi="Ebrima"/>
          <w:sz w:val="22"/>
          <w:szCs w:val="22"/>
        </w:rPr>
      </w:pPr>
    </w:p>
    <w:p w14:paraId="379F6483" w14:textId="10CE7ED6" w:rsidR="00B43043" w:rsidRPr="00AE06D7" w:rsidRDefault="00E97446" w:rsidP="00B43043">
      <w:pPr>
        <w:pStyle w:val="Body"/>
        <w:keepNext/>
        <w:spacing w:after="0" w:line="320" w:lineRule="exact"/>
        <w:jc w:val="center"/>
        <w:rPr>
          <w:rFonts w:ascii="Ebrima" w:hAnsi="Ebrima"/>
          <w:bCs/>
          <w:sz w:val="22"/>
          <w:szCs w:val="22"/>
        </w:rPr>
      </w:pPr>
      <w:r>
        <w:rPr>
          <w:rFonts w:ascii="Ebrima" w:hAnsi="Ebrima"/>
          <w:bCs/>
          <w:sz w:val="22"/>
          <w:szCs w:val="22"/>
        </w:rPr>
        <w:t xml:space="preserve"> </w:t>
      </w:r>
      <w:r w:rsidR="00AE06D7">
        <w:rPr>
          <w:rFonts w:ascii="Ebrima" w:hAnsi="Ebrima"/>
          <w:bCs/>
          <w:sz w:val="22"/>
          <w:szCs w:val="22"/>
        </w:rPr>
        <w:t xml:space="preserve"> </w:t>
      </w:r>
    </w:p>
    <w:p w14:paraId="78DFCD07" w14:textId="77777777" w:rsidR="00B43043" w:rsidRPr="008F205F" w:rsidRDefault="00B43043" w:rsidP="00B43043">
      <w:pPr>
        <w:pStyle w:val="BodyText"/>
        <w:tabs>
          <w:tab w:val="left" w:pos="8647"/>
        </w:tabs>
        <w:spacing w:line="320" w:lineRule="exact"/>
        <w:jc w:val="center"/>
        <w:rPr>
          <w:rFonts w:ascii="Ebrima" w:hAnsi="Ebrima"/>
          <w:bCs/>
          <w:i w:val="0"/>
          <w:iCs/>
          <w:sz w:val="22"/>
          <w:szCs w:val="22"/>
        </w:rPr>
      </w:pPr>
      <w:r w:rsidRPr="008F205F">
        <w:rPr>
          <w:rFonts w:ascii="Ebrima" w:hAnsi="Ebrima"/>
          <w:bCs/>
          <w:i w:val="0"/>
          <w:iCs/>
          <w:sz w:val="22"/>
          <w:szCs w:val="22"/>
        </w:rPr>
        <w:t>S.P.E. RESORT DO LAGO CALDAS NOVAS LTDA.</w:t>
      </w:r>
    </w:p>
    <w:p w14:paraId="19F763E4" w14:textId="77777777" w:rsidR="00B43043" w:rsidRPr="00C56D65" w:rsidRDefault="00B43043" w:rsidP="00AE06D7">
      <w:pPr>
        <w:pStyle w:val="BodyText"/>
        <w:tabs>
          <w:tab w:val="left" w:pos="8647"/>
        </w:tabs>
        <w:spacing w:line="320" w:lineRule="exact"/>
        <w:jc w:val="center"/>
        <w:rPr>
          <w:rFonts w:ascii="Ebrima" w:hAnsi="Ebrima"/>
          <w:b w:val="0"/>
          <w:i w:val="0"/>
          <w:sz w:val="22"/>
          <w:szCs w:val="22"/>
        </w:rPr>
      </w:pPr>
    </w:p>
    <w:p w14:paraId="42BFF200" w14:textId="77777777" w:rsidR="00B43043" w:rsidRPr="00C56D65" w:rsidRDefault="00B43043" w:rsidP="00AE06D7">
      <w:pPr>
        <w:pStyle w:val="BodyText"/>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395"/>
      </w:tblGrid>
      <w:tr w:rsidR="00B43043" w:rsidRPr="00C56D65" w14:paraId="690753C8" w14:textId="77777777" w:rsidTr="00B43043">
        <w:trPr>
          <w:jc w:val="center"/>
        </w:trPr>
        <w:tc>
          <w:tcPr>
            <w:tcW w:w="4395" w:type="dxa"/>
            <w:tcBorders>
              <w:top w:val="single" w:sz="4" w:space="0" w:color="auto"/>
            </w:tcBorders>
          </w:tcPr>
          <w:p w14:paraId="58B3D17A" w14:textId="77777777" w:rsidR="00B43043" w:rsidRPr="00C56D65" w:rsidRDefault="00B43043" w:rsidP="00B43043">
            <w:pPr>
              <w:spacing w:line="320" w:lineRule="exact"/>
              <w:ind w:left="-105"/>
              <w:jc w:val="both"/>
              <w:rPr>
                <w:rFonts w:ascii="Ebrima" w:hAnsi="Ebrima"/>
                <w:sz w:val="22"/>
                <w:szCs w:val="22"/>
              </w:rPr>
            </w:pPr>
            <w:r w:rsidRPr="00C56D65">
              <w:rPr>
                <w:rFonts w:ascii="Ebrima" w:hAnsi="Ebrima"/>
                <w:sz w:val="22"/>
                <w:szCs w:val="22"/>
              </w:rPr>
              <w:t>Nome:</w:t>
            </w:r>
            <w:r>
              <w:rPr>
                <w:rFonts w:ascii="Ebrima" w:hAnsi="Ebrima"/>
                <w:sz w:val="22"/>
                <w:szCs w:val="22"/>
              </w:rPr>
              <w:t xml:space="preserve"> </w:t>
            </w:r>
            <w:r w:rsidRPr="004D42FB">
              <w:rPr>
                <w:rFonts w:ascii="Ebrima" w:hAnsi="Ebrima"/>
                <w:sz w:val="22"/>
                <w:szCs w:val="22"/>
              </w:rPr>
              <w:t>Marcelo Torquato de Siqueira e Silva</w:t>
            </w:r>
          </w:p>
          <w:p w14:paraId="0578093E" w14:textId="77777777" w:rsidR="00B43043" w:rsidRPr="00C56D65" w:rsidRDefault="00B43043" w:rsidP="00B43043">
            <w:pPr>
              <w:spacing w:line="320" w:lineRule="exact"/>
              <w:ind w:left="-105"/>
              <w:jc w:val="both"/>
              <w:rPr>
                <w:rFonts w:ascii="Ebrima" w:hAnsi="Ebrima"/>
                <w:sz w:val="22"/>
                <w:szCs w:val="22"/>
              </w:rPr>
            </w:pPr>
            <w:r w:rsidRPr="00C56D65">
              <w:rPr>
                <w:rFonts w:ascii="Ebrima" w:hAnsi="Ebrima"/>
                <w:sz w:val="22"/>
                <w:szCs w:val="22"/>
              </w:rPr>
              <w:t>Cargo:</w:t>
            </w:r>
            <w:r>
              <w:rPr>
                <w:rFonts w:ascii="Ebrima" w:hAnsi="Ebrima"/>
                <w:sz w:val="22"/>
                <w:szCs w:val="22"/>
              </w:rPr>
              <w:t xml:space="preserve"> Administrador</w:t>
            </w:r>
          </w:p>
        </w:tc>
      </w:tr>
    </w:tbl>
    <w:p w14:paraId="59260BB4" w14:textId="77777777" w:rsidR="00B43043" w:rsidRDefault="00B43043" w:rsidP="00B43043">
      <w:pPr>
        <w:spacing w:line="320" w:lineRule="exact"/>
        <w:rPr>
          <w:rFonts w:ascii="Ebrima" w:hAnsi="Ebrima"/>
          <w:sz w:val="22"/>
          <w:szCs w:val="22"/>
        </w:rPr>
      </w:pPr>
    </w:p>
    <w:p w14:paraId="1E86E383" w14:textId="77777777" w:rsidR="00B43043" w:rsidRPr="00C56D65" w:rsidRDefault="00B43043" w:rsidP="00AF432F">
      <w:pPr>
        <w:spacing w:line="320" w:lineRule="exact"/>
        <w:rPr>
          <w:rFonts w:ascii="Ebrima" w:hAnsi="Ebrima"/>
          <w:sz w:val="22"/>
          <w:szCs w:val="22"/>
        </w:rPr>
      </w:pPr>
    </w:p>
    <w:sectPr w:rsidR="00B43043" w:rsidRPr="00C56D65" w:rsidSect="002270DC">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selmo Junior" w:date="2021-11-08T10:29:00Z" w:initials="AJ">
    <w:p w14:paraId="46B31FC2" w14:textId="102D6FB0" w:rsidR="00BC25C7" w:rsidRDefault="00BC25C7">
      <w:pPr>
        <w:pStyle w:val="CommentText"/>
      </w:pPr>
      <w:r>
        <w:rPr>
          <w:rStyle w:val="CommentReference"/>
        </w:rPr>
        <w:annotationRef/>
      </w:r>
      <w:r>
        <w:t>Preencher e enviar</w:t>
      </w:r>
      <w:r w:rsidR="0047571C">
        <w:t xml:space="preserve"> documentação de apoio</w:t>
      </w:r>
    </w:p>
  </w:comment>
  <w:comment w:id="1" w:author="Anselmo Junior" w:date="2021-11-08T10:30:00Z" w:initials="AJ">
    <w:p w14:paraId="4D1550B5" w14:textId="7EF43E4B" w:rsidR="00BC25C7" w:rsidRDefault="00BC25C7">
      <w:pPr>
        <w:pStyle w:val="CommentText"/>
      </w:pPr>
      <w:r>
        <w:rPr>
          <w:rStyle w:val="CommentReference"/>
        </w:rPr>
        <w:annotationRef/>
      </w:r>
      <w:r>
        <w:t>Land,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B31FC2" w15:done="0"/>
  <w15:commentEx w15:paraId="4D1550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7AA7" w16cex:dateUtc="2021-11-08T13:29:00Z"/>
  <w16cex:commentExtensible w16cex:durableId="25337ADD" w16cex:dateUtc="2021-11-08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B31FC2" w16cid:durableId="25337AA7"/>
  <w16cid:commentId w16cid:paraId="4D1550B5" w16cid:durableId="25337A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6974" w14:textId="77777777" w:rsidR="000909D2" w:rsidRDefault="000909D2" w:rsidP="004F633F">
      <w:r>
        <w:separator/>
      </w:r>
    </w:p>
  </w:endnote>
  <w:endnote w:type="continuationSeparator" w:id="0">
    <w:p w14:paraId="44473D36" w14:textId="77777777" w:rsidR="000909D2" w:rsidRDefault="000909D2" w:rsidP="004F633F">
      <w:r>
        <w:continuationSeparator/>
      </w:r>
    </w:p>
  </w:endnote>
  <w:endnote w:type="continuationNotice" w:id="1">
    <w:p w14:paraId="43F671FF" w14:textId="77777777" w:rsidR="000909D2" w:rsidRDefault="00090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rPr>
      <w:id w:val="327332481"/>
      <w:docPartObj>
        <w:docPartGallery w:val="Page Numbers (Bottom of Page)"/>
        <w:docPartUnique/>
      </w:docPartObj>
    </w:sdtPr>
    <w:sdtEndPr/>
    <w:sdtContent>
      <w:p w14:paraId="3BD67D3D" w14:textId="47705103" w:rsidR="00842E25" w:rsidRPr="002B0AB3" w:rsidRDefault="00842E25" w:rsidP="002B0AB3">
        <w:pPr>
          <w:pStyle w:val="Footer"/>
          <w:jc w:val="right"/>
          <w:rPr>
            <w:rFonts w:ascii="Ebrima" w:hAnsi="Ebrima"/>
            <w:sz w:val="18"/>
          </w:rPr>
        </w:pPr>
        <w:r w:rsidRPr="00D35A46">
          <w:rPr>
            <w:rFonts w:ascii="Ebrima" w:hAnsi="Ebrima"/>
            <w:sz w:val="18"/>
          </w:rPr>
          <w:fldChar w:fldCharType="begin"/>
        </w:r>
        <w:r w:rsidRPr="00D35A46">
          <w:rPr>
            <w:rFonts w:ascii="Ebrima" w:hAnsi="Ebrima"/>
            <w:sz w:val="18"/>
          </w:rPr>
          <w:instrText>PAGE   \* MERGEFORMAT</w:instrText>
        </w:r>
        <w:r w:rsidRPr="00D35A46">
          <w:rPr>
            <w:rFonts w:ascii="Ebrima" w:hAnsi="Ebrima"/>
            <w:sz w:val="18"/>
          </w:rPr>
          <w:fldChar w:fldCharType="separate"/>
        </w:r>
        <w:r w:rsidRPr="00D35A46">
          <w:rPr>
            <w:rFonts w:ascii="Ebrima" w:hAnsi="Ebrima"/>
            <w:sz w:val="18"/>
          </w:rPr>
          <w:t>2</w:t>
        </w:r>
        <w:r w:rsidRPr="00D35A46">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2C19A" w14:textId="77777777" w:rsidR="000909D2" w:rsidRDefault="000909D2" w:rsidP="004F633F">
      <w:r>
        <w:separator/>
      </w:r>
    </w:p>
  </w:footnote>
  <w:footnote w:type="continuationSeparator" w:id="0">
    <w:p w14:paraId="2367AAAD" w14:textId="77777777" w:rsidR="000909D2" w:rsidRDefault="000909D2" w:rsidP="004F633F">
      <w:r>
        <w:continuationSeparator/>
      </w:r>
    </w:p>
  </w:footnote>
  <w:footnote w:type="continuationNotice" w:id="1">
    <w:p w14:paraId="63C70246" w14:textId="77777777" w:rsidR="000909D2" w:rsidRDefault="000909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6AB1" w14:textId="59AC7B11" w:rsidR="00842E25" w:rsidRPr="002B0AB3" w:rsidRDefault="00842E25" w:rsidP="002B0AB3">
    <w:pPr>
      <w:pStyle w:val="Header"/>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AC3"/>
    <w:multiLevelType w:val="multilevel"/>
    <w:tmpl w:val="9FB09E86"/>
    <w:lvl w:ilvl="0">
      <w:start w:val="4"/>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0864367"/>
    <w:multiLevelType w:val="multilevel"/>
    <w:tmpl w:val="209C54F0"/>
    <w:lvl w:ilvl="0">
      <w:start w:val="6"/>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59603F"/>
    <w:multiLevelType w:val="multilevel"/>
    <w:tmpl w:val="B3E4E2DE"/>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77053B"/>
    <w:multiLevelType w:val="multilevel"/>
    <w:tmpl w:val="9FB09E86"/>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E27EDE"/>
    <w:multiLevelType w:val="multilevel"/>
    <w:tmpl w:val="DD129172"/>
    <w:lvl w:ilvl="0">
      <w:start w:val="15"/>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AD3D27"/>
    <w:multiLevelType w:val="multilevel"/>
    <w:tmpl w:val="B3E4E2DE"/>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9440FA"/>
    <w:multiLevelType w:val="multilevel"/>
    <w:tmpl w:val="9FB09E86"/>
    <w:lvl w:ilvl="0">
      <w:start w:val="4"/>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12050210"/>
    <w:multiLevelType w:val="multilevel"/>
    <w:tmpl w:val="9FB09E86"/>
    <w:lvl w:ilvl="0">
      <w:start w:val="3"/>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134C7AE5"/>
    <w:multiLevelType w:val="multilevel"/>
    <w:tmpl w:val="F62C94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7F661C5"/>
    <w:multiLevelType w:val="multilevel"/>
    <w:tmpl w:val="C2EE9C52"/>
    <w:lvl w:ilvl="0">
      <w:start w:val="5"/>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b w:val="0"/>
        <w:bCs/>
      </w:rPr>
    </w:lvl>
    <w:lvl w:ilvl="3">
      <w:start w:val="1"/>
      <w:numFmt w:val="decimal"/>
      <w:lvlText w:val="%1.%2.%3.%4."/>
      <w:lvlJc w:val="left"/>
      <w:pPr>
        <w:ind w:left="1782" w:hanging="720"/>
      </w:pPr>
      <w:rPr>
        <w:rFonts w:hint="default"/>
        <w:b w:val="0"/>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1C883A2A"/>
    <w:multiLevelType w:val="multilevel"/>
    <w:tmpl w:val="421EFE2C"/>
    <w:lvl w:ilvl="0">
      <w:start w:val="10"/>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EA64DF"/>
    <w:multiLevelType w:val="multilevel"/>
    <w:tmpl w:val="9FB09E86"/>
    <w:lvl w:ilvl="0">
      <w:start w:val="3"/>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24C677EA"/>
    <w:multiLevelType w:val="multilevel"/>
    <w:tmpl w:val="2E2E0AB2"/>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221BA8"/>
    <w:multiLevelType w:val="hybridMultilevel"/>
    <w:tmpl w:val="34E80A44"/>
    <w:lvl w:ilvl="0" w:tplc="0DB05F52">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C7135D"/>
    <w:multiLevelType w:val="multilevel"/>
    <w:tmpl w:val="075A66EE"/>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2DF25F13"/>
    <w:multiLevelType w:val="multilevel"/>
    <w:tmpl w:val="9FB09E86"/>
    <w:lvl w:ilvl="0">
      <w:start w:val="4"/>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F7135EC"/>
    <w:multiLevelType w:val="multilevel"/>
    <w:tmpl w:val="9FB09E86"/>
    <w:lvl w:ilvl="0">
      <w:start w:val="4"/>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4" w15:restartNumberingAfterBreak="0">
    <w:nsid w:val="3AA16717"/>
    <w:multiLevelType w:val="multilevel"/>
    <w:tmpl w:val="2FD2D180"/>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6D42F7"/>
    <w:multiLevelType w:val="multilevel"/>
    <w:tmpl w:val="63F88740"/>
    <w:lvl w:ilvl="0">
      <w:start w:val="2"/>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40E14654"/>
    <w:multiLevelType w:val="multilevel"/>
    <w:tmpl w:val="897E48E0"/>
    <w:lvl w:ilvl="0">
      <w:start w:val="2"/>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907500E"/>
    <w:multiLevelType w:val="hybridMultilevel"/>
    <w:tmpl w:val="4D94AE08"/>
    <w:lvl w:ilvl="0" w:tplc="0E68FDFE">
      <w:start w:val="1"/>
      <w:numFmt w:val="lowerRoman"/>
      <w:lvlText w:val="(%1)"/>
      <w:lvlJc w:val="left"/>
      <w:pPr>
        <w:ind w:left="1071" w:hanging="360"/>
      </w:pPr>
      <w:rPr>
        <w:b/>
        <w:bCs/>
      </w:rPr>
    </w:lvl>
    <w:lvl w:ilvl="1" w:tplc="04160019">
      <w:start w:val="1"/>
      <w:numFmt w:val="lowerLetter"/>
      <w:lvlText w:val="%2."/>
      <w:lvlJc w:val="left"/>
      <w:pPr>
        <w:ind w:left="1791" w:hanging="360"/>
      </w:pPr>
    </w:lvl>
    <w:lvl w:ilvl="2" w:tplc="0416001B">
      <w:start w:val="1"/>
      <w:numFmt w:val="lowerRoman"/>
      <w:lvlText w:val="%3."/>
      <w:lvlJc w:val="right"/>
      <w:pPr>
        <w:ind w:left="2511" w:hanging="180"/>
      </w:pPr>
    </w:lvl>
    <w:lvl w:ilvl="3" w:tplc="0416000F">
      <w:start w:val="1"/>
      <w:numFmt w:val="decimal"/>
      <w:lvlText w:val="%4."/>
      <w:lvlJc w:val="left"/>
      <w:pPr>
        <w:ind w:left="3231" w:hanging="360"/>
      </w:pPr>
    </w:lvl>
    <w:lvl w:ilvl="4" w:tplc="04160019">
      <w:start w:val="1"/>
      <w:numFmt w:val="lowerLetter"/>
      <w:lvlText w:val="%5."/>
      <w:lvlJc w:val="left"/>
      <w:pPr>
        <w:ind w:left="3951" w:hanging="360"/>
      </w:pPr>
    </w:lvl>
    <w:lvl w:ilvl="5" w:tplc="0416001B">
      <w:start w:val="1"/>
      <w:numFmt w:val="lowerRoman"/>
      <w:lvlText w:val="%6."/>
      <w:lvlJc w:val="right"/>
      <w:pPr>
        <w:ind w:left="4671" w:hanging="180"/>
      </w:pPr>
    </w:lvl>
    <w:lvl w:ilvl="6" w:tplc="0416000F">
      <w:start w:val="1"/>
      <w:numFmt w:val="decimal"/>
      <w:lvlText w:val="%7."/>
      <w:lvlJc w:val="left"/>
      <w:pPr>
        <w:ind w:left="5391" w:hanging="360"/>
      </w:pPr>
    </w:lvl>
    <w:lvl w:ilvl="7" w:tplc="04160019">
      <w:start w:val="1"/>
      <w:numFmt w:val="lowerLetter"/>
      <w:lvlText w:val="%8."/>
      <w:lvlJc w:val="left"/>
      <w:pPr>
        <w:ind w:left="6111" w:hanging="360"/>
      </w:pPr>
    </w:lvl>
    <w:lvl w:ilvl="8" w:tplc="0416001B">
      <w:start w:val="1"/>
      <w:numFmt w:val="lowerRoman"/>
      <w:lvlText w:val="%9."/>
      <w:lvlJc w:val="right"/>
      <w:pPr>
        <w:ind w:left="6831" w:hanging="180"/>
      </w:pPr>
    </w:lvl>
  </w:abstractNum>
  <w:abstractNum w:abstractNumId="39" w15:restartNumberingAfterBreak="0">
    <w:nsid w:val="49D06784"/>
    <w:multiLevelType w:val="multilevel"/>
    <w:tmpl w:val="DAFA380C"/>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AE4537B"/>
    <w:multiLevelType w:val="multilevel"/>
    <w:tmpl w:val="DD129172"/>
    <w:lvl w:ilvl="0">
      <w:start w:val="15"/>
      <w:numFmt w:val="decimal"/>
      <w:lvlText w:val="%1."/>
      <w:lvlJc w:val="left"/>
      <w:pPr>
        <w:ind w:left="615" w:hanging="615"/>
      </w:pPr>
      <w:rPr>
        <w:rFonts w:hint="default"/>
      </w:rPr>
    </w:lvl>
    <w:lvl w:ilvl="1">
      <w:start w:val="2"/>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AF00D94"/>
    <w:multiLevelType w:val="hybridMultilevel"/>
    <w:tmpl w:val="3440F384"/>
    <w:lvl w:ilvl="0" w:tplc="4FECA1EE">
      <w:start w:val="1"/>
      <w:numFmt w:val="lowerRoman"/>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7" w15:restartNumberingAfterBreak="0">
    <w:nsid w:val="5048215F"/>
    <w:multiLevelType w:val="multilevel"/>
    <w:tmpl w:val="C9B49672"/>
    <w:lvl w:ilvl="0">
      <w:start w:val="7"/>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51527FBC"/>
    <w:multiLevelType w:val="multilevel"/>
    <w:tmpl w:val="4B9AD360"/>
    <w:lvl w:ilvl="0">
      <w:start w:val="5"/>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1" w15:restartNumberingAfterBreak="0">
    <w:nsid w:val="585D20F8"/>
    <w:multiLevelType w:val="multilevel"/>
    <w:tmpl w:val="9FB09E86"/>
    <w:lvl w:ilvl="0">
      <w:start w:val="4"/>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2" w15:restartNumberingAfterBreak="0">
    <w:nsid w:val="5B477E9B"/>
    <w:multiLevelType w:val="multilevel"/>
    <w:tmpl w:val="C75811B8"/>
    <w:lvl w:ilvl="0">
      <w:start w:val="5"/>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EA0E72"/>
    <w:multiLevelType w:val="multilevel"/>
    <w:tmpl w:val="B3E4E2DE"/>
    <w:lvl w:ilvl="0">
      <w:start w:val="5"/>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B5616BC"/>
    <w:multiLevelType w:val="multilevel"/>
    <w:tmpl w:val="DD129172"/>
    <w:lvl w:ilvl="0">
      <w:start w:val="12"/>
      <w:numFmt w:val="decimal"/>
      <w:lvlText w:val="%1."/>
      <w:lvlJc w:val="left"/>
      <w:pPr>
        <w:ind w:left="615" w:hanging="615"/>
      </w:pPr>
      <w:rPr>
        <w:rFonts w:hint="default"/>
      </w:rPr>
    </w:lvl>
    <w:lvl w:ilvl="1">
      <w:start w:val="3"/>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63" w15:restartNumberingAfterBreak="0">
    <w:nsid w:val="71C438CC"/>
    <w:multiLevelType w:val="multilevel"/>
    <w:tmpl w:val="3BA46EC4"/>
    <w:lvl w:ilvl="0">
      <w:start w:val="5"/>
      <w:numFmt w:val="decimal"/>
      <w:lvlText w:val="%1."/>
      <w:lvlJc w:val="left"/>
      <w:pPr>
        <w:ind w:left="495" w:hanging="495"/>
      </w:pPr>
      <w:rPr>
        <w:rFonts w:hint="default"/>
        <w:color w:val="000000"/>
      </w:rPr>
    </w:lvl>
    <w:lvl w:ilvl="1">
      <w:start w:val="7"/>
      <w:numFmt w:val="decimal"/>
      <w:lvlText w:val="%1.%2."/>
      <w:lvlJc w:val="left"/>
      <w:pPr>
        <w:ind w:left="495" w:hanging="49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8F75B12"/>
    <w:multiLevelType w:val="multilevel"/>
    <w:tmpl w:val="B3E4E2DE"/>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9A75877"/>
    <w:multiLevelType w:val="multilevel"/>
    <w:tmpl w:val="1696C66E"/>
    <w:lvl w:ilvl="0">
      <w:start w:val="2"/>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A585B64"/>
    <w:multiLevelType w:val="multilevel"/>
    <w:tmpl w:val="C7A21536"/>
    <w:lvl w:ilvl="0">
      <w:start w:val="2"/>
      <w:numFmt w:val="decimal"/>
      <w:lvlText w:val="%1."/>
      <w:lvlJc w:val="left"/>
      <w:pPr>
        <w:ind w:left="615" w:hanging="615"/>
      </w:pPr>
      <w:rPr>
        <w:rFonts w:hint="default"/>
      </w:rPr>
    </w:lvl>
    <w:lvl w:ilvl="1">
      <w:start w:val="10"/>
      <w:numFmt w:val="decimal"/>
      <w:lvlText w:val="%1.%2."/>
      <w:lvlJc w:val="left"/>
      <w:pPr>
        <w:ind w:left="969" w:hanging="61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9" w15:restartNumberingAfterBreak="0">
    <w:nsid w:val="7DAF7FEC"/>
    <w:multiLevelType w:val="multilevel"/>
    <w:tmpl w:val="8D3A6A76"/>
    <w:lvl w:ilvl="0">
      <w:start w:val="5"/>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0"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44"/>
  </w:num>
  <w:num w:numId="3">
    <w:abstractNumId w:val="5"/>
  </w:num>
  <w:num w:numId="4">
    <w:abstractNumId w:val="56"/>
  </w:num>
  <w:num w:numId="5">
    <w:abstractNumId w:val="70"/>
  </w:num>
  <w:num w:numId="6">
    <w:abstractNumId w:val="50"/>
  </w:num>
  <w:num w:numId="7">
    <w:abstractNumId w:val="62"/>
  </w:num>
  <w:num w:numId="8">
    <w:abstractNumId w:val="32"/>
  </w:num>
  <w:num w:numId="9">
    <w:abstractNumId w:val="3"/>
  </w:num>
  <w:num w:numId="10">
    <w:abstractNumId w:val="62"/>
    <w:lvlOverride w:ilvl="0">
      <w:startOverride w:val="1"/>
    </w:lvlOverride>
  </w:num>
  <w:num w:numId="11">
    <w:abstractNumId w:val="64"/>
  </w:num>
  <w:num w:numId="12">
    <w:abstractNumId w:val="59"/>
  </w:num>
  <w:num w:numId="13">
    <w:abstractNumId w:val="46"/>
  </w:num>
  <w:num w:numId="14">
    <w:abstractNumId w:val="25"/>
  </w:num>
  <w:num w:numId="15">
    <w:abstractNumId w:val="13"/>
  </w:num>
  <w:num w:numId="16">
    <w:abstractNumId w:val="12"/>
  </w:num>
  <w:num w:numId="17">
    <w:abstractNumId w:val="30"/>
  </w:num>
  <w:num w:numId="18">
    <w:abstractNumId w:val="33"/>
  </w:num>
  <w:num w:numId="19">
    <w:abstractNumId w:val="61"/>
  </w:num>
  <w:num w:numId="20">
    <w:abstractNumId w:val="26"/>
  </w:num>
  <w:num w:numId="21">
    <w:abstractNumId w:val="65"/>
  </w:num>
  <w:num w:numId="22">
    <w:abstractNumId w:val="7"/>
  </w:num>
  <w:num w:numId="23">
    <w:abstractNumId w:val="58"/>
  </w:num>
  <w:num w:numId="24">
    <w:abstractNumId w:val="21"/>
  </w:num>
  <w:num w:numId="25">
    <w:abstractNumId w:val="28"/>
  </w:num>
  <w:num w:numId="26">
    <w:abstractNumId w:val="40"/>
  </w:num>
  <w:num w:numId="27">
    <w:abstractNumId w:val="2"/>
  </w:num>
  <w:num w:numId="28">
    <w:abstractNumId w:val="29"/>
  </w:num>
  <w:num w:numId="29">
    <w:abstractNumId w:val="55"/>
  </w:num>
  <w:num w:numId="30">
    <w:abstractNumId w:val="37"/>
  </w:num>
  <w:num w:numId="31">
    <w:abstractNumId w:val="9"/>
  </w:num>
  <w:num w:numId="32">
    <w:abstractNumId w:val="54"/>
  </w:num>
  <w:num w:numId="33">
    <w:abstractNumId w:val="31"/>
  </w:num>
  <w:num w:numId="34">
    <w:abstractNumId w:val="10"/>
  </w:num>
  <w:num w:numId="35">
    <w:abstractNumId w:val="49"/>
  </w:num>
  <w:num w:numId="36">
    <w:abstractNumId w:val="45"/>
  </w:num>
  <w:num w:numId="37">
    <w:abstractNumId w:val="53"/>
  </w:num>
  <w:num w:numId="38">
    <w:abstractNumId w:val="41"/>
  </w:num>
  <w:num w:numId="39">
    <w:abstractNumId w:val="34"/>
  </w:num>
  <w:num w:numId="40">
    <w:abstractNumId w:val="16"/>
  </w:num>
  <w:num w:numId="41">
    <w:abstractNumId w:val="67"/>
  </w:num>
  <w:num w:numId="42">
    <w:abstractNumId w:val="15"/>
  </w:num>
  <w:num w:numId="43">
    <w:abstractNumId w:val="19"/>
  </w:num>
  <w:num w:numId="44">
    <w:abstractNumId w:val="0"/>
  </w:num>
  <w:num w:numId="45">
    <w:abstractNumId w:val="6"/>
  </w:num>
  <w:num w:numId="46">
    <w:abstractNumId w:val="24"/>
  </w:num>
  <w:num w:numId="47">
    <w:abstractNumId w:val="14"/>
  </w:num>
  <w:num w:numId="48">
    <w:abstractNumId w:val="51"/>
  </w:num>
  <w:num w:numId="49">
    <w:abstractNumId w:val="27"/>
  </w:num>
  <w:num w:numId="50">
    <w:abstractNumId w:val="39"/>
  </w:num>
  <w:num w:numId="51">
    <w:abstractNumId w:val="17"/>
  </w:num>
  <w:num w:numId="52">
    <w:abstractNumId w:val="52"/>
  </w:num>
  <w:num w:numId="53">
    <w:abstractNumId w:val="63"/>
  </w:num>
  <w:num w:numId="54">
    <w:abstractNumId w:val="57"/>
  </w:num>
  <w:num w:numId="55">
    <w:abstractNumId w:val="66"/>
  </w:num>
  <w:num w:numId="56">
    <w:abstractNumId w:val="11"/>
  </w:num>
  <w:num w:numId="57">
    <w:abstractNumId w:val="4"/>
  </w:num>
  <w:num w:numId="58">
    <w:abstractNumId w:val="1"/>
  </w:num>
  <w:num w:numId="59">
    <w:abstractNumId w:val="23"/>
  </w:num>
  <w:num w:numId="60">
    <w:abstractNumId w:val="47"/>
  </w:num>
  <w:num w:numId="61">
    <w:abstractNumId w:val="18"/>
  </w:num>
  <w:num w:numId="62">
    <w:abstractNumId w:val="60"/>
  </w:num>
  <w:num w:numId="63">
    <w:abstractNumId w:val="8"/>
  </w:num>
  <w:num w:numId="64">
    <w:abstractNumId w:val="42"/>
  </w:num>
  <w:num w:numId="65">
    <w:abstractNumId w:val="69"/>
  </w:num>
  <w:num w:numId="66">
    <w:abstractNumId w:val="48"/>
  </w:num>
  <w:num w:numId="67">
    <w:abstractNumId w:val="36"/>
  </w:num>
  <w:num w:numId="68">
    <w:abstractNumId w:val="68"/>
  </w:num>
  <w:num w:numId="69">
    <w:abstractNumId w:val="20"/>
  </w:num>
  <w:num w:numId="70">
    <w:abstractNumId w:val="35"/>
  </w:num>
  <w:num w:numId="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selmo Junior">
    <w15:presenceInfo w15:providerId="AD" w15:userId="S::anselmo.junior@fortesec.com.br::d584ce15-a073-46ca-9907-33a435125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685"/>
    <w:rsid w:val="00000DB3"/>
    <w:rsid w:val="00000FB0"/>
    <w:rsid w:val="000013CD"/>
    <w:rsid w:val="00001ADC"/>
    <w:rsid w:val="00002050"/>
    <w:rsid w:val="000023E1"/>
    <w:rsid w:val="00003052"/>
    <w:rsid w:val="00003874"/>
    <w:rsid w:val="00003C00"/>
    <w:rsid w:val="00004CD5"/>
    <w:rsid w:val="0000628E"/>
    <w:rsid w:val="000068B4"/>
    <w:rsid w:val="00006EBB"/>
    <w:rsid w:val="00006F61"/>
    <w:rsid w:val="00007609"/>
    <w:rsid w:val="00007F78"/>
    <w:rsid w:val="00010264"/>
    <w:rsid w:val="0001062D"/>
    <w:rsid w:val="00011525"/>
    <w:rsid w:val="00011894"/>
    <w:rsid w:val="000128D3"/>
    <w:rsid w:val="00012ABC"/>
    <w:rsid w:val="00012F84"/>
    <w:rsid w:val="00013707"/>
    <w:rsid w:val="00013A30"/>
    <w:rsid w:val="00013DCC"/>
    <w:rsid w:val="0001471A"/>
    <w:rsid w:val="00015898"/>
    <w:rsid w:val="00015A96"/>
    <w:rsid w:val="00015E9F"/>
    <w:rsid w:val="00017940"/>
    <w:rsid w:val="00017A72"/>
    <w:rsid w:val="00017CD1"/>
    <w:rsid w:val="0002175F"/>
    <w:rsid w:val="00021BF2"/>
    <w:rsid w:val="0002285F"/>
    <w:rsid w:val="00022883"/>
    <w:rsid w:val="00022F53"/>
    <w:rsid w:val="000233BE"/>
    <w:rsid w:val="0002347F"/>
    <w:rsid w:val="00023722"/>
    <w:rsid w:val="00024368"/>
    <w:rsid w:val="000247C8"/>
    <w:rsid w:val="00024C64"/>
    <w:rsid w:val="00024CC2"/>
    <w:rsid w:val="000260FD"/>
    <w:rsid w:val="00026E52"/>
    <w:rsid w:val="000275F8"/>
    <w:rsid w:val="000276F0"/>
    <w:rsid w:val="00027FA1"/>
    <w:rsid w:val="00030260"/>
    <w:rsid w:val="0003037D"/>
    <w:rsid w:val="00030BBB"/>
    <w:rsid w:val="0003109D"/>
    <w:rsid w:val="0003238A"/>
    <w:rsid w:val="0003271D"/>
    <w:rsid w:val="00032992"/>
    <w:rsid w:val="0003353C"/>
    <w:rsid w:val="0003396C"/>
    <w:rsid w:val="00035E49"/>
    <w:rsid w:val="000361CC"/>
    <w:rsid w:val="000367BE"/>
    <w:rsid w:val="000368D7"/>
    <w:rsid w:val="00036AD4"/>
    <w:rsid w:val="00036F28"/>
    <w:rsid w:val="0003710A"/>
    <w:rsid w:val="0003718D"/>
    <w:rsid w:val="00037FF3"/>
    <w:rsid w:val="00040FB8"/>
    <w:rsid w:val="00041401"/>
    <w:rsid w:val="0004175C"/>
    <w:rsid w:val="00041E92"/>
    <w:rsid w:val="000424DD"/>
    <w:rsid w:val="00042A7F"/>
    <w:rsid w:val="0004309F"/>
    <w:rsid w:val="000436B5"/>
    <w:rsid w:val="000447B9"/>
    <w:rsid w:val="00044D51"/>
    <w:rsid w:val="00044DCD"/>
    <w:rsid w:val="000454B2"/>
    <w:rsid w:val="00045BF5"/>
    <w:rsid w:val="000465D7"/>
    <w:rsid w:val="000465E8"/>
    <w:rsid w:val="00046D2C"/>
    <w:rsid w:val="00050AB2"/>
    <w:rsid w:val="000520FE"/>
    <w:rsid w:val="00053CEF"/>
    <w:rsid w:val="00054178"/>
    <w:rsid w:val="0005486A"/>
    <w:rsid w:val="00054D0C"/>
    <w:rsid w:val="000550BB"/>
    <w:rsid w:val="00056F0D"/>
    <w:rsid w:val="000578D0"/>
    <w:rsid w:val="00057EE8"/>
    <w:rsid w:val="0006042E"/>
    <w:rsid w:val="00060553"/>
    <w:rsid w:val="00062ADA"/>
    <w:rsid w:val="00062BAA"/>
    <w:rsid w:val="00063326"/>
    <w:rsid w:val="0006369F"/>
    <w:rsid w:val="00063FDB"/>
    <w:rsid w:val="000646A0"/>
    <w:rsid w:val="000647EB"/>
    <w:rsid w:val="00064E6B"/>
    <w:rsid w:val="000657BF"/>
    <w:rsid w:val="00065D2C"/>
    <w:rsid w:val="000662B3"/>
    <w:rsid w:val="000662F0"/>
    <w:rsid w:val="00066675"/>
    <w:rsid w:val="0007020F"/>
    <w:rsid w:val="000719E4"/>
    <w:rsid w:val="000720F8"/>
    <w:rsid w:val="000728DE"/>
    <w:rsid w:val="00072F0C"/>
    <w:rsid w:val="000733CC"/>
    <w:rsid w:val="00073573"/>
    <w:rsid w:val="00075C72"/>
    <w:rsid w:val="00076668"/>
    <w:rsid w:val="00076A07"/>
    <w:rsid w:val="00076E10"/>
    <w:rsid w:val="00076F2E"/>
    <w:rsid w:val="00080D23"/>
    <w:rsid w:val="00081E01"/>
    <w:rsid w:val="0008239D"/>
    <w:rsid w:val="00082BDF"/>
    <w:rsid w:val="0008326E"/>
    <w:rsid w:val="0008347A"/>
    <w:rsid w:val="00085037"/>
    <w:rsid w:val="00085DD0"/>
    <w:rsid w:val="000861E8"/>
    <w:rsid w:val="00086482"/>
    <w:rsid w:val="00087396"/>
    <w:rsid w:val="00087589"/>
    <w:rsid w:val="00087B20"/>
    <w:rsid w:val="0009043D"/>
    <w:rsid w:val="000909D2"/>
    <w:rsid w:val="00091F3A"/>
    <w:rsid w:val="0009201A"/>
    <w:rsid w:val="00093DA5"/>
    <w:rsid w:val="000947CE"/>
    <w:rsid w:val="00094D27"/>
    <w:rsid w:val="000950AE"/>
    <w:rsid w:val="000953BF"/>
    <w:rsid w:val="000961D3"/>
    <w:rsid w:val="00096A24"/>
    <w:rsid w:val="0009765B"/>
    <w:rsid w:val="000A0441"/>
    <w:rsid w:val="000A0F4B"/>
    <w:rsid w:val="000A1341"/>
    <w:rsid w:val="000A1373"/>
    <w:rsid w:val="000A1496"/>
    <w:rsid w:val="000A2371"/>
    <w:rsid w:val="000A2B1D"/>
    <w:rsid w:val="000A3752"/>
    <w:rsid w:val="000A431B"/>
    <w:rsid w:val="000A49F2"/>
    <w:rsid w:val="000A5312"/>
    <w:rsid w:val="000A53F6"/>
    <w:rsid w:val="000A5719"/>
    <w:rsid w:val="000A60D0"/>
    <w:rsid w:val="000A6574"/>
    <w:rsid w:val="000A6B83"/>
    <w:rsid w:val="000A7357"/>
    <w:rsid w:val="000A780B"/>
    <w:rsid w:val="000A7B35"/>
    <w:rsid w:val="000B027E"/>
    <w:rsid w:val="000B1191"/>
    <w:rsid w:val="000B15DE"/>
    <w:rsid w:val="000B202D"/>
    <w:rsid w:val="000B21DB"/>
    <w:rsid w:val="000B409A"/>
    <w:rsid w:val="000B5618"/>
    <w:rsid w:val="000B7488"/>
    <w:rsid w:val="000B7928"/>
    <w:rsid w:val="000C0562"/>
    <w:rsid w:val="000C0E29"/>
    <w:rsid w:val="000C17D4"/>
    <w:rsid w:val="000C1A92"/>
    <w:rsid w:val="000C3CEE"/>
    <w:rsid w:val="000C4023"/>
    <w:rsid w:val="000C47A3"/>
    <w:rsid w:val="000C57BA"/>
    <w:rsid w:val="000C592F"/>
    <w:rsid w:val="000C5E1A"/>
    <w:rsid w:val="000C68C5"/>
    <w:rsid w:val="000C6DBD"/>
    <w:rsid w:val="000C6EA8"/>
    <w:rsid w:val="000C6F55"/>
    <w:rsid w:val="000D02F4"/>
    <w:rsid w:val="000D0A71"/>
    <w:rsid w:val="000D0F62"/>
    <w:rsid w:val="000D1EF2"/>
    <w:rsid w:val="000D265D"/>
    <w:rsid w:val="000D2AA0"/>
    <w:rsid w:val="000D306F"/>
    <w:rsid w:val="000D3806"/>
    <w:rsid w:val="000D466E"/>
    <w:rsid w:val="000D480F"/>
    <w:rsid w:val="000D519A"/>
    <w:rsid w:val="000D5F8D"/>
    <w:rsid w:val="000D6088"/>
    <w:rsid w:val="000D6FBE"/>
    <w:rsid w:val="000D712E"/>
    <w:rsid w:val="000E1991"/>
    <w:rsid w:val="000E20BA"/>
    <w:rsid w:val="000E2D11"/>
    <w:rsid w:val="000E32A1"/>
    <w:rsid w:val="000E38A1"/>
    <w:rsid w:val="000E3FEC"/>
    <w:rsid w:val="000E47D9"/>
    <w:rsid w:val="000E4D3A"/>
    <w:rsid w:val="000E6207"/>
    <w:rsid w:val="000E7491"/>
    <w:rsid w:val="000E7C4A"/>
    <w:rsid w:val="000F016A"/>
    <w:rsid w:val="000F13DB"/>
    <w:rsid w:val="000F3611"/>
    <w:rsid w:val="000F38C2"/>
    <w:rsid w:val="000F534C"/>
    <w:rsid w:val="000F5380"/>
    <w:rsid w:val="000F5DB3"/>
    <w:rsid w:val="000F672E"/>
    <w:rsid w:val="000F68E4"/>
    <w:rsid w:val="000F7152"/>
    <w:rsid w:val="000F7220"/>
    <w:rsid w:val="000F735F"/>
    <w:rsid w:val="000F7F3A"/>
    <w:rsid w:val="001006B5"/>
    <w:rsid w:val="00100D13"/>
    <w:rsid w:val="00101160"/>
    <w:rsid w:val="001021F6"/>
    <w:rsid w:val="0010230C"/>
    <w:rsid w:val="00103F64"/>
    <w:rsid w:val="00104A64"/>
    <w:rsid w:val="00104C61"/>
    <w:rsid w:val="00105297"/>
    <w:rsid w:val="00105BAF"/>
    <w:rsid w:val="00106107"/>
    <w:rsid w:val="00106B30"/>
    <w:rsid w:val="00106BF3"/>
    <w:rsid w:val="00107280"/>
    <w:rsid w:val="00107425"/>
    <w:rsid w:val="00111310"/>
    <w:rsid w:val="0011144F"/>
    <w:rsid w:val="00111A88"/>
    <w:rsid w:val="00111BDC"/>
    <w:rsid w:val="00111D65"/>
    <w:rsid w:val="00111E8F"/>
    <w:rsid w:val="001126FD"/>
    <w:rsid w:val="00113002"/>
    <w:rsid w:val="00113820"/>
    <w:rsid w:val="001139A1"/>
    <w:rsid w:val="001141B7"/>
    <w:rsid w:val="00114A01"/>
    <w:rsid w:val="0011563B"/>
    <w:rsid w:val="00115E19"/>
    <w:rsid w:val="00115E7A"/>
    <w:rsid w:val="001163F7"/>
    <w:rsid w:val="00116AE1"/>
    <w:rsid w:val="001177E1"/>
    <w:rsid w:val="00117E43"/>
    <w:rsid w:val="00121294"/>
    <w:rsid w:val="00121824"/>
    <w:rsid w:val="00121CAA"/>
    <w:rsid w:val="001225B6"/>
    <w:rsid w:val="00122F31"/>
    <w:rsid w:val="00123385"/>
    <w:rsid w:val="00123B4A"/>
    <w:rsid w:val="0012475D"/>
    <w:rsid w:val="001248EB"/>
    <w:rsid w:val="00124955"/>
    <w:rsid w:val="00124D96"/>
    <w:rsid w:val="0012547D"/>
    <w:rsid w:val="00126FA8"/>
    <w:rsid w:val="00132F24"/>
    <w:rsid w:val="00132FA0"/>
    <w:rsid w:val="00133092"/>
    <w:rsid w:val="0013314C"/>
    <w:rsid w:val="00133888"/>
    <w:rsid w:val="001339EF"/>
    <w:rsid w:val="00135F13"/>
    <w:rsid w:val="001363CA"/>
    <w:rsid w:val="00136830"/>
    <w:rsid w:val="00136E02"/>
    <w:rsid w:val="00136F29"/>
    <w:rsid w:val="00137BDB"/>
    <w:rsid w:val="00140FDA"/>
    <w:rsid w:val="001422DB"/>
    <w:rsid w:val="00142548"/>
    <w:rsid w:val="00142BB2"/>
    <w:rsid w:val="00142BCA"/>
    <w:rsid w:val="00143018"/>
    <w:rsid w:val="00144FEA"/>
    <w:rsid w:val="00145F48"/>
    <w:rsid w:val="001500A7"/>
    <w:rsid w:val="0015034D"/>
    <w:rsid w:val="001516C4"/>
    <w:rsid w:val="001519B5"/>
    <w:rsid w:val="00151E7C"/>
    <w:rsid w:val="001530BE"/>
    <w:rsid w:val="00153291"/>
    <w:rsid w:val="0015358C"/>
    <w:rsid w:val="0015388F"/>
    <w:rsid w:val="001538C2"/>
    <w:rsid w:val="0015394E"/>
    <w:rsid w:val="001546FF"/>
    <w:rsid w:val="0015516B"/>
    <w:rsid w:val="001552D4"/>
    <w:rsid w:val="00155ABE"/>
    <w:rsid w:val="001563E0"/>
    <w:rsid w:val="0015659C"/>
    <w:rsid w:val="00156F29"/>
    <w:rsid w:val="0015748A"/>
    <w:rsid w:val="0015790D"/>
    <w:rsid w:val="00157CEF"/>
    <w:rsid w:val="00157DF5"/>
    <w:rsid w:val="00157F23"/>
    <w:rsid w:val="0016067A"/>
    <w:rsid w:val="001614B1"/>
    <w:rsid w:val="00161FA7"/>
    <w:rsid w:val="001627B7"/>
    <w:rsid w:val="00162DE4"/>
    <w:rsid w:val="00162FE1"/>
    <w:rsid w:val="0016376F"/>
    <w:rsid w:val="00163CDE"/>
    <w:rsid w:val="00163E40"/>
    <w:rsid w:val="00165053"/>
    <w:rsid w:val="0016516A"/>
    <w:rsid w:val="001651A2"/>
    <w:rsid w:val="001656BA"/>
    <w:rsid w:val="001656C9"/>
    <w:rsid w:val="001660C9"/>
    <w:rsid w:val="00166618"/>
    <w:rsid w:val="00167791"/>
    <w:rsid w:val="00167C9A"/>
    <w:rsid w:val="00167D00"/>
    <w:rsid w:val="00167F34"/>
    <w:rsid w:val="0017041D"/>
    <w:rsid w:val="00171818"/>
    <w:rsid w:val="001726C5"/>
    <w:rsid w:val="001728DC"/>
    <w:rsid w:val="00172DB1"/>
    <w:rsid w:val="001733C9"/>
    <w:rsid w:val="001734B3"/>
    <w:rsid w:val="00174503"/>
    <w:rsid w:val="0017484D"/>
    <w:rsid w:val="001748D0"/>
    <w:rsid w:val="00174BC7"/>
    <w:rsid w:val="00174C0C"/>
    <w:rsid w:val="001756DF"/>
    <w:rsid w:val="00176422"/>
    <w:rsid w:val="001764E8"/>
    <w:rsid w:val="00176571"/>
    <w:rsid w:val="00176D93"/>
    <w:rsid w:val="001772E3"/>
    <w:rsid w:val="001774EB"/>
    <w:rsid w:val="001808E4"/>
    <w:rsid w:val="001815F6"/>
    <w:rsid w:val="0018230B"/>
    <w:rsid w:val="00182657"/>
    <w:rsid w:val="001832A2"/>
    <w:rsid w:val="0018358D"/>
    <w:rsid w:val="00183837"/>
    <w:rsid w:val="0018389D"/>
    <w:rsid w:val="001844B6"/>
    <w:rsid w:val="00185142"/>
    <w:rsid w:val="00186136"/>
    <w:rsid w:val="001866C2"/>
    <w:rsid w:val="001879F7"/>
    <w:rsid w:val="0019107C"/>
    <w:rsid w:val="00191881"/>
    <w:rsid w:val="001920C7"/>
    <w:rsid w:val="001920FC"/>
    <w:rsid w:val="00192275"/>
    <w:rsid w:val="00192D73"/>
    <w:rsid w:val="001940DC"/>
    <w:rsid w:val="0019439A"/>
    <w:rsid w:val="00194C35"/>
    <w:rsid w:val="00194EE6"/>
    <w:rsid w:val="001964D9"/>
    <w:rsid w:val="00196C6C"/>
    <w:rsid w:val="00197018"/>
    <w:rsid w:val="00197D6A"/>
    <w:rsid w:val="00197E54"/>
    <w:rsid w:val="001A07F7"/>
    <w:rsid w:val="001A0FF2"/>
    <w:rsid w:val="001A12C3"/>
    <w:rsid w:val="001A157F"/>
    <w:rsid w:val="001A2965"/>
    <w:rsid w:val="001A30EA"/>
    <w:rsid w:val="001A3D7E"/>
    <w:rsid w:val="001A49E0"/>
    <w:rsid w:val="001A4B72"/>
    <w:rsid w:val="001A4BBF"/>
    <w:rsid w:val="001A5A1E"/>
    <w:rsid w:val="001A601E"/>
    <w:rsid w:val="001A678E"/>
    <w:rsid w:val="001A7049"/>
    <w:rsid w:val="001A743D"/>
    <w:rsid w:val="001A76CD"/>
    <w:rsid w:val="001A7AAE"/>
    <w:rsid w:val="001A7D08"/>
    <w:rsid w:val="001B05D0"/>
    <w:rsid w:val="001B0856"/>
    <w:rsid w:val="001B0C8B"/>
    <w:rsid w:val="001B0CF1"/>
    <w:rsid w:val="001B1388"/>
    <w:rsid w:val="001B1C1E"/>
    <w:rsid w:val="001B305F"/>
    <w:rsid w:val="001B3846"/>
    <w:rsid w:val="001B384F"/>
    <w:rsid w:val="001B3A54"/>
    <w:rsid w:val="001B3E3F"/>
    <w:rsid w:val="001B457C"/>
    <w:rsid w:val="001B5287"/>
    <w:rsid w:val="001B59A8"/>
    <w:rsid w:val="001B5F79"/>
    <w:rsid w:val="001B750F"/>
    <w:rsid w:val="001B7AD3"/>
    <w:rsid w:val="001B7CD1"/>
    <w:rsid w:val="001C0189"/>
    <w:rsid w:val="001C097E"/>
    <w:rsid w:val="001C15FF"/>
    <w:rsid w:val="001C1F77"/>
    <w:rsid w:val="001C2376"/>
    <w:rsid w:val="001C2423"/>
    <w:rsid w:val="001C29AB"/>
    <w:rsid w:val="001C2B98"/>
    <w:rsid w:val="001C50F6"/>
    <w:rsid w:val="001C5E52"/>
    <w:rsid w:val="001C5F90"/>
    <w:rsid w:val="001C701A"/>
    <w:rsid w:val="001C7A74"/>
    <w:rsid w:val="001D0BAC"/>
    <w:rsid w:val="001D0D0D"/>
    <w:rsid w:val="001D0D1A"/>
    <w:rsid w:val="001D1513"/>
    <w:rsid w:val="001D18D8"/>
    <w:rsid w:val="001D1CDD"/>
    <w:rsid w:val="001D2437"/>
    <w:rsid w:val="001D3995"/>
    <w:rsid w:val="001D47F7"/>
    <w:rsid w:val="001D49C8"/>
    <w:rsid w:val="001D6721"/>
    <w:rsid w:val="001D72E0"/>
    <w:rsid w:val="001D7634"/>
    <w:rsid w:val="001D79DF"/>
    <w:rsid w:val="001E07A5"/>
    <w:rsid w:val="001E30D7"/>
    <w:rsid w:val="001E3779"/>
    <w:rsid w:val="001E3794"/>
    <w:rsid w:val="001E4B3C"/>
    <w:rsid w:val="001E4F85"/>
    <w:rsid w:val="001E59C0"/>
    <w:rsid w:val="001E5C2D"/>
    <w:rsid w:val="001E5EBF"/>
    <w:rsid w:val="001E6779"/>
    <w:rsid w:val="001E67B3"/>
    <w:rsid w:val="001E75BB"/>
    <w:rsid w:val="001E783F"/>
    <w:rsid w:val="001E7848"/>
    <w:rsid w:val="001F0561"/>
    <w:rsid w:val="001F07F6"/>
    <w:rsid w:val="001F0C9E"/>
    <w:rsid w:val="001F0E87"/>
    <w:rsid w:val="001F3801"/>
    <w:rsid w:val="001F41FB"/>
    <w:rsid w:val="001F43E5"/>
    <w:rsid w:val="001F49DC"/>
    <w:rsid w:val="001F50B8"/>
    <w:rsid w:val="001F53D7"/>
    <w:rsid w:val="001F6499"/>
    <w:rsid w:val="002003D6"/>
    <w:rsid w:val="00201495"/>
    <w:rsid w:val="00201715"/>
    <w:rsid w:val="00202498"/>
    <w:rsid w:val="00202E6D"/>
    <w:rsid w:val="0020479B"/>
    <w:rsid w:val="002048FB"/>
    <w:rsid w:val="00206088"/>
    <w:rsid w:val="0020636E"/>
    <w:rsid w:val="00206986"/>
    <w:rsid w:val="002071D7"/>
    <w:rsid w:val="00210294"/>
    <w:rsid w:val="0021065C"/>
    <w:rsid w:val="002107B3"/>
    <w:rsid w:val="002118BF"/>
    <w:rsid w:val="00211BA5"/>
    <w:rsid w:val="00211BD6"/>
    <w:rsid w:val="00212CA4"/>
    <w:rsid w:val="00212FED"/>
    <w:rsid w:val="00213374"/>
    <w:rsid w:val="0021359F"/>
    <w:rsid w:val="0021429B"/>
    <w:rsid w:val="0021476F"/>
    <w:rsid w:val="00214C58"/>
    <w:rsid w:val="0021576C"/>
    <w:rsid w:val="002161ED"/>
    <w:rsid w:val="002165DE"/>
    <w:rsid w:val="0021671A"/>
    <w:rsid w:val="00221BE8"/>
    <w:rsid w:val="00222ACE"/>
    <w:rsid w:val="00222CE4"/>
    <w:rsid w:val="0022301B"/>
    <w:rsid w:val="00225D36"/>
    <w:rsid w:val="002270DC"/>
    <w:rsid w:val="00230358"/>
    <w:rsid w:val="002307AD"/>
    <w:rsid w:val="00230D22"/>
    <w:rsid w:val="002318BF"/>
    <w:rsid w:val="00231CDD"/>
    <w:rsid w:val="00232BBA"/>
    <w:rsid w:val="0023433B"/>
    <w:rsid w:val="00234484"/>
    <w:rsid w:val="00234B92"/>
    <w:rsid w:val="002358B1"/>
    <w:rsid w:val="002368EB"/>
    <w:rsid w:val="002375A9"/>
    <w:rsid w:val="00240F09"/>
    <w:rsid w:val="002410AB"/>
    <w:rsid w:val="00241737"/>
    <w:rsid w:val="00241E43"/>
    <w:rsid w:val="002420DF"/>
    <w:rsid w:val="002424FC"/>
    <w:rsid w:val="00243974"/>
    <w:rsid w:val="00245E49"/>
    <w:rsid w:val="002466B7"/>
    <w:rsid w:val="00246C75"/>
    <w:rsid w:val="00247720"/>
    <w:rsid w:val="00247965"/>
    <w:rsid w:val="00247C2F"/>
    <w:rsid w:val="00250344"/>
    <w:rsid w:val="002507FE"/>
    <w:rsid w:val="00250A47"/>
    <w:rsid w:val="00250B49"/>
    <w:rsid w:val="002511A4"/>
    <w:rsid w:val="002524CE"/>
    <w:rsid w:val="00255239"/>
    <w:rsid w:val="002554C9"/>
    <w:rsid w:val="002555F0"/>
    <w:rsid w:val="002559DF"/>
    <w:rsid w:val="00255A9C"/>
    <w:rsid w:val="00256942"/>
    <w:rsid w:val="00256B91"/>
    <w:rsid w:val="00256C59"/>
    <w:rsid w:val="002571F5"/>
    <w:rsid w:val="00257C47"/>
    <w:rsid w:val="00257EB8"/>
    <w:rsid w:val="00260686"/>
    <w:rsid w:val="00260C8B"/>
    <w:rsid w:val="002617ED"/>
    <w:rsid w:val="00261D49"/>
    <w:rsid w:val="0026268F"/>
    <w:rsid w:val="002639A1"/>
    <w:rsid w:val="00263A81"/>
    <w:rsid w:val="00263E97"/>
    <w:rsid w:val="00264334"/>
    <w:rsid w:val="002651AD"/>
    <w:rsid w:val="002653E8"/>
    <w:rsid w:val="00265A2B"/>
    <w:rsid w:val="00266742"/>
    <w:rsid w:val="002669A0"/>
    <w:rsid w:val="00267295"/>
    <w:rsid w:val="0026797B"/>
    <w:rsid w:val="002714AB"/>
    <w:rsid w:val="002717AD"/>
    <w:rsid w:val="00271B53"/>
    <w:rsid w:val="00271F75"/>
    <w:rsid w:val="002733BF"/>
    <w:rsid w:val="00273B69"/>
    <w:rsid w:val="00273D17"/>
    <w:rsid w:val="00273D1B"/>
    <w:rsid w:val="00273E52"/>
    <w:rsid w:val="0027421D"/>
    <w:rsid w:val="002744DF"/>
    <w:rsid w:val="00274C48"/>
    <w:rsid w:val="00275047"/>
    <w:rsid w:val="00275DB3"/>
    <w:rsid w:val="00276327"/>
    <w:rsid w:val="00276B55"/>
    <w:rsid w:val="002771E0"/>
    <w:rsid w:val="00277F54"/>
    <w:rsid w:val="00280169"/>
    <w:rsid w:val="00280A59"/>
    <w:rsid w:val="00282346"/>
    <w:rsid w:val="002829B3"/>
    <w:rsid w:val="00282E4D"/>
    <w:rsid w:val="00282E69"/>
    <w:rsid w:val="00282E83"/>
    <w:rsid w:val="00283441"/>
    <w:rsid w:val="00283A05"/>
    <w:rsid w:val="00283B79"/>
    <w:rsid w:val="0028428B"/>
    <w:rsid w:val="002845C4"/>
    <w:rsid w:val="00284861"/>
    <w:rsid w:val="0028523A"/>
    <w:rsid w:val="00285CFA"/>
    <w:rsid w:val="00285EDF"/>
    <w:rsid w:val="00285FC2"/>
    <w:rsid w:val="00286232"/>
    <w:rsid w:val="00286426"/>
    <w:rsid w:val="002867C2"/>
    <w:rsid w:val="00287AE9"/>
    <w:rsid w:val="00287E27"/>
    <w:rsid w:val="0029062F"/>
    <w:rsid w:val="0029205F"/>
    <w:rsid w:val="00293240"/>
    <w:rsid w:val="00293735"/>
    <w:rsid w:val="00294841"/>
    <w:rsid w:val="00294DD7"/>
    <w:rsid w:val="00294EC5"/>
    <w:rsid w:val="00295166"/>
    <w:rsid w:val="00295A46"/>
    <w:rsid w:val="002978A0"/>
    <w:rsid w:val="002A060F"/>
    <w:rsid w:val="002A0693"/>
    <w:rsid w:val="002A1102"/>
    <w:rsid w:val="002A19B2"/>
    <w:rsid w:val="002A21AF"/>
    <w:rsid w:val="002A2BF7"/>
    <w:rsid w:val="002A3340"/>
    <w:rsid w:val="002A434B"/>
    <w:rsid w:val="002A45E7"/>
    <w:rsid w:val="002A4E30"/>
    <w:rsid w:val="002A540D"/>
    <w:rsid w:val="002A666B"/>
    <w:rsid w:val="002A727B"/>
    <w:rsid w:val="002A753F"/>
    <w:rsid w:val="002A766B"/>
    <w:rsid w:val="002A7DE7"/>
    <w:rsid w:val="002B0AB3"/>
    <w:rsid w:val="002B0F58"/>
    <w:rsid w:val="002B0F94"/>
    <w:rsid w:val="002B1A9E"/>
    <w:rsid w:val="002B2159"/>
    <w:rsid w:val="002B39DC"/>
    <w:rsid w:val="002B4307"/>
    <w:rsid w:val="002B46BC"/>
    <w:rsid w:val="002B4A20"/>
    <w:rsid w:val="002B51E9"/>
    <w:rsid w:val="002B57D2"/>
    <w:rsid w:val="002B67D1"/>
    <w:rsid w:val="002C097E"/>
    <w:rsid w:val="002C0D78"/>
    <w:rsid w:val="002C1556"/>
    <w:rsid w:val="002C1804"/>
    <w:rsid w:val="002C1CFA"/>
    <w:rsid w:val="002C203F"/>
    <w:rsid w:val="002C2F27"/>
    <w:rsid w:val="002C2FA6"/>
    <w:rsid w:val="002C4C4C"/>
    <w:rsid w:val="002C5FB2"/>
    <w:rsid w:val="002C6899"/>
    <w:rsid w:val="002C70AC"/>
    <w:rsid w:val="002C7717"/>
    <w:rsid w:val="002C795B"/>
    <w:rsid w:val="002D0BC1"/>
    <w:rsid w:val="002D11AE"/>
    <w:rsid w:val="002D177E"/>
    <w:rsid w:val="002D2199"/>
    <w:rsid w:val="002D23FF"/>
    <w:rsid w:val="002D30C6"/>
    <w:rsid w:val="002D4AB5"/>
    <w:rsid w:val="002D4C3B"/>
    <w:rsid w:val="002D521D"/>
    <w:rsid w:val="002D5390"/>
    <w:rsid w:val="002D6A99"/>
    <w:rsid w:val="002E1012"/>
    <w:rsid w:val="002E1473"/>
    <w:rsid w:val="002E1AA6"/>
    <w:rsid w:val="002E24C7"/>
    <w:rsid w:val="002E30F3"/>
    <w:rsid w:val="002E389A"/>
    <w:rsid w:val="002E43F6"/>
    <w:rsid w:val="002E4771"/>
    <w:rsid w:val="002E4ED0"/>
    <w:rsid w:val="002E68A4"/>
    <w:rsid w:val="002E6D74"/>
    <w:rsid w:val="002E7087"/>
    <w:rsid w:val="002E77D4"/>
    <w:rsid w:val="002E7CE7"/>
    <w:rsid w:val="002E7D16"/>
    <w:rsid w:val="002F06A4"/>
    <w:rsid w:val="002F09F5"/>
    <w:rsid w:val="002F0E12"/>
    <w:rsid w:val="002F109F"/>
    <w:rsid w:val="002F1732"/>
    <w:rsid w:val="002F4283"/>
    <w:rsid w:val="002F481C"/>
    <w:rsid w:val="002F4AA8"/>
    <w:rsid w:val="002F4BF5"/>
    <w:rsid w:val="002F4E3A"/>
    <w:rsid w:val="002F558F"/>
    <w:rsid w:val="002F5D86"/>
    <w:rsid w:val="002F62A8"/>
    <w:rsid w:val="00301082"/>
    <w:rsid w:val="003012F8"/>
    <w:rsid w:val="00301AB6"/>
    <w:rsid w:val="0030258D"/>
    <w:rsid w:val="00302DE6"/>
    <w:rsid w:val="003036BF"/>
    <w:rsid w:val="00303889"/>
    <w:rsid w:val="00303F06"/>
    <w:rsid w:val="0030400F"/>
    <w:rsid w:val="0030449C"/>
    <w:rsid w:val="003044C0"/>
    <w:rsid w:val="003060FF"/>
    <w:rsid w:val="00306EF8"/>
    <w:rsid w:val="00307112"/>
    <w:rsid w:val="00307230"/>
    <w:rsid w:val="003073C8"/>
    <w:rsid w:val="00310184"/>
    <w:rsid w:val="00310474"/>
    <w:rsid w:val="0031097F"/>
    <w:rsid w:val="00310CA4"/>
    <w:rsid w:val="0031139D"/>
    <w:rsid w:val="0031163D"/>
    <w:rsid w:val="00311951"/>
    <w:rsid w:val="00311FA5"/>
    <w:rsid w:val="00313FF9"/>
    <w:rsid w:val="00314124"/>
    <w:rsid w:val="003141FD"/>
    <w:rsid w:val="0031440B"/>
    <w:rsid w:val="003144E4"/>
    <w:rsid w:val="003151CB"/>
    <w:rsid w:val="003162BE"/>
    <w:rsid w:val="00316B53"/>
    <w:rsid w:val="00316BDC"/>
    <w:rsid w:val="003174E3"/>
    <w:rsid w:val="0032076E"/>
    <w:rsid w:val="0032109B"/>
    <w:rsid w:val="003221F1"/>
    <w:rsid w:val="0032297A"/>
    <w:rsid w:val="00322A55"/>
    <w:rsid w:val="00322DD8"/>
    <w:rsid w:val="003231D9"/>
    <w:rsid w:val="003235BF"/>
    <w:rsid w:val="00324D1D"/>
    <w:rsid w:val="003250ED"/>
    <w:rsid w:val="0032605F"/>
    <w:rsid w:val="0032766B"/>
    <w:rsid w:val="00327BD7"/>
    <w:rsid w:val="00327E9C"/>
    <w:rsid w:val="003301C2"/>
    <w:rsid w:val="00330AC1"/>
    <w:rsid w:val="00332082"/>
    <w:rsid w:val="003335C7"/>
    <w:rsid w:val="003337BB"/>
    <w:rsid w:val="003339DD"/>
    <w:rsid w:val="00335347"/>
    <w:rsid w:val="003357D7"/>
    <w:rsid w:val="00335CCF"/>
    <w:rsid w:val="00336150"/>
    <w:rsid w:val="003364BE"/>
    <w:rsid w:val="00336B2A"/>
    <w:rsid w:val="00337BCD"/>
    <w:rsid w:val="003401FB"/>
    <w:rsid w:val="00340617"/>
    <w:rsid w:val="00341B6C"/>
    <w:rsid w:val="00342DD7"/>
    <w:rsid w:val="00343182"/>
    <w:rsid w:val="003432B7"/>
    <w:rsid w:val="00343B69"/>
    <w:rsid w:val="003440FB"/>
    <w:rsid w:val="003446F6"/>
    <w:rsid w:val="00344B32"/>
    <w:rsid w:val="00347EB3"/>
    <w:rsid w:val="003515E7"/>
    <w:rsid w:val="00351837"/>
    <w:rsid w:val="003526FE"/>
    <w:rsid w:val="00352947"/>
    <w:rsid w:val="00353520"/>
    <w:rsid w:val="00353C67"/>
    <w:rsid w:val="0035478C"/>
    <w:rsid w:val="00355777"/>
    <w:rsid w:val="00355FDC"/>
    <w:rsid w:val="00356A2D"/>
    <w:rsid w:val="00356BE7"/>
    <w:rsid w:val="00360683"/>
    <w:rsid w:val="00361531"/>
    <w:rsid w:val="003617FE"/>
    <w:rsid w:val="00363660"/>
    <w:rsid w:val="00363747"/>
    <w:rsid w:val="00363A56"/>
    <w:rsid w:val="003651B3"/>
    <w:rsid w:val="0036541E"/>
    <w:rsid w:val="00365EE4"/>
    <w:rsid w:val="003672FC"/>
    <w:rsid w:val="00367394"/>
    <w:rsid w:val="00367AEB"/>
    <w:rsid w:val="00367BE2"/>
    <w:rsid w:val="003708E3"/>
    <w:rsid w:val="00370A81"/>
    <w:rsid w:val="00370D6B"/>
    <w:rsid w:val="003711CF"/>
    <w:rsid w:val="00371744"/>
    <w:rsid w:val="00372307"/>
    <w:rsid w:val="003724E3"/>
    <w:rsid w:val="003730D7"/>
    <w:rsid w:val="0037369C"/>
    <w:rsid w:val="00373FAD"/>
    <w:rsid w:val="00373FF9"/>
    <w:rsid w:val="0037456E"/>
    <w:rsid w:val="00374640"/>
    <w:rsid w:val="00374AA9"/>
    <w:rsid w:val="00374D48"/>
    <w:rsid w:val="00375090"/>
    <w:rsid w:val="003751E1"/>
    <w:rsid w:val="003771E5"/>
    <w:rsid w:val="0037728E"/>
    <w:rsid w:val="003774B5"/>
    <w:rsid w:val="003778FC"/>
    <w:rsid w:val="00377F36"/>
    <w:rsid w:val="0038036D"/>
    <w:rsid w:val="00381217"/>
    <w:rsid w:val="00383110"/>
    <w:rsid w:val="00383162"/>
    <w:rsid w:val="003842AB"/>
    <w:rsid w:val="003846C9"/>
    <w:rsid w:val="003848C5"/>
    <w:rsid w:val="00384B57"/>
    <w:rsid w:val="003854C2"/>
    <w:rsid w:val="003857D2"/>
    <w:rsid w:val="0038588B"/>
    <w:rsid w:val="00385C9B"/>
    <w:rsid w:val="00385E73"/>
    <w:rsid w:val="003864D8"/>
    <w:rsid w:val="00386A75"/>
    <w:rsid w:val="003875FC"/>
    <w:rsid w:val="00387FCB"/>
    <w:rsid w:val="00390A20"/>
    <w:rsid w:val="00390B92"/>
    <w:rsid w:val="00390F98"/>
    <w:rsid w:val="00391459"/>
    <w:rsid w:val="00391A53"/>
    <w:rsid w:val="00391B52"/>
    <w:rsid w:val="003928FC"/>
    <w:rsid w:val="00392A56"/>
    <w:rsid w:val="00392AAF"/>
    <w:rsid w:val="00393791"/>
    <w:rsid w:val="0039495B"/>
    <w:rsid w:val="00394C51"/>
    <w:rsid w:val="0039535F"/>
    <w:rsid w:val="003957CA"/>
    <w:rsid w:val="00395C17"/>
    <w:rsid w:val="00395D10"/>
    <w:rsid w:val="00396121"/>
    <w:rsid w:val="0039631F"/>
    <w:rsid w:val="00396402"/>
    <w:rsid w:val="003966B4"/>
    <w:rsid w:val="00396F97"/>
    <w:rsid w:val="003A174B"/>
    <w:rsid w:val="003A17F0"/>
    <w:rsid w:val="003A1E5D"/>
    <w:rsid w:val="003A1EAD"/>
    <w:rsid w:val="003A1EB6"/>
    <w:rsid w:val="003A2112"/>
    <w:rsid w:val="003A290E"/>
    <w:rsid w:val="003A2EDA"/>
    <w:rsid w:val="003A3B12"/>
    <w:rsid w:val="003A3B28"/>
    <w:rsid w:val="003A694B"/>
    <w:rsid w:val="003A7706"/>
    <w:rsid w:val="003B16C3"/>
    <w:rsid w:val="003B1F8B"/>
    <w:rsid w:val="003B37D1"/>
    <w:rsid w:val="003B43F0"/>
    <w:rsid w:val="003B4BA1"/>
    <w:rsid w:val="003B5638"/>
    <w:rsid w:val="003B6086"/>
    <w:rsid w:val="003B61A7"/>
    <w:rsid w:val="003B66DD"/>
    <w:rsid w:val="003B7044"/>
    <w:rsid w:val="003B73EB"/>
    <w:rsid w:val="003B7A6C"/>
    <w:rsid w:val="003B7ABF"/>
    <w:rsid w:val="003B7F74"/>
    <w:rsid w:val="003C02C5"/>
    <w:rsid w:val="003C041B"/>
    <w:rsid w:val="003C09E2"/>
    <w:rsid w:val="003C1D2F"/>
    <w:rsid w:val="003C21E0"/>
    <w:rsid w:val="003C2B8C"/>
    <w:rsid w:val="003C2D87"/>
    <w:rsid w:val="003C3194"/>
    <w:rsid w:val="003C481F"/>
    <w:rsid w:val="003C4A2E"/>
    <w:rsid w:val="003C4C0A"/>
    <w:rsid w:val="003C5BEE"/>
    <w:rsid w:val="003C6ACA"/>
    <w:rsid w:val="003C72EF"/>
    <w:rsid w:val="003C7ABA"/>
    <w:rsid w:val="003C7F55"/>
    <w:rsid w:val="003D005D"/>
    <w:rsid w:val="003D06EC"/>
    <w:rsid w:val="003D0CD6"/>
    <w:rsid w:val="003D28BC"/>
    <w:rsid w:val="003D3300"/>
    <w:rsid w:val="003D3E99"/>
    <w:rsid w:val="003D475A"/>
    <w:rsid w:val="003D4ABB"/>
    <w:rsid w:val="003D5E2F"/>
    <w:rsid w:val="003D68B6"/>
    <w:rsid w:val="003D6C23"/>
    <w:rsid w:val="003D753F"/>
    <w:rsid w:val="003D786C"/>
    <w:rsid w:val="003D79F9"/>
    <w:rsid w:val="003D7B1F"/>
    <w:rsid w:val="003D7CFC"/>
    <w:rsid w:val="003E0337"/>
    <w:rsid w:val="003E0427"/>
    <w:rsid w:val="003E0D28"/>
    <w:rsid w:val="003E0E20"/>
    <w:rsid w:val="003E10D2"/>
    <w:rsid w:val="003E1EB1"/>
    <w:rsid w:val="003E28DB"/>
    <w:rsid w:val="003E3240"/>
    <w:rsid w:val="003E414F"/>
    <w:rsid w:val="003E4498"/>
    <w:rsid w:val="003E469C"/>
    <w:rsid w:val="003E46BD"/>
    <w:rsid w:val="003E4D04"/>
    <w:rsid w:val="003E52B3"/>
    <w:rsid w:val="003E5879"/>
    <w:rsid w:val="003E5A9F"/>
    <w:rsid w:val="003E5CC0"/>
    <w:rsid w:val="003E6258"/>
    <w:rsid w:val="003E68C4"/>
    <w:rsid w:val="003F002F"/>
    <w:rsid w:val="003F00D7"/>
    <w:rsid w:val="003F0F02"/>
    <w:rsid w:val="003F2755"/>
    <w:rsid w:val="003F2DF3"/>
    <w:rsid w:val="003F3AA2"/>
    <w:rsid w:val="003F4A19"/>
    <w:rsid w:val="003F4A4C"/>
    <w:rsid w:val="003F4BE5"/>
    <w:rsid w:val="003F4C8A"/>
    <w:rsid w:val="003F515D"/>
    <w:rsid w:val="003F6021"/>
    <w:rsid w:val="003F7631"/>
    <w:rsid w:val="00400B68"/>
    <w:rsid w:val="00400C69"/>
    <w:rsid w:val="00400CF5"/>
    <w:rsid w:val="004010AD"/>
    <w:rsid w:val="004011C7"/>
    <w:rsid w:val="0040134E"/>
    <w:rsid w:val="004013C6"/>
    <w:rsid w:val="00401423"/>
    <w:rsid w:val="0040149B"/>
    <w:rsid w:val="004018C0"/>
    <w:rsid w:val="00401F1E"/>
    <w:rsid w:val="0040222C"/>
    <w:rsid w:val="00402587"/>
    <w:rsid w:val="00402D9C"/>
    <w:rsid w:val="00405438"/>
    <w:rsid w:val="004055C3"/>
    <w:rsid w:val="0040708F"/>
    <w:rsid w:val="004070AF"/>
    <w:rsid w:val="00410BFB"/>
    <w:rsid w:val="00411F0D"/>
    <w:rsid w:val="0041222A"/>
    <w:rsid w:val="004127FD"/>
    <w:rsid w:val="00412DC0"/>
    <w:rsid w:val="00413A49"/>
    <w:rsid w:val="00413AB6"/>
    <w:rsid w:val="00413BFA"/>
    <w:rsid w:val="00414C40"/>
    <w:rsid w:val="00415777"/>
    <w:rsid w:val="004157DA"/>
    <w:rsid w:val="00416195"/>
    <w:rsid w:val="0041701E"/>
    <w:rsid w:val="00417FD0"/>
    <w:rsid w:val="004217AE"/>
    <w:rsid w:val="0042220F"/>
    <w:rsid w:val="0042339E"/>
    <w:rsid w:val="00423A30"/>
    <w:rsid w:val="00423F47"/>
    <w:rsid w:val="0042433B"/>
    <w:rsid w:val="00424FA0"/>
    <w:rsid w:val="0042593D"/>
    <w:rsid w:val="00425B9B"/>
    <w:rsid w:val="004262EC"/>
    <w:rsid w:val="00427031"/>
    <w:rsid w:val="00427060"/>
    <w:rsid w:val="00427859"/>
    <w:rsid w:val="00427B97"/>
    <w:rsid w:val="00427E66"/>
    <w:rsid w:val="00430489"/>
    <w:rsid w:val="00430FEB"/>
    <w:rsid w:val="00431347"/>
    <w:rsid w:val="004313F5"/>
    <w:rsid w:val="004315CE"/>
    <w:rsid w:val="00431E8D"/>
    <w:rsid w:val="004331C3"/>
    <w:rsid w:val="004333D8"/>
    <w:rsid w:val="00433942"/>
    <w:rsid w:val="00433985"/>
    <w:rsid w:val="00433DF5"/>
    <w:rsid w:val="00433E00"/>
    <w:rsid w:val="00434029"/>
    <w:rsid w:val="0043457D"/>
    <w:rsid w:val="0043556A"/>
    <w:rsid w:val="0043624D"/>
    <w:rsid w:val="0043660C"/>
    <w:rsid w:val="00436A9D"/>
    <w:rsid w:val="00440C48"/>
    <w:rsid w:val="00441702"/>
    <w:rsid w:val="00444AD6"/>
    <w:rsid w:val="0044624F"/>
    <w:rsid w:val="004478AC"/>
    <w:rsid w:val="00447AD4"/>
    <w:rsid w:val="004509E7"/>
    <w:rsid w:val="004513C6"/>
    <w:rsid w:val="00452029"/>
    <w:rsid w:val="00452EF3"/>
    <w:rsid w:val="0045476A"/>
    <w:rsid w:val="0045513B"/>
    <w:rsid w:val="00455471"/>
    <w:rsid w:val="004558F9"/>
    <w:rsid w:val="004559CE"/>
    <w:rsid w:val="0045621D"/>
    <w:rsid w:val="004568F6"/>
    <w:rsid w:val="00456DF6"/>
    <w:rsid w:val="00457875"/>
    <w:rsid w:val="00457A06"/>
    <w:rsid w:val="00457C39"/>
    <w:rsid w:val="00460368"/>
    <w:rsid w:val="00460AF8"/>
    <w:rsid w:val="00460BC1"/>
    <w:rsid w:val="004626DA"/>
    <w:rsid w:val="00462A40"/>
    <w:rsid w:val="00462A4E"/>
    <w:rsid w:val="00462EF7"/>
    <w:rsid w:val="00462FAE"/>
    <w:rsid w:val="00463251"/>
    <w:rsid w:val="00463DED"/>
    <w:rsid w:val="004652D6"/>
    <w:rsid w:val="00465886"/>
    <w:rsid w:val="00465907"/>
    <w:rsid w:val="00465B90"/>
    <w:rsid w:val="00466465"/>
    <w:rsid w:val="00466BD2"/>
    <w:rsid w:val="00466E67"/>
    <w:rsid w:val="00470137"/>
    <w:rsid w:val="0047066D"/>
    <w:rsid w:val="00470927"/>
    <w:rsid w:val="00471E6C"/>
    <w:rsid w:val="0047244F"/>
    <w:rsid w:val="004732AC"/>
    <w:rsid w:val="004736E1"/>
    <w:rsid w:val="004737DB"/>
    <w:rsid w:val="00473C14"/>
    <w:rsid w:val="0047409D"/>
    <w:rsid w:val="00474E28"/>
    <w:rsid w:val="0047515D"/>
    <w:rsid w:val="0047571C"/>
    <w:rsid w:val="00475854"/>
    <w:rsid w:val="00475963"/>
    <w:rsid w:val="00475D2B"/>
    <w:rsid w:val="00475FA3"/>
    <w:rsid w:val="004760C3"/>
    <w:rsid w:val="00476838"/>
    <w:rsid w:val="00480719"/>
    <w:rsid w:val="00481617"/>
    <w:rsid w:val="00482D2D"/>
    <w:rsid w:val="004832FA"/>
    <w:rsid w:val="004835C7"/>
    <w:rsid w:val="00483E43"/>
    <w:rsid w:val="004846F2"/>
    <w:rsid w:val="00484EDA"/>
    <w:rsid w:val="0048559D"/>
    <w:rsid w:val="00485A4E"/>
    <w:rsid w:val="00485E8F"/>
    <w:rsid w:val="00486E22"/>
    <w:rsid w:val="00487277"/>
    <w:rsid w:val="00487F27"/>
    <w:rsid w:val="0049012B"/>
    <w:rsid w:val="00490891"/>
    <w:rsid w:val="00490999"/>
    <w:rsid w:val="004909F5"/>
    <w:rsid w:val="00490DD1"/>
    <w:rsid w:val="00491133"/>
    <w:rsid w:val="0049172D"/>
    <w:rsid w:val="0049193A"/>
    <w:rsid w:val="00491D1E"/>
    <w:rsid w:val="00492C6C"/>
    <w:rsid w:val="0049304E"/>
    <w:rsid w:val="004935BF"/>
    <w:rsid w:val="00493D5A"/>
    <w:rsid w:val="0049470E"/>
    <w:rsid w:val="00494C66"/>
    <w:rsid w:val="00494D24"/>
    <w:rsid w:val="00495209"/>
    <w:rsid w:val="004955D0"/>
    <w:rsid w:val="00495A69"/>
    <w:rsid w:val="0049732D"/>
    <w:rsid w:val="004973C7"/>
    <w:rsid w:val="0049760D"/>
    <w:rsid w:val="00497C74"/>
    <w:rsid w:val="004A0D07"/>
    <w:rsid w:val="004A0E7D"/>
    <w:rsid w:val="004A1F2B"/>
    <w:rsid w:val="004A2F2B"/>
    <w:rsid w:val="004A37C6"/>
    <w:rsid w:val="004A407D"/>
    <w:rsid w:val="004A42B4"/>
    <w:rsid w:val="004A4A4C"/>
    <w:rsid w:val="004A4AB7"/>
    <w:rsid w:val="004A5D3A"/>
    <w:rsid w:val="004A5E28"/>
    <w:rsid w:val="004A6517"/>
    <w:rsid w:val="004A73F3"/>
    <w:rsid w:val="004A761D"/>
    <w:rsid w:val="004A79B7"/>
    <w:rsid w:val="004A7DEB"/>
    <w:rsid w:val="004B0A44"/>
    <w:rsid w:val="004B0DCB"/>
    <w:rsid w:val="004B149D"/>
    <w:rsid w:val="004B158C"/>
    <w:rsid w:val="004B19B5"/>
    <w:rsid w:val="004B1C98"/>
    <w:rsid w:val="004B22AB"/>
    <w:rsid w:val="004B2698"/>
    <w:rsid w:val="004B44A1"/>
    <w:rsid w:val="004B46CB"/>
    <w:rsid w:val="004B49B9"/>
    <w:rsid w:val="004B4ABC"/>
    <w:rsid w:val="004B60BA"/>
    <w:rsid w:val="004B6AC9"/>
    <w:rsid w:val="004C1F04"/>
    <w:rsid w:val="004C20C7"/>
    <w:rsid w:val="004C29C9"/>
    <w:rsid w:val="004C2DFD"/>
    <w:rsid w:val="004C321B"/>
    <w:rsid w:val="004C3D91"/>
    <w:rsid w:val="004C3F95"/>
    <w:rsid w:val="004C5771"/>
    <w:rsid w:val="004C7C4E"/>
    <w:rsid w:val="004D025D"/>
    <w:rsid w:val="004D0F5A"/>
    <w:rsid w:val="004D134C"/>
    <w:rsid w:val="004D1828"/>
    <w:rsid w:val="004D1CAE"/>
    <w:rsid w:val="004D1E1A"/>
    <w:rsid w:val="004D3CEB"/>
    <w:rsid w:val="004D4FEC"/>
    <w:rsid w:val="004D5470"/>
    <w:rsid w:val="004D60EF"/>
    <w:rsid w:val="004D6998"/>
    <w:rsid w:val="004D6C43"/>
    <w:rsid w:val="004D6F05"/>
    <w:rsid w:val="004D7342"/>
    <w:rsid w:val="004E1031"/>
    <w:rsid w:val="004E1123"/>
    <w:rsid w:val="004E1199"/>
    <w:rsid w:val="004E1E90"/>
    <w:rsid w:val="004E22A7"/>
    <w:rsid w:val="004E478A"/>
    <w:rsid w:val="004E47D3"/>
    <w:rsid w:val="004E56A4"/>
    <w:rsid w:val="004E5CA8"/>
    <w:rsid w:val="004E60A4"/>
    <w:rsid w:val="004E741C"/>
    <w:rsid w:val="004E7F04"/>
    <w:rsid w:val="004F00BD"/>
    <w:rsid w:val="004F0B65"/>
    <w:rsid w:val="004F0DEF"/>
    <w:rsid w:val="004F14BB"/>
    <w:rsid w:val="004F1D0D"/>
    <w:rsid w:val="004F2456"/>
    <w:rsid w:val="004F2CF2"/>
    <w:rsid w:val="004F39FC"/>
    <w:rsid w:val="004F3C7D"/>
    <w:rsid w:val="004F4EC0"/>
    <w:rsid w:val="004F4F4E"/>
    <w:rsid w:val="004F5FF6"/>
    <w:rsid w:val="004F621F"/>
    <w:rsid w:val="004F633F"/>
    <w:rsid w:val="004F67DD"/>
    <w:rsid w:val="004F6AEF"/>
    <w:rsid w:val="004F71FA"/>
    <w:rsid w:val="004F7235"/>
    <w:rsid w:val="004F7AB7"/>
    <w:rsid w:val="005004AF"/>
    <w:rsid w:val="00501B33"/>
    <w:rsid w:val="00502CF4"/>
    <w:rsid w:val="0050350E"/>
    <w:rsid w:val="00503ACD"/>
    <w:rsid w:val="0050412B"/>
    <w:rsid w:val="005043A7"/>
    <w:rsid w:val="00504534"/>
    <w:rsid w:val="0050462C"/>
    <w:rsid w:val="005051BC"/>
    <w:rsid w:val="00505B64"/>
    <w:rsid w:val="00507182"/>
    <w:rsid w:val="00507B04"/>
    <w:rsid w:val="00507FC1"/>
    <w:rsid w:val="005108E8"/>
    <w:rsid w:val="00512789"/>
    <w:rsid w:val="00512C2B"/>
    <w:rsid w:val="00512F2E"/>
    <w:rsid w:val="00512FCC"/>
    <w:rsid w:val="00514055"/>
    <w:rsid w:val="00514593"/>
    <w:rsid w:val="00514B00"/>
    <w:rsid w:val="005155FB"/>
    <w:rsid w:val="00515AA8"/>
    <w:rsid w:val="005164BA"/>
    <w:rsid w:val="005168EF"/>
    <w:rsid w:val="00516B4E"/>
    <w:rsid w:val="00516C65"/>
    <w:rsid w:val="00517F9B"/>
    <w:rsid w:val="00520388"/>
    <w:rsid w:val="0052138E"/>
    <w:rsid w:val="005217F1"/>
    <w:rsid w:val="00522195"/>
    <w:rsid w:val="00522CCE"/>
    <w:rsid w:val="00522D1C"/>
    <w:rsid w:val="0052305C"/>
    <w:rsid w:val="00523B59"/>
    <w:rsid w:val="00523E68"/>
    <w:rsid w:val="00524394"/>
    <w:rsid w:val="00524A66"/>
    <w:rsid w:val="00524ED9"/>
    <w:rsid w:val="005250B8"/>
    <w:rsid w:val="005258B5"/>
    <w:rsid w:val="00525C36"/>
    <w:rsid w:val="00526B33"/>
    <w:rsid w:val="00527A27"/>
    <w:rsid w:val="0053001B"/>
    <w:rsid w:val="00531273"/>
    <w:rsid w:val="00531913"/>
    <w:rsid w:val="0053254B"/>
    <w:rsid w:val="005326B5"/>
    <w:rsid w:val="0053286B"/>
    <w:rsid w:val="0053298B"/>
    <w:rsid w:val="00532B54"/>
    <w:rsid w:val="00532CC5"/>
    <w:rsid w:val="00532E00"/>
    <w:rsid w:val="005335C4"/>
    <w:rsid w:val="00533778"/>
    <w:rsid w:val="00533873"/>
    <w:rsid w:val="005340EF"/>
    <w:rsid w:val="005346EB"/>
    <w:rsid w:val="00534A2C"/>
    <w:rsid w:val="00534D84"/>
    <w:rsid w:val="005351C9"/>
    <w:rsid w:val="005364A9"/>
    <w:rsid w:val="00536A9A"/>
    <w:rsid w:val="00536D31"/>
    <w:rsid w:val="00537F35"/>
    <w:rsid w:val="00540619"/>
    <w:rsid w:val="00541291"/>
    <w:rsid w:val="005412A6"/>
    <w:rsid w:val="005416D8"/>
    <w:rsid w:val="00541782"/>
    <w:rsid w:val="00542225"/>
    <w:rsid w:val="00542689"/>
    <w:rsid w:val="00543254"/>
    <w:rsid w:val="00543674"/>
    <w:rsid w:val="00543F85"/>
    <w:rsid w:val="0054478E"/>
    <w:rsid w:val="0054556F"/>
    <w:rsid w:val="005460F2"/>
    <w:rsid w:val="00546831"/>
    <w:rsid w:val="00547BA7"/>
    <w:rsid w:val="0055179D"/>
    <w:rsid w:val="005524AF"/>
    <w:rsid w:val="00553478"/>
    <w:rsid w:val="00553565"/>
    <w:rsid w:val="005538D8"/>
    <w:rsid w:val="00554930"/>
    <w:rsid w:val="00555AF2"/>
    <w:rsid w:val="00555EDE"/>
    <w:rsid w:val="005566B2"/>
    <w:rsid w:val="005566F7"/>
    <w:rsid w:val="005567DB"/>
    <w:rsid w:val="005605C5"/>
    <w:rsid w:val="00560FCC"/>
    <w:rsid w:val="005616A2"/>
    <w:rsid w:val="00562048"/>
    <w:rsid w:val="00562672"/>
    <w:rsid w:val="005628BB"/>
    <w:rsid w:val="00562932"/>
    <w:rsid w:val="00562FEC"/>
    <w:rsid w:val="00563310"/>
    <w:rsid w:val="00563578"/>
    <w:rsid w:val="0056364C"/>
    <w:rsid w:val="00563C1A"/>
    <w:rsid w:val="00563F4C"/>
    <w:rsid w:val="00564469"/>
    <w:rsid w:val="005645EF"/>
    <w:rsid w:val="00564CED"/>
    <w:rsid w:val="00565705"/>
    <w:rsid w:val="005663E9"/>
    <w:rsid w:val="005664B8"/>
    <w:rsid w:val="005664DA"/>
    <w:rsid w:val="00566BB5"/>
    <w:rsid w:val="00567C86"/>
    <w:rsid w:val="00570034"/>
    <w:rsid w:val="00571056"/>
    <w:rsid w:val="00571CBB"/>
    <w:rsid w:val="005732A7"/>
    <w:rsid w:val="005739B8"/>
    <w:rsid w:val="00574270"/>
    <w:rsid w:val="00575442"/>
    <w:rsid w:val="005763E6"/>
    <w:rsid w:val="005770CA"/>
    <w:rsid w:val="005771A6"/>
    <w:rsid w:val="0057738F"/>
    <w:rsid w:val="00577F69"/>
    <w:rsid w:val="005807CF"/>
    <w:rsid w:val="0058097B"/>
    <w:rsid w:val="005810E6"/>
    <w:rsid w:val="00581230"/>
    <w:rsid w:val="00581E09"/>
    <w:rsid w:val="00582112"/>
    <w:rsid w:val="005824DF"/>
    <w:rsid w:val="00582588"/>
    <w:rsid w:val="00582715"/>
    <w:rsid w:val="00582AE0"/>
    <w:rsid w:val="00582E21"/>
    <w:rsid w:val="0058312C"/>
    <w:rsid w:val="0058325A"/>
    <w:rsid w:val="005832D9"/>
    <w:rsid w:val="005835C1"/>
    <w:rsid w:val="00585B32"/>
    <w:rsid w:val="00585E7C"/>
    <w:rsid w:val="00586872"/>
    <w:rsid w:val="00587093"/>
    <w:rsid w:val="0058719A"/>
    <w:rsid w:val="00587530"/>
    <w:rsid w:val="0058785B"/>
    <w:rsid w:val="00587D8F"/>
    <w:rsid w:val="005920D1"/>
    <w:rsid w:val="00592672"/>
    <w:rsid w:val="00592C8E"/>
    <w:rsid w:val="00592D55"/>
    <w:rsid w:val="005932C3"/>
    <w:rsid w:val="00593AAD"/>
    <w:rsid w:val="00593BEF"/>
    <w:rsid w:val="005942B3"/>
    <w:rsid w:val="00596088"/>
    <w:rsid w:val="0059655E"/>
    <w:rsid w:val="005A061F"/>
    <w:rsid w:val="005A1749"/>
    <w:rsid w:val="005A2405"/>
    <w:rsid w:val="005A277D"/>
    <w:rsid w:val="005A28EF"/>
    <w:rsid w:val="005A2955"/>
    <w:rsid w:val="005A40C9"/>
    <w:rsid w:val="005A41CC"/>
    <w:rsid w:val="005A5FB7"/>
    <w:rsid w:val="005A6FA9"/>
    <w:rsid w:val="005A7441"/>
    <w:rsid w:val="005A7983"/>
    <w:rsid w:val="005B0206"/>
    <w:rsid w:val="005B023C"/>
    <w:rsid w:val="005B3393"/>
    <w:rsid w:val="005B3B2F"/>
    <w:rsid w:val="005B4E4C"/>
    <w:rsid w:val="005B6C1D"/>
    <w:rsid w:val="005B7AB1"/>
    <w:rsid w:val="005B7B32"/>
    <w:rsid w:val="005C01DB"/>
    <w:rsid w:val="005C12BB"/>
    <w:rsid w:val="005C146F"/>
    <w:rsid w:val="005C150D"/>
    <w:rsid w:val="005C186A"/>
    <w:rsid w:val="005C26D5"/>
    <w:rsid w:val="005C3DC9"/>
    <w:rsid w:val="005C433A"/>
    <w:rsid w:val="005C469B"/>
    <w:rsid w:val="005C52E5"/>
    <w:rsid w:val="005C549B"/>
    <w:rsid w:val="005C55B3"/>
    <w:rsid w:val="005C55CD"/>
    <w:rsid w:val="005C6999"/>
    <w:rsid w:val="005C722E"/>
    <w:rsid w:val="005C75DD"/>
    <w:rsid w:val="005C7FE3"/>
    <w:rsid w:val="005D062B"/>
    <w:rsid w:val="005D1AE3"/>
    <w:rsid w:val="005D2C1B"/>
    <w:rsid w:val="005D330B"/>
    <w:rsid w:val="005D361F"/>
    <w:rsid w:val="005D3D89"/>
    <w:rsid w:val="005D4414"/>
    <w:rsid w:val="005D5004"/>
    <w:rsid w:val="005D5469"/>
    <w:rsid w:val="005D57F8"/>
    <w:rsid w:val="005D647A"/>
    <w:rsid w:val="005D68DF"/>
    <w:rsid w:val="005D76C4"/>
    <w:rsid w:val="005E0B07"/>
    <w:rsid w:val="005E1039"/>
    <w:rsid w:val="005E154D"/>
    <w:rsid w:val="005E21DE"/>
    <w:rsid w:val="005E38DD"/>
    <w:rsid w:val="005E3C67"/>
    <w:rsid w:val="005E3EA0"/>
    <w:rsid w:val="005E3EEC"/>
    <w:rsid w:val="005E4387"/>
    <w:rsid w:val="005E5113"/>
    <w:rsid w:val="005E57A1"/>
    <w:rsid w:val="005E6604"/>
    <w:rsid w:val="005E66D4"/>
    <w:rsid w:val="005F01DE"/>
    <w:rsid w:val="005F0514"/>
    <w:rsid w:val="005F11CC"/>
    <w:rsid w:val="005F1B58"/>
    <w:rsid w:val="005F247E"/>
    <w:rsid w:val="005F25E5"/>
    <w:rsid w:val="005F34F0"/>
    <w:rsid w:val="005F3716"/>
    <w:rsid w:val="005F37C1"/>
    <w:rsid w:val="005F3ADF"/>
    <w:rsid w:val="005F51AE"/>
    <w:rsid w:val="005F5B04"/>
    <w:rsid w:val="005F5B3F"/>
    <w:rsid w:val="005F6014"/>
    <w:rsid w:val="005F7735"/>
    <w:rsid w:val="005F7F58"/>
    <w:rsid w:val="00600289"/>
    <w:rsid w:val="00600572"/>
    <w:rsid w:val="00600DF4"/>
    <w:rsid w:val="00600E57"/>
    <w:rsid w:val="00601C11"/>
    <w:rsid w:val="00601C72"/>
    <w:rsid w:val="00601CCF"/>
    <w:rsid w:val="00602620"/>
    <w:rsid w:val="0060295E"/>
    <w:rsid w:val="00603AB4"/>
    <w:rsid w:val="00605A44"/>
    <w:rsid w:val="00605A85"/>
    <w:rsid w:val="006060CE"/>
    <w:rsid w:val="00606485"/>
    <w:rsid w:val="006065B5"/>
    <w:rsid w:val="00606960"/>
    <w:rsid w:val="00607833"/>
    <w:rsid w:val="00610CBC"/>
    <w:rsid w:val="006111EF"/>
    <w:rsid w:val="00613418"/>
    <w:rsid w:val="00613499"/>
    <w:rsid w:val="006135A7"/>
    <w:rsid w:val="00614118"/>
    <w:rsid w:val="00614B0D"/>
    <w:rsid w:val="00614C4B"/>
    <w:rsid w:val="006153AB"/>
    <w:rsid w:val="00615449"/>
    <w:rsid w:val="00615492"/>
    <w:rsid w:val="00615C22"/>
    <w:rsid w:val="006178B6"/>
    <w:rsid w:val="00617EBB"/>
    <w:rsid w:val="00620618"/>
    <w:rsid w:val="006206BB"/>
    <w:rsid w:val="0062087C"/>
    <w:rsid w:val="00621433"/>
    <w:rsid w:val="0062240C"/>
    <w:rsid w:val="00622DE1"/>
    <w:rsid w:val="0062347E"/>
    <w:rsid w:val="006238EA"/>
    <w:rsid w:val="00624748"/>
    <w:rsid w:val="00624877"/>
    <w:rsid w:val="00625ADB"/>
    <w:rsid w:val="00625C31"/>
    <w:rsid w:val="00625D71"/>
    <w:rsid w:val="006262A8"/>
    <w:rsid w:val="00626638"/>
    <w:rsid w:val="00626676"/>
    <w:rsid w:val="00626CAA"/>
    <w:rsid w:val="00627CB2"/>
    <w:rsid w:val="00630093"/>
    <w:rsid w:val="006300C7"/>
    <w:rsid w:val="00631722"/>
    <w:rsid w:val="00632A9E"/>
    <w:rsid w:val="00632ECD"/>
    <w:rsid w:val="00634397"/>
    <w:rsid w:val="00634CEA"/>
    <w:rsid w:val="00634D3A"/>
    <w:rsid w:val="00634EA0"/>
    <w:rsid w:val="006351C7"/>
    <w:rsid w:val="00635C7A"/>
    <w:rsid w:val="00637400"/>
    <w:rsid w:val="00637501"/>
    <w:rsid w:val="006419BE"/>
    <w:rsid w:val="006425B7"/>
    <w:rsid w:val="006430C4"/>
    <w:rsid w:val="006444C3"/>
    <w:rsid w:val="006448BF"/>
    <w:rsid w:val="00645F4A"/>
    <w:rsid w:val="00646C32"/>
    <w:rsid w:val="00647504"/>
    <w:rsid w:val="00647601"/>
    <w:rsid w:val="00650372"/>
    <w:rsid w:val="00650607"/>
    <w:rsid w:val="0065107E"/>
    <w:rsid w:val="00652C61"/>
    <w:rsid w:val="00654069"/>
    <w:rsid w:val="00655092"/>
    <w:rsid w:val="00655C98"/>
    <w:rsid w:val="00655E64"/>
    <w:rsid w:val="0065666F"/>
    <w:rsid w:val="00657478"/>
    <w:rsid w:val="0065782C"/>
    <w:rsid w:val="00657FC9"/>
    <w:rsid w:val="00660278"/>
    <w:rsid w:val="006608EB"/>
    <w:rsid w:val="00660B8B"/>
    <w:rsid w:val="0066101F"/>
    <w:rsid w:val="006621C2"/>
    <w:rsid w:val="0066423F"/>
    <w:rsid w:val="00665695"/>
    <w:rsid w:val="00665A66"/>
    <w:rsid w:val="00666319"/>
    <w:rsid w:val="00670707"/>
    <w:rsid w:val="00670CE4"/>
    <w:rsid w:val="006711F7"/>
    <w:rsid w:val="00671ADD"/>
    <w:rsid w:val="00671D48"/>
    <w:rsid w:val="00672137"/>
    <w:rsid w:val="00672BB2"/>
    <w:rsid w:val="006750C0"/>
    <w:rsid w:val="00675FA4"/>
    <w:rsid w:val="006762D1"/>
    <w:rsid w:val="00676405"/>
    <w:rsid w:val="006815F4"/>
    <w:rsid w:val="0068179F"/>
    <w:rsid w:val="00681BF7"/>
    <w:rsid w:val="00682057"/>
    <w:rsid w:val="00682589"/>
    <w:rsid w:val="00683DAF"/>
    <w:rsid w:val="00685DE3"/>
    <w:rsid w:val="00685EBB"/>
    <w:rsid w:val="00686091"/>
    <w:rsid w:val="006864B6"/>
    <w:rsid w:val="006870DC"/>
    <w:rsid w:val="006875E9"/>
    <w:rsid w:val="0068789E"/>
    <w:rsid w:val="0069016C"/>
    <w:rsid w:val="00690333"/>
    <w:rsid w:val="00691B55"/>
    <w:rsid w:val="006921C8"/>
    <w:rsid w:val="006940F9"/>
    <w:rsid w:val="006948C4"/>
    <w:rsid w:val="0069498E"/>
    <w:rsid w:val="006949C4"/>
    <w:rsid w:val="00694AEF"/>
    <w:rsid w:val="00694F15"/>
    <w:rsid w:val="00695ACA"/>
    <w:rsid w:val="00696654"/>
    <w:rsid w:val="00696B97"/>
    <w:rsid w:val="00697835"/>
    <w:rsid w:val="006A1372"/>
    <w:rsid w:val="006A1940"/>
    <w:rsid w:val="006A1BCB"/>
    <w:rsid w:val="006A2A5F"/>
    <w:rsid w:val="006A30A8"/>
    <w:rsid w:val="006A381C"/>
    <w:rsid w:val="006A4409"/>
    <w:rsid w:val="006A4511"/>
    <w:rsid w:val="006A4BB8"/>
    <w:rsid w:val="006A582D"/>
    <w:rsid w:val="006A5D00"/>
    <w:rsid w:val="006A66EB"/>
    <w:rsid w:val="006A783A"/>
    <w:rsid w:val="006B015C"/>
    <w:rsid w:val="006B02C8"/>
    <w:rsid w:val="006B07A3"/>
    <w:rsid w:val="006B11E1"/>
    <w:rsid w:val="006B2299"/>
    <w:rsid w:val="006B24EA"/>
    <w:rsid w:val="006B27DC"/>
    <w:rsid w:val="006B3398"/>
    <w:rsid w:val="006B37E7"/>
    <w:rsid w:val="006B560B"/>
    <w:rsid w:val="006B5AF1"/>
    <w:rsid w:val="006B666D"/>
    <w:rsid w:val="006C0355"/>
    <w:rsid w:val="006C03AF"/>
    <w:rsid w:val="006C03F6"/>
    <w:rsid w:val="006C0AEB"/>
    <w:rsid w:val="006C2FCE"/>
    <w:rsid w:val="006C3053"/>
    <w:rsid w:val="006C337C"/>
    <w:rsid w:val="006C3873"/>
    <w:rsid w:val="006C38E2"/>
    <w:rsid w:val="006C3904"/>
    <w:rsid w:val="006C3976"/>
    <w:rsid w:val="006C4333"/>
    <w:rsid w:val="006C4671"/>
    <w:rsid w:val="006C478A"/>
    <w:rsid w:val="006C4E14"/>
    <w:rsid w:val="006C5284"/>
    <w:rsid w:val="006C5431"/>
    <w:rsid w:val="006C5867"/>
    <w:rsid w:val="006C6444"/>
    <w:rsid w:val="006C7641"/>
    <w:rsid w:val="006D0B45"/>
    <w:rsid w:val="006D11A0"/>
    <w:rsid w:val="006D189C"/>
    <w:rsid w:val="006D1F09"/>
    <w:rsid w:val="006D2356"/>
    <w:rsid w:val="006D2B0C"/>
    <w:rsid w:val="006D2E04"/>
    <w:rsid w:val="006D2E63"/>
    <w:rsid w:val="006D362D"/>
    <w:rsid w:val="006D461C"/>
    <w:rsid w:val="006D5BFE"/>
    <w:rsid w:val="006D68A9"/>
    <w:rsid w:val="006E0C7C"/>
    <w:rsid w:val="006E12DE"/>
    <w:rsid w:val="006E361E"/>
    <w:rsid w:val="006E36AA"/>
    <w:rsid w:val="006E3928"/>
    <w:rsid w:val="006E4910"/>
    <w:rsid w:val="006E6819"/>
    <w:rsid w:val="006E6CBC"/>
    <w:rsid w:val="006E6DEA"/>
    <w:rsid w:val="006E6F3D"/>
    <w:rsid w:val="006E6F40"/>
    <w:rsid w:val="006E735A"/>
    <w:rsid w:val="006E77BE"/>
    <w:rsid w:val="006E7CDD"/>
    <w:rsid w:val="006F051A"/>
    <w:rsid w:val="006F0C07"/>
    <w:rsid w:val="006F23B1"/>
    <w:rsid w:val="006F24AE"/>
    <w:rsid w:val="006F24CA"/>
    <w:rsid w:val="006F2B9D"/>
    <w:rsid w:val="006F2F39"/>
    <w:rsid w:val="006F30C8"/>
    <w:rsid w:val="006F358B"/>
    <w:rsid w:val="006F4A51"/>
    <w:rsid w:val="006F541F"/>
    <w:rsid w:val="006F5F28"/>
    <w:rsid w:val="006F7605"/>
    <w:rsid w:val="006F7943"/>
    <w:rsid w:val="00700025"/>
    <w:rsid w:val="0070046A"/>
    <w:rsid w:val="00700CB3"/>
    <w:rsid w:val="00701EBF"/>
    <w:rsid w:val="00702735"/>
    <w:rsid w:val="00702C0A"/>
    <w:rsid w:val="00703C2D"/>
    <w:rsid w:val="00705B95"/>
    <w:rsid w:val="00705BBF"/>
    <w:rsid w:val="00706295"/>
    <w:rsid w:val="007070A2"/>
    <w:rsid w:val="00707B82"/>
    <w:rsid w:val="007110D8"/>
    <w:rsid w:val="007115E6"/>
    <w:rsid w:val="007116A2"/>
    <w:rsid w:val="007116EB"/>
    <w:rsid w:val="00711CB6"/>
    <w:rsid w:val="007124CC"/>
    <w:rsid w:val="00714335"/>
    <w:rsid w:val="00714DBD"/>
    <w:rsid w:val="0071590B"/>
    <w:rsid w:val="00715D05"/>
    <w:rsid w:val="00715F76"/>
    <w:rsid w:val="0071603C"/>
    <w:rsid w:val="007163F9"/>
    <w:rsid w:val="007166C8"/>
    <w:rsid w:val="00716D3B"/>
    <w:rsid w:val="007174D0"/>
    <w:rsid w:val="00717C0E"/>
    <w:rsid w:val="007208E7"/>
    <w:rsid w:val="007209D8"/>
    <w:rsid w:val="0072130E"/>
    <w:rsid w:val="00722393"/>
    <w:rsid w:val="00722B1A"/>
    <w:rsid w:val="00724DDB"/>
    <w:rsid w:val="0072574B"/>
    <w:rsid w:val="00725752"/>
    <w:rsid w:val="007259C8"/>
    <w:rsid w:val="007263ED"/>
    <w:rsid w:val="00726BD0"/>
    <w:rsid w:val="00726D76"/>
    <w:rsid w:val="00727B11"/>
    <w:rsid w:val="00727D8A"/>
    <w:rsid w:val="007309B0"/>
    <w:rsid w:val="00731460"/>
    <w:rsid w:val="00732E4F"/>
    <w:rsid w:val="007333F5"/>
    <w:rsid w:val="0073346D"/>
    <w:rsid w:val="007345E2"/>
    <w:rsid w:val="00735665"/>
    <w:rsid w:val="00735D4D"/>
    <w:rsid w:val="0073607F"/>
    <w:rsid w:val="0073678A"/>
    <w:rsid w:val="00736CE5"/>
    <w:rsid w:val="00737385"/>
    <w:rsid w:val="0073762C"/>
    <w:rsid w:val="007405D9"/>
    <w:rsid w:val="00741504"/>
    <w:rsid w:val="007419A1"/>
    <w:rsid w:val="00741F9A"/>
    <w:rsid w:val="00741FD3"/>
    <w:rsid w:val="00743589"/>
    <w:rsid w:val="0074435D"/>
    <w:rsid w:val="007466AD"/>
    <w:rsid w:val="007467FE"/>
    <w:rsid w:val="0074694D"/>
    <w:rsid w:val="007469FA"/>
    <w:rsid w:val="00746DC0"/>
    <w:rsid w:val="007470F2"/>
    <w:rsid w:val="00747684"/>
    <w:rsid w:val="00747D23"/>
    <w:rsid w:val="00751ABB"/>
    <w:rsid w:val="00751C15"/>
    <w:rsid w:val="00752B1B"/>
    <w:rsid w:val="0075400B"/>
    <w:rsid w:val="007548DA"/>
    <w:rsid w:val="007565C8"/>
    <w:rsid w:val="00760320"/>
    <w:rsid w:val="007605D4"/>
    <w:rsid w:val="00760CF4"/>
    <w:rsid w:val="0076169A"/>
    <w:rsid w:val="00761EB5"/>
    <w:rsid w:val="0076212C"/>
    <w:rsid w:val="00762667"/>
    <w:rsid w:val="007626A4"/>
    <w:rsid w:val="00762A60"/>
    <w:rsid w:val="00762EB4"/>
    <w:rsid w:val="00764D80"/>
    <w:rsid w:val="0076599A"/>
    <w:rsid w:val="007671A7"/>
    <w:rsid w:val="007671CA"/>
    <w:rsid w:val="007676D2"/>
    <w:rsid w:val="00767A70"/>
    <w:rsid w:val="00770548"/>
    <w:rsid w:val="00770A71"/>
    <w:rsid w:val="00771101"/>
    <w:rsid w:val="007715D4"/>
    <w:rsid w:val="00771D13"/>
    <w:rsid w:val="00772C8E"/>
    <w:rsid w:val="00773091"/>
    <w:rsid w:val="007738CE"/>
    <w:rsid w:val="007740CC"/>
    <w:rsid w:val="00774230"/>
    <w:rsid w:val="00775267"/>
    <w:rsid w:val="00775BAA"/>
    <w:rsid w:val="00776038"/>
    <w:rsid w:val="00776BA2"/>
    <w:rsid w:val="00776D35"/>
    <w:rsid w:val="00777338"/>
    <w:rsid w:val="007779C8"/>
    <w:rsid w:val="00777C55"/>
    <w:rsid w:val="00780A0B"/>
    <w:rsid w:val="00780E18"/>
    <w:rsid w:val="00781C45"/>
    <w:rsid w:val="007826FD"/>
    <w:rsid w:val="00782BCD"/>
    <w:rsid w:val="00782D7A"/>
    <w:rsid w:val="00782EAF"/>
    <w:rsid w:val="00783233"/>
    <w:rsid w:val="00784079"/>
    <w:rsid w:val="00784C90"/>
    <w:rsid w:val="007864AB"/>
    <w:rsid w:val="00787129"/>
    <w:rsid w:val="00787187"/>
    <w:rsid w:val="00787A04"/>
    <w:rsid w:val="00787C3E"/>
    <w:rsid w:val="00790A13"/>
    <w:rsid w:val="00790B1C"/>
    <w:rsid w:val="00790EC7"/>
    <w:rsid w:val="00790FBE"/>
    <w:rsid w:val="00791517"/>
    <w:rsid w:val="00791FE6"/>
    <w:rsid w:val="007920B3"/>
    <w:rsid w:val="00793DE3"/>
    <w:rsid w:val="0079412E"/>
    <w:rsid w:val="007946E2"/>
    <w:rsid w:val="00794947"/>
    <w:rsid w:val="00794BE1"/>
    <w:rsid w:val="00794BFC"/>
    <w:rsid w:val="007956C0"/>
    <w:rsid w:val="007962EE"/>
    <w:rsid w:val="00796A54"/>
    <w:rsid w:val="00796EA0"/>
    <w:rsid w:val="00797E13"/>
    <w:rsid w:val="007A0510"/>
    <w:rsid w:val="007A3571"/>
    <w:rsid w:val="007A3D4F"/>
    <w:rsid w:val="007A4B29"/>
    <w:rsid w:val="007A4E3C"/>
    <w:rsid w:val="007A51A5"/>
    <w:rsid w:val="007A5B1D"/>
    <w:rsid w:val="007A5CF9"/>
    <w:rsid w:val="007A644F"/>
    <w:rsid w:val="007A7519"/>
    <w:rsid w:val="007B0362"/>
    <w:rsid w:val="007B0AD9"/>
    <w:rsid w:val="007B10C3"/>
    <w:rsid w:val="007B11AC"/>
    <w:rsid w:val="007B135A"/>
    <w:rsid w:val="007B2841"/>
    <w:rsid w:val="007B298E"/>
    <w:rsid w:val="007B2E6C"/>
    <w:rsid w:val="007B46C9"/>
    <w:rsid w:val="007B4B3A"/>
    <w:rsid w:val="007B4C41"/>
    <w:rsid w:val="007B55A0"/>
    <w:rsid w:val="007B5B3E"/>
    <w:rsid w:val="007B5F16"/>
    <w:rsid w:val="007B65D8"/>
    <w:rsid w:val="007C0C64"/>
    <w:rsid w:val="007C0EB2"/>
    <w:rsid w:val="007C17E5"/>
    <w:rsid w:val="007C2146"/>
    <w:rsid w:val="007C374A"/>
    <w:rsid w:val="007C3975"/>
    <w:rsid w:val="007C3A3F"/>
    <w:rsid w:val="007C4CB7"/>
    <w:rsid w:val="007C503E"/>
    <w:rsid w:val="007C557A"/>
    <w:rsid w:val="007C5587"/>
    <w:rsid w:val="007C58B2"/>
    <w:rsid w:val="007C5A71"/>
    <w:rsid w:val="007C6FCD"/>
    <w:rsid w:val="007C76EB"/>
    <w:rsid w:val="007D0B0F"/>
    <w:rsid w:val="007D1823"/>
    <w:rsid w:val="007D1933"/>
    <w:rsid w:val="007D3C4E"/>
    <w:rsid w:val="007D53CE"/>
    <w:rsid w:val="007D6661"/>
    <w:rsid w:val="007D6FFC"/>
    <w:rsid w:val="007E02A9"/>
    <w:rsid w:val="007E3440"/>
    <w:rsid w:val="007E3978"/>
    <w:rsid w:val="007E3A4E"/>
    <w:rsid w:val="007E3DDB"/>
    <w:rsid w:val="007E4653"/>
    <w:rsid w:val="007E50ED"/>
    <w:rsid w:val="007E6BA5"/>
    <w:rsid w:val="007E6F4B"/>
    <w:rsid w:val="007E7974"/>
    <w:rsid w:val="007F054B"/>
    <w:rsid w:val="007F081A"/>
    <w:rsid w:val="007F2AD6"/>
    <w:rsid w:val="007F3BC7"/>
    <w:rsid w:val="007F515A"/>
    <w:rsid w:val="007F56E9"/>
    <w:rsid w:val="007F60BA"/>
    <w:rsid w:val="007F64CA"/>
    <w:rsid w:val="007F6582"/>
    <w:rsid w:val="007F67F4"/>
    <w:rsid w:val="007F6B8D"/>
    <w:rsid w:val="007F773C"/>
    <w:rsid w:val="00800730"/>
    <w:rsid w:val="00801CEB"/>
    <w:rsid w:val="00802CD6"/>
    <w:rsid w:val="0080370B"/>
    <w:rsid w:val="00803BD9"/>
    <w:rsid w:val="00803FD7"/>
    <w:rsid w:val="00804091"/>
    <w:rsid w:val="008044F4"/>
    <w:rsid w:val="00804BBD"/>
    <w:rsid w:val="00805BA3"/>
    <w:rsid w:val="00805CC0"/>
    <w:rsid w:val="00806A33"/>
    <w:rsid w:val="00806DA1"/>
    <w:rsid w:val="00807152"/>
    <w:rsid w:val="0080798E"/>
    <w:rsid w:val="00807F05"/>
    <w:rsid w:val="00810A7B"/>
    <w:rsid w:val="00810BB0"/>
    <w:rsid w:val="008117C0"/>
    <w:rsid w:val="00811AB9"/>
    <w:rsid w:val="0081244F"/>
    <w:rsid w:val="00812549"/>
    <w:rsid w:val="008126C6"/>
    <w:rsid w:val="0081300D"/>
    <w:rsid w:val="008143D6"/>
    <w:rsid w:val="00814E08"/>
    <w:rsid w:val="0081571F"/>
    <w:rsid w:val="00816B31"/>
    <w:rsid w:val="00816FE7"/>
    <w:rsid w:val="008202BC"/>
    <w:rsid w:val="00821DC3"/>
    <w:rsid w:val="008221BD"/>
    <w:rsid w:val="00822E3A"/>
    <w:rsid w:val="00824C10"/>
    <w:rsid w:val="00824FD0"/>
    <w:rsid w:val="0082578C"/>
    <w:rsid w:val="0082585A"/>
    <w:rsid w:val="00825E8B"/>
    <w:rsid w:val="00826A29"/>
    <w:rsid w:val="0082793B"/>
    <w:rsid w:val="00827EF0"/>
    <w:rsid w:val="008307B1"/>
    <w:rsid w:val="008312C8"/>
    <w:rsid w:val="0083259C"/>
    <w:rsid w:val="00833334"/>
    <w:rsid w:val="00833CD2"/>
    <w:rsid w:val="0083402C"/>
    <w:rsid w:val="00834107"/>
    <w:rsid w:val="00834191"/>
    <w:rsid w:val="0083443A"/>
    <w:rsid w:val="0083467C"/>
    <w:rsid w:val="00834F1C"/>
    <w:rsid w:val="00835ED4"/>
    <w:rsid w:val="0083617B"/>
    <w:rsid w:val="00837451"/>
    <w:rsid w:val="008379ED"/>
    <w:rsid w:val="00837E0E"/>
    <w:rsid w:val="008405F8"/>
    <w:rsid w:val="008407E6"/>
    <w:rsid w:val="008409C1"/>
    <w:rsid w:val="00840F57"/>
    <w:rsid w:val="00841040"/>
    <w:rsid w:val="00841855"/>
    <w:rsid w:val="00842E25"/>
    <w:rsid w:val="00843B20"/>
    <w:rsid w:val="00843ED2"/>
    <w:rsid w:val="00843EFC"/>
    <w:rsid w:val="00844AF7"/>
    <w:rsid w:val="00845511"/>
    <w:rsid w:val="00845CD3"/>
    <w:rsid w:val="00846BA1"/>
    <w:rsid w:val="008476E2"/>
    <w:rsid w:val="00850F1C"/>
    <w:rsid w:val="008519C1"/>
    <w:rsid w:val="00851F68"/>
    <w:rsid w:val="008527BB"/>
    <w:rsid w:val="00852C68"/>
    <w:rsid w:val="00853136"/>
    <w:rsid w:val="00853E91"/>
    <w:rsid w:val="0085406F"/>
    <w:rsid w:val="00854EDF"/>
    <w:rsid w:val="00854F59"/>
    <w:rsid w:val="008552FF"/>
    <w:rsid w:val="00855532"/>
    <w:rsid w:val="008556C6"/>
    <w:rsid w:val="00855865"/>
    <w:rsid w:val="00855BFA"/>
    <w:rsid w:val="00856E3A"/>
    <w:rsid w:val="0085714E"/>
    <w:rsid w:val="00857622"/>
    <w:rsid w:val="0086343C"/>
    <w:rsid w:val="008641D1"/>
    <w:rsid w:val="008643DD"/>
    <w:rsid w:val="00864B27"/>
    <w:rsid w:val="00864BD8"/>
    <w:rsid w:val="00864CD8"/>
    <w:rsid w:val="00865296"/>
    <w:rsid w:val="00865845"/>
    <w:rsid w:val="00865A49"/>
    <w:rsid w:val="00865E17"/>
    <w:rsid w:val="008661C1"/>
    <w:rsid w:val="00866455"/>
    <w:rsid w:val="00866812"/>
    <w:rsid w:val="00866A72"/>
    <w:rsid w:val="00866D5D"/>
    <w:rsid w:val="00867189"/>
    <w:rsid w:val="0086723A"/>
    <w:rsid w:val="0087050A"/>
    <w:rsid w:val="00870535"/>
    <w:rsid w:val="008708E6"/>
    <w:rsid w:val="008710E9"/>
    <w:rsid w:val="00872169"/>
    <w:rsid w:val="00872E80"/>
    <w:rsid w:val="00872F63"/>
    <w:rsid w:val="0087335D"/>
    <w:rsid w:val="008739B2"/>
    <w:rsid w:val="00873A9D"/>
    <w:rsid w:val="00873C10"/>
    <w:rsid w:val="008740BC"/>
    <w:rsid w:val="008747A2"/>
    <w:rsid w:val="008749E6"/>
    <w:rsid w:val="00874B4D"/>
    <w:rsid w:val="0087502D"/>
    <w:rsid w:val="0087587B"/>
    <w:rsid w:val="0087597D"/>
    <w:rsid w:val="00875CBE"/>
    <w:rsid w:val="00875D90"/>
    <w:rsid w:val="0087637B"/>
    <w:rsid w:val="00876DC4"/>
    <w:rsid w:val="008779B1"/>
    <w:rsid w:val="008802F2"/>
    <w:rsid w:val="00881273"/>
    <w:rsid w:val="008812E4"/>
    <w:rsid w:val="00881635"/>
    <w:rsid w:val="0088272C"/>
    <w:rsid w:val="008827BC"/>
    <w:rsid w:val="00883567"/>
    <w:rsid w:val="0088364D"/>
    <w:rsid w:val="008836F8"/>
    <w:rsid w:val="00883DE3"/>
    <w:rsid w:val="0088495D"/>
    <w:rsid w:val="00884D05"/>
    <w:rsid w:val="0088502F"/>
    <w:rsid w:val="008854F4"/>
    <w:rsid w:val="00885627"/>
    <w:rsid w:val="0088593E"/>
    <w:rsid w:val="00886253"/>
    <w:rsid w:val="008875B3"/>
    <w:rsid w:val="00887775"/>
    <w:rsid w:val="00887B4E"/>
    <w:rsid w:val="00890172"/>
    <w:rsid w:val="0089028B"/>
    <w:rsid w:val="00890909"/>
    <w:rsid w:val="00890BD5"/>
    <w:rsid w:val="00890C6E"/>
    <w:rsid w:val="008913DD"/>
    <w:rsid w:val="00892526"/>
    <w:rsid w:val="00892635"/>
    <w:rsid w:val="00892750"/>
    <w:rsid w:val="00892BD2"/>
    <w:rsid w:val="00893633"/>
    <w:rsid w:val="008948BD"/>
    <w:rsid w:val="008957AF"/>
    <w:rsid w:val="00895AFC"/>
    <w:rsid w:val="00897515"/>
    <w:rsid w:val="008A00B2"/>
    <w:rsid w:val="008A05DB"/>
    <w:rsid w:val="008A0922"/>
    <w:rsid w:val="008A0936"/>
    <w:rsid w:val="008A0DAE"/>
    <w:rsid w:val="008A250F"/>
    <w:rsid w:val="008A2836"/>
    <w:rsid w:val="008A290B"/>
    <w:rsid w:val="008A2AD5"/>
    <w:rsid w:val="008A3BA9"/>
    <w:rsid w:val="008A45BE"/>
    <w:rsid w:val="008A48B3"/>
    <w:rsid w:val="008A589E"/>
    <w:rsid w:val="008A6C80"/>
    <w:rsid w:val="008A6C82"/>
    <w:rsid w:val="008A6D10"/>
    <w:rsid w:val="008B0B93"/>
    <w:rsid w:val="008B1941"/>
    <w:rsid w:val="008B1BA1"/>
    <w:rsid w:val="008B1D97"/>
    <w:rsid w:val="008B2E68"/>
    <w:rsid w:val="008B4329"/>
    <w:rsid w:val="008B5238"/>
    <w:rsid w:val="008B52FE"/>
    <w:rsid w:val="008B5EF0"/>
    <w:rsid w:val="008B729C"/>
    <w:rsid w:val="008C0173"/>
    <w:rsid w:val="008C03F6"/>
    <w:rsid w:val="008C0ED5"/>
    <w:rsid w:val="008C14D1"/>
    <w:rsid w:val="008C1604"/>
    <w:rsid w:val="008C16D7"/>
    <w:rsid w:val="008C1983"/>
    <w:rsid w:val="008C1E49"/>
    <w:rsid w:val="008C2962"/>
    <w:rsid w:val="008C359B"/>
    <w:rsid w:val="008C3D35"/>
    <w:rsid w:val="008C3D68"/>
    <w:rsid w:val="008C4982"/>
    <w:rsid w:val="008C4D6C"/>
    <w:rsid w:val="008C4F95"/>
    <w:rsid w:val="008C563F"/>
    <w:rsid w:val="008C6547"/>
    <w:rsid w:val="008C685A"/>
    <w:rsid w:val="008C73DC"/>
    <w:rsid w:val="008C778F"/>
    <w:rsid w:val="008C7813"/>
    <w:rsid w:val="008D02F4"/>
    <w:rsid w:val="008D0645"/>
    <w:rsid w:val="008D133B"/>
    <w:rsid w:val="008D169B"/>
    <w:rsid w:val="008D1B08"/>
    <w:rsid w:val="008D31A5"/>
    <w:rsid w:val="008D3255"/>
    <w:rsid w:val="008D4DE0"/>
    <w:rsid w:val="008D5BED"/>
    <w:rsid w:val="008D5F0B"/>
    <w:rsid w:val="008D68F5"/>
    <w:rsid w:val="008D6D6C"/>
    <w:rsid w:val="008E0710"/>
    <w:rsid w:val="008E0A20"/>
    <w:rsid w:val="008E1691"/>
    <w:rsid w:val="008E169F"/>
    <w:rsid w:val="008E1A5D"/>
    <w:rsid w:val="008E1D09"/>
    <w:rsid w:val="008E253A"/>
    <w:rsid w:val="008E2997"/>
    <w:rsid w:val="008E3C2A"/>
    <w:rsid w:val="008E47C5"/>
    <w:rsid w:val="008E496D"/>
    <w:rsid w:val="008E4D21"/>
    <w:rsid w:val="008E5DB6"/>
    <w:rsid w:val="008E640E"/>
    <w:rsid w:val="008E7962"/>
    <w:rsid w:val="008E7BA7"/>
    <w:rsid w:val="008E7D22"/>
    <w:rsid w:val="008F0344"/>
    <w:rsid w:val="008F0572"/>
    <w:rsid w:val="008F07B1"/>
    <w:rsid w:val="008F0DDC"/>
    <w:rsid w:val="008F17EE"/>
    <w:rsid w:val="008F205F"/>
    <w:rsid w:val="008F36CB"/>
    <w:rsid w:val="008F3AC3"/>
    <w:rsid w:val="008F53C0"/>
    <w:rsid w:val="008F67E8"/>
    <w:rsid w:val="008F6920"/>
    <w:rsid w:val="008F6EEB"/>
    <w:rsid w:val="00900510"/>
    <w:rsid w:val="0090068B"/>
    <w:rsid w:val="00900805"/>
    <w:rsid w:val="00900D80"/>
    <w:rsid w:val="009026B6"/>
    <w:rsid w:val="009044CE"/>
    <w:rsid w:val="00904809"/>
    <w:rsid w:val="00905922"/>
    <w:rsid w:val="00905ACE"/>
    <w:rsid w:val="0090601B"/>
    <w:rsid w:val="00906F2B"/>
    <w:rsid w:val="00906FFE"/>
    <w:rsid w:val="00907792"/>
    <w:rsid w:val="00907945"/>
    <w:rsid w:val="00907B3D"/>
    <w:rsid w:val="0091014F"/>
    <w:rsid w:val="00910289"/>
    <w:rsid w:val="009105DE"/>
    <w:rsid w:val="00910733"/>
    <w:rsid w:val="009108E6"/>
    <w:rsid w:val="009126C9"/>
    <w:rsid w:val="00912DE6"/>
    <w:rsid w:val="0091356B"/>
    <w:rsid w:val="00914B9F"/>
    <w:rsid w:val="00914FF7"/>
    <w:rsid w:val="00915B2A"/>
    <w:rsid w:val="009162F3"/>
    <w:rsid w:val="00916497"/>
    <w:rsid w:val="00916CA8"/>
    <w:rsid w:val="00916CF6"/>
    <w:rsid w:val="00917186"/>
    <w:rsid w:val="00917266"/>
    <w:rsid w:val="0091732E"/>
    <w:rsid w:val="009178C2"/>
    <w:rsid w:val="00917FFD"/>
    <w:rsid w:val="0092050D"/>
    <w:rsid w:val="009207AC"/>
    <w:rsid w:val="0092145D"/>
    <w:rsid w:val="00921E48"/>
    <w:rsid w:val="00922B20"/>
    <w:rsid w:val="0092454D"/>
    <w:rsid w:val="00924553"/>
    <w:rsid w:val="00924674"/>
    <w:rsid w:val="00925EF3"/>
    <w:rsid w:val="00926819"/>
    <w:rsid w:val="00927525"/>
    <w:rsid w:val="009276C5"/>
    <w:rsid w:val="009276CD"/>
    <w:rsid w:val="00927F29"/>
    <w:rsid w:val="00930088"/>
    <w:rsid w:val="00930759"/>
    <w:rsid w:val="00930F54"/>
    <w:rsid w:val="0093105C"/>
    <w:rsid w:val="009310E7"/>
    <w:rsid w:val="00932FCB"/>
    <w:rsid w:val="00933BBF"/>
    <w:rsid w:val="00933CD8"/>
    <w:rsid w:val="00934310"/>
    <w:rsid w:val="00935D51"/>
    <w:rsid w:val="0093636B"/>
    <w:rsid w:val="0093747C"/>
    <w:rsid w:val="00937569"/>
    <w:rsid w:val="009403D1"/>
    <w:rsid w:val="00940B6A"/>
    <w:rsid w:val="0094103D"/>
    <w:rsid w:val="0094143D"/>
    <w:rsid w:val="00941970"/>
    <w:rsid w:val="00941B18"/>
    <w:rsid w:val="00941E5A"/>
    <w:rsid w:val="0094205E"/>
    <w:rsid w:val="00942DAC"/>
    <w:rsid w:val="00943DC5"/>
    <w:rsid w:val="00944E18"/>
    <w:rsid w:val="0094586A"/>
    <w:rsid w:val="00945E65"/>
    <w:rsid w:val="00946A5B"/>
    <w:rsid w:val="00947AE6"/>
    <w:rsid w:val="00947F41"/>
    <w:rsid w:val="009508F8"/>
    <w:rsid w:val="00951584"/>
    <w:rsid w:val="00952B7C"/>
    <w:rsid w:val="00953902"/>
    <w:rsid w:val="00953BD3"/>
    <w:rsid w:val="0095437D"/>
    <w:rsid w:val="00955044"/>
    <w:rsid w:val="00955A63"/>
    <w:rsid w:val="00956101"/>
    <w:rsid w:val="009566B9"/>
    <w:rsid w:val="00956869"/>
    <w:rsid w:val="00956EB6"/>
    <w:rsid w:val="00957338"/>
    <w:rsid w:val="009620A8"/>
    <w:rsid w:val="009620ED"/>
    <w:rsid w:val="009627E0"/>
    <w:rsid w:val="00962B6F"/>
    <w:rsid w:val="0096392C"/>
    <w:rsid w:val="00964375"/>
    <w:rsid w:val="00964FA4"/>
    <w:rsid w:val="009657BC"/>
    <w:rsid w:val="00966422"/>
    <w:rsid w:val="009670D1"/>
    <w:rsid w:val="00967EA0"/>
    <w:rsid w:val="00970810"/>
    <w:rsid w:val="00970E57"/>
    <w:rsid w:val="00970FFC"/>
    <w:rsid w:val="0097143E"/>
    <w:rsid w:val="009715EA"/>
    <w:rsid w:val="00971C57"/>
    <w:rsid w:val="00971CA0"/>
    <w:rsid w:val="00971D6B"/>
    <w:rsid w:val="0097248B"/>
    <w:rsid w:val="00972B94"/>
    <w:rsid w:val="00972C12"/>
    <w:rsid w:val="00973906"/>
    <w:rsid w:val="0097471E"/>
    <w:rsid w:val="00974A07"/>
    <w:rsid w:val="00974A33"/>
    <w:rsid w:val="00975DEC"/>
    <w:rsid w:val="009769E0"/>
    <w:rsid w:val="00981DDB"/>
    <w:rsid w:val="00981F2D"/>
    <w:rsid w:val="00982D6F"/>
    <w:rsid w:val="009834A3"/>
    <w:rsid w:val="009854A6"/>
    <w:rsid w:val="009862A7"/>
    <w:rsid w:val="00987044"/>
    <w:rsid w:val="00990419"/>
    <w:rsid w:val="00990A1F"/>
    <w:rsid w:val="00991185"/>
    <w:rsid w:val="009920F0"/>
    <w:rsid w:val="0099234A"/>
    <w:rsid w:val="00992F36"/>
    <w:rsid w:val="00993755"/>
    <w:rsid w:val="00993AAF"/>
    <w:rsid w:val="0099521E"/>
    <w:rsid w:val="00995332"/>
    <w:rsid w:val="009978EF"/>
    <w:rsid w:val="00997A51"/>
    <w:rsid w:val="009A095D"/>
    <w:rsid w:val="009A12B1"/>
    <w:rsid w:val="009A153A"/>
    <w:rsid w:val="009A22D9"/>
    <w:rsid w:val="009A24D2"/>
    <w:rsid w:val="009A2EB9"/>
    <w:rsid w:val="009A34AF"/>
    <w:rsid w:val="009A39B2"/>
    <w:rsid w:val="009A6518"/>
    <w:rsid w:val="009A6D66"/>
    <w:rsid w:val="009A7B3F"/>
    <w:rsid w:val="009B0F1F"/>
    <w:rsid w:val="009B129F"/>
    <w:rsid w:val="009B1898"/>
    <w:rsid w:val="009B1920"/>
    <w:rsid w:val="009B2572"/>
    <w:rsid w:val="009B2D85"/>
    <w:rsid w:val="009B3A9D"/>
    <w:rsid w:val="009B42DC"/>
    <w:rsid w:val="009B4901"/>
    <w:rsid w:val="009B545A"/>
    <w:rsid w:val="009B5561"/>
    <w:rsid w:val="009B5B12"/>
    <w:rsid w:val="009B6D36"/>
    <w:rsid w:val="009B6E33"/>
    <w:rsid w:val="009B6EB2"/>
    <w:rsid w:val="009B6FD9"/>
    <w:rsid w:val="009C28E9"/>
    <w:rsid w:val="009C2D6F"/>
    <w:rsid w:val="009C2E1F"/>
    <w:rsid w:val="009C2FD0"/>
    <w:rsid w:val="009C3B1E"/>
    <w:rsid w:val="009C3C95"/>
    <w:rsid w:val="009C3F27"/>
    <w:rsid w:val="009C438D"/>
    <w:rsid w:val="009C51D5"/>
    <w:rsid w:val="009C5303"/>
    <w:rsid w:val="009C5B3C"/>
    <w:rsid w:val="009C5CBC"/>
    <w:rsid w:val="009C6593"/>
    <w:rsid w:val="009C6B6E"/>
    <w:rsid w:val="009C744C"/>
    <w:rsid w:val="009C7876"/>
    <w:rsid w:val="009C7966"/>
    <w:rsid w:val="009D07BE"/>
    <w:rsid w:val="009D0982"/>
    <w:rsid w:val="009D180D"/>
    <w:rsid w:val="009D1AC2"/>
    <w:rsid w:val="009D23F4"/>
    <w:rsid w:val="009D2DED"/>
    <w:rsid w:val="009D4499"/>
    <w:rsid w:val="009D4993"/>
    <w:rsid w:val="009D4BFE"/>
    <w:rsid w:val="009D4EC1"/>
    <w:rsid w:val="009D5B60"/>
    <w:rsid w:val="009D64C5"/>
    <w:rsid w:val="009D7895"/>
    <w:rsid w:val="009E04C7"/>
    <w:rsid w:val="009E0DF8"/>
    <w:rsid w:val="009E0E06"/>
    <w:rsid w:val="009E0FFC"/>
    <w:rsid w:val="009E1D83"/>
    <w:rsid w:val="009E1F6F"/>
    <w:rsid w:val="009E222B"/>
    <w:rsid w:val="009E2914"/>
    <w:rsid w:val="009E2D53"/>
    <w:rsid w:val="009E3204"/>
    <w:rsid w:val="009E3C2E"/>
    <w:rsid w:val="009E3FCF"/>
    <w:rsid w:val="009E54F2"/>
    <w:rsid w:val="009E5CE4"/>
    <w:rsid w:val="009E6241"/>
    <w:rsid w:val="009E6479"/>
    <w:rsid w:val="009E7373"/>
    <w:rsid w:val="009E7952"/>
    <w:rsid w:val="009F020C"/>
    <w:rsid w:val="009F0E7A"/>
    <w:rsid w:val="009F0ED2"/>
    <w:rsid w:val="009F15B5"/>
    <w:rsid w:val="009F1985"/>
    <w:rsid w:val="009F2239"/>
    <w:rsid w:val="009F46C6"/>
    <w:rsid w:val="009F4987"/>
    <w:rsid w:val="009F577A"/>
    <w:rsid w:val="009F61D3"/>
    <w:rsid w:val="009F6873"/>
    <w:rsid w:val="009F7993"/>
    <w:rsid w:val="00A0062C"/>
    <w:rsid w:val="00A00971"/>
    <w:rsid w:val="00A03171"/>
    <w:rsid w:val="00A05627"/>
    <w:rsid w:val="00A05710"/>
    <w:rsid w:val="00A064E8"/>
    <w:rsid w:val="00A066E6"/>
    <w:rsid w:val="00A06852"/>
    <w:rsid w:val="00A06C35"/>
    <w:rsid w:val="00A076FB"/>
    <w:rsid w:val="00A10018"/>
    <w:rsid w:val="00A105D0"/>
    <w:rsid w:val="00A11E9B"/>
    <w:rsid w:val="00A12980"/>
    <w:rsid w:val="00A13134"/>
    <w:rsid w:val="00A153F9"/>
    <w:rsid w:val="00A168D4"/>
    <w:rsid w:val="00A16925"/>
    <w:rsid w:val="00A16C83"/>
    <w:rsid w:val="00A20448"/>
    <w:rsid w:val="00A207FB"/>
    <w:rsid w:val="00A20F08"/>
    <w:rsid w:val="00A24819"/>
    <w:rsid w:val="00A24E8D"/>
    <w:rsid w:val="00A2556F"/>
    <w:rsid w:val="00A2571D"/>
    <w:rsid w:val="00A25891"/>
    <w:rsid w:val="00A26029"/>
    <w:rsid w:val="00A26281"/>
    <w:rsid w:val="00A26758"/>
    <w:rsid w:val="00A26A5B"/>
    <w:rsid w:val="00A26DF5"/>
    <w:rsid w:val="00A26E97"/>
    <w:rsid w:val="00A27091"/>
    <w:rsid w:val="00A277EE"/>
    <w:rsid w:val="00A27A4F"/>
    <w:rsid w:val="00A27CF4"/>
    <w:rsid w:val="00A31E6C"/>
    <w:rsid w:val="00A32003"/>
    <w:rsid w:val="00A32976"/>
    <w:rsid w:val="00A334ED"/>
    <w:rsid w:val="00A336F4"/>
    <w:rsid w:val="00A343AF"/>
    <w:rsid w:val="00A3447C"/>
    <w:rsid w:val="00A34B48"/>
    <w:rsid w:val="00A368E9"/>
    <w:rsid w:val="00A36C2B"/>
    <w:rsid w:val="00A37405"/>
    <w:rsid w:val="00A37C12"/>
    <w:rsid w:val="00A37E38"/>
    <w:rsid w:val="00A40169"/>
    <w:rsid w:val="00A407B9"/>
    <w:rsid w:val="00A41378"/>
    <w:rsid w:val="00A41C03"/>
    <w:rsid w:val="00A42036"/>
    <w:rsid w:val="00A43081"/>
    <w:rsid w:val="00A4338A"/>
    <w:rsid w:val="00A44592"/>
    <w:rsid w:val="00A44889"/>
    <w:rsid w:val="00A449BD"/>
    <w:rsid w:val="00A4505E"/>
    <w:rsid w:val="00A4532C"/>
    <w:rsid w:val="00A46208"/>
    <w:rsid w:val="00A46376"/>
    <w:rsid w:val="00A464F6"/>
    <w:rsid w:val="00A46FDE"/>
    <w:rsid w:val="00A500EC"/>
    <w:rsid w:val="00A50CB8"/>
    <w:rsid w:val="00A50F2F"/>
    <w:rsid w:val="00A510A4"/>
    <w:rsid w:val="00A522FB"/>
    <w:rsid w:val="00A52F3F"/>
    <w:rsid w:val="00A530EA"/>
    <w:rsid w:val="00A535FA"/>
    <w:rsid w:val="00A5455F"/>
    <w:rsid w:val="00A54C9A"/>
    <w:rsid w:val="00A54F1F"/>
    <w:rsid w:val="00A55BA1"/>
    <w:rsid w:val="00A55F32"/>
    <w:rsid w:val="00A56532"/>
    <w:rsid w:val="00A56D89"/>
    <w:rsid w:val="00A56E88"/>
    <w:rsid w:val="00A57595"/>
    <w:rsid w:val="00A5761A"/>
    <w:rsid w:val="00A57822"/>
    <w:rsid w:val="00A6011E"/>
    <w:rsid w:val="00A6012C"/>
    <w:rsid w:val="00A606A6"/>
    <w:rsid w:val="00A6149C"/>
    <w:rsid w:val="00A61532"/>
    <w:rsid w:val="00A6164B"/>
    <w:rsid w:val="00A61A7C"/>
    <w:rsid w:val="00A61D21"/>
    <w:rsid w:val="00A61F85"/>
    <w:rsid w:val="00A62986"/>
    <w:rsid w:val="00A6313F"/>
    <w:rsid w:val="00A63E09"/>
    <w:rsid w:val="00A65364"/>
    <w:rsid w:val="00A65907"/>
    <w:rsid w:val="00A65915"/>
    <w:rsid w:val="00A66447"/>
    <w:rsid w:val="00A67003"/>
    <w:rsid w:val="00A671E8"/>
    <w:rsid w:val="00A67CE2"/>
    <w:rsid w:val="00A701DB"/>
    <w:rsid w:val="00A709AC"/>
    <w:rsid w:val="00A7195A"/>
    <w:rsid w:val="00A71A49"/>
    <w:rsid w:val="00A71BF0"/>
    <w:rsid w:val="00A71DE0"/>
    <w:rsid w:val="00A72204"/>
    <w:rsid w:val="00A724BA"/>
    <w:rsid w:val="00A7286A"/>
    <w:rsid w:val="00A732DF"/>
    <w:rsid w:val="00A7374A"/>
    <w:rsid w:val="00A73C55"/>
    <w:rsid w:val="00A74EA3"/>
    <w:rsid w:val="00A74ECD"/>
    <w:rsid w:val="00A75561"/>
    <w:rsid w:val="00A765F7"/>
    <w:rsid w:val="00A77CBD"/>
    <w:rsid w:val="00A80BD6"/>
    <w:rsid w:val="00A81B38"/>
    <w:rsid w:val="00A82203"/>
    <w:rsid w:val="00A82476"/>
    <w:rsid w:val="00A84437"/>
    <w:rsid w:val="00A84919"/>
    <w:rsid w:val="00A84C61"/>
    <w:rsid w:val="00A85113"/>
    <w:rsid w:val="00A85B24"/>
    <w:rsid w:val="00A85D97"/>
    <w:rsid w:val="00A8685D"/>
    <w:rsid w:val="00A87679"/>
    <w:rsid w:val="00A87891"/>
    <w:rsid w:val="00A904AE"/>
    <w:rsid w:val="00A907A2"/>
    <w:rsid w:val="00A90CB1"/>
    <w:rsid w:val="00A91147"/>
    <w:rsid w:val="00A916E8"/>
    <w:rsid w:val="00A91A63"/>
    <w:rsid w:val="00A92927"/>
    <w:rsid w:val="00A92C76"/>
    <w:rsid w:val="00A93389"/>
    <w:rsid w:val="00A93E1B"/>
    <w:rsid w:val="00A93F7F"/>
    <w:rsid w:val="00A93F87"/>
    <w:rsid w:val="00A960C5"/>
    <w:rsid w:val="00A968B5"/>
    <w:rsid w:val="00A96B86"/>
    <w:rsid w:val="00A9781D"/>
    <w:rsid w:val="00AA0269"/>
    <w:rsid w:val="00AA04AE"/>
    <w:rsid w:val="00AA07D7"/>
    <w:rsid w:val="00AA1390"/>
    <w:rsid w:val="00AA17C2"/>
    <w:rsid w:val="00AA1DE2"/>
    <w:rsid w:val="00AA36BB"/>
    <w:rsid w:val="00AA4279"/>
    <w:rsid w:val="00AA5644"/>
    <w:rsid w:val="00AA59D5"/>
    <w:rsid w:val="00AA62C3"/>
    <w:rsid w:val="00AA729B"/>
    <w:rsid w:val="00AA75B6"/>
    <w:rsid w:val="00AA79C3"/>
    <w:rsid w:val="00AB07F4"/>
    <w:rsid w:val="00AB1C09"/>
    <w:rsid w:val="00AB1F6E"/>
    <w:rsid w:val="00AB2559"/>
    <w:rsid w:val="00AB27DE"/>
    <w:rsid w:val="00AB2D6A"/>
    <w:rsid w:val="00AB381F"/>
    <w:rsid w:val="00AB3D32"/>
    <w:rsid w:val="00AB5CB5"/>
    <w:rsid w:val="00AB67B8"/>
    <w:rsid w:val="00AB69ED"/>
    <w:rsid w:val="00AB6D97"/>
    <w:rsid w:val="00AB6EA8"/>
    <w:rsid w:val="00AB6FC1"/>
    <w:rsid w:val="00AC0809"/>
    <w:rsid w:val="00AC219E"/>
    <w:rsid w:val="00AC292F"/>
    <w:rsid w:val="00AC2FCB"/>
    <w:rsid w:val="00AC3DEA"/>
    <w:rsid w:val="00AC3FCF"/>
    <w:rsid w:val="00AC42FD"/>
    <w:rsid w:val="00AC462C"/>
    <w:rsid w:val="00AC541C"/>
    <w:rsid w:val="00AC59B1"/>
    <w:rsid w:val="00AC6A6D"/>
    <w:rsid w:val="00AC6AE2"/>
    <w:rsid w:val="00AC6DC0"/>
    <w:rsid w:val="00AC760F"/>
    <w:rsid w:val="00AC7931"/>
    <w:rsid w:val="00AD05A9"/>
    <w:rsid w:val="00AD18C0"/>
    <w:rsid w:val="00AD2268"/>
    <w:rsid w:val="00AD2E45"/>
    <w:rsid w:val="00AD59F5"/>
    <w:rsid w:val="00AD657E"/>
    <w:rsid w:val="00AD6AB9"/>
    <w:rsid w:val="00AD6B17"/>
    <w:rsid w:val="00AD7343"/>
    <w:rsid w:val="00AD77AB"/>
    <w:rsid w:val="00AD7B99"/>
    <w:rsid w:val="00AE06D7"/>
    <w:rsid w:val="00AE0B2E"/>
    <w:rsid w:val="00AE15CD"/>
    <w:rsid w:val="00AE1E9D"/>
    <w:rsid w:val="00AE20F4"/>
    <w:rsid w:val="00AE24C8"/>
    <w:rsid w:val="00AE282B"/>
    <w:rsid w:val="00AE555B"/>
    <w:rsid w:val="00AE6897"/>
    <w:rsid w:val="00AE6EF4"/>
    <w:rsid w:val="00AE7AF5"/>
    <w:rsid w:val="00AE7F64"/>
    <w:rsid w:val="00AF200D"/>
    <w:rsid w:val="00AF253D"/>
    <w:rsid w:val="00AF262E"/>
    <w:rsid w:val="00AF292D"/>
    <w:rsid w:val="00AF2B19"/>
    <w:rsid w:val="00AF408A"/>
    <w:rsid w:val="00AF42D9"/>
    <w:rsid w:val="00AF432F"/>
    <w:rsid w:val="00AF47A9"/>
    <w:rsid w:val="00AF4D5D"/>
    <w:rsid w:val="00AF4DDD"/>
    <w:rsid w:val="00AF5481"/>
    <w:rsid w:val="00AF5665"/>
    <w:rsid w:val="00AF6E09"/>
    <w:rsid w:val="00AF766E"/>
    <w:rsid w:val="00B00997"/>
    <w:rsid w:val="00B00E13"/>
    <w:rsid w:val="00B01467"/>
    <w:rsid w:val="00B01BE4"/>
    <w:rsid w:val="00B01FEF"/>
    <w:rsid w:val="00B02175"/>
    <w:rsid w:val="00B02333"/>
    <w:rsid w:val="00B02636"/>
    <w:rsid w:val="00B04831"/>
    <w:rsid w:val="00B04C79"/>
    <w:rsid w:val="00B04D67"/>
    <w:rsid w:val="00B06007"/>
    <w:rsid w:val="00B06044"/>
    <w:rsid w:val="00B06776"/>
    <w:rsid w:val="00B06A95"/>
    <w:rsid w:val="00B07085"/>
    <w:rsid w:val="00B07465"/>
    <w:rsid w:val="00B07D05"/>
    <w:rsid w:val="00B115B3"/>
    <w:rsid w:val="00B1289F"/>
    <w:rsid w:val="00B12A53"/>
    <w:rsid w:val="00B12A5D"/>
    <w:rsid w:val="00B1342B"/>
    <w:rsid w:val="00B13576"/>
    <w:rsid w:val="00B13AC1"/>
    <w:rsid w:val="00B14388"/>
    <w:rsid w:val="00B14652"/>
    <w:rsid w:val="00B14706"/>
    <w:rsid w:val="00B15369"/>
    <w:rsid w:val="00B15859"/>
    <w:rsid w:val="00B15C8E"/>
    <w:rsid w:val="00B17197"/>
    <w:rsid w:val="00B17B05"/>
    <w:rsid w:val="00B17B88"/>
    <w:rsid w:val="00B17E91"/>
    <w:rsid w:val="00B20807"/>
    <w:rsid w:val="00B210D9"/>
    <w:rsid w:val="00B21132"/>
    <w:rsid w:val="00B22A3B"/>
    <w:rsid w:val="00B22E23"/>
    <w:rsid w:val="00B22F30"/>
    <w:rsid w:val="00B233D5"/>
    <w:rsid w:val="00B23DD8"/>
    <w:rsid w:val="00B23F14"/>
    <w:rsid w:val="00B23FF3"/>
    <w:rsid w:val="00B2418D"/>
    <w:rsid w:val="00B2437B"/>
    <w:rsid w:val="00B255C4"/>
    <w:rsid w:val="00B2730B"/>
    <w:rsid w:val="00B275F9"/>
    <w:rsid w:val="00B27773"/>
    <w:rsid w:val="00B27A84"/>
    <w:rsid w:val="00B307A2"/>
    <w:rsid w:val="00B31151"/>
    <w:rsid w:val="00B3131A"/>
    <w:rsid w:val="00B31D82"/>
    <w:rsid w:val="00B31FBF"/>
    <w:rsid w:val="00B32857"/>
    <w:rsid w:val="00B331EB"/>
    <w:rsid w:val="00B33381"/>
    <w:rsid w:val="00B33E48"/>
    <w:rsid w:val="00B340CB"/>
    <w:rsid w:val="00B34D42"/>
    <w:rsid w:val="00B357CC"/>
    <w:rsid w:val="00B35E2C"/>
    <w:rsid w:val="00B35FFC"/>
    <w:rsid w:val="00B366E6"/>
    <w:rsid w:val="00B366F6"/>
    <w:rsid w:val="00B3690F"/>
    <w:rsid w:val="00B36DA9"/>
    <w:rsid w:val="00B3729A"/>
    <w:rsid w:val="00B40509"/>
    <w:rsid w:val="00B405DF"/>
    <w:rsid w:val="00B40E76"/>
    <w:rsid w:val="00B4229D"/>
    <w:rsid w:val="00B43043"/>
    <w:rsid w:val="00B432D6"/>
    <w:rsid w:val="00B43BC3"/>
    <w:rsid w:val="00B44059"/>
    <w:rsid w:val="00B45679"/>
    <w:rsid w:val="00B45827"/>
    <w:rsid w:val="00B46391"/>
    <w:rsid w:val="00B469C9"/>
    <w:rsid w:val="00B46A24"/>
    <w:rsid w:val="00B46DDA"/>
    <w:rsid w:val="00B47860"/>
    <w:rsid w:val="00B47C4C"/>
    <w:rsid w:val="00B504C2"/>
    <w:rsid w:val="00B50A2F"/>
    <w:rsid w:val="00B5178E"/>
    <w:rsid w:val="00B5192F"/>
    <w:rsid w:val="00B519DC"/>
    <w:rsid w:val="00B52463"/>
    <w:rsid w:val="00B5270F"/>
    <w:rsid w:val="00B52C61"/>
    <w:rsid w:val="00B52C9D"/>
    <w:rsid w:val="00B533C0"/>
    <w:rsid w:val="00B536C4"/>
    <w:rsid w:val="00B539EE"/>
    <w:rsid w:val="00B53AE4"/>
    <w:rsid w:val="00B53B69"/>
    <w:rsid w:val="00B5484A"/>
    <w:rsid w:val="00B54D47"/>
    <w:rsid w:val="00B54EC7"/>
    <w:rsid w:val="00B552E5"/>
    <w:rsid w:val="00B55521"/>
    <w:rsid w:val="00B57E60"/>
    <w:rsid w:val="00B603D7"/>
    <w:rsid w:val="00B60C5E"/>
    <w:rsid w:val="00B62A6C"/>
    <w:rsid w:val="00B64A03"/>
    <w:rsid w:val="00B64E59"/>
    <w:rsid w:val="00B66840"/>
    <w:rsid w:val="00B66A4D"/>
    <w:rsid w:val="00B66A97"/>
    <w:rsid w:val="00B66D01"/>
    <w:rsid w:val="00B673FD"/>
    <w:rsid w:val="00B67F3A"/>
    <w:rsid w:val="00B734F1"/>
    <w:rsid w:val="00B73DCB"/>
    <w:rsid w:val="00B744BD"/>
    <w:rsid w:val="00B7504A"/>
    <w:rsid w:val="00B75BDD"/>
    <w:rsid w:val="00B76162"/>
    <w:rsid w:val="00B764D9"/>
    <w:rsid w:val="00B7747F"/>
    <w:rsid w:val="00B77913"/>
    <w:rsid w:val="00B811DB"/>
    <w:rsid w:val="00B817D6"/>
    <w:rsid w:val="00B81A8D"/>
    <w:rsid w:val="00B8235D"/>
    <w:rsid w:val="00B823C3"/>
    <w:rsid w:val="00B82B18"/>
    <w:rsid w:val="00B82FA3"/>
    <w:rsid w:val="00B840E6"/>
    <w:rsid w:val="00B8410C"/>
    <w:rsid w:val="00B84154"/>
    <w:rsid w:val="00B84AAB"/>
    <w:rsid w:val="00B84D0E"/>
    <w:rsid w:val="00B85497"/>
    <w:rsid w:val="00B85DAB"/>
    <w:rsid w:val="00B8616C"/>
    <w:rsid w:val="00B861A9"/>
    <w:rsid w:val="00B87834"/>
    <w:rsid w:val="00B904F7"/>
    <w:rsid w:val="00B91087"/>
    <w:rsid w:val="00B925B2"/>
    <w:rsid w:val="00B92D14"/>
    <w:rsid w:val="00B93BD8"/>
    <w:rsid w:val="00B94652"/>
    <w:rsid w:val="00B94E0C"/>
    <w:rsid w:val="00B95459"/>
    <w:rsid w:val="00B9634D"/>
    <w:rsid w:val="00B96AA1"/>
    <w:rsid w:val="00B96C90"/>
    <w:rsid w:val="00B971A6"/>
    <w:rsid w:val="00B97F9D"/>
    <w:rsid w:val="00BA04E4"/>
    <w:rsid w:val="00BA077A"/>
    <w:rsid w:val="00BA081F"/>
    <w:rsid w:val="00BA114C"/>
    <w:rsid w:val="00BA162C"/>
    <w:rsid w:val="00BA2B8E"/>
    <w:rsid w:val="00BA3858"/>
    <w:rsid w:val="00BA4000"/>
    <w:rsid w:val="00BA4550"/>
    <w:rsid w:val="00BA4A9A"/>
    <w:rsid w:val="00BA57D8"/>
    <w:rsid w:val="00BA5A15"/>
    <w:rsid w:val="00BA5BDE"/>
    <w:rsid w:val="00BA606C"/>
    <w:rsid w:val="00BA670A"/>
    <w:rsid w:val="00BA6BF3"/>
    <w:rsid w:val="00BB177F"/>
    <w:rsid w:val="00BB1BB7"/>
    <w:rsid w:val="00BB1F13"/>
    <w:rsid w:val="00BB2C01"/>
    <w:rsid w:val="00BB2D2A"/>
    <w:rsid w:val="00BB3686"/>
    <w:rsid w:val="00BB4427"/>
    <w:rsid w:val="00BB461B"/>
    <w:rsid w:val="00BB5B28"/>
    <w:rsid w:val="00BB65E1"/>
    <w:rsid w:val="00BB798F"/>
    <w:rsid w:val="00BB7EA9"/>
    <w:rsid w:val="00BC03B9"/>
    <w:rsid w:val="00BC04E5"/>
    <w:rsid w:val="00BC1500"/>
    <w:rsid w:val="00BC18C4"/>
    <w:rsid w:val="00BC25C7"/>
    <w:rsid w:val="00BC25EF"/>
    <w:rsid w:val="00BC2C7D"/>
    <w:rsid w:val="00BC2EB4"/>
    <w:rsid w:val="00BC3386"/>
    <w:rsid w:val="00BC3A09"/>
    <w:rsid w:val="00BC402C"/>
    <w:rsid w:val="00BC421A"/>
    <w:rsid w:val="00BC4C82"/>
    <w:rsid w:val="00BC4CE9"/>
    <w:rsid w:val="00BC4D55"/>
    <w:rsid w:val="00BC512D"/>
    <w:rsid w:val="00BC5D4E"/>
    <w:rsid w:val="00BC658F"/>
    <w:rsid w:val="00BC71CD"/>
    <w:rsid w:val="00BD015F"/>
    <w:rsid w:val="00BD090B"/>
    <w:rsid w:val="00BD0A50"/>
    <w:rsid w:val="00BD1DDE"/>
    <w:rsid w:val="00BD1F90"/>
    <w:rsid w:val="00BD42BF"/>
    <w:rsid w:val="00BD4FAB"/>
    <w:rsid w:val="00BD5CD7"/>
    <w:rsid w:val="00BD75D6"/>
    <w:rsid w:val="00BE11B6"/>
    <w:rsid w:val="00BE29E8"/>
    <w:rsid w:val="00BE2B41"/>
    <w:rsid w:val="00BE417C"/>
    <w:rsid w:val="00BE447F"/>
    <w:rsid w:val="00BE4C21"/>
    <w:rsid w:val="00BE4E6E"/>
    <w:rsid w:val="00BE53E0"/>
    <w:rsid w:val="00BE6450"/>
    <w:rsid w:val="00BE7941"/>
    <w:rsid w:val="00BF0846"/>
    <w:rsid w:val="00BF08E4"/>
    <w:rsid w:val="00BF123C"/>
    <w:rsid w:val="00BF168E"/>
    <w:rsid w:val="00BF1976"/>
    <w:rsid w:val="00BF1A80"/>
    <w:rsid w:val="00BF1B38"/>
    <w:rsid w:val="00BF24FC"/>
    <w:rsid w:val="00BF256D"/>
    <w:rsid w:val="00BF2C3D"/>
    <w:rsid w:val="00BF306D"/>
    <w:rsid w:val="00BF3142"/>
    <w:rsid w:val="00BF40A9"/>
    <w:rsid w:val="00BF6642"/>
    <w:rsid w:val="00BF7BDF"/>
    <w:rsid w:val="00BF7F04"/>
    <w:rsid w:val="00C00B81"/>
    <w:rsid w:val="00C00CE3"/>
    <w:rsid w:val="00C01934"/>
    <w:rsid w:val="00C01C3F"/>
    <w:rsid w:val="00C0310A"/>
    <w:rsid w:val="00C04E00"/>
    <w:rsid w:val="00C04F64"/>
    <w:rsid w:val="00C06995"/>
    <w:rsid w:val="00C06CB9"/>
    <w:rsid w:val="00C06F09"/>
    <w:rsid w:val="00C07760"/>
    <w:rsid w:val="00C10E7A"/>
    <w:rsid w:val="00C11686"/>
    <w:rsid w:val="00C11FC7"/>
    <w:rsid w:val="00C12895"/>
    <w:rsid w:val="00C12E05"/>
    <w:rsid w:val="00C14578"/>
    <w:rsid w:val="00C14AE4"/>
    <w:rsid w:val="00C14F6F"/>
    <w:rsid w:val="00C1501B"/>
    <w:rsid w:val="00C15196"/>
    <w:rsid w:val="00C16E27"/>
    <w:rsid w:val="00C17420"/>
    <w:rsid w:val="00C17821"/>
    <w:rsid w:val="00C17CA4"/>
    <w:rsid w:val="00C17F9F"/>
    <w:rsid w:val="00C20292"/>
    <w:rsid w:val="00C229F3"/>
    <w:rsid w:val="00C23371"/>
    <w:rsid w:val="00C23480"/>
    <w:rsid w:val="00C2354B"/>
    <w:rsid w:val="00C24E99"/>
    <w:rsid w:val="00C24FB8"/>
    <w:rsid w:val="00C2501E"/>
    <w:rsid w:val="00C25389"/>
    <w:rsid w:val="00C254AC"/>
    <w:rsid w:val="00C25B7F"/>
    <w:rsid w:val="00C26CE0"/>
    <w:rsid w:val="00C2741B"/>
    <w:rsid w:val="00C30568"/>
    <w:rsid w:val="00C310E2"/>
    <w:rsid w:val="00C32013"/>
    <w:rsid w:val="00C32053"/>
    <w:rsid w:val="00C33797"/>
    <w:rsid w:val="00C33940"/>
    <w:rsid w:val="00C3512E"/>
    <w:rsid w:val="00C3560F"/>
    <w:rsid w:val="00C35716"/>
    <w:rsid w:val="00C35E08"/>
    <w:rsid w:val="00C36662"/>
    <w:rsid w:val="00C36694"/>
    <w:rsid w:val="00C3683D"/>
    <w:rsid w:val="00C36904"/>
    <w:rsid w:val="00C36FAA"/>
    <w:rsid w:val="00C3772F"/>
    <w:rsid w:val="00C37972"/>
    <w:rsid w:val="00C401C7"/>
    <w:rsid w:val="00C4026D"/>
    <w:rsid w:val="00C4083F"/>
    <w:rsid w:val="00C410C9"/>
    <w:rsid w:val="00C414C9"/>
    <w:rsid w:val="00C41671"/>
    <w:rsid w:val="00C41A36"/>
    <w:rsid w:val="00C421D9"/>
    <w:rsid w:val="00C4278E"/>
    <w:rsid w:val="00C429DC"/>
    <w:rsid w:val="00C42A24"/>
    <w:rsid w:val="00C43886"/>
    <w:rsid w:val="00C44202"/>
    <w:rsid w:val="00C44F0D"/>
    <w:rsid w:val="00C45374"/>
    <w:rsid w:val="00C45A74"/>
    <w:rsid w:val="00C45EFF"/>
    <w:rsid w:val="00C46416"/>
    <w:rsid w:val="00C46609"/>
    <w:rsid w:val="00C46EFC"/>
    <w:rsid w:val="00C47565"/>
    <w:rsid w:val="00C47E54"/>
    <w:rsid w:val="00C5007D"/>
    <w:rsid w:val="00C5042B"/>
    <w:rsid w:val="00C50B76"/>
    <w:rsid w:val="00C50EEB"/>
    <w:rsid w:val="00C53513"/>
    <w:rsid w:val="00C53612"/>
    <w:rsid w:val="00C54252"/>
    <w:rsid w:val="00C54391"/>
    <w:rsid w:val="00C545DD"/>
    <w:rsid w:val="00C55E1A"/>
    <w:rsid w:val="00C56D65"/>
    <w:rsid w:val="00C57D7F"/>
    <w:rsid w:val="00C60633"/>
    <w:rsid w:val="00C6187C"/>
    <w:rsid w:val="00C61FCE"/>
    <w:rsid w:val="00C6265E"/>
    <w:rsid w:val="00C6370B"/>
    <w:rsid w:val="00C63F96"/>
    <w:rsid w:val="00C64778"/>
    <w:rsid w:val="00C648BD"/>
    <w:rsid w:val="00C65A81"/>
    <w:rsid w:val="00C665EE"/>
    <w:rsid w:val="00C66B30"/>
    <w:rsid w:val="00C6713B"/>
    <w:rsid w:val="00C676A1"/>
    <w:rsid w:val="00C67ED8"/>
    <w:rsid w:val="00C7002B"/>
    <w:rsid w:val="00C71302"/>
    <w:rsid w:val="00C717FF"/>
    <w:rsid w:val="00C725CC"/>
    <w:rsid w:val="00C72890"/>
    <w:rsid w:val="00C73294"/>
    <w:rsid w:val="00C73B81"/>
    <w:rsid w:val="00C73D42"/>
    <w:rsid w:val="00C73F85"/>
    <w:rsid w:val="00C7495D"/>
    <w:rsid w:val="00C74E09"/>
    <w:rsid w:val="00C75231"/>
    <w:rsid w:val="00C757B6"/>
    <w:rsid w:val="00C75DC7"/>
    <w:rsid w:val="00C75FFB"/>
    <w:rsid w:val="00C77023"/>
    <w:rsid w:val="00C7741D"/>
    <w:rsid w:val="00C8016D"/>
    <w:rsid w:val="00C81042"/>
    <w:rsid w:val="00C816F1"/>
    <w:rsid w:val="00C8178C"/>
    <w:rsid w:val="00C819D6"/>
    <w:rsid w:val="00C825AE"/>
    <w:rsid w:val="00C82870"/>
    <w:rsid w:val="00C82BE9"/>
    <w:rsid w:val="00C838DE"/>
    <w:rsid w:val="00C83E0F"/>
    <w:rsid w:val="00C8565C"/>
    <w:rsid w:val="00C8594F"/>
    <w:rsid w:val="00C85A09"/>
    <w:rsid w:val="00C85DB0"/>
    <w:rsid w:val="00C85EF8"/>
    <w:rsid w:val="00C8675D"/>
    <w:rsid w:val="00C867F1"/>
    <w:rsid w:val="00C86DDA"/>
    <w:rsid w:val="00C870EE"/>
    <w:rsid w:val="00C876A5"/>
    <w:rsid w:val="00C877A0"/>
    <w:rsid w:val="00C904D7"/>
    <w:rsid w:val="00C90F33"/>
    <w:rsid w:val="00C9237A"/>
    <w:rsid w:val="00C93B2F"/>
    <w:rsid w:val="00C94229"/>
    <w:rsid w:val="00C94A2F"/>
    <w:rsid w:val="00C94F88"/>
    <w:rsid w:val="00C95429"/>
    <w:rsid w:val="00C958DB"/>
    <w:rsid w:val="00C95F13"/>
    <w:rsid w:val="00C9683E"/>
    <w:rsid w:val="00C96E4C"/>
    <w:rsid w:val="00C97882"/>
    <w:rsid w:val="00C97A25"/>
    <w:rsid w:val="00C97B08"/>
    <w:rsid w:val="00CA032C"/>
    <w:rsid w:val="00CA0B58"/>
    <w:rsid w:val="00CA1750"/>
    <w:rsid w:val="00CA2226"/>
    <w:rsid w:val="00CA2507"/>
    <w:rsid w:val="00CA4383"/>
    <w:rsid w:val="00CA4BEA"/>
    <w:rsid w:val="00CA572E"/>
    <w:rsid w:val="00CA5943"/>
    <w:rsid w:val="00CA5FCA"/>
    <w:rsid w:val="00CA6099"/>
    <w:rsid w:val="00CA6BC1"/>
    <w:rsid w:val="00CA6CC6"/>
    <w:rsid w:val="00CA771C"/>
    <w:rsid w:val="00CA7EE4"/>
    <w:rsid w:val="00CB0747"/>
    <w:rsid w:val="00CB0E2E"/>
    <w:rsid w:val="00CB148A"/>
    <w:rsid w:val="00CB19AF"/>
    <w:rsid w:val="00CB1DF0"/>
    <w:rsid w:val="00CB3CCE"/>
    <w:rsid w:val="00CB51F0"/>
    <w:rsid w:val="00CB527C"/>
    <w:rsid w:val="00CB53FD"/>
    <w:rsid w:val="00CB6063"/>
    <w:rsid w:val="00CB643E"/>
    <w:rsid w:val="00CB650F"/>
    <w:rsid w:val="00CB6F45"/>
    <w:rsid w:val="00CB7171"/>
    <w:rsid w:val="00CB73DD"/>
    <w:rsid w:val="00CB77D5"/>
    <w:rsid w:val="00CC05EE"/>
    <w:rsid w:val="00CC091F"/>
    <w:rsid w:val="00CC1BA6"/>
    <w:rsid w:val="00CC2095"/>
    <w:rsid w:val="00CC2C4C"/>
    <w:rsid w:val="00CC3053"/>
    <w:rsid w:val="00CC3D30"/>
    <w:rsid w:val="00CC44E4"/>
    <w:rsid w:val="00CC4ADC"/>
    <w:rsid w:val="00CC4B3C"/>
    <w:rsid w:val="00CC5B62"/>
    <w:rsid w:val="00CC60C7"/>
    <w:rsid w:val="00CC6248"/>
    <w:rsid w:val="00CC6899"/>
    <w:rsid w:val="00CC6916"/>
    <w:rsid w:val="00CC6EB0"/>
    <w:rsid w:val="00CC7390"/>
    <w:rsid w:val="00CC7F63"/>
    <w:rsid w:val="00CD0179"/>
    <w:rsid w:val="00CD0B8E"/>
    <w:rsid w:val="00CD1228"/>
    <w:rsid w:val="00CD24CD"/>
    <w:rsid w:val="00CD277E"/>
    <w:rsid w:val="00CD4590"/>
    <w:rsid w:val="00CD4D67"/>
    <w:rsid w:val="00CD61CC"/>
    <w:rsid w:val="00CD6756"/>
    <w:rsid w:val="00CD688E"/>
    <w:rsid w:val="00CD721D"/>
    <w:rsid w:val="00CE0D08"/>
    <w:rsid w:val="00CE2785"/>
    <w:rsid w:val="00CE29C6"/>
    <w:rsid w:val="00CE3671"/>
    <w:rsid w:val="00CE421A"/>
    <w:rsid w:val="00CE4F02"/>
    <w:rsid w:val="00CE52EF"/>
    <w:rsid w:val="00CE58D8"/>
    <w:rsid w:val="00CE617E"/>
    <w:rsid w:val="00CE70ED"/>
    <w:rsid w:val="00CF02F1"/>
    <w:rsid w:val="00CF0826"/>
    <w:rsid w:val="00CF08C6"/>
    <w:rsid w:val="00CF0A3F"/>
    <w:rsid w:val="00CF0B42"/>
    <w:rsid w:val="00CF0D32"/>
    <w:rsid w:val="00CF225E"/>
    <w:rsid w:val="00CF235C"/>
    <w:rsid w:val="00CF29E1"/>
    <w:rsid w:val="00CF313A"/>
    <w:rsid w:val="00CF319C"/>
    <w:rsid w:val="00CF36DB"/>
    <w:rsid w:val="00CF415A"/>
    <w:rsid w:val="00CF5BEA"/>
    <w:rsid w:val="00CF70D7"/>
    <w:rsid w:val="00CF7804"/>
    <w:rsid w:val="00D00C84"/>
    <w:rsid w:val="00D01A8C"/>
    <w:rsid w:val="00D01FAF"/>
    <w:rsid w:val="00D021D8"/>
    <w:rsid w:val="00D026DB"/>
    <w:rsid w:val="00D0336A"/>
    <w:rsid w:val="00D03449"/>
    <w:rsid w:val="00D03740"/>
    <w:rsid w:val="00D055C5"/>
    <w:rsid w:val="00D069B7"/>
    <w:rsid w:val="00D06CAF"/>
    <w:rsid w:val="00D06E3E"/>
    <w:rsid w:val="00D07021"/>
    <w:rsid w:val="00D0747F"/>
    <w:rsid w:val="00D101A5"/>
    <w:rsid w:val="00D10607"/>
    <w:rsid w:val="00D11CC8"/>
    <w:rsid w:val="00D120E6"/>
    <w:rsid w:val="00D13995"/>
    <w:rsid w:val="00D14BDB"/>
    <w:rsid w:val="00D14C99"/>
    <w:rsid w:val="00D150F7"/>
    <w:rsid w:val="00D177B8"/>
    <w:rsid w:val="00D20658"/>
    <w:rsid w:val="00D20B55"/>
    <w:rsid w:val="00D216A2"/>
    <w:rsid w:val="00D21C7C"/>
    <w:rsid w:val="00D21D43"/>
    <w:rsid w:val="00D220CC"/>
    <w:rsid w:val="00D2225F"/>
    <w:rsid w:val="00D22C90"/>
    <w:rsid w:val="00D2313B"/>
    <w:rsid w:val="00D2384E"/>
    <w:rsid w:val="00D23AAA"/>
    <w:rsid w:val="00D23C4B"/>
    <w:rsid w:val="00D24207"/>
    <w:rsid w:val="00D24450"/>
    <w:rsid w:val="00D25537"/>
    <w:rsid w:val="00D25642"/>
    <w:rsid w:val="00D25C0A"/>
    <w:rsid w:val="00D26384"/>
    <w:rsid w:val="00D264C1"/>
    <w:rsid w:val="00D266B2"/>
    <w:rsid w:val="00D271B0"/>
    <w:rsid w:val="00D272DE"/>
    <w:rsid w:val="00D275E8"/>
    <w:rsid w:val="00D27F98"/>
    <w:rsid w:val="00D30ECD"/>
    <w:rsid w:val="00D31729"/>
    <w:rsid w:val="00D31B9A"/>
    <w:rsid w:val="00D320A6"/>
    <w:rsid w:val="00D3295F"/>
    <w:rsid w:val="00D33289"/>
    <w:rsid w:val="00D33422"/>
    <w:rsid w:val="00D3372B"/>
    <w:rsid w:val="00D33B72"/>
    <w:rsid w:val="00D34F66"/>
    <w:rsid w:val="00D352A6"/>
    <w:rsid w:val="00D35A46"/>
    <w:rsid w:val="00D35B27"/>
    <w:rsid w:val="00D36CE4"/>
    <w:rsid w:val="00D37075"/>
    <w:rsid w:val="00D373D3"/>
    <w:rsid w:val="00D4016A"/>
    <w:rsid w:val="00D4068C"/>
    <w:rsid w:val="00D40817"/>
    <w:rsid w:val="00D4226A"/>
    <w:rsid w:val="00D42478"/>
    <w:rsid w:val="00D429C7"/>
    <w:rsid w:val="00D42DA6"/>
    <w:rsid w:val="00D43338"/>
    <w:rsid w:val="00D43562"/>
    <w:rsid w:val="00D437E0"/>
    <w:rsid w:val="00D448CA"/>
    <w:rsid w:val="00D448E0"/>
    <w:rsid w:val="00D44A3B"/>
    <w:rsid w:val="00D44DBC"/>
    <w:rsid w:val="00D44F3D"/>
    <w:rsid w:val="00D45401"/>
    <w:rsid w:val="00D4629F"/>
    <w:rsid w:val="00D47C0F"/>
    <w:rsid w:val="00D50322"/>
    <w:rsid w:val="00D519B4"/>
    <w:rsid w:val="00D52291"/>
    <w:rsid w:val="00D52416"/>
    <w:rsid w:val="00D524CE"/>
    <w:rsid w:val="00D534E6"/>
    <w:rsid w:val="00D53807"/>
    <w:rsid w:val="00D53ED0"/>
    <w:rsid w:val="00D54CAB"/>
    <w:rsid w:val="00D5594E"/>
    <w:rsid w:val="00D559C5"/>
    <w:rsid w:val="00D55B76"/>
    <w:rsid w:val="00D55D0B"/>
    <w:rsid w:val="00D57979"/>
    <w:rsid w:val="00D57E46"/>
    <w:rsid w:val="00D60EDE"/>
    <w:rsid w:val="00D6186A"/>
    <w:rsid w:val="00D61CAB"/>
    <w:rsid w:val="00D61E24"/>
    <w:rsid w:val="00D61FE0"/>
    <w:rsid w:val="00D626C2"/>
    <w:rsid w:val="00D62F9E"/>
    <w:rsid w:val="00D63044"/>
    <w:rsid w:val="00D63F1A"/>
    <w:rsid w:val="00D64487"/>
    <w:rsid w:val="00D6464E"/>
    <w:rsid w:val="00D64B08"/>
    <w:rsid w:val="00D64E37"/>
    <w:rsid w:val="00D64FA3"/>
    <w:rsid w:val="00D6508C"/>
    <w:rsid w:val="00D657C8"/>
    <w:rsid w:val="00D65B30"/>
    <w:rsid w:val="00D669B1"/>
    <w:rsid w:val="00D66E81"/>
    <w:rsid w:val="00D67599"/>
    <w:rsid w:val="00D677C0"/>
    <w:rsid w:val="00D71510"/>
    <w:rsid w:val="00D718F2"/>
    <w:rsid w:val="00D73BC2"/>
    <w:rsid w:val="00D73C9B"/>
    <w:rsid w:val="00D73E7B"/>
    <w:rsid w:val="00D73FE5"/>
    <w:rsid w:val="00D74301"/>
    <w:rsid w:val="00D74359"/>
    <w:rsid w:val="00D746EA"/>
    <w:rsid w:val="00D74812"/>
    <w:rsid w:val="00D74B6F"/>
    <w:rsid w:val="00D7534E"/>
    <w:rsid w:val="00D75641"/>
    <w:rsid w:val="00D75AE1"/>
    <w:rsid w:val="00D75D26"/>
    <w:rsid w:val="00D7621A"/>
    <w:rsid w:val="00D7627B"/>
    <w:rsid w:val="00D77526"/>
    <w:rsid w:val="00D80E2F"/>
    <w:rsid w:val="00D82F71"/>
    <w:rsid w:val="00D832C1"/>
    <w:rsid w:val="00D83D26"/>
    <w:rsid w:val="00D84770"/>
    <w:rsid w:val="00D84EEC"/>
    <w:rsid w:val="00D84F92"/>
    <w:rsid w:val="00D85090"/>
    <w:rsid w:val="00D850BD"/>
    <w:rsid w:val="00D87754"/>
    <w:rsid w:val="00D90053"/>
    <w:rsid w:val="00D9007C"/>
    <w:rsid w:val="00D92870"/>
    <w:rsid w:val="00D928D6"/>
    <w:rsid w:val="00D92E6C"/>
    <w:rsid w:val="00D93717"/>
    <w:rsid w:val="00D93790"/>
    <w:rsid w:val="00D939CD"/>
    <w:rsid w:val="00D93C13"/>
    <w:rsid w:val="00D9447A"/>
    <w:rsid w:val="00D9564B"/>
    <w:rsid w:val="00D95B5F"/>
    <w:rsid w:val="00D97197"/>
    <w:rsid w:val="00D97BC6"/>
    <w:rsid w:val="00DA0004"/>
    <w:rsid w:val="00DA070A"/>
    <w:rsid w:val="00DA071C"/>
    <w:rsid w:val="00DA0900"/>
    <w:rsid w:val="00DA0FA7"/>
    <w:rsid w:val="00DA1A12"/>
    <w:rsid w:val="00DA2608"/>
    <w:rsid w:val="00DA2EE9"/>
    <w:rsid w:val="00DA310C"/>
    <w:rsid w:val="00DA37F8"/>
    <w:rsid w:val="00DA3A8A"/>
    <w:rsid w:val="00DA4324"/>
    <w:rsid w:val="00DA4F45"/>
    <w:rsid w:val="00DA4F55"/>
    <w:rsid w:val="00DA4FB8"/>
    <w:rsid w:val="00DA5491"/>
    <w:rsid w:val="00DA5E7E"/>
    <w:rsid w:val="00DA6D69"/>
    <w:rsid w:val="00DA6F0A"/>
    <w:rsid w:val="00DA71A0"/>
    <w:rsid w:val="00DA7359"/>
    <w:rsid w:val="00DA76E2"/>
    <w:rsid w:val="00DA7965"/>
    <w:rsid w:val="00DA79C9"/>
    <w:rsid w:val="00DA7DB4"/>
    <w:rsid w:val="00DB132E"/>
    <w:rsid w:val="00DB2389"/>
    <w:rsid w:val="00DB2A1E"/>
    <w:rsid w:val="00DB2E3A"/>
    <w:rsid w:val="00DB324F"/>
    <w:rsid w:val="00DB3406"/>
    <w:rsid w:val="00DB3A1D"/>
    <w:rsid w:val="00DB3D74"/>
    <w:rsid w:val="00DB4452"/>
    <w:rsid w:val="00DB4954"/>
    <w:rsid w:val="00DB4EC8"/>
    <w:rsid w:val="00DB5037"/>
    <w:rsid w:val="00DB57E7"/>
    <w:rsid w:val="00DB5BF9"/>
    <w:rsid w:val="00DB725A"/>
    <w:rsid w:val="00DC01B9"/>
    <w:rsid w:val="00DC254F"/>
    <w:rsid w:val="00DC2CDC"/>
    <w:rsid w:val="00DC36BD"/>
    <w:rsid w:val="00DC4E1F"/>
    <w:rsid w:val="00DC5415"/>
    <w:rsid w:val="00DC54F6"/>
    <w:rsid w:val="00DC59A0"/>
    <w:rsid w:val="00DC6146"/>
    <w:rsid w:val="00DC640A"/>
    <w:rsid w:val="00DC6497"/>
    <w:rsid w:val="00DC6DC5"/>
    <w:rsid w:val="00DD02A3"/>
    <w:rsid w:val="00DD04A6"/>
    <w:rsid w:val="00DD08BD"/>
    <w:rsid w:val="00DD0A60"/>
    <w:rsid w:val="00DD13CC"/>
    <w:rsid w:val="00DD2811"/>
    <w:rsid w:val="00DD2EE1"/>
    <w:rsid w:val="00DD2F4B"/>
    <w:rsid w:val="00DD4195"/>
    <w:rsid w:val="00DD4566"/>
    <w:rsid w:val="00DD4AD4"/>
    <w:rsid w:val="00DD4ED7"/>
    <w:rsid w:val="00DD55F0"/>
    <w:rsid w:val="00DD56E2"/>
    <w:rsid w:val="00DD5A85"/>
    <w:rsid w:val="00DD5E22"/>
    <w:rsid w:val="00DD7521"/>
    <w:rsid w:val="00DE029E"/>
    <w:rsid w:val="00DE0CE6"/>
    <w:rsid w:val="00DE1153"/>
    <w:rsid w:val="00DE1323"/>
    <w:rsid w:val="00DE204D"/>
    <w:rsid w:val="00DE33A1"/>
    <w:rsid w:val="00DE3862"/>
    <w:rsid w:val="00DE5016"/>
    <w:rsid w:val="00DE6119"/>
    <w:rsid w:val="00DE64DC"/>
    <w:rsid w:val="00DE6EAF"/>
    <w:rsid w:val="00DE7296"/>
    <w:rsid w:val="00DE77EC"/>
    <w:rsid w:val="00DE7CFB"/>
    <w:rsid w:val="00DF0B2C"/>
    <w:rsid w:val="00DF239F"/>
    <w:rsid w:val="00DF2E25"/>
    <w:rsid w:val="00DF38CE"/>
    <w:rsid w:val="00DF4897"/>
    <w:rsid w:val="00DF5023"/>
    <w:rsid w:val="00DF59D5"/>
    <w:rsid w:val="00DF611E"/>
    <w:rsid w:val="00DF67D6"/>
    <w:rsid w:val="00DF7295"/>
    <w:rsid w:val="00DF7DE2"/>
    <w:rsid w:val="00E0047F"/>
    <w:rsid w:val="00E011C1"/>
    <w:rsid w:val="00E011CF"/>
    <w:rsid w:val="00E021FA"/>
    <w:rsid w:val="00E04801"/>
    <w:rsid w:val="00E05A0B"/>
    <w:rsid w:val="00E06994"/>
    <w:rsid w:val="00E06DB4"/>
    <w:rsid w:val="00E0736A"/>
    <w:rsid w:val="00E07679"/>
    <w:rsid w:val="00E07BF9"/>
    <w:rsid w:val="00E07D4F"/>
    <w:rsid w:val="00E1051F"/>
    <w:rsid w:val="00E11C03"/>
    <w:rsid w:val="00E11F00"/>
    <w:rsid w:val="00E1229B"/>
    <w:rsid w:val="00E12B0F"/>
    <w:rsid w:val="00E13609"/>
    <w:rsid w:val="00E13742"/>
    <w:rsid w:val="00E13C06"/>
    <w:rsid w:val="00E15B26"/>
    <w:rsid w:val="00E161C0"/>
    <w:rsid w:val="00E1700D"/>
    <w:rsid w:val="00E17065"/>
    <w:rsid w:val="00E1748F"/>
    <w:rsid w:val="00E2026C"/>
    <w:rsid w:val="00E2056E"/>
    <w:rsid w:val="00E211AB"/>
    <w:rsid w:val="00E215F0"/>
    <w:rsid w:val="00E217A0"/>
    <w:rsid w:val="00E22290"/>
    <w:rsid w:val="00E225A0"/>
    <w:rsid w:val="00E22603"/>
    <w:rsid w:val="00E22CAE"/>
    <w:rsid w:val="00E22F7B"/>
    <w:rsid w:val="00E23218"/>
    <w:rsid w:val="00E2442D"/>
    <w:rsid w:val="00E24B80"/>
    <w:rsid w:val="00E25D16"/>
    <w:rsid w:val="00E2686B"/>
    <w:rsid w:val="00E2697A"/>
    <w:rsid w:val="00E26DA8"/>
    <w:rsid w:val="00E27306"/>
    <w:rsid w:val="00E27480"/>
    <w:rsid w:val="00E30376"/>
    <w:rsid w:val="00E30AE4"/>
    <w:rsid w:val="00E30BFF"/>
    <w:rsid w:val="00E31918"/>
    <w:rsid w:val="00E31DCC"/>
    <w:rsid w:val="00E322EF"/>
    <w:rsid w:val="00E333B5"/>
    <w:rsid w:val="00E344A7"/>
    <w:rsid w:val="00E345D6"/>
    <w:rsid w:val="00E347E3"/>
    <w:rsid w:val="00E34EB5"/>
    <w:rsid w:val="00E36D0A"/>
    <w:rsid w:val="00E37352"/>
    <w:rsid w:val="00E37A5A"/>
    <w:rsid w:val="00E37D80"/>
    <w:rsid w:val="00E404DE"/>
    <w:rsid w:val="00E4094B"/>
    <w:rsid w:val="00E40CA0"/>
    <w:rsid w:val="00E40FB0"/>
    <w:rsid w:val="00E41247"/>
    <w:rsid w:val="00E412FD"/>
    <w:rsid w:val="00E416EE"/>
    <w:rsid w:val="00E41F5A"/>
    <w:rsid w:val="00E4388B"/>
    <w:rsid w:val="00E441A4"/>
    <w:rsid w:val="00E441EF"/>
    <w:rsid w:val="00E4437C"/>
    <w:rsid w:val="00E44875"/>
    <w:rsid w:val="00E4589C"/>
    <w:rsid w:val="00E464E6"/>
    <w:rsid w:val="00E46763"/>
    <w:rsid w:val="00E51495"/>
    <w:rsid w:val="00E5153C"/>
    <w:rsid w:val="00E52C84"/>
    <w:rsid w:val="00E53134"/>
    <w:rsid w:val="00E53862"/>
    <w:rsid w:val="00E551CD"/>
    <w:rsid w:val="00E555C3"/>
    <w:rsid w:val="00E568FD"/>
    <w:rsid w:val="00E56E96"/>
    <w:rsid w:val="00E56F82"/>
    <w:rsid w:val="00E5738C"/>
    <w:rsid w:val="00E5746F"/>
    <w:rsid w:val="00E62BA4"/>
    <w:rsid w:val="00E632FF"/>
    <w:rsid w:val="00E640EF"/>
    <w:rsid w:val="00E64FFF"/>
    <w:rsid w:val="00E655FF"/>
    <w:rsid w:val="00E65A70"/>
    <w:rsid w:val="00E65BEA"/>
    <w:rsid w:val="00E65D14"/>
    <w:rsid w:val="00E65DB9"/>
    <w:rsid w:val="00E65E6D"/>
    <w:rsid w:val="00E663F6"/>
    <w:rsid w:val="00E66B74"/>
    <w:rsid w:val="00E66F24"/>
    <w:rsid w:val="00E6775E"/>
    <w:rsid w:val="00E67899"/>
    <w:rsid w:val="00E70450"/>
    <w:rsid w:val="00E70AEA"/>
    <w:rsid w:val="00E71283"/>
    <w:rsid w:val="00E71816"/>
    <w:rsid w:val="00E7207D"/>
    <w:rsid w:val="00E72DCB"/>
    <w:rsid w:val="00E733F4"/>
    <w:rsid w:val="00E737C3"/>
    <w:rsid w:val="00E739FE"/>
    <w:rsid w:val="00E73ECD"/>
    <w:rsid w:val="00E7487C"/>
    <w:rsid w:val="00E76473"/>
    <w:rsid w:val="00E769D2"/>
    <w:rsid w:val="00E769D3"/>
    <w:rsid w:val="00E76D37"/>
    <w:rsid w:val="00E774AE"/>
    <w:rsid w:val="00E774C0"/>
    <w:rsid w:val="00E808D0"/>
    <w:rsid w:val="00E81963"/>
    <w:rsid w:val="00E82013"/>
    <w:rsid w:val="00E8346F"/>
    <w:rsid w:val="00E83A65"/>
    <w:rsid w:val="00E83B6F"/>
    <w:rsid w:val="00E83ED5"/>
    <w:rsid w:val="00E863FC"/>
    <w:rsid w:val="00E877BF"/>
    <w:rsid w:val="00E87F59"/>
    <w:rsid w:val="00E901B2"/>
    <w:rsid w:val="00E90C2E"/>
    <w:rsid w:val="00E912B4"/>
    <w:rsid w:val="00E91467"/>
    <w:rsid w:val="00E918AC"/>
    <w:rsid w:val="00E93BB5"/>
    <w:rsid w:val="00E93E1B"/>
    <w:rsid w:val="00E94192"/>
    <w:rsid w:val="00E94885"/>
    <w:rsid w:val="00E95B85"/>
    <w:rsid w:val="00E97151"/>
    <w:rsid w:val="00E97170"/>
    <w:rsid w:val="00E973DC"/>
    <w:rsid w:val="00E97446"/>
    <w:rsid w:val="00E97806"/>
    <w:rsid w:val="00E9796A"/>
    <w:rsid w:val="00EA05FE"/>
    <w:rsid w:val="00EA0877"/>
    <w:rsid w:val="00EA1328"/>
    <w:rsid w:val="00EA1613"/>
    <w:rsid w:val="00EA24E1"/>
    <w:rsid w:val="00EA2CAE"/>
    <w:rsid w:val="00EA2E6B"/>
    <w:rsid w:val="00EA38FC"/>
    <w:rsid w:val="00EA4409"/>
    <w:rsid w:val="00EA48F0"/>
    <w:rsid w:val="00EA5373"/>
    <w:rsid w:val="00EA58BB"/>
    <w:rsid w:val="00EA5E05"/>
    <w:rsid w:val="00EA5E70"/>
    <w:rsid w:val="00EA6AA1"/>
    <w:rsid w:val="00EA6CF4"/>
    <w:rsid w:val="00EA7057"/>
    <w:rsid w:val="00EA763B"/>
    <w:rsid w:val="00EA7D96"/>
    <w:rsid w:val="00EB0158"/>
    <w:rsid w:val="00EB0848"/>
    <w:rsid w:val="00EB0D83"/>
    <w:rsid w:val="00EB2C71"/>
    <w:rsid w:val="00EB2F5D"/>
    <w:rsid w:val="00EB329E"/>
    <w:rsid w:val="00EB3CFB"/>
    <w:rsid w:val="00EB47E9"/>
    <w:rsid w:val="00EB4828"/>
    <w:rsid w:val="00EB4AD3"/>
    <w:rsid w:val="00EB66D4"/>
    <w:rsid w:val="00EB6A35"/>
    <w:rsid w:val="00EB6B19"/>
    <w:rsid w:val="00EB77E3"/>
    <w:rsid w:val="00EB7C17"/>
    <w:rsid w:val="00EC056F"/>
    <w:rsid w:val="00EC0981"/>
    <w:rsid w:val="00EC0E5B"/>
    <w:rsid w:val="00EC1175"/>
    <w:rsid w:val="00EC1711"/>
    <w:rsid w:val="00EC1CA5"/>
    <w:rsid w:val="00EC411D"/>
    <w:rsid w:val="00EC4434"/>
    <w:rsid w:val="00EC45FA"/>
    <w:rsid w:val="00EC4752"/>
    <w:rsid w:val="00EC4ABC"/>
    <w:rsid w:val="00EC6ADE"/>
    <w:rsid w:val="00EC737A"/>
    <w:rsid w:val="00EC754D"/>
    <w:rsid w:val="00ED07B7"/>
    <w:rsid w:val="00ED18F2"/>
    <w:rsid w:val="00ED22F6"/>
    <w:rsid w:val="00ED2D93"/>
    <w:rsid w:val="00ED2FB8"/>
    <w:rsid w:val="00ED3065"/>
    <w:rsid w:val="00ED399A"/>
    <w:rsid w:val="00ED3D9E"/>
    <w:rsid w:val="00ED3EB1"/>
    <w:rsid w:val="00ED4489"/>
    <w:rsid w:val="00ED4969"/>
    <w:rsid w:val="00ED52CC"/>
    <w:rsid w:val="00ED66CC"/>
    <w:rsid w:val="00ED678D"/>
    <w:rsid w:val="00EE0CA7"/>
    <w:rsid w:val="00EE0F78"/>
    <w:rsid w:val="00EE1D7F"/>
    <w:rsid w:val="00EE2566"/>
    <w:rsid w:val="00EE2B14"/>
    <w:rsid w:val="00EE2E8C"/>
    <w:rsid w:val="00EE320E"/>
    <w:rsid w:val="00EE3BC4"/>
    <w:rsid w:val="00EE445F"/>
    <w:rsid w:val="00EE4A59"/>
    <w:rsid w:val="00EE526D"/>
    <w:rsid w:val="00EE680B"/>
    <w:rsid w:val="00EE68E2"/>
    <w:rsid w:val="00EE6C75"/>
    <w:rsid w:val="00EE6E06"/>
    <w:rsid w:val="00EE704E"/>
    <w:rsid w:val="00EE729A"/>
    <w:rsid w:val="00EF0BAD"/>
    <w:rsid w:val="00EF1404"/>
    <w:rsid w:val="00EF1A20"/>
    <w:rsid w:val="00EF276F"/>
    <w:rsid w:val="00EF2857"/>
    <w:rsid w:val="00EF2C29"/>
    <w:rsid w:val="00EF2EC8"/>
    <w:rsid w:val="00EF41DE"/>
    <w:rsid w:val="00EF4768"/>
    <w:rsid w:val="00EF6CA3"/>
    <w:rsid w:val="00EF7CF8"/>
    <w:rsid w:val="00F00695"/>
    <w:rsid w:val="00F00C02"/>
    <w:rsid w:val="00F01038"/>
    <w:rsid w:val="00F01147"/>
    <w:rsid w:val="00F014E2"/>
    <w:rsid w:val="00F01DEA"/>
    <w:rsid w:val="00F020BE"/>
    <w:rsid w:val="00F02B02"/>
    <w:rsid w:val="00F044C3"/>
    <w:rsid w:val="00F04706"/>
    <w:rsid w:val="00F05C0E"/>
    <w:rsid w:val="00F05E99"/>
    <w:rsid w:val="00F05EA1"/>
    <w:rsid w:val="00F07135"/>
    <w:rsid w:val="00F1095B"/>
    <w:rsid w:val="00F10C47"/>
    <w:rsid w:val="00F12E04"/>
    <w:rsid w:val="00F1317E"/>
    <w:rsid w:val="00F13269"/>
    <w:rsid w:val="00F13478"/>
    <w:rsid w:val="00F141B1"/>
    <w:rsid w:val="00F14DE2"/>
    <w:rsid w:val="00F14E18"/>
    <w:rsid w:val="00F1591E"/>
    <w:rsid w:val="00F165DC"/>
    <w:rsid w:val="00F167E7"/>
    <w:rsid w:val="00F16C05"/>
    <w:rsid w:val="00F16D02"/>
    <w:rsid w:val="00F171DA"/>
    <w:rsid w:val="00F173AB"/>
    <w:rsid w:val="00F1769D"/>
    <w:rsid w:val="00F17836"/>
    <w:rsid w:val="00F21322"/>
    <w:rsid w:val="00F221A2"/>
    <w:rsid w:val="00F23CF4"/>
    <w:rsid w:val="00F24082"/>
    <w:rsid w:val="00F24647"/>
    <w:rsid w:val="00F25066"/>
    <w:rsid w:val="00F25467"/>
    <w:rsid w:val="00F2570C"/>
    <w:rsid w:val="00F257FD"/>
    <w:rsid w:val="00F258A1"/>
    <w:rsid w:val="00F25947"/>
    <w:rsid w:val="00F25C78"/>
    <w:rsid w:val="00F260B6"/>
    <w:rsid w:val="00F26263"/>
    <w:rsid w:val="00F262C2"/>
    <w:rsid w:val="00F264B5"/>
    <w:rsid w:val="00F26A72"/>
    <w:rsid w:val="00F26DA3"/>
    <w:rsid w:val="00F2717D"/>
    <w:rsid w:val="00F27813"/>
    <w:rsid w:val="00F27AC6"/>
    <w:rsid w:val="00F3058A"/>
    <w:rsid w:val="00F310BD"/>
    <w:rsid w:val="00F310E9"/>
    <w:rsid w:val="00F3140A"/>
    <w:rsid w:val="00F31475"/>
    <w:rsid w:val="00F31E0F"/>
    <w:rsid w:val="00F321F1"/>
    <w:rsid w:val="00F3254F"/>
    <w:rsid w:val="00F32A90"/>
    <w:rsid w:val="00F32B0B"/>
    <w:rsid w:val="00F3323D"/>
    <w:rsid w:val="00F3593D"/>
    <w:rsid w:val="00F360EC"/>
    <w:rsid w:val="00F36995"/>
    <w:rsid w:val="00F36B7C"/>
    <w:rsid w:val="00F36C21"/>
    <w:rsid w:val="00F40CBF"/>
    <w:rsid w:val="00F4337B"/>
    <w:rsid w:val="00F453B1"/>
    <w:rsid w:val="00F45860"/>
    <w:rsid w:val="00F45D95"/>
    <w:rsid w:val="00F460C0"/>
    <w:rsid w:val="00F46A99"/>
    <w:rsid w:val="00F47636"/>
    <w:rsid w:val="00F47A77"/>
    <w:rsid w:val="00F50497"/>
    <w:rsid w:val="00F507A9"/>
    <w:rsid w:val="00F50A94"/>
    <w:rsid w:val="00F5189B"/>
    <w:rsid w:val="00F51B2A"/>
    <w:rsid w:val="00F5218E"/>
    <w:rsid w:val="00F52D91"/>
    <w:rsid w:val="00F5331D"/>
    <w:rsid w:val="00F544E7"/>
    <w:rsid w:val="00F54A78"/>
    <w:rsid w:val="00F556C0"/>
    <w:rsid w:val="00F567B1"/>
    <w:rsid w:val="00F57895"/>
    <w:rsid w:val="00F60110"/>
    <w:rsid w:val="00F60888"/>
    <w:rsid w:val="00F60963"/>
    <w:rsid w:val="00F6154E"/>
    <w:rsid w:val="00F615E7"/>
    <w:rsid w:val="00F6181B"/>
    <w:rsid w:val="00F63330"/>
    <w:rsid w:val="00F641AC"/>
    <w:rsid w:val="00F651A9"/>
    <w:rsid w:val="00F654B9"/>
    <w:rsid w:val="00F6593A"/>
    <w:rsid w:val="00F6624B"/>
    <w:rsid w:val="00F66393"/>
    <w:rsid w:val="00F666AC"/>
    <w:rsid w:val="00F66882"/>
    <w:rsid w:val="00F66F66"/>
    <w:rsid w:val="00F673A1"/>
    <w:rsid w:val="00F70B8A"/>
    <w:rsid w:val="00F70D86"/>
    <w:rsid w:val="00F70E24"/>
    <w:rsid w:val="00F712A0"/>
    <w:rsid w:val="00F712FF"/>
    <w:rsid w:val="00F7159E"/>
    <w:rsid w:val="00F71938"/>
    <w:rsid w:val="00F71CA4"/>
    <w:rsid w:val="00F72480"/>
    <w:rsid w:val="00F72618"/>
    <w:rsid w:val="00F72F66"/>
    <w:rsid w:val="00F7357C"/>
    <w:rsid w:val="00F73A25"/>
    <w:rsid w:val="00F73DE7"/>
    <w:rsid w:val="00F73E41"/>
    <w:rsid w:val="00F74385"/>
    <w:rsid w:val="00F74CD7"/>
    <w:rsid w:val="00F7605C"/>
    <w:rsid w:val="00F766C5"/>
    <w:rsid w:val="00F76B75"/>
    <w:rsid w:val="00F76FE6"/>
    <w:rsid w:val="00F7728D"/>
    <w:rsid w:val="00F77E88"/>
    <w:rsid w:val="00F80783"/>
    <w:rsid w:val="00F80BFB"/>
    <w:rsid w:val="00F80D96"/>
    <w:rsid w:val="00F810F1"/>
    <w:rsid w:val="00F81755"/>
    <w:rsid w:val="00F81B7A"/>
    <w:rsid w:val="00F81F27"/>
    <w:rsid w:val="00F82AF4"/>
    <w:rsid w:val="00F82F40"/>
    <w:rsid w:val="00F830EB"/>
    <w:rsid w:val="00F83597"/>
    <w:rsid w:val="00F83C41"/>
    <w:rsid w:val="00F8414B"/>
    <w:rsid w:val="00F84545"/>
    <w:rsid w:val="00F84CB2"/>
    <w:rsid w:val="00F84D6D"/>
    <w:rsid w:val="00F85007"/>
    <w:rsid w:val="00F858CC"/>
    <w:rsid w:val="00F85E70"/>
    <w:rsid w:val="00F86449"/>
    <w:rsid w:val="00F8645F"/>
    <w:rsid w:val="00F865A2"/>
    <w:rsid w:val="00F86D28"/>
    <w:rsid w:val="00F86FBD"/>
    <w:rsid w:val="00F870F6"/>
    <w:rsid w:val="00F872CB"/>
    <w:rsid w:val="00F9060A"/>
    <w:rsid w:val="00F92315"/>
    <w:rsid w:val="00F92610"/>
    <w:rsid w:val="00F92C2D"/>
    <w:rsid w:val="00F92C85"/>
    <w:rsid w:val="00F92EAB"/>
    <w:rsid w:val="00F9371E"/>
    <w:rsid w:val="00F941E2"/>
    <w:rsid w:val="00F94366"/>
    <w:rsid w:val="00F949A0"/>
    <w:rsid w:val="00F96576"/>
    <w:rsid w:val="00F9678F"/>
    <w:rsid w:val="00F972DC"/>
    <w:rsid w:val="00F977BA"/>
    <w:rsid w:val="00FA002E"/>
    <w:rsid w:val="00FA06C8"/>
    <w:rsid w:val="00FA088D"/>
    <w:rsid w:val="00FA1197"/>
    <w:rsid w:val="00FA1498"/>
    <w:rsid w:val="00FA1834"/>
    <w:rsid w:val="00FA1AC2"/>
    <w:rsid w:val="00FA1E97"/>
    <w:rsid w:val="00FA22CE"/>
    <w:rsid w:val="00FA25CC"/>
    <w:rsid w:val="00FA2B18"/>
    <w:rsid w:val="00FA2B2A"/>
    <w:rsid w:val="00FA2D55"/>
    <w:rsid w:val="00FA30B7"/>
    <w:rsid w:val="00FA3549"/>
    <w:rsid w:val="00FA4DAF"/>
    <w:rsid w:val="00FA6C5B"/>
    <w:rsid w:val="00FA6E89"/>
    <w:rsid w:val="00FB054A"/>
    <w:rsid w:val="00FB0E1A"/>
    <w:rsid w:val="00FB1AF9"/>
    <w:rsid w:val="00FB30BD"/>
    <w:rsid w:val="00FB34BD"/>
    <w:rsid w:val="00FB3593"/>
    <w:rsid w:val="00FB3EAE"/>
    <w:rsid w:val="00FB4A96"/>
    <w:rsid w:val="00FB4CF0"/>
    <w:rsid w:val="00FB56D5"/>
    <w:rsid w:val="00FB68DD"/>
    <w:rsid w:val="00FB6B07"/>
    <w:rsid w:val="00FB7317"/>
    <w:rsid w:val="00FC03F0"/>
    <w:rsid w:val="00FC0A75"/>
    <w:rsid w:val="00FC0DA7"/>
    <w:rsid w:val="00FC1A85"/>
    <w:rsid w:val="00FC1C18"/>
    <w:rsid w:val="00FC1E27"/>
    <w:rsid w:val="00FC2836"/>
    <w:rsid w:val="00FC2ECD"/>
    <w:rsid w:val="00FC3563"/>
    <w:rsid w:val="00FC4400"/>
    <w:rsid w:val="00FC4A2B"/>
    <w:rsid w:val="00FC4BE2"/>
    <w:rsid w:val="00FC572A"/>
    <w:rsid w:val="00FC6167"/>
    <w:rsid w:val="00FC7581"/>
    <w:rsid w:val="00FC7D63"/>
    <w:rsid w:val="00FD02A1"/>
    <w:rsid w:val="00FD03D9"/>
    <w:rsid w:val="00FD0AA1"/>
    <w:rsid w:val="00FD2011"/>
    <w:rsid w:val="00FD23F3"/>
    <w:rsid w:val="00FD355E"/>
    <w:rsid w:val="00FD481C"/>
    <w:rsid w:val="00FD4AB2"/>
    <w:rsid w:val="00FD53C3"/>
    <w:rsid w:val="00FD5487"/>
    <w:rsid w:val="00FD5C8B"/>
    <w:rsid w:val="00FD64C6"/>
    <w:rsid w:val="00FD6BB7"/>
    <w:rsid w:val="00FD7138"/>
    <w:rsid w:val="00FD7C8F"/>
    <w:rsid w:val="00FE0075"/>
    <w:rsid w:val="00FE0200"/>
    <w:rsid w:val="00FE07A8"/>
    <w:rsid w:val="00FE15C8"/>
    <w:rsid w:val="00FE3B27"/>
    <w:rsid w:val="00FE4E67"/>
    <w:rsid w:val="00FE54F9"/>
    <w:rsid w:val="00FE56FA"/>
    <w:rsid w:val="00FE6C15"/>
    <w:rsid w:val="00FE6EAA"/>
    <w:rsid w:val="00FE7097"/>
    <w:rsid w:val="00FE7FEF"/>
    <w:rsid w:val="00FF0350"/>
    <w:rsid w:val="00FF065A"/>
    <w:rsid w:val="00FF103A"/>
    <w:rsid w:val="00FF1CA9"/>
    <w:rsid w:val="00FF1FC0"/>
    <w:rsid w:val="00FF2249"/>
    <w:rsid w:val="00FF3503"/>
    <w:rsid w:val="00FF364E"/>
    <w:rsid w:val="00FF397C"/>
    <w:rsid w:val="00FF40AB"/>
    <w:rsid w:val="00FF4254"/>
    <w:rsid w:val="00FF4351"/>
    <w:rsid w:val="00FF4987"/>
    <w:rsid w:val="00FF64F9"/>
    <w:rsid w:val="00FF685C"/>
    <w:rsid w:val="00FF6C3A"/>
    <w:rsid w:val="00FF6C7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78EC"/>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D448CA"/>
    <w:pPr>
      <w:keepNext/>
      <w:outlineLvl w:val="4"/>
    </w:pPr>
    <w:rPr>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8CA"/>
    <w:rPr>
      <w:rFonts w:asciiTheme="majorHAnsi" w:eastAsiaTheme="majorEastAsia" w:hAnsiTheme="majorHAnsi" w:cstheme="majorBidi"/>
      <w:color w:val="2F5496" w:themeColor="accent1" w:themeShade="BF"/>
      <w:sz w:val="32"/>
      <w:szCs w:val="32"/>
      <w:lang w:eastAsia="pt-BR"/>
    </w:rPr>
  </w:style>
  <w:style w:type="character" w:customStyle="1" w:styleId="Heading2Char">
    <w:name w:val="Heading 2 Char"/>
    <w:basedOn w:val="DefaultParagraphFont"/>
    <w:link w:val="Heading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Heading3Char">
    <w:name w:val="Heading 3 Char"/>
    <w:basedOn w:val="DefaultParagraphFont"/>
    <w:link w:val="Heading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Heading5Char">
    <w:name w:val="Heading 5 Char"/>
    <w:basedOn w:val="DefaultParagraphFont"/>
    <w:link w:val="Heading5"/>
    <w:rsid w:val="00D448CA"/>
    <w:rPr>
      <w:rFonts w:ascii="Times New Roman" w:eastAsia="Times New Roman" w:hAnsi="Times New Roman" w:cs="Times New Roman"/>
      <w:sz w:val="24"/>
      <w:szCs w:val="26"/>
      <w:lang w:eastAsia="pt-BR"/>
    </w:rPr>
  </w:style>
  <w:style w:type="paragraph" w:styleId="ListParagraph">
    <w:name w:val="List Paragraph"/>
    <w:aliases w:val="Vitor Título,Vitor T’tulo,List Paragraph_0,Normal numerado,Meu,Capítulo"/>
    <w:basedOn w:val="Normal"/>
    <w:link w:val="ListParagraphChar"/>
    <w:uiPriority w:val="34"/>
    <w:qFormat/>
    <w:rsid w:val="0049470E"/>
    <w:pPr>
      <w:ind w:left="708"/>
    </w:pPr>
  </w:style>
  <w:style w:type="character" w:customStyle="1" w:styleId="ListParagraphChar">
    <w:name w:val="List Paragraph Char"/>
    <w:aliases w:val="Vitor Título Char,Vitor T’tulo Char,List Paragraph_0 Char,Normal numerado Char,Meu Char,Capítulo Char"/>
    <w:link w:val="ListParagraph"/>
    <w:uiPriority w:val="34"/>
    <w:qFormat/>
    <w:locked/>
    <w:rsid w:val="0049470E"/>
    <w:rPr>
      <w:rFonts w:ascii="Times New Roman" w:eastAsia="Times New Roman" w:hAnsi="Times New Roman" w:cs="Times New Roman"/>
      <w:sz w:val="24"/>
      <w:szCs w:val="24"/>
      <w:lang w:eastAsia="pt-BR"/>
    </w:rPr>
  </w:style>
  <w:style w:type="table" w:styleId="TableGrid">
    <w:name w:val="Table Grid"/>
    <w:basedOn w:val="Table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C96E4C"/>
    <w:rPr>
      <w:sz w:val="20"/>
      <w:szCs w:val="20"/>
    </w:rPr>
  </w:style>
  <w:style w:type="character" w:customStyle="1" w:styleId="CommentTextChar">
    <w:name w:val="Comment Text Char"/>
    <w:basedOn w:val="DefaultParagraphFont"/>
    <w:link w:val="CommentText"/>
    <w:rsid w:val="00C96E4C"/>
    <w:rPr>
      <w:rFonts w:ascii="Times New Roman" w:eastAsia="Times New Roman" w:hAnsi="Times New Roman" w:cs="Times New Roman"/>
      <w:sz w:val="20"/>
      <w:szCs w:val="20"/>
      <w:lang w:eastAsia="pt-BR"/>
    </w:rPr>
  </w:style>
  <w:style w:type="paragraph" w:styleId="NormalIndent">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paragraph" w:styleId="FootnoteText">
    <w:name w:val="footnote text"/>
    <w:basedOn w:val="Normal"/>
    <w:link w:val="FootnoteTextChar"/>
    <w:semiHidden/>
    <w:rsid w:val="00D448CA"/>
    <w:rPr>
      <w:sz w:val="20"/>
      <w:szCs w:val="20"/>
    </w:rPr>
  </w:style>
  <w:style w:type="character" w:customStyle="1" w:styleId="FootnoteTextChar">
    <w:name w:val="Footnote Text Char"/>
    <w:basedOn w:val="DefaultParagraphFont"/>
    <w:link w:val="FootnoteText"/>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BalloonText">
    <w:name w:val="Balloon Text"/>
    <w:basedOn w:val="Normal"/>
    <w:link w:val="BalloonTextChar"/>
    <w:rsid w:val="00D448CA"/>
    <w:rPr>
      <w:rFonts w:ascii="Tahoma" w:hAnsi="Tahoma"/>
      <w:sz w:val="16"/>
      <w:szCs w:val="16"/>
    </w:rPr>
  </w:style>
  <w:style w:type="character" w:customStyle="1" w:styleId="BalloonTextChar">
    <w:name w:val="Balloon Text Char"/>
    <w:basedOn w:val="DefaultParagraphFont"/>
    <w:link w:val="BalloonText"/>
    <w:rsid w:val="00D448CA"/>
    <w:rPr>
      <w:rFonts w:ascii="Tahoma" w:eastAsia="Times New Roman" w:hAnsi="Tahoma" w:cs="Times New Roman"/>
      <w:sz w:val="16"/>
      <w:szCs w:val="16"/>
      <w:lang w:eastAsia="pt-BR"/>
    </w:rPr>
  </w:style>
  <w:style w:type="paragraph" w:styleId="Header">
    <w:name w:val="header"/>
    <w:aliases w:val="Tulo1,encabezado,Guideline"/>
    <w:basedOn w:val="Normal"/>
    <w:link w:val="HeaderChar"/>
    <w:uiPriority w:val="99"/>
    <w:rsid w:val="00D448CA"/>
    <w:pPr>
      <w:tabs>
        <w:tab w:val="center" w:pos="4680"/>
        <w:tab w:val="right" w:pos="9360"/>
      </w:tabs>
    </w:pPr>
  </w:style>
  <w:style w:type="character" w:customStyle="1" w:styleId="HeaderChar">
    <w:name w:val="Header Char"/>
    <w:aliases w:val="Tulo1 Char,encabezado Char,Guideline Char"/>
    <w:basedOn w:val="DefaultParagraphFont"/>
    <w:link w:val="Header"/>
    <w:uiPriority w:val="99"/>
    <w:rsid w:val="00D448CA"/>
    <w:rPr>
      <w:rFonts w:ascii="Times New Roman" w:eastAsia="Times New Roman" w:hAnsi="Times New Roman" w:cs="Times New Roman"/>
      <w:sz w:val="24"/>
      <w:szCs w:val="24"/>
      <w:lang w:eastAsia="pt-BR"/>
    </w:rPr>
  </w:style>
  <w:style w:type="paragraph" w:styleId="Footer">
    <w:name w:val="footer"/>
    <w:basedOn w:val="Normal"/>
    <w:link w:val="FooterChar"/>
    <w:uiPriority w:val="99"/>
    <w:rsid w:val="00D448CA"/>
    <w:pPr>
      <w:tabs>
        <w:tab w:val="center" w:pos="4680"/>
        <w:tab w:val="right" w:pos="9360"/>
      </w:tabs>
    </w:pPr>
  </w:style>
  <w:style w:type="character" w:customStyle="1" w:styleId="FooterChar">
    <w:name w:val="Footer Char"/>
    <w:basedOn w:val="DefaultParagraphFont"/>
    <w:link w:val="Footer"/>
    <w:uiPriority w:val="99"/>
    <w:rsid w:val="00D448CA"/>
    <w:rPr>
      <w:rFonts w:ascii="Times New Roman" w:eastAsia="Times New Roman" w:hAnsi="Times New Roman" w:cs="Times New Roman"/>
      <w:sz w:val="24"/>
      <w:szCs w:val="24"/>
      <w:lang w:eastAsia="pt-BR"/>
    </w:rPr>
  </w:style>
  <w:style w:type="paragraph" w:styleId="Revision">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BodyText">
    <w:name w:val="Body Text"/>
    <w:aliases w:val="body text,bt"/>
    <w:basedOn w:val="Normal"/>
    <w:link w:val="BodyTextChar"/>
    <w:rsid w:val="00D448CA"/>
    <w:pPr>
      <w:jc w:val="both"/>
    </w:pPr>
    <w:rPr>
      <w:b/>
      <w:i/>
    </w:rPr>
  </w:style>
  <w:style w:type="character" w:customStyle="1" w:styleId="BodyTextChar">
    <w:name w:val="Body Text Char"/>
    <w:aliases w:val="body text Char,bt Char"/>
    <w:basedOn w:val="DefaultParagraphFont"/>
    <w:link w:val="BodyText"/>
    <w:rsid w:val="00D448CA"/>
    <w:rPr>
      <w:rFonts w:ascii="Times New Roman" w:eastAsia="Times New Roman" w:hAnsi="Times New Roman" w:cs="Times New Roman"/>
      <w:b/>
      <w:i/>
      <w:sz w:val="24"/>
      <w:szCs w:val="24"/>
      <w:lang w:eastAsia="pt-BR"/>
    </w:rPr>
  </w:style>
  <w:style w:type="character" w:styleId="CommentReference">
    <w:name w:val="annotation reference"/>
    <w:rsid w:val="00D448CA"/>
    <w:rPr>
      <w:sz w:val="16"/>
      <w:szCs w:val="16"/>
    </w:rPr>
  </w:style>
  <w:style w:type="paragraph" w:styleId="CommentSubject">
    <w:name w:val="annotation subject"/>
    <w:basedOn w:val="CommentText"/>
    <w:next w:val="CommentText"/>
    <w:link w:val="CommentSubjectChar"/>
    <w:rsid w:val="00D448CA"/>
    <w:rPr>
      <w:b/>
      <w:bCs/>
    </w:rPr>
  </w:style>
  <w:style w:type="character" w:customStyle="1" w:styleId="CommentSubjectChar">
    <w:name w:val="Comment Subject Char"/>
    <w:basedOn w:val="CommentTextChar"/>
    <w:link w:val="CommentSubject"/>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ListBullet">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PlaceholderText">
    <w:name w:val="Placeholder Text"/>
    <w:basedOn w:val="DefaultParagraphFont"/>
    <w:uiPriority w:val="99"/>
    <w:semiHidden/>
    <w:rsid w:val="00D448CA"/>
    <w:rPr>
      <w:color w:val="808080"/>
    </w:rPr>
  </w:style>
  <w:style w:type="paragraph" w:styleId="BodyText2">
    <w:name w:val="Body Text 2"/>
    <w:basedOn w:val="Normal"/>
    <w:link w:val="BodyText2Char"/>
    <w:unhideWhenUsed/>
    <w:rsid w:val="00D448CA"/>
    <w:pPr>
      <w:spacing w:after="120" w:line="480" w:lineRule="auto"/>
    </w:pPr>
  </w:style>
  <w:style w:type="character" w:customStyle="1" w:styleId="BodyText2Char">
    <w:name w:val="Body Text 2 Char"/>
    <w:basedOn w:val="DefaultParagraphFont"/>
    <w:link w:val="BodyText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itle">
    <w:name w:val="Title"/>
    <w:basedOn w:val="Normal"/>
    <w:link w:val="TitleChar"/>
    <w:qFormat/>
    <w:rsid w:val="00D448CA"/>
    <w:pPr>
      <w:jc w:val="center"/>
    </w:pPr>
    <w:rPr>
      <w:rFonts w:ascii="Arial" w:hAnsi="Arial" w:cs="Arial"/>
      <w:b/>
      <w:bCs/>
      <w:sz w:val="32"/>
      <w:szCs w:val="32"/>
      <w:lang w:eastAsia="en-US"/>
    </w:rPr>
  </w:style>
  <w:style w:type="character" w:customStyle="1" w:styleId="TitleChar">
    <w:name w:val="Title Char"/>
    <w:basedOn w:val="DefaultParagraphFont"/>
    <w:link w:val="Title"/>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TOC1">
    <w:name w:val="toc 1"/>
    <w:basedOn w:val="Normal"/>
    <w:next w:val="Normal"/>
    <w:autoRedefine/>
    <w:semiHidden/>
    <w:rsid w:val="00D448CA"/>
    <w:rPr>
      <w:rFonts w:ascii="Tahoma" w:hAnsi="Tahoma"/>
      <w:sz w:val="28"/>
      <w:szCs w:val="28"/>
    </w:rPr>
  </w:style>
  <w:style w:type="paragraph" w:styleId="TOC2">
    <w:name w:val="toc 2"/>
    <w:basedOn w:val="Normal"/>
    <w:next w:val="Normal"/>
    <w:autoRedefine/>
    <w:semiHidden/>
    <w:rsid w:val="00D448CA"/>
    <w:pPr>
      <w:ind w:left="240"/>
    </w:pPr>
    <w:rPr>
      <w:rFonts w:ascii="Tahoma" w:hAnsi="Tahoma"/>
    </w:rPr>
  </w:style>
  <w:style w:type="character" w:styleId="FollowedHyperlink">
    <w:name w:val="FollowedHyperlink"/>
    <w:basedOn w:val="DefaultParagraphFont"/>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DefaultParagraphFont"/>
    <w:uiPriority w:val="99"/>
    <w:semiHidden/>
    <w:unhideWhenUsed/>
    <w:rsid w:val="00D448CA"/>
    <w:rPr>
      <w:color w:val="808080"/>
      <w:shd w:val="clear" w:color="auto" w:fill="E6E6E6"/>
    </w:rPr>
  </w:style>
  <w:style w:type="character" w:customStyle="1" w:styleId="MenoPendente2">
    <w:name w:val="Menção Pendente2"/>
    <w:basedOn w:val="DefaultParagraphFont"/>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itle">
    <w:name w:val="Subtitle"/>
    <w:basedOn w:val="Normal"/>
    <w:next w:val="Normal"/>
    <w:link w:val="SubtitleChar"/>
    <w:qFormat/>
    <w:rsid w:val="00D448CA"/>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D448CA"/>
    <w:rPr>
      <w:rFonts w:asciiTheme="majorHAnsi" w:eastAsiaTheme="majorEastAsia" w:hAnsiTheme="majorHAnsi" w:cstheme="majorBidi"/>
      <w:sz w:val="24"/>
      <w:szCs w:val="24"/>
      <w:lang w:eastAsia="pt-BR"/>
    </w:rPr>
  </w:style>
  <w:style w:type="paragraph" w:customStyle="1" w:styleId="ttulo3">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DefaultParagraphFont"/>
    <w:uiPriority w:val="99"/>
    <w:semiHidden/>
    <w:unhideWhenUsed/>
    <w:rsid w:val="00D448CA"/>
    <w:rPr>
      <w:color w:val="808080"/>
      <w:shd w:val="clear" w:color="auto" w:fill="E6E6E6"/>
    </w:rPr>
  </w:style>
  <w:style w:type="paragraph" w:customStyle="1" w:styleId="alpha2">
    <w:name w:val="alpha 2"/>
    <w:basedOn w:val="Normal"/>
    <w:rsid w:val="00D448CA"/>
    <w:pPr>
      <w:numPr>
        <w:numId w:val="7"/>
      </w:numPr>
      <w:spacing w:after="140" w:line="290" w:lineRule="auto"/>
      <w:jc w:val="both"/>
    </w:pPr>
    <w:rPr>
      <w:rFonts w:ascii="Tahoma" w:hAnsi="Tahoma"/>
      <w:kern w:val="20"/>
      <w:sz w:val="20"/>
      <w:szCs w:val="20"/>
      <w:lang w:eastAsia="en-US"/>
    </w:rPr>
  </w:style>
  <w:style w:type="character" w:styleId="UnresolvedMention">
    <w:name w:val="Unresolved Mention"/>
    <w:basedOn w:val="DefaultParagraphFont"/>
    <w:uiPriority w:val="99"/>
    <w:semiHidden/>
    <w:unhideWhenUsed/>
    <w:rsid w:val="00C3560F"/>
    <w:rPr>
      <w:color w:val="605E5C"/>
      <w:shd w:val="clear" w:color="auto" w:fill="E1DFDD"/>
    </w:rPr>
  </w:style>
  <w:style w:type="paragraph" w:styleId="EndnoteText">
    <w:name w:val="endnote text"/>
    <w:basedOn w:val="Normal"/>
    <w:link w:val="EndnoteTextChar"/>
    <w:uiPriority w:val="99"/>
    <w:semiHidden/>
    <w:unhideWhenUsed/>
    <w:rsid w:val="00F05C0E"/>
    <w:rPr>
      <w:sz w:val="20"/>
      <w:szCs w:val="20"/>
    </w:rPr>
  </w:style>
  <w:style w:type="character" w:customStyle="1" w:styleId="EndnoteTextChar">
    <w:name w:val="Endnote Text Char"/>
    <w:basedOn w:val="DefaultParagraphFont"/>
    <w:link w:val="EndnoteText"/>
    <w:uiPriority w:val="99"/>
    <w:semiHidden/>
    <w:rsid w:val="00F05C0E"/>
    <w:rPr>
      <w:rFonts w:ascii="Times New Roman" w:eastAsia="Times New Roman" w:hAnsi="Times New Roman" w:cs="Times New Roman"/>
      <w:sz w:val="20"/>
      <w:szCs w:val="20"/>
      <w:lang w:eastAsia="pt-BR"/>
    </w:rPr>
  </w:style>
  <w:style w:type="character" w:styleId="EndnoteReference">
    <w:name w:val="endnote reference"/>
    <w:basedOn w:val="DefaultParagraphFont"/>
    <w:uiPriority w:val="99"/>
    <w:semiHidden/>
    <w:unhideWhenUsed/>
    <w:rsid w:val="00F05C0E"/>
    <w:rPr>
      <w:vertAlign w:val="superscript"/>
    </w:rPr>
  </w:style>
  <w:style w:type="paragraph" w:styleId="NormalWeb">
    <w:name w:val="Normal (Web)"/>
    <w:basedOn w:val="Normal"/>
    <w:uiPriority w:val="99"/>
    <w:semiHidden/>
    <w:unhideWhenUsed/>
    <w:rsid w:val="00E441A4"/>
    <w:pPr>
      <w:spacing w:before="100" w:beforeAutospacing="1" w:after="100" w:afterAutospacing="1"/>
    </w:pPr>
  </w:style>
  <w:style w:type="character" w:styleId="Emphasis">
    <w:name w:val="Emphasis"/>
    <w:basedOn w:val="DefaultParagraphFont"/>
    <w:uiPriority w:val="20"/>
    <w:qFormat/>
    <w:rsid w:val="00E441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301">
      <w:bodyDiv w:val="1"/>
      <w:marLeft w:val="0"/>
      <w:marRight w:val="0"/>
      <w:marTop w:val="0"/>
      <w:marBottom w:val="0"/>
      <w:divBdr>
        <w:top w:val="none" w:sz="0" w:space="0" w:color="auto"/>
        <w:left w:val="none" w:sz="0" w:space="0" w:color="auto"/>
        <w:bottom w:val="none" w:sz="0" w:space="0" w:color="auto"/>
        <w:right w:val="none" w:sz="0" w:space="0" w:color="auto"/>
      </w:divBdr>
    </w:div>
    <w:div w:id="57636433">
      <w:bodyDiv w:val="1"/>
      <w:marLeft w:val="0"/>
      <w:marRight w:val="0"/>
      <w:marTop w:val="0"/>
      <w:marBottom w:val="0"/>
      <w:divBdr>
        <w:top w:val="none" w:sz="0" w:space="0" w:color="auto"/>
        <w:left w:val="none" w:sz="0" w:space="0" w:color="auto"/>
        <w:bottom w:val="none" w:sz="0" w:space="0" w:color="auto"/>
        <w:right w:val="none" w:sz="0" w:space="0" w:color="auto"/>
      </w:divBdr>
    </w:div>
    <w:div w:id="71391131">
      <w:bodyDiv w:val="1"/>
      <w:marLeft w:val="0"/>
      <w:marRight w:val="0"/>
      <w:marTop w:val="0"/>
      <w:marBottom w:val="0"/>
      <w:divBdr>
        <w:top w:val="none" w:sz="0" w:space="0" w:color="auto"/>
        <w:left w:val="none" w:sz="0" w:space="0" w:color="auto"/>
        <w:bottom w:val="none" w:sz="0" w:space="0" w:color="auto"/>
        <w:right w:val="none" w:sz="0" w:space="0" w:color="auto"/>
      </w:divBdr>
    </w:div>
    <w:div w:id="116145432">
      <w:bodyDiv w:val="1"/>
      <w:marLeft w:val="0"/>
      <w:marRight w:val="0"/>
      <w:marTop w:val="0"/>
      <w:marBottom w:val="0"/>
      <w:divBdr>
        <w:top w:val="none" w:sz="0" w:space="0" w:color="auto"/>
        <w:left w:val="none" w:sz="0" w:space="0" w:color="auto"/>
        <w:bottom w:val="none" w:sz="0" w:space="0" w:color="auto"/>
        <w:right w:val="none" w:sz="0" w:space="0" w:color="auto"/>
      </w:divBdr>
    </w:div>
    <w:div w:id="127626587">
      <w:bodyDiv w:val="1"/>
      <w:marLeft w:val="0"/>
      <w:marRight w:val="0"/>
      <w:marTop w:val="0"/>
      <w:marBottom w:val="0"/>
      <w:divBdr>
        <w:top w:val="none" w:sz="0" w:space="0" w:color="auto"/>
        <w:left w:val="none" w:sz="0" w:space="0" w:color="auto"/>
        <w:bottom w:val="none" w:sz="0" w:space="0" w:color="auto"/>
        <w:right w:val="none" w:sz="0" w:space="0" w:color="auto"/>
      </w:divBdr>
    </w:div>
    <w:div w:id="155995868">
      <w:bodyDiv w:val="1"/>
      <w:marLeft w:val="0"/>
      <w:marRight w:val="0"/>
      <w:marTop w:val="0"/>
      <w:marBottom w:val="0"/>
      <w:divBdr>
        <w:top w:val="none" w:sz="0" w:space="0" w:color="auto"/>
        <w:left w:val="none" w:sz="0" w:space="0" w:color="auto"/>
        <w:bottom w:val="none" w:sz="0" w:space="0" w:color="auto"/>
        <w:right w:val="none" w:sz="0" w:space="0" w:color="auto"/>
      </w:divBdr>
    </w:div>
    <w:div w:id="186600982">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193230181">
      <w:bodyDiv w:val="1"/>
      <w:marLeft w:val="0"/>
      <w:marRight w:val="0"/>
      <w:marTop w:val="0"/>
      <w:marBottom w:val="0"/>
      <w:divBdr>
        <w:top w:val="none" w:sz="0" w:space="0" w:color="auto"/>
        <w:left w:val="none" w:sz="0" w:space="0" w:color="auto"/>
        <w:bottom w:val="none" w:sz="0" w:space="0" w:color="auto"/>
        <w:right w:val="none" w:sz="0" w:space="0" w:color="auto"/>
      </w:divBdr>
    </w:div>
    <w:div w:id="199898975">
      <w:bodyDiv w:val="1"/>
      <w:marLeft w:val="0"/>
      <w:marRight w:val="0"/>
      <w:marTop w:val="0"/>
      <w:marBottom w:val="0"/>
      <w:divBdr>
        <w:top w:val="none" w:sz="0" w:space="0" w:color="auto"/>
        <w:left w:val="none" w:sz="0" w:space="0" w:color="auto"/>
        <w:bottom w:val="none" w:sz="0" w:space="0" w:color="auto"/>
        <w:right w:val="none" w:sz="0" w:space="0" w:color="auto"/>
      </w:divBdr>
      <w:divsChild>
        <w:div w:id="1034501365">
          <w:marLeft w:val="0"/>
          <w:marRight w:val="0"/>
          <w:marTop w:val="0"/>
          <w:marBottom w:val="0"/>
          <w:divBdr>
            <w:top w:val="none" w:sz="0" w:space="0" w:color="auto"/>
            <w:left w:val="none" w:sz="0" w:space="0" w:color="auto"/>
            <w:bottom w:val="none" w:sz="0" w:space="0" w:color="auto"/>
            <w:right w:val="none" w:sz="0" w:space="0" w:color="auto"/>
          </w:divBdr>
        </w:div>
      </w:divsChild>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294214184">
      <w:bodyDiv w:val="1"/>
      <w:marLeft w:val="0"/>
      <w:marRight w:val="0"/>
      <w:marTop w:val="0"/>
      <w:marBottom w:val="0"/>
      <w:divBdr>
        <w:top w:val="none" w:sz="0" w:space="0" w:color="auto"/>
        <w:left w:val="none" w:sz="0" w:space="0" w:color="auto"/>
        <w:bottom w:val="none" w:sz="0" w:space="0" w:color="auto"/>
        <w:right w:val="none" w:sz="0" w:space="0" w:color="auto"/>
      </w:divBdr>
    </w:div>
    <w:div w:id="33928391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57533215">
      <w:bodyDiv w:val="1"/>
      <w:marLeft w:val="0"/>
      <w:marRight w:val="0"/>
      <w:marTop w:val="0"/>
      <w:marBottom w:val="0"/>
      <w:divBdr>
        <w:top w:val="none" w:sz="0" w:space="0" w:color="auto"/>
        <w:left w:val="none" w:sz="0" w:space="0" w:color="auto"/>
        <w:bottom w:val="none" w:sz="0" w:space="0" w:color="auto"/>
        <w:right w:val="none" w:sz="0" w:space="0" w:color="auto"/>
      </w:divBdr>
    </w:div>
    <w:div w:id="463736454">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31311225">
      <w:bodyDiv w:val="1"/>
      <w:marLeft w:val="0"/>
      <w:marRight w:val="0"/>
      <w:marTop w:val="0"/>
      <w:marBottom w:val="0"/>
      <w:divBdr>
        <w:top w:val="none" w:sz="0" w:space="0" w:color="auto"/>
        <w:left w:val="none" w:sz="0" w:space="0" w:color="auto"/>
        <w:bottom w:val="none" w:sz="0" w:space="0" w:color="auto"/>
        <w:right w:val="none" w:sz="0" w:space="0" w:color="auto"/>
      </w:divBdr>
    </w:div>
    <w:div w:id="649093460">
      <w:bodyDiv w:val="1"/>
      <w:marLeft w:val="0"/>
      <w:marRight w:val="0"/>
      <w:marTop w:val="0"/>
      <w:marBottom w:val="0"/>
      <w:divBdr>
        <w:top w:val="none" w:sz="0" w:space="0" w:color="auto"/>
        <w:left w:val="none" w:sz="0" w:space="0" w:color="auto"/>
        <w:bottom w:val="none" w:sz="0" w:space="0" w:color="auto"/>
        <w:right w:val="none" w:sz="0" w:space="0" w:color="auto"/>
      </w:divBdr>
    </w:div>
    <w:div w:id="692532180">
      <w:bodyDiv w:val="1"/>
      <w:marLeft w:val="0"/>
      <w:marRight w:val="0"/>
      <w:marTop w:val="0"/>
      <w:marBottom w:val="0"/>
      <w:divBdr>
        <w:top w:val="none" w:sz="0" w:space="0" w:color="auto"/>
        <w:left w:val="none" w:sz="0" w:space="0" w:color="auto"/>
        <w:bottom w:val="none" w:sz="0" w:space="0" w:color="auto"/>
        <w:right w:val="none" w:sz="0" w:space="0" w:color="auto"/>
      </w:divBdr>
    </w:div>
    <w:div w:id="702243673">
      <w:bodyDiv w:val="1"/>
      <w:marLeft w:val="0"/>
      <w:marRight w:val="0"/>
      <w:marTop w:val="0"/>
      <w:marBottom w:val="0"/>
      <w:divBdr>
        <w:top w:val="none" w:sz="0" w:space="0" w:color="auto"/>
        <w:left w:val="none" w:sz="0" w:space="0" w:color="auto"/>
        <w:bottom w:val="none" w:sz="0" w:space="0" w:color="auto"/>
        <w:right w:val="none" w:sz="0" w:space="0" w:color="auto"/>
      </w:divBdr>
    </w:div>
    <w:div w:id="745298514">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94437728">
      <w:bodyDiv w:val="1"/>
      <w:marLeft w:val="0"/>
      <w:marRight w:val="0"/>
      <w:marTop w:val="0"/>
      <w:marBottom w:val="0"/>
      <w:divBdr>
        <w:top w:val="none" w:sz="0" w:space="0" w:color="auto"/>
        <w:left w:val="none" w:sz="0" w:space="0" w:color="auto"/>
        <w:bottom w:val="none" w:sz="0" w:space="0" w:color="auto"/>
        <w:right w:val="none" w:sz="0" w:space="0" w:color="auto"/>
      </w:divBdr>
    </w:div>
    <w:div w:id="898713816">
      <w:bodyDiv w:val="1"/>
      <w:marLeft w:val="0"/>
      <w:marRight w:val="0"/>
      <w:marTop w:val="0"/>
      <w:marBottom w:val="0"/>
      <w:divBdr>
        <w:top w:val="none" w:sz="0" w:space="0" w:color="auto"/>
        <w:left w:val="none" w:sz="0" w:space="0" w:color="auto"/>
        <w:bottom w:val="none" w:sz="0" w:space="0" w:color="auto"/>
        <w:right w:val="none" w:sz="0" w:space="0" w:color="auto"/>
      </w:divBdr>
    </w:div>
    <w:div w:id="913927721">
      <w:bodyDiv w:val="1"/>
      <w:marLeft w:val="0"/>
      <w:marRight w:val="0"/>
      <w:marTop w:val="0"/>
      <w:marBottom w:val="0"/>
      <w:divBdr>
        <w:top w:val="none" w:sz="0" w:space="0" w:color="auto"/>
        <w:left w:val="none" w:sz="0" w:space="0" w:color="auto"/>
        <w:bottom w:val="none" w:sz="0" w:space="0" w:color="auto"/>
        <w:right w:val="none" w:sz="0" w:space="0" w:color="auto"/>
      </w:divBdr>
    </w:div>
    <w:div w:id="946040165">
      <w:bodyDiv w:val="1"/>
      <w:marLeft w:val="0"/>
      <w:marRight w:val="0"/>
      <w:marTop w:val="0"/>
      <w:marBottom w:val="0"/>
      <w:divBdr>
        <w:top w:val="none" w:sz="0" w:space="0" w:color="auto"/>
        <w:left w:val="none" w:sz="0" w:space="0" w:color="auto"/>
        <w:bottom w:val="none" w:sz="0" w:space="0" w:color="auto"/>
        <w:right w:val="none" w:sz="0" w:space="0" w:color="auto"/>
      </w:divBdr>
    </w:div>
    <w:div w:id="1064915775">
      <w:bodyDiv w:val="1"/>
      <w:marLeft w:val="0"/>
      <w:marRight w:val="0"/>
      <w:marTop w:val="0"/>
      <w:marBottom w:val="0"/>
      <w:divBdr>
        <w:top w:val="none" w:sz="0" w:space="0" w:color="auto"/>
        <w:left w:val="none" w:sz="0" w:space="0" w:color="auto"/>
        <w:bottom w:val="none" w:sz="0" w:space="0" w:color="auto"/>
        <w:right w:val="none" w:sz="0" w:space="0" w:color="auto"/>
      </w:divBdr>
    </w:div>
    <w:div w:id="1170876465">
      <w:bodyDiv w:val="1"/>
      <w:marLeft w:val="0"/>
      <w:marRight w:val="0"/>
      <w:marTop w:val="0"/>
      <w:marBottom w:val="0"/>
      <w:divBdr>
        <w:top w:val="none" w:sz="0" w:space="0" w:color="auto"/>
        <w:left w:val="none" w:sz="0" w:space="0" w:color="auto"/>
        <w:bottom w:val="none" w:sz="0" w:space="0" w:color="auto"/>
        <w:right w:val="none" w:sz="0" w:space="0" w:color="auto"/>
      </w:divBdr>
    </w:div>
    <w:div w:id="1199052011">
      <w:bodyDiv w:val="1"/>
      <w:marLeft w:val="0"/>
      <w:marRight w:val="0"/>
      <w:marTop w:val="0"/>
      <w:marBottom w:val="0"/>
      <w:divBdr>
        <w:top w:val="none" w:sz="0" w:space="0" w:color="auto"/>
        <w:left w:val="none" w:sz="0" w:space="0" w:color="auto"/>
        <w:bottom w:val="none" w:sz="0" w:space="0" w:color="auto"/>
        <w:right w:val="none" w:sz="0" w:space="0" w:color="auto"/>
      </w:divBdr>
    </w:div>
    <w:div w:id="1214460901">
      <w:bodyDiv w:val="1"/>
      <w:marLeft w:val="0"/>
      <w:marRight w:val="0"/>
      <w:marTop w:val="0"/>
      <w:marBottom w:val="0"/>
      <w:divBdr>
        <w:top w:val="none" w:sz="0" w:space="0" w:color="auto"/>
        <w:left w:val="none" w:sz="0" w:space="0" w:color="auto"/>
        <w:bottom w:val="none" w:sz="0" w:space="0" w:color="auto"/>
        <w:right w:val="none" w:sz="0" w:space="0" w:color="auto"/>
      </w:divBdr>
    </w:div>
    <w:div w:id="1235435042">
      <w:bodyDiv w:val="1"/>
      <w:marLeft w:val="0"/>
      <w:marRight w:val="0"/>
      <w:marTop w:val="0"/>
      <w:marBottom w:val="0"/>
      <w:divBdr>
        <w:top w:val="none" w:sz="0" w:space="0" w:color="auto"/>
        <w:left w:val="none" w:sz="0" w:space="0" w:color="auto"/>
        <w:bottom w:val="none" w:sz="0" w:space="0" w:color="auto"/>
        <w:right w:val="none" w:sz="0" w:space="0" w:color="auto"/>
      </w:divBdr>
    </w:div>
    <w:div w:id="1273586019">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76154604">
      <w:bodyDiv w:val="1"/>
      <w:marLeft w:val="0"/>
      <w:marRight w:val="0"/>
      <w:marTop w:val="0"/>
      <w:marBottom w:val="0"/>
      <w:divBdr>
        <w:top w:val="none" w:sz="0" w:space="0" w:color="auto"/>
        <w:left w:val="none" w:sz="0" w:space="0" w:color="auto"/>
        <w:bottom w:val="none" w:sz="0" w:space="0" w:color="auto"/>
        <w:right w:val="none" w:sz="0" w:space="0" w:color="auto"/>
      </w:divBdr>
    </w:div>
    <w:div w:id="1377123764">
      <w:bodyDiv w:val="1"/>
      <w:marLeft w:val="0"/>
      <w:marRight w:val="0"/>
      <w:marTop w:val="0"/>
      <w:marBottom w:val="0"/>
      <w:divBdr>
        <w:top w:val="none" w:sz="0" w:space="0" w:color="auto"/>
        <w:left w:val="none" w:sz="0" w:space="0" w:color="auto"/>
        <w:bottom w:val="none" w:sz="0" w:space="0" w:color="auto"/>
        <w:right w:val="none" w:sz="0" w:space="0" w:color="auto"/>
      </w:divBdr>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407803272">
      <w:bodyDiv w:val="1"/>
      <w:marLeft w:val="0"/>
      <w:marRight w:val="0"/>
      <w:marTop w:val="0"/>
      <w:marBottom w:val="0"/>
      <w:divBdr>
        <w:top w:val="none" w:sz="0" w:space="0" w:color="auto"/>
        <w:left w:val="none" w:sz="0" w:space="0" w:color="auto"/>
        <w:bottom w:val="none" w:sz="0" w:space="0" w:color="auto"/>
        <w:right w:val="none" w:sz="0" w:space="0" w:color="auto"/>
      </w:divBdr>
    </w:div>
    <w:div w:id="1470319329">
      <w:bodyDiv w:val="1"/>
      <w:marLeft w:val="0"/>
      <w:marRight w:val="0"/>
      <w:marTop w:val="0"/>
      <w:marBottom w:val="0"/>
      <w:divBdr>
        <w:top w:val="none" w:sz="0" w:space="0" w:color="auto"/>
        <w:left w:val="none" w:sz="0" w:space="0" w:color="auto"/>
        <w:bottom w:val="none" w:sz="0" w:space="0" w:color="auto"/>
        <w:right w:val="none" w:sz="0" w:space="0" w:color="auto"/>
      </w:divBdr>
    </w:div>
    <w:div w:id="1545361065">
      <w:bodyDiv w:val="1"/>
      <w:marLeft w:val="0"/>
      <w:marRight w:val="0"/>
      <w:marTop w:val="0"/>
      <w:marBottom w:val="0"/>
      <w:divBdr>
        <w:top w:val="none" w:sz="0" w:space="0" w:color="auto"/>
        <w:left w:val="none" w:sz="0" w:space="0" w:color="auto"/>
        <w:bottom w:val="none" w:sz="0" w:space="0" w:color="auto"/>
        <w:right w:val="none" w:sz="0" w:space="0" w:color="auto"/>
      </w:divBdr>
      <w:divsChild>
        <w:div w:id="1459254436">
          <w:marLeft w:val="0"/>
          <w:marRight w:val="0"/>
          <w:marTop w:val="0"/>
          <w:marBottom w:val="0"/>
          <w:divBdr>
            <w:top w:val="none" w:sz="0" w:space="0" w:color="auto"/>
            <w:left w:val="none" w:sz="0" w:space="0" w:color="auto"/>
            <w:bottom w:val="none" w:sz="0" w:space="0" w:color="auto"/>
            <w:right w:val="none" w:sz="0" w:space="0" w:color="auto"/>
          </w:divBdr>
        </w:div>
      </w:divsChild>
    </w:div>
    <w:div w:id="1550070940">
      <w:bodyDiv w:val="1"/>
      <w:marLeft w:val="0"/>
      <w:marRight w:val="0"/>
      <w:marTop w:val="0"/>
      <w:marBottom w:val="0"/>
      <w:divBdr>
        <w:top w:val="none" w:sz="0" w:space="0" w:color="auto"/>
        <w:left w:val="none" w:sz="0" w:space="0" w:color="auto"/>
        <w:bottom w:val="none" w:sz="0" w:space="0" w:color="auto"/>
        <w:right w:val="none" w:sz="0" w:space="0" w:color="auto"/>
      </w:divBdr>
    </w:div>
    <w:div w:id="1699041386">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13843531">
      <w:bodyDiv w:val="1"/>
      <w:marLeft w:val="0"/>
      <w:marRight w:val="0"/>
      <w:marTop w:val="0"/>
      <w:marBottom w:val="0"/>
      <w:divBdr>
        <w:top w:val="none" w:sz="0" w:space="0" w:color="auto"/>
        <w:left w:val="none" w:sz="0" w:space="0" w:color="auto"/>
        <w:bottom w:val="none" w:sz="0" w:space="0" w:color="auto"/>
        <w:right w:val="none" w:sz="0" w:space="0" w:color="auto"/>
      </w:divBdr>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745645625">
      <w:bodyDiv w:val="1"/>
      <w:marLeft w:val="0"/>
      <w:marRight w:val="0"/>
      <w:marTop w:val="0"/>
      <w:marBottom w:val="0"/>
      <w:divBdr>
        <w:top w:val="none" w:sz="0" w:space="0" w:color="auto"/>
        <w:left w:val="none" w:sz="0" w:space="0" w:color="auto"/>
        <w:bottom w:val="none" w:sz="0" w:space="0" w:color="auto"/>
        <w:right w:val="none" w:sz="0" w:space="0" w:color="auto"/>
      </w:divBdr>
    </w:div>
    <w:div w:id="1753353675">
      <w:bodyDiv w:val="1"/>
      <w:marLeft w:val="0"/>
      <w:marRight w:val="0"/>
      <w:marTop w:val="0"/>
      <w:marBottom w:val="0"/>
      <w:divBdr>
        <w:top w:val="none" w:sz="0" w:space="0" w:color="auto"/>
        <w:left w:val="none" w:sz="0" w:space="0" w:color="auto"/>
        <w:bottom w:val="none" w:sz="0" w:space="0" w:color="auto"/>
        <w:right w:val="none" w:sz="0" w:space="0" w:color="auto"/>
      </w:divBdr>
    </w:div>
    <w:div w:id="1776898548">
      <w:bodyDiv w:val="1"/>
      <w:marLeft w:val="0"/>
      <w:marRight w:val="0"/>
      <w:marTop w:val="0"/>
      <w:marBottom w:val="0"/>
      <w:divBdr>
        <w:top w:val="none" w:sz="0" w:space="0" w:color="auto"/>
        <w:left w:val="none" w:sz="0" w:space="0" w:color="auto"/>
        <w:bottom w:val="none" w:sz="0" w:space="0" w:color="auto"/>
        <w:right w:val="none" w:sz="0" w:space="0" w:color="auto"/>
      </w:divBdr>
    </w:div>
    <w:div w:id="1791393763">
      <w:bodyDiv w:val="1"/>
      <w:marLeft w:val="0"/>
      <w:marRight w:val="0"/>
      <w:marTop w:val="0"/>
      <w:marBottom w:val="0"/>
      <w:divBdr>
        <w:top w:val="none" w:sz="0" w:space="0" w:color="auto"/>
        <w:left w:val="none" w:sz="0" w:space="0" w:color="auto"/>
        <w:bottom w:val="none" w:sz="0" w:space="0" w:color="auto"/>
        <w:right w:val="none" w:sz="0" w:space="0" w:color="auto"/>
      </w:divBdr>
    </w:div>
    <w:div w:id="1818493750">
      <w:bodyDiv w:val="1"/>
      <w:marLeft w:val="0"/>
      <w:marRight w:val="0"/>
      <w:marTop w:val="0"/>
      <w:marBottom w:val="0"/>
      <w:divBdr>
        <w:top w:val="none" w:sz="0" w:space="0" w:color="auto"/>
        <w:left w:val="none" w:sz="0" w:space="0" w:color="auto"/>
        <w:bottom w:val="none" w:sz="0" w:space="0" w:color="auto"/>
        <w:right w:val="none" w:sz="0" w:space="0" w:color="auto"/>
      </w:divBdr>
      <w:divsChild>
        <w:div w:id="1634942279">
          <w:marLeft w:val="0"/>
          <w:marRight w:val="0"/>
          <w:marTop w:val="0"/>
          <w:marBottom w:val="0"/>
          <w:divBdr>
            <w:top w:val="none" w:sz="0" w:space="0" w:color="auto"/>
            <w:left w:val="none" w:sz="0" w:space="0" w:color="auto"/>
            <w:bottom w:val="none" w:sz="0" w:space="0" w:color="auto"/>
            <w:right w:val="none" w:sz="0" w:space="0" w:color="auto"/>
          </w:divBdr>
        </w:div>
      </w:divsChild>
    </w:div>
    <w:div w:id="1850218745">
      <w:bodyDiv w:val="1"/>
      <w:marLeft w:val="0"/>
      <w:marRight w:val="0"/>
      <w:marTop w:val="0"/>
      <w:marBottom w:val="0"/>
      <w:divBdr>
        <w:top w:val="none" w:sz="0" w:space="0" w:color="auto"/>
        <w:left w:val="none" w:sz="0" w:space="0" w:color="auto"/>
        <w:bottom w:val="none" w:sz="0" w:space="0" w:color="auto"/>
        <w:right w:val="none" w:sz="0" w:space="0" w:color="auto"/>
      </w:divBdr>
    </w:div>
    <w:div w:id="1867909781">
      <w:bodyDiv w:val="1"/>
      <w:marLeft w:val="0"/>
      <w:marRight w:val="0"/>
      <w:marTop w:val="0"/>
      <w:marBottom w:val="0"/>
      <w:divBdr>
        <w:top w:val="none" w:sz="0" w:space="0" w:color="auto"/>
        <w:left w:val="none" w:sz="0" w:space="0" w:color="auto"/>
        <w:bottom w:val="none" w:sz="0" w:space="0" w:color="auto"/>
        <w:right w:val="none" w:sz="0" w:space="0" w:color="auto"/>
      </w:divBdr>
    </w:div>
    <w:div w:id="1885365896">
      <w:bodyDiv w:val="1"/>
      <w:marLeft w:val="0"/>
      <w:marRight w:val="0"/>
      <w:marTop w:val="0"/>
      <w:marBottom w:val="0"/>
      <w:divBdr>
        <w:top w:val="none" w:sz="0" w:space="0" w:color="auto"/>
        <w:left w:val="none" w:sz="0" w:space="0" w:color="auto"/>
        <w:bottom w:val="none" w:sz="0" w:space="0" w:color="auto"/>
        <w:right w:val="none" w:sz="0" w:space="0" w:color="auto"/>
      </w:divBdr>
    </w:div>
    <w:div w:id="1887568796">
      <w:bodyDiv w:val="1"/>
      <w:marLeft w:val="0"/>
      <w:marRight w:val="0"/>
      <w:marTop w:val="0"/>
      <w:marBottom w:val="0"/>
      <w:divBdr>
        <w:top w:val="none" w:sz="0" w:space="0" w:color="auto"/>
        <w:left w:val="none" w:sz="0" w:space="0" w:color="auto"/>
        <w:bottom w:val="none" w:sz="0" w:space="0" w:color="auto"/>
        <w:right w:val="none" w:sz="0" w:space="0" w:color="auto"/>
      </w:divBdr>
    </w:div>
    <w:div w:id="1903639308">
      <w:bodyDiv w:val="1"/>
      <w:marLeft w:val="0"/>
      <w:marRight w:val="0"/>
      <w:marTop w:val="0"/>
      <w:marBottom w:val="0"/>
      <w:divBdr>
        <w:top w:val="none" w:sz="0" w:space="0" w:color="auto"/>
        <w:left w:val="none" w:sz="0" w:space="0" w:color="auto"/>
        <w:bottom w:val="none" w:sz="0" w:space="0" w:color="auto"/>
        <w:right w:val="none" w:sz="0" w:space="0" w:color="auto"/>
      </w:divBdr>
    </w:div>
    <w:div w:id="1968388142">
      <w:bodyDiv w:val="1"/>
      <w:marLeft w:val="0"/>
      <w:marRight w:val="0"/>
      <w:marTop w:val="0"/>
      <w:marBottom w:val="0"/>
      <w:divBdr>
        <w:top w:val="none" w:sz="0" w:space="0" w:color="auto"/>
        <w:left w:val="none" w:sz="0" w:space="0" w:color="auto"/>
        <w:bottom w:val="none" w:sz="0" w:space="0" w:color="auto"/>
        <w:right w:val="none" w:sz="0" w:space="0" w:color="auto"/>
      </w:divBdr>
    </w:div>
    <w:div w:id="1991395699">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52612867">
      <w:bodyDiv w:val="1"/>
      <w:marLeft w:val="0"/>
      <w:marRight w:val="0"/>
      <w:marTop w:val="0"/>
      <w:marBottom w:val="0"/>
      <w:divBdr>
        <w:top w:val="none" w:sz="0" w:space="0" w:color="auto"/>
        <w:left w:val="none" w:sz="0" w:space="0" w:color="auto"/>
        <w:bottom w:val="none" w:sz="0" w:space="0" w:color="auto"/>
        <w:right w:val="none" w:sz="0" w:space="0" w:color="auto"/>
      </w:divBdr>
    </w:div>
    <w:div w:id="2142574253">
      <w:bodyDiv w:val="1"/>
      <w:marLeft w:val="0"/>
      <w:marRight w:val="0"/>
      <w:marTop w:val="0"/>
      <w:marBottom w:val="0"/>
      <w:divBdr>
        <w:top w:val="none" w:sz="0" w:space="0" w:color="auto"/>
        <w:left w:val="none" w:sz="0" w:space="0" w:color="auto"/>
        <w:bottom w:val="none" w:sz="0" w:space="0" w:color="auto"/>
        <w:right w:val="none" w:sz="0" w:space="0" w:color="auto"/>
      </w:divBdr>
      <w:divsChild>
        <w:div w:id="1052195527">
          <w:marLeft w:val="0"/>
          <w:marRight w:val="0"/>
          <w:marTop w:val="0"/>
          <w:marBottom w:val="0"/>
          <w:divBdr>
            <w:top w:val="none" w:sz="0" w:space="0" w:color="auto"/>
            <w:left w:val="none" w:sz="0" w:space="0" w:color="auto"/>
            <w:bottom w:val="none" w:sz="0" w:space="0" w:color="auto"/>
            <w:right w:val="none" w:sz="0" w:space="0" w:color="auto"/>
          </w:divBdr>
        </w:div>
      </w:divsChild>
    </w:div>
    <w:div w:id="214657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s://www.google.com/search?q=RESORT+DO+LAGO+CALDAS+NOVAS+LTDA&amp;rlz=1C1GCEU_pt-BRBR935BR935&amp;sxsrf=ALeKk034Ga6yHORIIrXAw-J398cXCmrh2A%3A1619290522412&amp;ei=mmmEYLDZGPSi5OUP6seyyAI&amp;oq=RESORT+DO+LAGO+CALDAS+NOVAS+LTDA&amp;gs_lcp=Cgdnd3Mtd2l6EAMyBggAEBYQHlCscliscmD-c2gAcAF4AIABbogBzAGSAQMxLjGYAQCgAQKgAQGqAQdnd3Mtd2l6wAEB&amp;sclient=gws-wiz&amp;ved=0ahUKEwiwjoGjx5fwAhV0EbkGHeqjDCkQ4dUDCA4&amp;uact=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estao@fortesec.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gestao2021@resortdolago.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3" ma:contentTypeDescription="Crie um novo documento." ma:contentTypeScope="" ma:versionID="57b720f961935729ee5bfb3f7b3b745e">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3e4c59b9b2339eeb247f9c7769569ba7"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XYRVYRS7NR3H-414051584-542900</_dlc_DocId>
    <_dlc_DocIdUrl xmlns="90be1033-61d5-46ad-ae3a-53f0d5f2e6d6">
      <Url>https://contatofortesec.sharepoint.com/sites/Gestao/_layouts/15/DocIdRedir.aspx?ID=XYRVYRS7NR3H-414051584-542900</Url>
      <Description>XYRVYRS7NR3H-414051584-542900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E9D4A-574C-4566-B3E6-4504A757F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7B2BD-E96D-4D76-9E71-43C3A6C0B2C2}">
  <ds:schemaRefs>
    <ds:schemaRef ds:uri="http://schemas.microsoft.com/office/2006/metadata/properties"/>
    <ds:schemaRef ds:uri="http://schemas.microsoft.com/office/infopath/2007/PartnerControls"/>
    <ds:schemaRef ds:uri="90be1033-61d5-46ad-ae3a-53f0d5f2e6d6"/>
  </ds:schemaRefs>
</ds:datastoreItem>
</file>

<file path=customXml/itemProps3.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4.xml><?xml version="1.0" encoding="utf-8"?>
<ds:datastoreItem xmlns:ds="http://schemas.openxmlformats.org/officeDocument/2006/customXml" ds:itemID="{A37C7BF9-E37C-4FC1-9C82-BFD0AB1734FA}">
  <ds:schemaRefs>
    <ds:schemaRef ds:uri="http://schemas.microsoft.com/sharepoint/events"/>
  </ds:schemaRefs>
</ds:datastoreItem>
</file>

<file path=customXml/itemProps5.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6.xml><?xml version="1.0" encoding="utf-8"?>
<ds:datastoreItem xmlns:ds="http://schemas.openxmlformats.org/officeDocument/2006/customXml" ds:itemID="{941F4026-F226-4184-9F3F-4DA9C0EE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264</Pages>
  <Words>138761</Words>
  <Characters>749310</Characters>
  <Application>Microsoft Office Word</Application>
  <DocSecurity>0</DocSecurity>
  <Lines>6244</Lines>
  <Paragraphs>1772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aferreira@dtadvs.com.br</dc:creator>
  <cp:keywords/>
  <dc:description/>
  <cp:lastModifiedBy>Anselmo Junior</cp:lastModifiedBy>
  <cp:revision>156</cp:revision>
  <cp:lastPrinted>2021-04-28T13:36:00Z</cp:lastPrinted>
  <dcterms:created xsi:type="dcterms:W3CDTF">2021-04-28T12:52:00Z</dcterms:created>
  <dcterms:modified xsi:type="dcterms:W3CDTF">2021-11-09T10:42:00Z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Order">
    <vt:r8>1506800</vt:r8>
  </property>
  <property fmtid="{D5CDD505-2E9C-101B-9397-08002B2CF9AE}" pid="4" name="_ip_UnifiedCompliancePolicyUIAction">
    <vt:lpwstr/>
  </property>
  <property fmtid="{D5CDD505-2E9C-101B-9397-08002B2CF9AE}" pid="5" name="m">
    <vt:lpwstr/>
  </property>
  <property fmtid="{D5CDD505-2E9C-101B-9397-08002B2CF9AE}" pid="6" name="_ip_UnifiedCompliancePolicyProperties">
    <vt:lpwstr/>
  </property>
  <property fmtid="{D5CDD505-2E9C-101B-9397-08002B2CF9AE}" pid="7" name="_dlc_DocIdItemGuid">
    <vt:lpwstr>f22823b5-a8c3-452b-97e5-69b3d7cdd8e2</vt:lpwstr>
  </property>
</Properties>
</file>